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D2F3" w14:textId="5AFAC107" w:rsidR="001A3570" w:rsidRDefault="00E12A05" w:rsidP="00030DA1">
      <w:pPr>
        <w:pStyle w:val="Heading1"/>
        <w:bidi w:val="0"/>
        <w:rPr>
          <w:ins w:id="0" w:author="Author"/>
          <w:rFonts w:asciiTheme="majorBidi" w:hAnsiTheme="majorBidi"/>
          <w:b/>
          <w:bCs/>
          <w:color w:val="000000" w:themeColor="text1"/>
          <w:sz w:val="28"/>
          <w:szCs w:val="28"/>
        </w:rPr>
      </w:pPr>
      <w:r w:rsidRPr="00025BEB">
        <w:rPr>
          <w:rFonts w:asciiTheme="majorBidi" w:hAnsiTheme="majorBidi"/>
          <w:b/>
          <w:bCs/>
          <w:color w:val="000000" w:themeColor="text1"/>
          <w:sz w:val="28"/>
          <w:szCs w:val="28"/>
          <w:rPrChange w:id="1" w:author="Author">
            <w:rPr>
              <w:b/>
              <w:bCs/>
              <w:sz w:val="28"/>
              <w:szCs w:val="28"/>
            </w:rPr>
          </w:rPrChange>
        </w:rPr>
        <w:t xml:space="preserve">Israeli Immigration Policy at Odds: Emerging Jewish Communities and the </w:t>
      </w:r>
      <w:r w:rsidRPr="00025BEB">
        <w:rPr>
          <w:rFonts w:asciiTheme="majorBidi" w:hAnsiTheme="majorBidi"/>
          <w:b/>
          <w:bCs/>
          <w:color w:val="000000" w:themeColor="text1"/>
          <w:sz w:val="28"/>
          <w:szCs w:val="28"/>
          <w:rPrChange w:id="2" w:author="Author">
            <w:rPr>
              <w:rFonts w:asciiTheme="majorBidi" w:hAnsiTheme="majorBidi"/>
            </w:rPr>
          </w:rPrChange>
        </w:rPr>
        <w:t>“</w:t>
      </w:r>
      <w:r w:rsidRPr="00025BEB">
        <w:rPr>
          <w:rFonts w:asciiTheme="majorBidi" w:hAnsiTheme="majorBidi"/>
          <w:b/>
          <w:bCs/>
          <w:color w:val="000000" w:themeColor="text1"/>
          <w:sz w:val="28"/>
          <w:szCs w:val="28"/>
          <w:rPrChange w:id="3" w:author="Author">
            <w:rPr>
              <w:b/>
              <w:bCs/>
              <w:sz w:val="28"/>
              <w:szCs w:val="28"/>
            </w:rPr>
          </w:rPrChange>
        </w:rPr>
        <w:t>Return</w:t>
      </w:r>
      <w:r w:rsidRPr="00025BEB">
        <w:rPr>
          <w:rFonts w:asciiTheme="majorBidi" w:hAnsiTheme="majorBidi"/>
          <w:b/>
          <w:bCs/>
          <w:color w:val="000000" w:themeColor="text1"/>
          <w:sz w:val="28"/>
          <w:szCs w:val="28"/>
          <w:rPrChange w:id="4" w:author="Author">
            <w:rPr>
              <w:rFonts w:asciiTheme="majorBidi" w:hAnsiTheme="majorBidi"/>
            </w:rPr>
          </w:rPrChange>
        </w:rPr>
        <w:t>”</w:t>
      </w:r>
      <w:r w:rsidR="0047478A" w:rsidRPr="00025BEB">
        <w:rPr>
          <w:rFonts w:asciiTheme="majorBidi" w:hAnsiTheme="majorBidi"/>
          <w:b/>
          <w:bCs/>
          <w:color w:val="000000" w:themeColor="text1"/>
          <w:sz w:val="28"/>
          <w:szCs w:val="28"/>
          <w:rPrChange w:id="5" w:author="Author">
            <w:rPr>
              <w:b/>
              <w:bCs/>
              <w:sz w:val="28"/>
              <w:szCs w:val="28"/>
            </w:rPr>
          </w:rPrChange>
        </w:rPr>
        <w:t xml:space="preserve"> of the Converts from Latin-</w:t>
      </w:r>
      <w:r w:rsidRPr="00025BEB">
        <w:rPr>
          <w:rFonts w:asciiTheme="majorBidi" w:hAnsiTheme="majorBidi"/>
          <w:b/>
          <w:bCs/>
          <w:color w:val="000000" w:themeColor="text1"/>
          <w:sz w:val="28"/>
          <w:szCs w:val="28"/>
          <w:rPrChange w:id="6" w:author="Author">
            <w:rPr>
              <w:b/>
              <w:bCs/>
              <w:sz w:val="28"/>
              <w:szCs w:val="28"/>
            </w:rPr>
          </w:rPrChange>
        </w:rPr>
        <w:t>America</w:t>
      </w:r>
    </w:p>
    <w:p w14:paraId="60CC227A" w14:textId="1BF8CD8A" w:rsidR="00030DA1" w:rsidRDefault="00030DA1" w:rsidP="00030DA1">
      <w:pPr>
        <w:bidi w:val="0"/>
        <w:rPr>
          <w:ins w:id="7" w:author="Author"/>
        </w:rPr>
      </w:pPr>
    </w:p>
    <w:p w14:paraId="32F1E6D3" w14:textId="12775DC3" w:rsidR="00030DA1" w:rsidRDefault="00030DA1" w:rsidP="00030DA1">
      <w:pPr>
        <w:bidi w:val="0"/>
        <w:rPr>
          <w:ins w:id="8" w:author="Author"/>
          <w:rFonts w:asciiTheme="majorBidi" w:hAnsiTheme="majorBidi" w:cstheme="majorBidi"/>
          <w:sz w:val="28"/>
          <w:szCs w:val="28"/>
        </w:rPr>
      </w:pPr>
      <w:ins w:id="9" w:author="Author">
        <w:r w:rsidRPr="00025BEB">
          <w:rPr>
            <w:rFonts w:asciiTheme="majorBidi" w:hAnsiTheme="majorBidi" w:cstheme="majorBidi"/>
            <w:sz w:val="28"/>
            <w:szCs w:val="28"/>
            <w:rPrChange w:id="10" w:author="Author">
              <w:rPr/>
            </w:rPrChange>
          </w:rPr>
          <w:t>Author Name</w:t>
        </w:r>
      </w:ins>
    </w:p>
    <w:p w14:paraId="0854B4B8" w14:textId="21D4C9E1" w:rsidR="00030DA1" w:rsidRDefault="00030DA1" w:rsidP="00030DA1">
      <w:pPr>
        <w:bidi w:val="0"/>
        <w:rPr>
          <w:ins w:id="11" w:author="Author"/>
          <w:rFonts w:asciiTheme="majorBidi" w:hAnsiTheme="majorBidi" w:cstheme="majorBidi"/>
          <w:i/>
          <w:iCs/>
          <w:sz w:val="24"/>
          <w:szCs w:val="24"/>
        </w:rPr>
      </w:pPr>
      <w:ins w:id="12" w:author="Author">
        <w:r w:rsidRPr="00025BEB">
          <w:rPr>
            <w:rFonts w:asciiTheme="majorBidi" w:hAnsiTheme="majorBidi" w:cstheme="majorBidi"/>
            <w:i/>
            <w:iCs/>
            <w:sz w:val="24"/>
            <w:szCs w:val="24"/>
            <w:rPrChange w:id="13" w:author="Author">
              <w:rPr/>
            </w:rPrChange>
          </w:rPr>
          <w:t>Department, University, City, Country</w:t>
        </w:r>
      </w:ins>
    </w:p>
    <w:p w14:paraId="7B51709F" w14:textId="5E4E9F85" w:rsidR="00030DA1" w:rsidRDefault="00030DA1" w:rsidP="00030DA1">
      <w:pPr>
        <w:bidi w:val="0"/>
        <w:rPr>
          <w:ins w:id="14" w:author="Author"/>
          <w:rFonts w:asciiTheme="majorBidi" w:hAnsiTheme="majorBidi" w:cstheme="majorBidi"/>
          <w:sz w:val="24"/>
          <w:szCs w:val="24"/>
        </w:rPr>
      </w:pPr>
      <w:ins w:id="15" w:author="Author">
        <w:r w:rsidRPr="00025BEB">
          <w:rPr>
            <w:rFonts w:asciiTheme="majorBidi" w:hAnsiTheme="majorBidi" w:cstheme="majorBidi"/>
            <w:sz w:val="24"/>
            <w:szCs w:val="24"/>
            <w:rPrChange w:id="16" w:author="Author">
              <w:rPr/>
            </w:rPrChange>
          </w:rPr>
          <w:t>full correspondence details here including e-mail</w:t>
        </w:r>
      </w:ins>
    </w:p>
    <w:p w14:paraId="094AA3BC" w14:textId="77777777" w:rsidR="00030DA1" w:rsidRDefault="00030DA1">
      <w:pPr>
        <w:bidi w:val="0"/>
        <w:rPr>
          <w:ins w:id="17" w:author="Author"/>
          <w:rFonts w:asciiTheme="majorBidi" w:hAnsiTheme="majorBidi" w:cstheme="majorBidi"/>
          <w:sz w:val="24"/>
          <w:szCs w:val="24"/>
        </w:rPr>
      </w:pPr>
      <w:ins w:id="18" w:author="Author">
        <w:r>
          <w:rPr>
            <w:rFonts w:asciiTheme="majorBidi" w:hAnsiTheme="majorBidi" w:cstheme="majorBidi"/>
            <w:sz w:val="24"/>
            <w:szCs w:val="24"/>
          </w:rPr>
          <w:br w:type="page"/>
        </w:r>
      </w:ins>
    </w:p>
    <w:p w14:paraId="5C76DCFE" w14:textId="77777777" w:rsidR="00030DA1" w:rsidRDefault="00030DA1" w:rsidP="00030DA1">
      <w:pPr>
        <w:pStyle w:val="Heading1"/>
        <w:bidi w:val="0"/>
        <w:rPr>
          <w:ins w:id="19" w:author="Author"/>
          <w:rFonts w:asciiTheme="majorBidi" w:hAnsiTheme="majorBidi"/>
          <w:b/>
          <w:bCs/>
          <w:color w:val="000000" w:themeColor="text1"/>
          <w:sz w:val="28"/>
          <w:szCs w:val="28"/>
        </w:rPr>
      </w:pPr>
      <w:ins w:id="20" w:author="Author">
        <w:r w:rsidRPr="00AE030E">
          <w:rPr>
            <w:rFonts w:asciiTheme="majorBidi" w:hAnsiTheme="majorBidi"/>
            <w:b/>
            <w:bCs/>
            <w:color w:val="000000" w:themeColor="text1"/>
            <w:sz w:val="28"/>
            <w:szCs w:val="28"/>
          </w:rPr>
          <w:lastRenderedPageBreak/>
          <w:t>Israeli Immigration Policy at Odds: Emerging Jewish Communities and the “Return” of the Converts from Latin-America</w:t>
        </w:r>
      </w:ins>
    </w:p>
    <w:p w14:paraId="541FAD77" w14:textId="77777777" w:rsidR="00030DA1" w:rsidRPr="00025BEB" w:rsidDel="00030DA1" w:rsidRDefault="00030DA1">
      <w:pPr>
        <w:bidi w:val="0"/>
        <w:rPr>
          <w:del w:id="21" w:author="Author"/>
          <w:rFonts w:asciiTheme="majorBidi" w:hAnsiTheme="majorBidi"/>
          <w:sz w:val="24"/>
          <w:szCs w:val="24"/>
          <w:rPrChange w:id="22" w:author="Author">
            <w:rPr>
              <w:del w:id="23" w:author="Author"/>
              <w:b/>
              <w:bCs/>
              <w:sz w:val="28"/>
              <w:szCs w:val="28"/>
            </w:rPr>
          </w:rPrChange>
        </w:rPr>
        <w:pPrChange w:id="24" w:author="Tamar Kogman" w:date="2019-03-03T23:36:00Z">
          <w:pPr>
            <w:pStyle w:val="Heading1"/>
            <w:bidi w:val="0"/>
            <w:jc w:val="center"/>
          </w:pPr>
        </w:pPrChange>
      </w:pPr>
    </w:p>
    <w:p w14:paraId="2BE26C28" w14:textId="77777777" w:rsidR="00E12A05" w:rsidRPr="00025BEB" w:rsidRDefault="00E12A05" w:rsidP="00030DA1">
      <w:pPr>
        <w:bidi w:val="0"/>
        <w:rPr>
          <w:rFonts w:asciiTheme="majorBidi" w:hAnsiTheme="majorBidi" w:cstheme="majorBidi"/>
          <w:b/>
          <w:bCs/>
          <w:color w:val="000000" w:themeColor="text1"/>
          <w:sz w:val="28"/>
          <w:szCs w:val="28"/>
          <w:rPrChange w:id="25" w:author="Author">
            <w:rPr/>
          </w:rPrChange>
        </w:rPr>
      </w:pPr>
    </w:p>
    <w:p w14:paraId="4107E7D4" w14:textId="018F531C" w:rsidR="00D84F98" w:rsidRPr="00025BEB" w:rsidRDefault="007B08AA" w:rsidP="00025BEB">
      <w:pPr>
        <w:bidi w:val="0"/>
        <w:spacing w:line="480" w:lineRule="auto"/>
        <w:ind w:left="397" w:right="397"/>
        <w:jc w:val="both"/>
        <w:rPr>
          <w:rFonts w:asciiTheme="majorBidi" w:hAnsiTheme="majorBidi" w:cstheme="majorBidi"/>
          <w:sz w:val="24"/>
          <w:szCs w:val="24"/>
          <w:rPrChange w:id="26" w:author="Author">
            <w:rPr>
              <w:rFonts w:asciiTheme="majorBidi" w:hAnsiTheme="majorBidi" w:cstheme="majorBidi"/>
            </w:rPr>
          </w:rPrChange>
        </w:rPr>
        <w:pPrChange w:id="27" w:author="Author">
          <w:pPr>
            <w:bidi w:val="0"/>
            <w:spacing w:line="360" w:lineRule="auto"/>
            <w:ind w:left="397" w:right="397"/>
            <w:jc w:val="both"/>
          </w:pPr>
        </w:pPrChange>
      </w:pPr>
      <w:r w:rsidRPr="00025BEB">
        <w:rPr>
          <w:rFonts w:asciiTheme="majorBidi" w:hAnsiTheme="majorBidi" w:cstheme="majorBidi"/>
          <w:sz w:val="24"/>
          <w:szCs w:val="24"/>
          <w:rPrChange w:id="28" w:author="Author">
            <w:rPr>
              <w:rFonts w:asciiTheme="majorBidi" w:hAnsiTheme="majorBidi" w:cstheme="majorBidi"/>
            </w:rPr>
          </w:rPrChange>
        </w:rPr>
        <w:t xml:space="preserve">This article </w:t>
      </w:r>
      <w:del w:id="29" w:author="Author">
        <w:r w:rsidRPr="00025BEB" w:rsidDel="00D73C47">
          <w:rPr>
            <w:rFonts w:asciiTheme="majorBidi" w:hAnsiTheme="majorBidi" w:cstheme="majorBidi"/>
            <w:sz w:val="24"/>
            <w:szCs w:val="24"/>
            <w:rPrChange w:id="30" w:author="Author">
              <w:rPr>
                <w:rFonts w:asciiTheme="majorBidi" w:hAnsiTheme="majorBidi" w:cstheme="majorBidi"/>
              </w:rPr>
            </w:rPrChange>
          </w:rPr>
          <w:delText>will show</w:delText>
        </w:r>
      </w:del>
      <w:ins w:id="31" w:author="Author">
        <w:r w:rsidR="00D73C47" w:rsidRPr="00025BEB">
          <w:rPr>
            <w:rFonts w:asciiTheme="majorBidi" w:hAnsiTheme="majorBidi" w:cstheme="majorBidi"/>
            <w:sz w:val="24"/>
            <w:szCs w:val="24"/>
            <w:rPrChange w:id="32" w:author="Author">
              <w:rPr>
                <w:rFonts w:asciiTheme="majorBidi" w:hAnsiTheme="majorBidi" w:cstheme="majorBidi"/>
                <w:i/>
                <w:iCs/>
              </w:rPr>
            </w:rPrChange>
          </w:rPr>
          <w:t>demonstrates</w:t>
        </w:r>
      </w:ins>
      <w:r w:rsidRPr="00025BEB">
        <w:rPr>
          <w:rFonts w:asciiTheme="majorBidi" w:hAnsiTheme="majorBidi" w:cstheme="majorBidi"/>
          <w:sz w:val="24"/>
          <w:szCs w:val="24"/>
          <w:rPrChange w:id="33" w:author="Author">
            <w:rPr>
              <w:rFonts w:asciiTheme="majorBidi" w:hAnsiTheme="majorBidi" w:cstheme="majorBidi"/>
            </w:rPr>
          </w:rPrChange>
        </w:rPr>
        <w:t xml:space="preserve"> how the current Israeli return policy is becoming </w:t>
      </w:r>
      <w:ins w:id="34" w:author="Author">
        <w:r w:rsidR="00D73C47" w:rsidRPr="00025BEB">
          <w:rPr>
            <w:rFonts w:asciiTheme="majorBidi" w:hAnsiTheme="majorBidi" w:cstheme="majorBidi"/>
            <w:sz w:val="24"/>
            <w:szCs w:val="24"/>
            <w:rPrChange w:id="35" w:author="Author">
              <w:rPr>
                <w:rFonts w:asciiTheme="majorBidi" w:hAnsiTheme="majorBidi" w:cstheme="majorBidi"/>
                <w:i/>
                <w:iCs/>
              </w:rPr>
            </w:rPrChange>
          </w:rPr>
          <w:t xml:space="preserve">increasingly </w:t>
        </w:r>
      </w:ins>
      <w:del w:id="36" w:author="Author">
        <w:r w:rsidRPr="00025BEB" w:rsidDel="00D73C47">
          <w:rPr>
            <w:rFonts w:asciiTheme="majorBidi" w:hAnsiTheme="majorBidi" w:cstheme="majorBidi"/>
            <w:sz w:val="24"/>
            <w:szCs w:val="24"/>
            <w:rPrChange w:id="37" w:author="Author">
              <w:rPr>
                <w:rFonts w:asciiTheme="majorBidi" w:hAnsiTheme="majorBidi" w:cstheme="majorBidi"/>
              </w:rPr>
            </w:rPrChange>
          </w:rPr>
          <w:delText xml:space="preserve">more </w:delText>
        </w:r>
      </w:del>
      <w:r w:rsidRPr="00025BEB">
        <w:rPr>
          <w:rFonts w:asciiTheme="majorBidi" w:hAnsiTheme="majorBidi" w:cstheme="majorBidi"/>
          <w:sz w:val="24"/>
          <w:szCs w:val="24"/>
          <w:rPrChange w:id="38" w:author="Author">
            <w:rPr>
              <w:rFonts w:asciiTheme="majorBidi" w:hAnsiTheme="majorBidi" w:cstheme="majorBidi"/>
            </w:rPr>
          </w:rPrChange>
        </w:rPr>
        <w:t xml:space="preserve">exclusive </w:t>
      </w:r>
      <w:del w:id="39" w:author="Author">
        <w:r w:rsidRPr="00025BEB" w:rsidDel="00C43E35">
          <w:rPr>
            <w:rFonts w:asciiTheme="majorBidi" w:hAnsiTheme="majorBidi" w:cstheme="majorBidi"/>
            <w:sz w:val="24"/>
            <w:szCs w:val="24"/>
            <w:rPrChange w:id="40" w:author="Author">
              <w:rPr>
                <w:rFonts w:asciiTheme="majorBidi" w:hAnsiTheme="majorBidi" w:cstheme="majorBidi"/>
              </w:rPr>
            </w:rPrChange>
          </w:rPr>
          <w:delText>as it fac</w:delText>
        </w:r>
        <w:r w:rsidRPr="00025BEB" w:rsidDel="00D73C47">
          <w:rPr>
            <w:rFonts w:asciiTheme="majorBidi" w:hAnsiTheme="majorBidi" w:cstheme="majorBidi"/>
            <w:sz w:val="24"/>
            <w:szCs w:val="24"/>
            <w:rPrChange w:id="41" w:author="Author">
              <w:rPr>
                <w:rFonts w:asciiTheme="majorBidi" w:hAnsiTheme="majorBidi" w:cstheme="majorBidi"/>
              </w:rPr>
            </w:rPrChange>
          </w:rPr>
          <w:delText>ing</w:delText>
        </w:r>
      </w:del>
      <w:ins w:id="42" w:author="Author">
        <w:r w:rsidR="00C43E35" w:rsidRPr="00025BEB">
          <w:rPr>
            <w:rFonts w:asciiTheme="majorBidi" w:hAnsiTheme="majorBidi" w:cstheme="majorBidi"/>
            <w:sz w:val="24"/>
            <w:szCs w:val="24"/>
            <w:rPrChange w:id="43" w:author="Author">
              <w:rPr>
                <w:rFonts w:asciiTheme="majorBidi" w:hAnsiTheme="majorBidi" w:cstheme="majorBidi"/>
                <w:i/>
                <w:iCs/>
              </w:rPr>
            </w:rPrChange>
          </w:rPr>
          <w:t>in face of</w:t>
        </w:r>
      </w:ins>
      <w:r w:rsidRPr="00025BEB">
        <w:rPr>
          <w:rFonts w:asciiTheme="majorBidi" w:hAnsiTheme="majorBidi" w:cstheme="majorBidi"/>
          <w:sz w:val="24"/>
          <w:szCs w:val="24"/>
          <w:rPrChange w:id="44" w:author="Author">
            <w:rPr>
              <w:rFonts w:asciiTheme="majorBidi" w:hAnsiTheme="majorBidi" w:cstheme="majorBidi"/>
            </w:rPr>
          </w:rPrChange>
        </w:rPr>
        <w:t xml:space="preserve"> </w:t>
      </w:r>
      <w:ins w:id="45" w:author="Author">
        <w:r w:rsidR="00D73C47" w:rsidRPr="00025BEB">
          <w:rPr>
            <w:rFonts w:asciiTheme="majorBidi" w:hAnsiTheme="majorBidi" w:cstheme="majorBidi"/>
            <w:sz w:val="24"/>
            <w:szCs w:val="24"/>
            <w:rPrChange w:id="46" w:author="Author">
              <w:rPr>
                <w:rFonts w:asciiTheme="majorBidi" w:hAnsiTheme="majorBidi" w:cstheme="majorBidi"/>
                <w:i/>
                <w:iCs/>
              </w:rPr>
            </w:rPrChange>
          </w:rPr>
          <w:t xml:space="preserve">the emergence of </w:t>
        </w:r>
      </w:ins>
      <w:del w:id="47" w:author="Author">
        <w:r w:rsidRPr="00025BEB" w:rsidDel="00D73C47">
          <w:rPr>
            <w:rFonts w:asciiTheme="majorBidi" w:hAnsiTheme="majorBidi" w:cstheme="majorBidi"/>
            <w:sz w:val="24"/>
            <w:szCs w:val="24"/>
            <w:rPrChange w:id="48" w:author="Author">
              <w:rPr>
                <w:rFonts w:asciiTheme="majorBidi" w:hAnsiTheme="majorBidi" w:cstheme="majorBidi"/>
              </w:rPr>
            </w:rPrChange>
          </w:rPr>
          <w:delText xml:space="preserve">new </w:delText>
        </w:r>
      </w:del>
      <w:ins w:id="49" w:author="Author">
        <w:r w:rsidR="00D73C47" w:rsidRPr="00025BEB">
          <w:rPr>
            <w:rFonts w:asciiTheme="majorBidi" w:hAnsiTheme="majorBidi" w:cstheme="majorBidi"/>
            <w:sz w:val="24"/>
            <w:szCs w:val="24"/>
            <w:rPrChange w:id="50" w:author="Author">
              <w:rPr>
                <w:rFonts w:asciiTheme="majorBidi" w:hAnsiTheme="majorBidi" w:cstheme="majorBidi"/>
                <w:i/>
                <w:iCs/>
              </w:rPr>
            </w:rPrChange>
          </w:rPr>
          <w:t>convert</w:t>
        </w:r>
        <w:r w:rsidR="00D73C47" w:rsidRPr="00025BEB">
          <w:rPr>
            <w:rFonts w:asciiTheme="majorBidi" w:hAnsiTheme="majorBidi" w:cstheme="majorBidi"/>
            <w:sz w:val="24"/>
            <w:szCs w:val="24"/>
            <w:rPrChange w:id="51" w:author="Author">
              <w:rPr>
                <w:rFonts w:asciiTheme="majorBidi" w:hAnsiTheme="majorBidi" w:cstheme="majorBidi"/>
              </w:rPr>
            </w:rPrChange>
          </w:rPr>
          <w:t xml:space="preserve"> </w:t>
        </w:r>
      </w:ins>
      <w:del w:id="52" w:author="Author">
        <w:r w:rsidRPr="00025BEB" w:rsidDel="00D73C47">
          <w:rPr>
            <w:rFonts w:asciiTheme="majorBidi" w:hAnsiTheme="majorBidi" w:cstheme="majorBidi"/>
            <w:sz w:val="24"/>
            <w:szCs w:val="24"/>
            <w:rPrChange w:id="53" w:author="Author">
              <w:rPr>
                <w:rFonts w:asciiTheme="majorBidi" w:hAnsiTheme="majorBidi" w:cstheme="majorBidi"/>
              </w:rPr>
            </w:rPrChange>
          </w:rPr>
          <w:delText xml:space="preserve">movements </w:delText>
        </w:r>
      </w:del>
      <w:ins w:id="54" w:author="Author">
        <w:r w:rsidR="00D73C47" w:rsidRPr="00025BEB">
          <w:rPr>
            <w:rFonts w:asciiTheme="majorBidi" w:hAnsiTheme="majorBidi" w:cstheme="majorBidi"/>
            <w:sz w:val="24"/>
            <w:szCs w:val="24"/>
            <w:rPrChange w:id="55" w:author="Author">
              <w:rPr>
                <w:rFonts w:asciiTheme="majorBidi" w:hAnsiTheme="majorBidi" w:cstheme="majorBidi"/>
                <w:i/>
                <w:iCs/>
              </w:rPr>
            </w:rPrChange>
          </w:rPr>
          <w:t>communities</w:t>
        </w:r>
        <w:r w:rsidR="00D73C47" w:rsidRPr="00025BEB">
          <w:rPr>
            <w:rFonts w:asciiTheme="majorBidi" w:hAnsiTheme="majorBidi" w:cstheme="majorBidi"/>
            <w:sz w:val="24"/>
            <w:szCs w:val="24"/>
            <w:rPrChange w:id="56" w:author="Author">
              <w:rPr>
                <w:rFonts w:asciiTheme="majorBidi" w:hAnsiTheme="majorBidi" w:cstheme="majorBidi"/>
              </w:rPr>
            </w:rPrChange>
          </w:rPr>
          <w:t xml:space="preserve"> </w:t>
        </w:r>
      </w:ins>
      <w:del w:id="57" w:author="Author">
        <w:r w:rsidRPr="00025BEB" w:rsidDel="00D73C47">
          <w:rPr>
            <w:rFonts w:asciiTheme="majorBidi" w:hAnsiTheme="majorBidi" w:cstheme="majorBidi"/>
            <w:sz w:val="24"/>
            <w:szCs w:val="24"/>
            <w:rPrChange w:id="58" w:author="Author">
              <w:rPr>
                <w:rFonts w:asciiTheme="majorBidi" w:hAnsiTheme="majorBidi" w:cstheme="majorBidi"/>
              </w:rPr>
            </w:rPrChange>
          </w:rPr>
          <w:delText>of converts from</w:delText>
        </w:r>
      </w:del>
      <w:ins w:id="59" w:author="Author">
        <w:r w:rsidR="00D73C47" w:rsidRPr="00025BEB">
          <w:rPr>
            <w:rFonts w:asciiTheme="majorBidi" w:hAnsiTheme="majorBidi" w:cstheme="majorBidi"/>
            <w:sz w:val="24"/>
            <w:szCs w:val="24"/>
            <w:rPrChange w:id="60" w:author="Author">
              <w:rPr>
                <w:rFonts w:asciiTheme="majorBidi" w:hAnsiTheme="majorBidi" w:cstheme="majorBidi"/>
                <w:i/>
                <w:iCs/>
              </w:rPr>
            </w:rPrChange>
          </w:rPr>
          <w:t>in</w:t>
        </w:r>
      </w:ins>
      <w:r w:rsidRPr="00025BEB">
        <w:rPr>
          <w:rFonts w:asciiTheme="majorBidi" w:hAnsiTheme="majorBidi" w:cstheme="majorBidi"/>
          <w:sz w:val="24"/>
          <w:szCs w:val="24"/>
          <w:rPrChange w:id="61" w:author="Author">
            <w:rPr>
              <w:rFonts w:asciiTheme="majorBidi" w:hAnsiTheme="majorBidi" w:cstheme="majorBidi"/>
            </w:rPr>
          </w:rPrChange>
        </w:rPr>
        <w:t xml:space="preserve"> developing countries. </w:t>
      </w:r>
      <w:del w:id="62" w:author="Author">
        <w:r w:rsidRPr="00025BEB" w:rsidDel="00D73C47">
          <w:rPr>
            <w:rFonts w:asciiTheme="majorBidi" w:hAnsiTheme="majorBidi" w:cstheme="majorBidi"/>
            <w:sz w:val="24"/>
            <w:szCs w:val="24"/>
            <w:rPrChange w:id="63" w:author="Author">
              <w:rPr>
                <w:rFonts w:asciiTheme="majorBidi" w:hAnsiTheme="majorBidi" w:cstheme="majorBidi"/>
              </w:rPr>
            </w:rPrChange>
          </w:rPr>
          <w:delText xml:space="preserve">The </w:delText>
        </w:r>
      </w:del>
      <w:ins w:id="64" w:author="Author">
        <w:r w:rsidR="00D73C47" w:rsidRPr="00025BEB">
          <w:rPr>
            <w:rFonts w:asciiTheme="majorBidi" w:hAnsiTheme="majorBidi" w:cstheme="majorBidi"/>
            <w:sz w:val="24"/>
            <w:szCs w:val="24"/>
            <w:rPrChange w:id="65" w:author="Author">
              <w:rPr>
                <w:rFonts w:asciiTheme="majorBidi" w:hAnsiTheme="majorBidi" w:cstheme="majorBidi"/>
                <w:i/>
                <w:iCs/>
              </w:rPr>
            </w:rPrChange>
          </w:rPr>
          <w:t xml:space="preserve">While </w:t>
        </w:r>
        <w:r w:rsidR="00865100" w:rsidRPr="00025BEB">
          <w:rPr>
            <w:rFonts w:asciiTheme="majorBidi" w:hAnsiTheme="majorBidi" w:cstheme="majorBidi"/>
            <w:sz w:val="24"/>
            <w:szCs w:val="24"/>
            <w:rPrChange w:id="66" w:author="Author">
              <w:rPr>
                <w:rFonts w:asciiTheme="majorBidi" w:hAnsiTheme="majorBidi" w:cstheme="majorBidi"/>
                <w:i/>
                <w:iCs/>
              </w:rPr>
            </w:rPrChange>
          </w:rPr>
          <w:t>retaining</w:t>
        </w:r>
        <w:r w:rsidR="00D73C47" w:rsidRPr="00025BEB">
          <w:rPr>
            <w:rFonts w:asciiTheme="majorBidi" w:hAnsiTheme="majorBidi" w:cstheme="majorBidi"/>
            <w:sz w:val="24"/>
            <w:szCs w:val="24"/>
            <w:rPrChange w:id="67" w:author="Author">
              <w:rPr>
                <w:rFonts w:asciiTheme="majorBidi" w:hAnsiTheme="majorBidi" w:cstheme="majorBidi"/>
                <w:i/>
                <w:iCs/>
              </w:rPr>
            </w:rPrChange>
          </w:rPr>
          <w:t xml:space="preserve"> the</w:t>
        </w:r>
        <w:r w:rsidR="00687DFC" w:rsidRPr="00025BEB">
          <w:rPr>
            <w:rFonts w:asciiTheme="majorBidi" w:hAnsiTheme="majorBidi" w:cstheme="majorBidi"/>
            <w:sz w:val="24"/>
            <w:szCs w:val="24"/>
            <w:rPrChange w:id="68" w:author="Author">
              <w:rPr>
                <w:rFonts w:asciiTheme="majorBidi" w:hAnsiTheme="majorBidi" w:cstheme="majorBidi"/>
                <w:i/>
                <w:iCs/>
              </w:rPr>
            </w:rPrChange>
          </w:rPr>
          <w:t xml:space="preserve"> traditional</w:t>
        </w:r>
        <w:r w:rsidR="00D73C47" w:rsidRPr="00025BEB">
          <w:rPr>
            <w:rFonts w:asciiTheme="majorBidi" w:hAnsiTheme="majorBidi" w:cstheme="majorBidi"/>
            <w:sz w:val="24"/>
            <w:szCs w:val="24"/>
            <w:rPrChange w:id="69" w:author="Author">
              <w:rPr>
                <w:rFonts w:asciiTheme="majorBidi" w:hAnsiTheme="majorBidi" w:cstheme="majorBidi"/>
                <w:i/>
                <w:iCs/>
              </w:rPr>
            </w:rPrChange>
          </w:rPr>
          <w:t xml:space="preserve"> objective to secure Jewish dominancy, the</w:t>
        </w:r>
        <w:r w:rsidR="00D73C47" w:rsidRPr="00025BEB">
          <w:rPr>
            <w:rFonts w:asciiTheme="majorBidi" w:hAnsiTheme="majorBidi" w:cstheme="majorBidi"/>
            <w:sz w:val="24"/>
            <w:szCs w:val="24"/>
            <w:rPrChange w:id="70" w:author="Author">
              <w:rPr>
                <w:rFonts w:asciiTheme="majorBidi" w:hAnsiTheme="majorBidi" w:cstheme="majorBidi"/>
              </w:rPr>
            </w:rPrChange>
          </w:rPr>
          <w:t xml:space="preserve"> </w:t>
        </w:r>
      </w:ins>
      <w:r w:rsidRPr="00025BEB">
        <w:rPr>
          <w:rFonts w:asciiTheme="majorBidi" w:hAnsiTheme="majorBidi" w:cstheme="majorBidi"/>
          <w:sz w:val="24"/>
          <w:szCs w:val="24"/>
          <w:rPrChange w:id="71" w:author="Author">
            <w:rPr>
              <w:rFonts w:asciiTheme="majorBidi" w:hAnsiTheme="majorBidi" w:cstheme="majorBidi"/>
            </w:rPr>
          </w:rPrChange>
        </w:rPr>
        <w:t xml:space="preserve">return policy </w:t>
      </w:r>
      <w:del w:id="72" w:author="Author">
        <w:r w:rsidRPr="00025BEB" w:rsidDel="00D73C47">
          <w:rPr>
            <w:rFonts w:asciiTheme="majorBidi" w:hAnsiTheme="majorBidi" w:cstheme="majorBidi"/>
            <w:sz w:val="24"/>
            <w:szCs w:val="24"/>
            <w:rPrChange w:id="73" w:author="Author">
              <w:rPr>
                <w:rFonts w:asciiTheme="majorBidi" w:hAnsiTheme="majorBidi" w:cstheme="majorBidi"/>
              </w:rPr>
            </w:rPrChange>
          </w:rPr>
          <w:delText>objectives to maintain the Jewish dominancy notwithstanding, nowadays</w:delText>
        </w:r>
        <w:r w:rsidR="00D84F98" w:rsidRPr="00025BEB" w:rsidDel="00D73C47">
          <w:rPr>
            <w:rFonts w:asciiTheme="majorBidi" w:hAnsiTheme="majorBidi" w:cstheme="majorBidi"/>
            <w:sz w:val="24"/>
            <w:szCs w:val="24"/>
            <w:rPrChange w:id="74" w:author="Author">
              <w:rPr>
                <w:rFonts w:asciiTheme="majorBidi" w:hAnsiTheme="majorBidi" w:cstheme="majorBidi"/>
              </w:rPr>
            </w:rPrChange>
          </w:rPr>
          <w:delText xml:space="preserve"> is </w:delText>
        </w:r>
      </w:del>
      <w:ins w:id="75" w:author="Author">
        <w:r w:rsidR="0021470A" w:rsidRPr="00025BEB">
          <w:rPr>
            <w:rFonts w:asciiTheme="majorBidi" w:hAnsiTheme="majorBidi" w:cstheme="majorBidi"/>
            <w:sz w:val="24"/>
            <w:szCs w:val="24"/>
            <w:rPrChange w:id="76" w:author="Author">
              <w:rPr>
                <w:rFonts w:asciiTheme="majorBidi" w:hAnsiTheme="majorBidi" w:cstheme="majorBidi"/>
                <w:i/>
                <w:iCs/>
              </w:rPr>
            </w:rPrChange>
          </w:rPr>
          <w:t>activ</w:t>
        </w:r>
        <w:r w:rsidR="008609A7" w:rsidRPr="00025BEB">
          <w:rPr>
            <w:rFonts w:asciiTheme="majorBidi" w:hAnsiTheme="majorBidi" w:cstheme="majorBidi"/>
            <w:sz w:val="24"/>
            <w:szCs w:val="24"/>
            <w:rPrChange w:id="77" w:author="Author">
              <w:rPr>
                <w:rFonts w:asciiTheme="majorBidi" w:hAnsiTheme="majorBidi" w:cstheme="majorBidi"/>
                <w:i/>
                <w:iCs/>
              </w:rPr>
            </w:rPrChange>
          </w:rPr>
          <w:t>e</w:t>
        </w:r>
        <w:r w:rsidR="0021470A" w:rsidRPr="00025BEB">
          <w:rPr>
            <w:rFonts w:asciiTheme="majorBidi" w:hAnsiTheme="majorBidi" w:cstheme="majorBidi"/>
            <w:sz w:val="24"/>
            <w:szCs w:val="24"/>
            <w:rPrChange w:id="78" w:author="Author">
              <w:rPr>
                <w:rFonts w:asciiTheme="majorBidi" w:hAnsiTheme="majorBidi" w:cstheme="majorBidi"/>
                <w:i/>
                <w:iCs/>
              </w:rPr>
            </w:rPrChange>
          </w:rPr>
          <w:t>ly</w:t>
        </w:r>
        <w:r w:rsidR="00D73C47" w:rsidRPr="00025BEB">
          <w:rPr>
            <w:rFonts w:asciiTheme="majorBidi" w:hAnsiTheme="majorBidi" w:cstheme="majorBidi"/>
            <w:sz w:val="24"/>
            <w:szCs w:val="24"/>
            <w:rPrChange w:id="79" w:author="Author">
              <w:rPr>
                <w:rFonts w:asciiTheme="majorBidi" w:hAnsiTheme="majorBidi" w:cstheme="majorBidi"/>
                <w:i/>
                <w:iCs/>
              </w:rPr>
            </w:rPrChange>
          </w:rPr>
          <w:t xml:space="preserve"> </w:t>
        </w:r>
        <w:r w:rsidR="0021470A" w:rsidRPr="00025BEB">
          <w:rPr>
            <w:rFonts w:asciiTheme="majorBidi" w:hAnsiTheme="majorBidi" w:cstheme="majorBidi"/>
            <w:sz w:val="24"/>
            <w:szCs w:val="24"/>
            <w:rPrChange w:id="80" w:author="Author">
              <w:rPr>
                <w:rFonts w:asciiTheme="majorBidi" w:hAnsiTheme="majorBidi" w:cstheme="majorBidi"/>
                <w:i/>
                <w:iCs/>
              </w:rPr>
            </w:rPrChange>
          </w:rPr>
          <w:t>favors</w:t>
        </w:r>
      </w:ins>
      <w:del w:id="81" w:author="Author">
        <w:r w:rsidR="00D84F98" w:rsidRPr="00025BEB" w:rsidDel="00D73C47">
          <w:rPr>
            <w:rFonts w:asciiTheme="majorBidi" w:hAnsiTheme="majorBidi" w:cstheme="majorBidi"/>
            <w:sz w:val="24"/>
            <w:szCs w:val="24"/>
            <w:rPrChange w:id="82" w:author="Author">
              <w:rPr>
                <w:rFonts w:asciiTheme="majorBidi" w:hAnsiTheme="majorBidi" w:cstheme="majorBidi"/>
              </w:rPr>
            </w:rPrChange>
          </w:rPr>
          <w:delText>designated to protect the Israeli ethno-religious most favorite nationality</w:delText>
        </w:r>
      </w:del>
      <w:ins w:id="83" w:author="Author">
        <w:r w:rsidR="00D73C47" w:rsidRPr="00025BEB">
          <w:rPr>
            <w:rFonts w:asciiTheme="majorBidi" w:hAnsiTheme="majorBidi" w:cstheme="majorBidi"/>
            <w:sz w:val="24"/>
            <w:szCs w:val="24"/>
            <w:rPrChange w:id="84" w:author="Author">
              <w:rPr>
                <w:rFonts w:asciiTheme="majorBidi" w:hAnsiTheme="majorBidi" w:cstheme="majorBidi"/>
                <w:i/>
                <w:iCs/>
              </w:rPr>
            </w:rPrChange>
          </w:rPr>
          <w:t xml:space="preserve"> </w:t>
        </w:r>
      </w:ins>
      <w:del w:id="85" w:author="Author">
        <w:r w:rsidR="00D84F98" w:rsidRPr="00025BEB" w:rsidDel="00D73C47">
          <w:rPr>
            <w:rFonts w:asciiTheme="majorBidi" w:hAnsiTheme="majorBidi" w:cstheme="majorBidi"/>
            <w:sz w:val="24"/>
            <w:szCs w:val="24"/>
            <w:rPrChange w:id="86" w:author="Author">
              <w:rPr>
                <w:rFonts w:asciiTheme="majorBidi" w:hAnsiTheme="majorBidi" w:cstheme="majorBidi"/>
              </w:rPr>
            </w:rPrChange>
          </w:rPr>
          <w:delText xml:space="preserve"> as </w:delText>
        </w:r>
      </w:del>
      <w:r w:rsidR="00D84F98" w:rsidRPr="00025BEB">
        <w:rPr>
          <w:rFonts w:asciiTheme="majorBidi" w:hAnsiTheme="majorBidi" w:cstheme="majorBidi"/>
          <w:sz w:val="24"/>
          <w:szCs w:val="24"/>
          <w:rPrChange w:id="87" w:author="Author">
            <w:rPr>
              <w:rFonts w:asciiTheme="majorBidi" w:hAnsiTheme="majorBidi" w:cstheme="majorBidi"/>
            </w:rPr>
          </w:rPrChange>
        </w:rPr>
        <w:t>Western and Orthodox</w:t>
      </w:r>
      <w:ins w:id="88" w:author="Author">
        <w:r w:rsidR="00D73C47" w:rsidRPr="00025BEB">
          <w:rPr>
            <w:rFonts w:asciiTheme="majorBidi" w:hAnsiTheme="majorBidi" w:cstheme="majorBidi"/>
            <w:sz w:val="24"/>
            <w:szCs w:val="24"/>
            <w:rPrChange w:id="89" w:author="Author">
              <w:rPr>
                <w:rFonts w:asciiTheme="majorBidi" w:hAnsiTheme="majorBidi" w:cstheme="majorBidi"/>
                <w:i/>
                <w:iCs/>
              </w:rPr>
            </w:rPrChange>
          </w:rPr>
          <w:t xml:space="preserve"> ethno-religious </w:t>
        </w:r>
        <w:r w:rsidR="00ED3402" w:rsidRPr="00025BEB">
          <w:rPr>
            <w:rFonts w:asciiTheme="majorBidi" w:hAnsiTheme="majorBidi" w:cstheme="majorBidi"/>
            <w:sz w:val="24"/>
            <w:szCs w:val="24"/>
            <w:rPrChange w:id="90" w:author="Author">
              <w:rPr>
                <w:rFonts w:asciiTheme="majorBidi" w:hAnsiTheme="majorBidi" w:cstheme="majorBidi"/>
                <w:i/>
                <w:iCs/>
              </w:rPr>
            </w:rPrChange>
          </w:rPr>
          <w:t>affiliati</w:t>
        </w:r>
        <w:r w:rsidR="000D11BB" w:rsidRPr="00025BEB">
          <w:rPr>
            <w:rFonts w:asciiTheme="majorBidi" w:hAnsiTheme="majorBidi" w:cstheme="majorBidi"/>
            <w:sz w:val="24"/>
            <w:szCs w:val="24"/>
            <w:rPrChange w:id="91" w:author="Author">
              <w:rPr>
                <w:rFonts w:asciiTheme="majorBidi" w:hAnsiTheme="majorBidi" w:cstheme="majorBidi"/>
                <w:i/>
                <w:iCs/>
              </w:rPr>
            </w:rPrChange>
          </w:rPr>
          <w:t>o</w:t>
        </w:r>
        <w:r w:rsidR="00ED3402" w:rsidRPr="00025BEB">
          <w:rPr>
            <w:rFonts w:asciiTheme="majorBidi" w:hAnsiTheme="majorBidi" w:cstheme="majorBidi"/>
            <w:sz w:val="24"/>
            <w:szCs w:val="24"/>
            <w:rPrChange w:id="92" w:author="Author">
              <w:rPr>
                <w:rFonts w:asciiTheme="majorBidi" w:hAnsiTheme="majorBidi" w:cstheme="majorBidi"/>
                <w:i/>
                <w:iCs/>
              </w:rPr>
            </w:rPrChange>
          </w:rPr>
          <w:t>n</w:t>
        </w:r>
      </w:ins>
      <w:r w:rsidR="00D84F98" w:rsidRPr="00025BEB">
        <w:rPr>
          <w:rFonts w:asciiTheme="majorBidi" w:hAnsiTheme="majorBidi" w:cstheme="majorBidi"/>
          <w:sz w:val="24"/>
          <w:szCs w:val="24"/>
          <w:rPrChange w:id="93" w:author="Author">
            <w:rPr>
              <w:rFonts w:asciiTheme="majorBidi" w:hAnsiTheme="majorBidi" w:cstheme="majorBidi"/>
            </w:rPr>
          </w:rPrChange>
        </w:rPr>
        <w:t xml:space="preserve">. Critical </w:t>
      </w:r>
      <w:ins w:id="94" w:author="Author">
        <w:r w:rsidR="00B679BB" w:rsidRPr="00025BEB">
          <w:rPr>
            <w:rFonts w:asciiTheme="majorBidi" w:hAnsiTheme="majorBidi" w:cstheme="majorBidi"/>
            <w:sz w:val="24"/>
            <w:szCs w:val="24"/>
            <w:rPrChange w:id="95" w:author="Author">
              <w:rPr>
                <w:rFonts w:asciiTheme="majorBidi" w:hAnsiTheme="majorBidi" w:cstheme="majorBidi"/>
                <w:i/>
                <w:iCs/>
              </w:rPr>
            </w:rPrChange>
          </w:rPr>
          <w:t xml:space="preserve">policy </w:t>
        </w:r>
      </w:ins>
      <w:r w:rsidR="00D84F98" w:rsidRPr="00025BEB">
        <w:rPr>
          <w:rFonts w:asciiTheme="majorBidi" w:hAnsiTheme="majorBidi" w:cstheme="majorBidi"/>
          <w:sz w:val="24"/>
          <w:szCs w:val="24"/>
          <w:rPrChange w:id="96" w:author="Author">
            <w:rPr>
              <w:rFonts w:asciiTheme="majorBidi" w:hAnsiTheme="majorBidi" w:cstheme="majorBidi"/>
            </w:rPr>
          </w:rPrChange>
        </w:rPr>
        <w:t xml:space="preserve">analysis </w:t>
      </w:r>
      <w:del w:id="97" w:author="Author">
        <w:r w:rsidR="00D84F98" w:rsidRPr="00025BEB" w:rsidDel="00D73C47">
          <w:rPr>
            <w:rFonts w:asciiTheme="majorBidi" w:hAnsiTheme="majorBidi" w:cstheme="majorBidi"/>
            <w:sz w:val="24"/>
            <w:szCs w:val="24"/>
            <w:rPrChange w:id="98" w:author="Author">
              <w:rPr>
                <w:rFonts w:asciiTheme="majorBidi" w:hAnsiTheme="majorBidi" w:cstheme="majorBidi"/>
              </w:rPr>
            </w:rPrChange>
          </w:rPr>
          <w:delText>will reveal</w:delText>
        </w:r>
      </w:del>
      <w:ins w:id="99" w:author="Author">
        <w:r w:rsidR="00D73C47" w:rsidRPr="00025BEB">
          <w:rPr>
            <w:rFonts w:asciiTheme="majorBidi" w:hAnsiTheme="majorBidi" w:cstheme="majorBidi"/>
            <w:sz w:val="24"/>
            <w:szCs w:val="24"/>
            <w:rPrChange w:id="100" w:author="Author">
              <w:rPr>
                <w:rFonts w:asciiTheme="majorBidi" w:hAnsiTheme="majorBidi" w:cstheme="majorBidi"/>
                <w:i/>
                <w:iCs/>
              </w:rPr>
            </w:rPrChange>
          </w:rPr>
          <w:t>illustrates</w:t>
        </w:r>
      </w:ins>
      <w:r w:rsidR="00D84F98" w:rsidRPr="00025BEB">
        <w:rPr>
          <w:rFonts w:asciiTheme="majorBidi" w:hAnsiTheme="majorBidi" w:cstheme="majorBidi"/>
          <w:sz w:val="24"/>
          <w:szCs w:val="24"/>
          <w:rPrChange w:id="101" w:author="Author">
            <w:rPr>
              <w:rFonts w:asciiTheme="majorBidi" w:hAnsiTheme="majorBidi" w:cstheme="majorBidi"/>
            </w:rPr>
          </w:rPrChange>
        </w:rPr>
        <w:t xml:space="preserve"> how the </w:t>
      </w:r>
      <w:del w:id="102" w:author="Author">
        <w:r w:rsidR="00D84F98" w:rsidRPr="00025BEB" w:rsidDel="00D73C47">
          <w:rPr>
            <w:rFonts w:asciiTheme="majorBidi" w:hAnsiTheme="majorBidi" w:cstheme="majorBidi"/>
            <w:sz w:val="24"/>
            <w:szCs w:val="24"/>
            <w:rPrChange w:id="103" w:author="Author">
              <w:rPr>
                <w:rFonts w:asciiTheme="majorBidi" w:hAnsiTheme="majorBidi" w:cstheme="majorBidi"/>
              </w:rPr>
            </w:rPrChange>
          </w:rPr>
          <w:delText xml:space="preserve">contemporary </w:delText>
        </w:r>
      </w:del>
      <w:r w:rsidR="00D84F98" w:rsidRPr="00025BEB">
        <w:rPr>
          <w:rFonts w:asciiTheme="majorBidi" w:hAnsiTheme="majorBidi" w:cstheme="majorBidi"/>
          <w:sz w:val="24"/>
          <w:szCs w:val="24"/>
          <w:rPrChange w:id="104" w:author="Author">
            <w:rPr>
              <w:rFonts w:asciiTheme="majorBidi" w:hAnsiTheme="majorBidi" w:cstheme="majorBidi"/>
            </w:rPr>
          </w:rPrChange>
        </w:rPr>
        <w:t xml:space="preserve">policy is </w:t>
      </w:r>
      <w:ins w:id="105" w:author="Author">
        <w:r w:rsidR="002B180D" w:rsidRPr="00025BEB">
          <w:rPr>
            <w:rFonts w:asciiTheme="majorBidi" w:hAnsiTheme="majorBidi" w:cstheme="majorBidi"/>
            <w:sz w:val="24"/>
            <w:szCs w:val="24"/>
            <w:rPrChange w:id="106" w:author="Author">
              <w:rPr>
                <w:rFonts w:asciiTheme="majorBidi" w:hAnsiTheme="majorBidi" w:cstheme="majorBidi"/>
                <w:i/>
                <w:iCs/>
              </w:rPr>
            </w:rPrChange>
          </w:rPr>
          <w:t xml:space="preserve">currently </w:t>
        </w:r>
      </w:ins>
      <w:r w:rsidR="00D84F98" w:rsidRPr="00025BEB">
        <w:rPr>
          <w:rFonts w:asciiTheme="majorBidi" w:hAnsiTheme="majorBidi" w:cstheme="majorBidi"/>
          <w:sz w:val="24"/>
          <w:szCs w:val="24"/>
          <w:rPrChange w:id="107" w:author="Author">
            <w:rPr>
              <w:rFonts w:asciiTheme="majorBidi" w:hAnsiTheme="majorBidi" w:cstheme="majorBidi"/>
            </w:rPr>
          </w:rPrChange>
        </w:rPr>
        <w:t>implemented not only to limit</w:t>
      </w:r>
      <w:del w:id="108" w:author="Author">
        <w:r w:rsidR="00D84F98" w:rsidRPr="00025BEB" w:rsidDel="00FC03BD">
          <w:rPr>
            <w:rFonts w:asciiTheme="majorBidi" w:hAnsiTheme="majorBidi" w:cstheme="majorBidi"/>
            <w:sz w:val="24"/>
            <w:szCs w:val="24"/>
            <w:rPrChange w:id="109" w:author="Author">
              <w:rPr>
                <w:rFonts w:asciiTheme="majorBidi" w:hAnsiTheme="majorBidi" w:cstheme="majorBidi"/>
              </w:rPr>
            </w:rPrChange>
          </w:rPr>
          <w:delText xml:space="preserve"> </w:delText>
        </w:r>
      </w:del>
      <w:ins w:id="110" w:author="Author">
        <w:r w:rsidR="00D73C47" w:rsidRPr="00025BEB">
          <w:rPr>
            <w:rFonts w:asciiTheme="majorBidi" w:hAnsiTheme="majorBidi" w:cstheme="majorBidi"/>
            <w:sz w:val="24"/>
            <w:szCs w:val="24"/>
            <w:rPrChange w:id="111" w:author="Author">
              <w:rPr>
                <w:rFonts w:asciiTheme="majorBidi" w:hAnsiTheme="majorBidi" w:cstheme="majorBidi"/>
              </w:rPr>
            </w:rPrChange>
          </w:rPr>
          <w:t xml:space="preserve"> </w:t>
        </w:r>
      </w:ins>
      <w:r w:rsidR="00D84F98" w:rsidRPr="00025BEB">
        <w:rPr>
          <w:rFonts w:asciiTheme="majorBidi" w:hAnsiTheme="majorBidi" w:cstheme="majorBidi"/>
          <w:sz w:val="24"/>
          <w:szCs w:val="24"/>
          <w:rPrChange w:id="112" w:author="Author">
            <w:rPr>
              <w:rFonts w:asciiTheme="majorBidi" w:hAnsiTheme="majorBidi" w:cstheme="majorBidi"/>
            </w:rPr>
          </w:rPrChange>
        </w:rPr>
        <w:t xml:space="preserve">and </w:t>
      </w:r>
      <w:del w:id="113" w:author="Author">
        <w:r w:rsidR="00D84F98" w:rsidRPr="00025BEB" w:rsidDel="00D73C47">
          <w:rPr>
            <w:rFonts w:asciiTheme="majorBidi" w:hAnsiTheme="majorBidi" w:cstheme="majorBidi"/>
            <w:sz w:val="24"/>
            <w:szCs w:val="24"/>
            <w:rPrChange w:id="114" w:author="Author">
              <w:rPr>
                <w:rFonts w:asciiTheme="majorBidi" w:hAnsiTheme="majorBidi" w:cstheme="majorBidi"/>
              </w:rPr>
            </w:rPrChange>
          </w:rPr>
          <w:delText xml:space="preserve">control </w:delText>
        </w:r>
      </w:del>
      <w:ins w:id="115" w:author="Author">
        <w:r w:rsidR="00D73C47" w:rsidRPr="00025BEB">
          <w:rPr>
            <w:rFonts w:asciiTheme="majorBidi" w:hAnsiTheme="majorBidi" w:cstheme="majorBidi"/>
            <w:sz w:val="24"/>
            <w:szCs w:val="24"/>
            <w:rPrChange w:id="116" w:author="Author">
              <w:rPr>
                <w:rFonts w:asciiTheme="majorBidi" w:hAnsiTheme="majorBidi" w:cstheme="majorBidi"/>
                <w:i/>
                <w:iCs/>
              </w:rPr>
            </w:rPrChange>
          </w:rPr>
          <w:t>regulate the</w:t>
        </w:r>
        <w:r w:rsidR="00D73C47" w:rsidRPr="00025BEB">
          <w:rPr>
            <w:rFonts w:asciiTheme="majorBidi" w:hAnsiTheme="majorBidi" w:cstheme="majorBidi"/>
            <w:sz w:val="24"/>
            <w:szCs w:val="24"/>
            <w:rPrChange w:id="117" w:author="Author">
              <w:rPr>
                <w:rFonts w:asciiTheme="majorBidi" w:hAnsiTheme="majorBidi" w:cstheme="majorBidi"/>
              </w:rPr>
            </w:rPrChange>
          </w:rPr>
          <w:t xml:space="preserve"> </w:t>
        </w:r>
      </w:ins>
      <w:del w:id="118" w:author="Author">
        <w:r w:rsidR="00D84F98" w:rsidRPr="00025BEB" w:rsidDel="00D73C47">
          <w:rPr>
            <w:rFonts w:asciiTheme="majorBidi" w:hAnsiTheme="majorBidi" w:cstheme="majorBidi"/>
            <w:sz w:val="24"/>
            <w:szCs w:val="24"/>
            <w:rPrChange w:id="119" w:author="Author">
              <w:rPr>
                <w:rFonts w:asciiTheme="majorBidi" w:hAnsiTheme="majorBidi" w:cstheme="majorBidi"/>
              </w:rPr>
            </w:rPrChange>
          </w:rPr>
          <w:delText xml:space="preserve">the </w:delText>
        </w:r>
      </w:del>
      <w:r w:rsidR="00D84F98" w:rsidRPr="00025BEB">
        <w:rPr>
          <w:rFonts w:asciiTheme="majorBidi" w:hAnsiTheme="majorBidi" w:cstheme="majorBidi"/>
          <w:sz w:val="24"/>
          <w:szCs w:val="24"/>
          <w:rPrChange w:id="120" w:author="Author">
            <w:rPr>
              <w:rFonts w:asciiTheme="majorBidi" w:hAnsiTheme="majorBidi" w:cstheme="majorBidi"/>
            </w:rPr>
          </w:rPrChange>
        </w:rPr>
        <w:t>potential mass immigration of new converts from emerging Jewish communities in Latin</w:t>
      </w:r>
      <w:r w:rsidR="0033686A" w:rsidRPr="00025BEB">
        <w:rPr>
          <w:rFonts w:asciiTheme="majorBidi" w:hAnsiTheme="majorBidi" w:cstheme="majorBidi"/>
          <w:sz w:val="24"/>
          <w:szCs w:val="24"/>
          <w:rPrChange w:id="121" w:author="Author">
            <w:rPr>
              <w:rFonts w:asciiTheme="majorBidi" w:hAnsiTheme="majorBidi" w:cstheme="majorBidi"/>
            </w:rPr>
          </w:rPrChange>
        </w:rPr>
        <w:t xml:space="preserve"> </w:t>
      </w:r>
      <w:r w:rsidR="00D84F98" w:rsidRPr="00025BEB">
        <w:rPr>
          <w:rFonts w:asciiTheme="majorBidi" w:hAnsiTheme="majorBidi" w:cstheme="majorBidi"/>
          <w:sz w:val="24"/>
          <w:szCs w:val="24"/>
          <w:rPrChange w:id="122" w:author="Author">
            <w:rPr>
              <w:rFonts w:asciiTheme="majorBidi" w:hAnsiTheme="majorBidi" w:cstheme="majorBidi"/>
            </w:rPr>
          </w:rPrChange>
        </w:rPr>
        <w:t>America, but also to ensure their Orthodox affiliation</w:t>
      </w:r>
      <w:ins w:id="123" w:author="Author">
        <w:r w:rsidR="00B679BB" w:rsidRPr="00025BEB">
          <w:rPr>
            <w:rFonts w:asciiTheme="majorBidi" w:hAnsiTheme="majorBidi" w:cstheme="majorBidi"/>
            <w:sz w:val="24"/>
            <w:szCs w:val="24"/>
            <w:rPrChange w:id="124" w:author="Author">
              <w:rPr>
                <w:rFonts w:asciiTheme="majorBidi" w:hAnsiTheme="majorBidi" w:cstheme="majorBidi"/>
                <w:i/>
                <w:iCs/>
              </w:rPr>
            </w:rPrChange>
          </w:rPr>
          <w:t>.</w:t>
        </w:r>
      </w:ins>
      <w:del w:id="125" w:author="Author">
        <w:r w:rsidR="00D84F98" w:rsidRPr="00025BEB" w:rsidDel="00FF0636">
          <w:rPr>
            <w:rFonts w:asciiTheme="majorBidi" w:hAnsiTheme="majorBidi" w:cstheme="majorBidi"/>
            <w:sz w:val="24"/>
            <w:szCs w:val="24"/>
            <w:rPrChange w:id="126" w:author="Author">
              <w:rPr>
                <w:rFonts w:asciiTheme="majorBidi" w:hAnsiTheme="majorBidi" w:cstheme="majorBidi"/>
              </w:rPr>
            </w:rPrChange>
          </w:rPr>
          <w:delText>.</w:delText>
        </w:r>
      </w:del>
    </w:p>
    <w:p w14:paraId="1C047E8A" w14:textId="57FFC242" w:rsidR="006415CC" w:rsidRPr="00025BEB" w:rsidRDefault="00D84F98" w:rsidP="00025BEB">
      <w:pPr>
        <w:bidi w:val="0"/>
        <w:spacing w:line="480" w:lineRule="auto"/>
        <w:ind w:left="397" w:right="397"/>
        <w:jc w:val="both"/>
        <w:rPr>
          <w:rFonts w:asciiTheme="majorBidi" w:hAnsiTheme="majorBidi" w:cstheme="majorBidi"/>
          <w:sz w:val="24"/>
          <w:szCs w:val="24"/>
          <w:rPrChange w:id="127" w:author="Author">
            <w:rPr>
              <w:rFonts w:asciiTheme="majorBidi" w:hAnsiTheme="majorBidi" w:cstheme="majorBidi"/>
            </w:rPr>
          </w:rPrChange>
        </w:rPr>
        <w:pPrChange w:id="128" w:author="Author">
          <w:pPr>
            <w:bidi w:val="0"/>
            <w:spacing w:line="360" w:lineRule="auto"/>
            <w:ind w:left="397" w:right="397"/>
            <w:jc w:val="both"/>
          </w:pPr>
        </w:pPrChange>
      </w:pPr>
      <w:r w:rsidRPr="00025BEB">
        <w:rPr>
          <w:rFonts w:asciiTheme="majorBidi" w:hAnsiTheme="majorBidi" w:cstheme="majorBidi"/>
          <w:sz w:val="24"/>
          <w:szCs w:val="24"/>
          <w:rPrChange w:id="129" w:author="Author">
            <w:rPr>
              <w:rFonts w:asciiTheme="majorBidi" w:hAnsiTheme="majorBidi" w:cstheme="majorBidi"/>
            </w:rPr>
          </w:rPrChange>
        </w:rPr>
        <w:t xml:space="preserve"> </w:t>
      </w:r>
    </w:p>
    <w:p w14:paraId="42619070" w14:textId="01E8AB11" w:rsidR="001A3570" w:rsidRPr="00025BEB" w:rsidRDefault="00546C47" w:rsidP="00025BEB">
      <w:pPr>
        <w:bidi w:val="0"/>
        <w:spacing w:line="480" w:lineRule="auto"/>
        <w:jc w:val="both"/>
        <w:rPr>
          <w:rFonts w:asciiTheme="majorBidi" w:hAnsiTheme="majorBidi" w:cstheme="majorBidi"/>
          <w:sz w:val="24"/>
          <w:szCs w:val="24"/>
          <w:rPrChange w:id="130" w:author="Author">
            <w:rPr>
              <w:rFonts w:asciiTheme="majorBidi" w:hAnsiTheme="majorBidi" w:cstheme="majorBidi"/>
            </w:rPr>
          </w:rPrChange>
        </w:rPr>
        <w:pPrChange w:id="131" w:author="Author">
          <w:pPr>
            <w:bidi w:val="0"/>
            <w:spacing w:line="360" w:lineRule="auto"/>
            <w:jc w:val="both"/>
          </w:pPr>
        </w:pPrChange>
      </w:pPr>
      <w:r w:rsidRPr="00025BEB">
        <w:rPr>
          <w:rFonts w:asciiTheme="majorBidi" w:hAnsiTheme="majorBidi" w:cstheme="majorBidi"/>
          <w:sz w:val="24"/>
          <w:szCs w:val="24"/>
          <w:rPrChange w:id="132" w:author="Author">
            <w:rPr>
              <w:rFonts w:asciiTheme="majorBidi" w:hAnsiTheme="majorBidi" w:cstheme="majorBidi"/>
            </w:rPr>
          </w:rPrChange>
        </w:rPr>
        <w:t>“</w:t>
      </w:r>
      <w:r w:rsidR="001A3570" w:rsidRPr="00025BEB">
        <w:rPr>
          <w:rFonts w:asciiTheme="majorBidi" w:hAnsiTheme="majorBidi" w:cstheme="majorBidi"/>
          <w:sz w:val="24"/>
          <w:szCs w:val="24"/>
          <w:rPrChange w:id="133" w:author="Author">
            <w:rPr>
              <w:rFonts w:asciiTheme="majorBidi" w:hAnsiTheme="majorBidi" w:cstheme="majorBidi"/>
            </w:rPr>
          </w:rPrChange>
        </w:rPr>
        <w:t xml:space="preserve">The Law of Return must </w:t>
      </w:r>
      <w:r w:rsidR="001A44CF" w:rsidRPr="00025BEB">
        <w:rPr>
          <w:rFonts w:asciiTheme="majorBidi" w:hAnsiTheme="majorBidi" w:cstheme="majorBidi"/>
          <w:sz w:val="24"/>
          <w:szCs w:val="24"/>
          <w:rPrChange w:id="134" w:author="Author">
            <w:rPr>
              <w:rFonts w:asciiTheme="majorBidi" w:hAnsiTheme="majorBidi" w:cstheme="majorBidi"/>
            </w:rPr>
          </w:rPrChange>
        </w:rPr>
        <w:t xml:space="preserve">be </w:t>
      </w:r>
      <w:r w:rsidR="001A3570" w:rsidRPr="00025BEB">
        <w:rPr>
          <w:rFonts w:asciiTheme="majorBidi" w:hAnsiTheme="majorBidi" w:cstheme="majorBidi"/>
          <w:sz w:val="24"/>
          <w:szCs w:val="24"/>
          <w:rPrChange w:id="135" w:author="Author">
            <w:rPr>
              <w:rFonts w:asciiTheme="majorBidi" w:hAnsiTheme="majorBidi" w:cstheme="majorBidi"/>
            </w:rPr>
          </w:rPrChange>
        </w:rPr>
        <w:t>change</w:t>
      </w:r>
      <w:r w:rsidR="001A44CF" w:rsidRPr="00025BEB">
        <w:rPr>
          <w:rFonts w:asciiTheme="majorBidi" w:hAnsiTheme="majorBidi" w:cstheme="majorBidi"/>
          <w:sz w:val="24"/>
          <w:szCs w:val="24"/>
          <w:rPrChange w:id="136" w:author="Author">
            <w:rPr>
              <w:rFonts w:asciiTheme="majorBidi" w:hAnsiTheme="majorBidi" w:cstheme="majorBidi"/>
            </w:rPr>
          </w:rPrChange>
        </w:rPr>
        <w:t>d</w:t>
      </w:r>
      <w:r w:rsidR="001A3570" w:rsidRPr="00025BEB">
        <w:rPr>
          <w:rFonts w:asciiTheme="majorBidi" w:hAnsiTheme="majorBidi" w:cstheme="majorBidi"/>
          <w:sz w:val="24"/>
          <w:szCs w:val="24"/>
          <w:rPrChange w:id="137" w:author="Author">
            <w:rPr>
              <w:rFonts w:asciiTheme="majorBidi" w:hAnsiTheme="majorBidi" w:cstheme="majorBidi"/>
            </w:rPr>
          </w:rPrChange>
        </w:rPr>
        <w:t xml:space="preserve"> so </w:t>
      </w:r>
      <w:del w:id="138" w:author="Author">
        <w:r w:rsidR="001A3570" w:rsidRPr="00025BEB" w:rsidDel="00AA588C">
          <w:rPr>
            <w:rFonts w:asciiTheme="majorBidi" w:hAnsiTheme="majorBidi" w:cstheme="majorBidi"/>
            <w:sz w:val="24"/>
            <w:szCs w:val="24"/>
            <w:rPrChange w:id="139" w:author="Author">
              <w:rPr>
                <w:rFonts w:asciiTheme="majorBidi" w:hAnsiTheme="majorBidi" w:cstheme="majorBidi"/>
              </w:rPr>
            </w:rPrChange>
          </w:rPr>
          <w:delText>it will</w:delText>
        </w:r>
      </w:del>
      <w:ins w:id="140" w:author="Author">
        <w:r w:rsidR="00AA588C" w:rsidRPr="00025BEB">
          <w:rPr>
            <w:rFonts w:asciiTheme="majorBidi" w:hAnsiTheme="majorBidi" w:cstheme="majorBidi"/>
            <w:sz w:val="24"/>
            <w:szCs w:val="24"/>
            <w:rPrChange w:id="141" w:author="Author">
              <w:rPr>
                <w:rFonts w:asciiTheme="majorBidi" w:hAnsiTheme="majorBidi" w:cstheme="majorBidi"/>
              </w:rPr>
            </w:rPrChange>
          </w:rPr>
          <w:t>as to</w:t>
        </w:r>
      </w:ins>
      <w:r w:rsidR="001A3570" w:rsidRPr="00025BEB">
        <w:rPr>
          <w:rFonts w:asciiTheme="majorBidi" w:hAnsiTheme="majorBidi" w:cstheme="majorBidi"/>
          <w:sz w:val="24"/>
          <w:szCs w:val="24"/>
          <w:rPrChange w:id="142" w:author="Author">
            <w:rPr>
              <w:rFonts w:asciiTheme="majorBidi" w:hAnsiTheme="majorBidi" w:cstheme="majorBidi"/>
            </w:rPr>
          </w:rPrChange>
        </w:rPr>
        <w:t xml:space="preserve"> include only those </w:t>
      </w:r>
      <w:del w:id="143" w:author="Author">
        <w:r w:rsidR="001A3570" w:rsidRPr="00025BEB" w:rsidDel="00AA588C">
          <w:rPr>
            <w:rFonts w:asciiTheme="majorBidi" w:hAnsiTheme="majorBidi" w:cstheme="majorBidi"/>
            <w:sz w:val="24"/>
            <w:szCs w:val="24"/>
            <w:rPrChange w:id="144" w:author="Author">
              <w:rPr>
                <w:rFonts w:asciiTheme="majorBidi" w:hAnsiTheme="majorBidi" w:cstheme="majorBidi"/>
              </w:rPr>
            </w:rPrChange>
          </w:rPr>
          <w:delText xml:space="preserve">of </w:delText>
        </w:r>
      </w:del>
      <w:r w:rsidR="001A3570" w:rsidRPr="00025BEB">
        <w:rPr>
          <w:rFonts w:asciiTheme="majorBidi" w:hAnsiTheme="majorBidi" w:cstheme="majorBidi"/>
          <w:sz w:val="24"/>
          <w:szCs w:val="24"/>
          <w:rPrChange w:id="145" w:author="Author">
            <w:rPr>
              <w:rFonts w:asciiTheme="majorBidi" w:hAnsiTheme="majorBidi" w:cstheme="majorBidi"/>
            </w:rPr>
          </w:rPrChange>
        </w:rPr>
        <w:t xml:space="preserve">who are Jewish according to the </w:t>
      </w:r>
      <w:del w:id="146" w:author="Author">
        <w:r w:rsidRPr="00025BEB" w:rsidDel="00832325">
          <w:rPr>
            <w:rFonts w:asciiTheme="majorBidi" w:hAnsiTheme="majorBidi" w:cstheme="majorBidi"/>
            <w:sz w:val="24"/>
            <w:szCs w:val="24"/>
            <w:rPrChange w:id="147" w:author="Author">
              <w:rPr>
                <w:rFonts w:asciiTheme="majorBidi" w:hAnsiTheme="majorBidi" w:cstheme="majorBidi"/>
              </w:rPr>
            </w:rPrChange>
          </w:rPr>
          <w:delText>‘</w:delText>
        </w:r>
      </w:del>
      <w:r w:rsidR="001A3570" w:rsidRPr="00025BEB">
        <w:rPr>
          <w:rFonts w:asciiTheme="majorBidi" w:hAnsiTheme="majorBidi" w:cstheme="majorBidi"/>
          <w:sz w:val="24"/>
          <w:szCs w:val="24"/>
          <w:rPrChange w:id="148" w:author="Author">
            <w:rPr>
              <w:rFonts w:asciiTheme="majorBidi" w:hAnsiTheme="majorBidi" w:cstheme="majorBidi"/>
            </w:rPr>
          </w:rPrChange>
        </w:rPr>
        <w:t>Halacha</w:t>
      </w:r>
      <w:r w:rsidR="001A6A5C" w:rsidRPr="00025BEB">
        <w:rPr>
          <w:rFonts w:asciiTheme="majorBidi" w:hAnsiTheme="majorBidi" w:cstheme="majorBidi"/>
          <w:sz w:val="24"/>
          <w:szCs w:val="24"/>
          <w:rPrChange w:id="149" w:author="Author">
            <w:rPr>
              <w:rFonts w:asciiTheme="majorBidi" w:hAnsiTheme="majorBidi" w:cstheme="majorBidi"/>
            </w:rPr>
          </w:rPrChange>
        </w:rPr>
        <w:t>.</w:t>
      </w:r>
      <w:del w:id="150" w:author="Author">
        <w:r w:rsidRPr="00025BEB" w:rsidDel="00832325">
          <w:rPr>
            <w:rFonts w:asciiTheme="majorBidi" w:hAnsiTheme="majorBidi" w:cstheme="majorBidi"/>
            <w:sz w:val="24"/>
            <w:szCs w:val="24"/>
            <w:rPrChange w:id="151" w:author="Author">
              <w:rPr>
                <w:rFonts w:asciiTheme="majorBidi" w:hAnsiTheme="majorBidi" w:cstheme="majorBidi"/>
              </w:rPr>
            </w:rPrChange>
          </w:rPr>
          <w:delText>’</w:delText>
        </w:r>
      </w:del>
      <w:r w:rsidR="001A3570" w:rsidRPr="00025BEB">
        <w:rPr>
          <w:rFonts w:asciiTheme="majorBidi" w:hAnsiTheme="majorBidi" w:cstheme="majorBidi"/>
          <w:sz w:val="24"/>
          <w:szCs w:val="24"/>
          <w:rPrChange w:id="152" w:author="Author">
            <w:rPr>
              <w:rFonts w:asciiTheme="majorBidi" w:hAnsiTheme="majorBidi" w:cstheme="majorBidi"/>
            </w:rPr>
          </w:rPrChange>
        </w:rPr>
        <w:t xml:space="preserve"> Israel </w:t>
      </w:r>
      <w:del w:id="153" w:author="Author">
        <w:r w:rsidR="001A3570" w:rsidRPr="00025BEB" w:rsidDel="00AA588C">
          <w:rPr>
            <w:rFonts w:asciiTheme="majorBidi" w:hAnsiTheme="majorBidi" w:cstheme="majorBidi"/>
            <w:sz w:val="24"/>
            <w:szCs w:val="24"/>
            <w:rPrChange w:id="154" w:author="Author">
              <w:rPr>
                <w:rFonts w:asciiTheme="majorBidi" w:hAnsiTheme="majorBidi" w:cstheme="majorBidi"/>
              </w:rPr>
            </w:rPrChange>
          </w:rPr>
          <w:delText xml:space="preserve">can </w:delText>
        </w:r>
      </w:del>
      <w:ins w:id="155" w:author="Author">
        <w:r w:rsidR="00AA588C" w:rsidRPr="00025BEB">
          <w:rPr>
            <w:rFonts w:asciiTheme="majorBidi" w:hAnsiTheme="majorBidi" w:cstheme="majorBidi"/>
            <w:sz w:val="24"/>
            <w:szCs w:val="24"/>
            <w:rPrChange w:id="156" w:author="Author">
              <w:rPr>
                <w:rFonts w:asciiTheme="majorBidi" w:hAnsiTheme="majorBidi" w:cstheme="majorBidi"/>
              </w:rPr>
            </w:rPrChange>
          </w:rPr>
          <w:t xml:space="preserve">may </w:t>
        </w:r>
      </w:ins>
      <w:r w:rsidR="001A3570" w:rsidRPr="00025BEB">
        <w:rPr>
          <w:rFonts w:asciiTheme="majorBidi" w:hAnsiTheme="majorBidi" w:cstheme="majorBidi"/>
          <w:sz w:val="24"/>
          <w:szCs w:val="24"/>
          <w:rPrChange w:id="157" w:author="Author">
            <w:rPr>
              <w:rFonts w:asciiTheme="majorBidi" w:hAnsiTheme="majorBidi" w:cstheme="majorBidi"/>
            </w:rPr>
          </w:rPrChange>
        </w:rPr>
        <w:t xml:space="preserve">decide </w:t>
      </w:r>
      <w:del w:id="158" w:author="Author">
        <w:r w:rsidR="001A3570" w:rsidRPr="00025BEB" w:rsidDel="00AA588C">
          <w:rPr>
            <w:rFonts w:asciiTheme="majorBidi" w:hAnsiTheme="majorBidi" w:cstheme="majorBidi"/>
            <w:sz w:val="24"/>
            <w:szCs w:val="24"/>
            <w:rPrChange w:id="159" w:author="Author">
              <w:rPr>
                <w:rFonts w:asciiTheme="majorBidi" w:hAnsiTheme="majorBidi" w:cstheme="majorBidi"/>
              </w:rPr>
            </w:rPrChange>
          </w:rPr>
          <w:delText>it will</w:delText>
        </w:r>
      </w:del>
      <w:ins w:id="160" w:author="Author">
        <w:r w:rsidR="00AA588C" w:rsidRPr="00025BEB">
          <w:rPr>
            <w:rFonts w:asciiTheme="majorBidi" w:hAnsiTheme="majorBidi" w:cstheme="majorBidi"/>
            <w:sz w:val="24"/>
            <w:szCs w:val="24"/>
            <w:rPrChange w:id="161" w:author="Author">
              <w:rPr>
                <w:rFonts w:asciiTheme="majorBidi" w:hAnsiTheme="majorBidi" w:cstheme="majorBidi"/>
              </w:rPr>
            </w:rPrChange>
          </w:rPr>
          <w:t>if it wishes to</w:t>
        </w:r>
      </w:ins>
      <w:r w:rsidR="001A3570" w:rsidRPr="00025BEB">
        <w:rPr>
          <w:rFonts w:asciiTheme="majorBidi" w:hAnsiTheme="majorBidi" w:cstheme="majorBidi"/>
          <w:sz w:val="24"/>
          <w:szCs w:val="24"/>
          <w:rPrChange w:id="162" w:author="Author">
            <w:rPr>
              <w:rFonts w:asciiTheme="majorBidi" w:hAnsiTheme="majorBidi" w:cstheme="majorBidi"/>
            </w:rPr>
          </w:rPrChange>
        </w:rPr>
        <w:t xml:space="preserve"> become </w:t>
      </w:r>
      <w:r w:rsidR="009F2F87" w:rsidRPr="00025BEB">
        <w:rPr>
          <w:rFonts w:asciiTheme="majorBidi" w:hAnsiTheme="majorBidi" w:cstheme="majorBidi"/>
          <w:sz w:val="24"/>
          <w:szCs w:val="24"/>
          <w:rPrChange w:id="163" w:author="Author">
            <w:rPr>
              <w:rFonts w:asciiTheme="majorBidi" w:hAnsiTheme="majorBidi" w:cstheme="majorBidi"/>
            </w:rPr>
          </w:rPrChange>
        </w:rPr>
        <w:t>the</w:t>
      </w:r>
      <w:r w:rsidR="001A3570" w:rsidRPr="00025BEB">
        <w:rPr>
          <w:rFonts w:asciiTheme="majorBidi" w:hAnsiTheme="majorBidi" w:cstheme="majorBidi"/>
          <w:sz w:val="24"/>
          <w:szCs w:val="24"/>
          <w:rPrChange w:id="164" w:author="Author">
            <w:rPr>
              <w:rFonts w:asciiTheme="majorBidi" w:hAnsiTheme="majorBidi" w:cstheme="majorBidi"/>
            </w:rPr>
          </w:rPrChange>
        </w:rPr>
        <w:t xml:space="preserve"> welfare state of the third world, but </w:t>
      </w:r>
      <w:del w:id="165" w:author="Author">
        <w:r w:rsidR="001A3570" w:rsidRPr="00025BEB" w:rsidDel="00AA588C">
          <w:rPr>
            <w:rFonts w:asciiTheme="majorBidi" w:hAnsiTheme="majorBidi" w:cstheme="majorBidi"/>
            <w:sz w:val="24"/>
            <w:szCs w:val="24"/>
            <w:rPrChange w:id="166" w:author="Author">
              <w:rPr>
                <w:rFonts w:asciiTheme="majorBidi" w:hAnsiTheme="majorBidi" w:cstheme="majorBidi"/>
              </w:rPr>
            </w:rPrChange>
          </w:rPr>
          <w:delText xml:space="preserve">as </w:delText>
        </w:r>
      </w:del>
      <w:ins w:id="167" w:author="Author">
        <w:r w:rsidR="00AA588C" w:rsidRPr="00025BEB">
          <w:rPr>
            <w:rFonts w:asciiTheme="majorBidi" w:hAnsiTheme="majorBidi" w:cstheme="majorBidi"/>
            <w:sz w:val="24"/>
            <w:szCs w:val="24"/>
            <w:rPrChange w:id="168" w:author="Author">
              <w:rPr>
                <w:rFonts w:asciiTheme="majorBidi" w:hAnsiTheme="majorBidi" w:cstheme="majorBidi"/>
              </w:rPr>
            </w:rPrChange>
          </w:rPr>
          <w:t xml:space="preserve">so </w:t>
        </w:r>
      </w:ins>
      <w:r w:rsidR="001A3570" w:rsidRPr="00025BEB">
        <w:rPr>
          <w:rFonts w:asciiTheme="majorBidi" w:hAnsiTheme="majorBidi" w:cstheme="majorBidi"/>
          <w:sz w:val="24"/>
          <w:szCs w:val="24"/>
          <w:rPrChange w:id="169" w:author="Author">
            <w:rPr>
              <w:rFonts w:asciiTheme="majorBidi" w:hAnsiTheme="majorBidi" w:cstheme="majorBidi"/>
            </w:rPr>
          </w:rPrChange>
        </w:rPr>
        <w:t>long</w:t>
      </w:r>
      <w:ins w:id="170" w:author="Author">
        <w:r w:rsidR="00CF0D51" w:rsidRPr="00025BEB">
          <w:rPr>
            <w:rFonts w:asciiTheme="majorBidi" w:hAnsiTheme="majorBidi" w:cstheme="majorBidi"/>
            <w:sz w:val="24"/>
            <w:szCs w:val="24"/>
            <w:rPrChange w:id="171" w:author="Author">
              <w:rPr>
                <w:rFonts w:asciiTheme="majorBidi" w:hAnsiTheme="majorBidi" w:cstheme="majorBidi"/>
              </w:rPr>
            </w:rPrChange>
          </w:rPr>
          <w:t xml:space="preserve"> as</w:t>
        </w:r>
      </w:ins>
      <w:r w:rsidR="001A3570" w:rsidRPr="00025BEB">
        <w:rPr>
          <w:rFonts w:asciiTheme="majorBidi" w:hAnsiTheme="majorBidi" w:cstheme="majorBidi"/>
          <w:sz w:val="24"/>
          <w:szCs w:val="24"/>
          <w:rPrChange w:id="172" w:author="Author">
            <w:rPr>
              <w:rFonts w:asciiTheme="majorBidi" w:hAnsiTheme="majorBidi" w:cstheme="majorBidi"/>
            </w:rPr>
          </w:rPrChange>
        </w:rPr>
        <w:t xml:space="preserve"> it </w:t>
      </w:r>
      <w:r w:rsidR="00D853D0" w:rsidRPr="00025BEB">
        <w:rPr>
          <w:rFonts w:asciiTheme="majorBidi" w:hAnsiTheme="majorBidi" w:cstheme="majorBidi"/>
          <w:sz w:val="24"/>
          <w:szCs w:val="24"/>
          <w:rPrChange w:id="173" w:author="Author">
            <w:rPr>
              <w:rFonts w:asciiTheme="majorBidi" w:hAnsiTheme="majorBidi" w:cstheme="majorBidi"/>
            </w:rPr>
          </w:rPrChange>
        </w:rPr>
        <w:t>has</w:t>
      </w:r>
      <w:ins w:id="174" w:author="Author">
        <w:r w:rsidR="00EB0D45" w:rsidRPr="00025BEB">
          <w:rPr>
            <w:rFonts w:asciiTheme="majorBidi" w:hAnsiTheme="majorBidi" w:cstheme="majorBidi"/>
            <w:sz w:val="24"/>
            <w:szCs w:val="24"/>
            <w:rPrChange w:id="175" w:author="Author">
              <w:rPr>
                <w:rFonts w:asciiTheme="majorBidi" w:hAnsiTheme="majorBidi" w:cstheme="majorBidi"/>
              </w:rPr>
            </w:rPrChange>
          </w:rPr>
          <w:t xml:space="preserve"> not</w:t>
        </w:r>
      </w:ins>
      <w:del w:id="176" w:author="Author">
        <w:r w:rsidR="00D853D0" w:rsidRPr="00025BEB" w:rsidDel="00EB0D45">
          <w:rPr>
            <w:rFonts w:asciiTheme="majorBidi" w:hAnsiTheme="majorBidi" w:cstheme="majorBidi"/>
            <w:sz w:val="24"/>
            <w:szCs w:val="24"/>
            <w:rPrChange w:id="177" w:author="Author">
              <w:rPr>
                <w:rFonts w:asciiTheme="majorBidi" w:hAnsiTheme="majorBidi" w:cstheme="majorBidi"/>
              </w:rPr>
            </w:rPrChange>
          </w:rPr>
          <w:delText>n’t</w:delText>
        </w:r>
      </w:del>
      <w:r w:rsidR="001A3570" w:rsidRPr="00025BEB">
        <w:rPr>
          <w:rFonts w:asciiTheme="majorBidi" w:hAnsiTheme="majorBidi" w:cstheme="majorBidi"/>
          <w:sz w:val="24"/>
          <w:szCs w:val="24"/>
          <w:rPrChange w:id="178" w:author="Author">
            <w:rPr>
              <w:rFonts w:asciiTheme="majorBidi" w:hAnsiTheme="majorBidi" w:cstheme="majorBidi"/>
            </w:rPr>
          </w:rPrChange>
        </w:rPr>
        <w:t xml:space="preserve"> </w:t>
      </w:r>
      <w:r w:rsidR="00D853D0" w:rsidRPr="00025BEB">
        <w:rPr>
          <w:rFonts w:asciiTheme="majorBidi" w:hAnsiTheme="majorBidi" w:cstheme="majorBidi"/>
          <w:sz w:val="24"/>
          <w:szCs w:val="24"/>
          <w:rPrChange w:id="179" w:author="Author">
            <w:rPr>
              <w:rFonts w:asciiTheme="majorBidi" w:hAnsiTheme="majorBidi" w:cstheme="majorBidi"/>
            </w:rPr>
          </w:rPrChange>
        </w:rPr>
        <w:t xml:space="preserve">chosen </w:t>
      </w:r>
      <w:r w:rsidR="001A3570" w:rsidRPr="00025BEB">
        <w:rPr>
          <w:rFonts w:asciiTheme="majorBidi" w:hAnsiTheme="majorBidi" w:cstheme="majorBidi"/>
          <w:sz w:val="24"/>
          <w:szCs w:val="24"/>
          <w:rPrChange w:id="180" w:author="Author">
            <w:rPr>
              <w:rFonts w:asciiTheme="majorBidi" w:hAnsiTheme="majorBidi" w:cstheme="majorBidi"/>
            </w:rPr>
          </w:rPrChange>
        </w:rPr>
        <w:t>to do so – it should stop the immigration of non-Jews.</w:t>
      </w:r>
      <w:bookmarkStart w:id="181" w:name="_Hlk527716242"/>
      <w:r w:rsidRPr="00025BEB">
        <w:rPr>
          <w:rFonts w:asciiTheme="majorBidi" w:hAnsiTheme="majorBidi" w:cstheme="majorBidi"/>
          <w:sz w:val="24"/>
          <w:szCs w:val="24"/>
          <w:rPrChange w:id="182" w:author="Author">
            <w:rPr>
              <w:rFonts w:asciiTheme="majorBidi" w:hAnsiTheme="majorBidi" w:cstheme="majorBidi"/>
            </w:rPr>
          </w:rPrChange>
        </w:rPr>
        <w:t>”</w:t>
      </w:r>
      <w:bookmarkEnd w:id="181"/>
      <w:r w:rsidR="001A3570" w:rsidRPr="00025BEB">
        <w:rPr>
          <w:rFonts w:asciiTheme="majorBidi" w:hAnsiTheme="majorBidi" w:cstheme="majorBidi"/>
          <w:sz w:val="24"/>
          <w:szCs w:val="24"/>
          <w:rPrChange w:id="183" w:author="Author">
            <w:rPr>
              <w:rFonts w:asciiTheme="majorBidi" w:hAnsiTheme="majorBidi" w:cstheme="majorBidi"/>
            </w:rPr>
          </w:rPrChange>
        </w:rPr>
        <w:t xml:space="preserve"> </w:t>
      </w:r>
    </w:p>
    <w:p w14:paraId="33EF0290" w14:textId="70152168" w:rsidR="001A3570" w:rsidRPr="00025BEB" w:rsidRDefault="00F07FDE" w:rsidP="00025BEB">
      <w:pPr>
        <w:bidi w:val="0"/>
        <w:spacing w:line="480" w:lineRule="auto"/>
        <w:jc w:val="both"/>
        <w:rPr>
          <w:rFonts w:asciiTheme="majorBidi" w:hAnsiTheme="majorBidi" w:cstheme="majorBidi"/>
          <w:sz w:val="24"/>
          <w:szCs w:val="24"/>
          <w:rPrChange w:id="184" w:author="Author">
            <w:rPr>
              <w:rFonts w:asciiTheme="majorBidi" w:hAnsiTheme="majorBidi" w:cstheme="majorBidi"/>
            </w:rPr>
          </w:rPrChange>
        </w:rPr>
        <w:pPrChange w:id="185" w:author="Author">
          <w:pPr>
            <w:bidi w:val="0"/>
            <w:spacing w:line="360" w:lineRule="auto"/>
            <w:jc w:val="both"/>
          </w:pPr>
        </w:pPrChange>
      </w:pPr>
      <w:r w:rsidRPr="00025BEB">
        <w:rPr>
          <w:rFonts w:asciiTheme="majorBidi" w:hAnsiTheme="majorBidi" w:cstheme="majorBidi"/>
          <w:sz w:val="24"/>
          <w:szCs w:val="24"/>
          <w:rPrChange w:id="186" w:author="Author">
            <w:rPr>
              <w:rFonts w:asciiTheme="majorBidi" w:hAnsiTheme="majorBidi" w:cstheme="majorBidi"/>
            </w:rPr>
          </w:rPrChange>
        </w:rPr>
        <w:t>C</w:t>
      </w:r>
      <w:r w:rsidR="001A3570" w:rsidRPr="00025BEB">
        <w:rPr>
          <w:rFonts w:asciiTheme="majorBidi" w:hAnsiTheme="majorBidi" w:cstheme="majorBidi"/>
          <w:sz w:val="24"/>
          <w:szCs w:val="24"/>
          <w:rPrChange w:id="187" w:author="Author">
            <w:rPr>
              <w:rFonts w:asciiTheme="majorBidi" w:hAnsiTheme="majorBidi" w:cstheme="majorBidi"/>
            </w:rPr>
          </w:rPrChange>
        </w:rPr>
        <w:t xml:space="preserve">hief Rabbi of Israel, Rabbi David Lau, </w:t>
      </w:r>
      <w:commentRangeStart w:id="188"/>
      <w:r w:rsidR="001A3570" w:rsidRPr="00025BEB">
        <w:rPr>
          <w:rFonts w:asciiTheme="majorBidi" w:hAnsiTheme="majorBidi" w:cstheme="majorBidi"/>
          <w:sz w:val="24"/>
          <w:szCs w:val="24"/>
          <w:rPrChange w:id="189" w:author="Author">
            <w:rPr>
              <w:rFonts w:asciiTheme="majorBidi" w:hAnsiTheme="majorBidi" w:cstheme="majorBidi"/>
            </w:rPr>
          </w:rPrChange>
        </w:rPr>
        <w:t xml:space="preserve">November 2014. </w:t>
      </w:r>
      <w:commentRangeEnd w:id="188"/>
      <w:r w:rsidR="00FF0636" w:rsidRPr="00025BEB">
        <w:rPr>
          <w:rStyle w:val="CommentReference"/>
          <w:rFonts w:asciiTheme="majorBidi" w:hAnsiTheme="majorBidi" w:cstheme="majorBidi"/>
          <w:sz w:val="24"/>
          <w:szCs w:val="24"/>
          <w:rPrChange w:id="190" w:author="Author">
            <w:rPr>
              <w:rStyle w:val="CommentReference"/>
            </w:rPr>
          </w:rPrChange>
        </w:rPr>
        <w:commentReference w:id="188"/>
      </w:r>
    </w:p>
    <w:p w14:paraId="73421B09" w14:textId="77777777" w:rsidR="001A3570" w:rsidRPr="00025BEB" w:rsidRDefault="001A3570" w:rsidP="00025BEB">
      <w:pPr>
        <w:bidi w:val="0"/>
        <w:spacing w:line="480" w:lineRule="auto"/>
        <w:jc w:val="both"/>
        <w:rPr>
          <w:rFonts w:asciiTheme="majorBidi" w:hAnsiTheme="majorBidi" w:cstheme="majorBidi"/>
          <w:sz w:val="24"/>
          <w:szCs w:val="24"/>
          <w:rPrChange w:id="191" w:author="Author">
            <w:rPr>
              <w:rFonts w:asciiTheme="majorBidi" w:hAnsiTheme="majorBidi" w:cstheme="majorBidi"/>
            </w:rPr>
          </w:rPrChange>
        </w:rPr>
        <w:pPrChange w:id="192" w:author="Author">
          <w:pPr>
            <w:bidi w:val="0"/>
            <w:spacing w:line="360" w:lineRule="auto"/>
            <w:jc w:val="both"/>
          </w:pPr>
        </w:pPrChange>
      </w:pPr>
    </w:p>
    <w:p w14:paraId="4A142879" w14:textId="40789B9B" w:rsidR="001255CA" w:rsidRPr="00025BEB" w:rsidRDefault="001255CA" w:rsidP="00025BEB">
      <w:pPr>
        <w:bidi w:val="0"/>
        <w:spacing w:line="480" w:lineRule="auto"/>
        <w:jc w:val="both"/>
        <w:rPr>
          <w:rFonts w:asciiTheme="majorBidi" w:hAnsiTheme="majorBidi" w:cstheme="majorBidi"/>
          <w:sz w:val="24"/>
          <w:szCs w:val="24"/>
          <w:rPrChange w:id="193" w:author="Author">
            <w:rPr>
              <w:rFonts w:asciiTheme="majorBidi" w:hAnsiTheme="majorBidi" w:cstheme="majorBidi"/>
            </w:rPr>
          </w:rPrChange>
        </w:rPr>
        <w:pPrChange w:id="194" w:author="Author">
          <w:pPr>
            <w:bidi w:val="0"/>
            <w:spacing w:line="360" w:lineRule="auto"/>
            <w:jc w:val="both"/>
          </w:pPr>
        </w:pPrChange>
      </w:pPr>
      <w:r w:rsidRPr="00025BEB">
        <w:rPr>
          <w:rFonts w:asciiTheme="majorBidi" w:hAnsiTheme="majorBidi" w:cstheme="majorBidi"/>
          <w:sz w:val="24"/>
          <w:szCs w:val="24"/>
          <w:rPrChange w:id="195" w:author="Author">
            <w:rPr>
              <w:rFonts w:asciiTheme="majorBidi" w:hAnsiTheme="majorBidi" w:cstheme="majorBidi"/>
            </w:rPr>
          </w:rPrChange>
        </w:rPr>
        <w:t xml:space="preserve">The </w:t>
      </w:r>
      <w:del w:id="196" w:author="Author">
        <w:r w:rsidR="00D853D0" w:rsidRPr="00025BEB" w:rsidDel="00475252">
          <w:rPr>
            <w:rFonts w:asciiTheme="majorBidi" w:hAnsiTheme="majorBidi" w:cstheme="majorBidi"/>
            <w:sz w:val="24"/>
            <w:szCs w:val="24"/>
            <w:rPrChange w:id="197" w:author="Author">
              <w:rPr>
                <w:rFonts w:asciiTheme="majorBidi" w:hAnsiTheme="majorBidi" w:cstheme="majorBidi"/>
              </w:rPr>
            </w:rPrChange>
          </w:rPr>
          <w:delText xml:space="preserve">preceding </w:delText>
        </w:r>
      </w:del>
      <w:ins w:id="198" w:author="Author">
        <w:r w:rsidR="00475252" w:rsidRPr="00025BEB">
          <w:rPr>
            <w:rFonts w:asciiTheme="majorBidi" w:hAnsiTheme="majorBidi" w:cstheme="majorBidi"/>
            <w:sz w:val="24"/>
            <w:szCs w:val="24"/>
            <w:rPrChange w:id="199" w:author="Author">
              <w:rPr>
                <w:rFonts w:asciiTheme="majorBidi" w:hAnsiTheme="majorBidi" w:cstheme="majorBidi"/>
              </w:rPr>
            </w:rPrChange>
          </w:rPr>
          <w:t>above</w:t>
        </w:r>
        <w:r w:rsidR="00BA1347" w:rsidRPr="00025BEB">
          <w:rPr>
            <w:rFonts w:asciiTheme="majorBidi" w:hAnsiTheme="majorBidi" w:cstheme="majorBidi"/>
            <w:sz w:val="24"/>
            <w:szCs w:val="24"/>
            <w:rPrChange w:id="200" w:author="Author">
              <w:rPr>
                <w:rFonts w:asciiTheme="majorBidi" w:hAnsiTheme="majorBidi" w:cstheme="majorBidi"/>
              </w:rPr>
            </w:rPrChange>
          </w:rPr>
          <w:t>-quoted</w:t>
        </w:r>
        <w:r w:rsidR="00475252" w:rsidRPr="00025BEB">
          <w:rPr>
            <w:rFonts w:asciiTheme="majorBidi" w:hAnsiTheme="majorBidi" w:cstheme="majorBidi"/>
            <w:sz w:val="24"/>
            <w:szCs w:val="24"/>
            <w:rPrChange w:id="201" w:author="Author">
              <w:rPr>
                <w:rFonts w:asciiTheme="majorBidi" w:hAnsiTheme="majorBidi" w:cstheme="majorBidi"/>
              </w:rPr>
            </w:rPrChange>
          </w:rPr>
          <w:t xml:space="preserve"> </w:t>
        </w:r>
      </w:ins>
      <w:r w:rsidRPr="00025BEB">
        <w:rPr>
          <w:rFonts w:asciiTheme="majorBidi" w:hAnsiTheme="majorBidi" w:cstheme="majorBidi"/>
          <w:sz w:val="24"/>
          <w:szCs w:val="24"/>
          <w:rPrChange w:id="202" w:author="Author">
            <w:rPr>
              <w:rFonts w:asciiTheme="majorBidi" w:hAnsiTheme="majorBidi" w:cstheme="majorBidi"/>
            </w:rPr>
          </w:rPrChange>
        </w:rPr>
        <w:t xml:space="preserve">statement </w:t>
      </w:r>
      <w:r w:rsidR="00F07FDE" w:rsidRPr="00025BEB">
        <w:rPr>
          <w:rFonts w:asciiTheme="majorBidi" w:hAnsiTheme="majorBidi" w:cstheme="majorBidi"/>
          <w:sz w:val="24"/>
          <w:szCs w:val="24"/>
          <w:rPrChange w:id="203" w:author="Author">
            <w:rPr>
              <w:rFonts w:asciiTheme="majorBidi" w:hAnsiTheme="majorBidi" w:cstheme="majorBidi"/>
            </w:rPr>
          </w:rPrChange>
        </w:rPr>
        <w:t xml:space="preserve">by </w:t>
      </w:r>
      <w:r w:rsidRPr="00025BEB">
        <w:rPr>
          <w:rFonts w:asciiTheme="majorBidi" w:hAnsiTheme="majorBidi" w:cstheme="majorBidi"/>
          <w:sz w:val="24"/>
          <w:szCs w:val="24"/>
          <w:rPrChange w:id="204" w:author="Author">
            <w:rPr>
              <w:rFonts w:asciiTheme="majorBidi" w:hAnsiTheme="majorBidi" w:cstheme="majorBidi"/>
            </w:rPr>
          </w:rPrChange>
        </w:rPr>
        <w:t xml:space="preserve">Rabbi David Lau, the </w:t>
      </w:r>
      <w:r w:rsidR="00F07FDE" w:rsidRPr="00025BEB">
        <w:rPr>
          <w:rFonts w:asciiTheme="majorBidi" w:hAnsiTheme="majorBidi" w:cstheme="majorBidi"/>
          <w:sz w:val="24"/>
          <w:szCs w:val="24"/>
          <w:rPrChange w:id="205" w:author="Author">
            <w:rPr>
              <w:rFonts w:asciiTheme="majorBidi" w:hAnsiTheme="majorBidi" w:cstheme="majorBidi"/>
            </w:rPr>
          </w:rPrChange>
        </w:rPr>
        <w:t>C</w:t>
      </w:r>
      <w:r w:rsidRPr="00025BEB">
        <w:rPr>
          <w:rFonts w:asciiTheme="majorBidi" w:hAnsiTheme="majorBidi" w:cstheme="majorBidi"/>
          <w:sz w:val="24"/>
          <w:szCs w:val="24"/>
          <w:rPrChange w:id="206" w:author="Author">
            <w:rPr>
              <w:rFonts w:asciiTheme="majorBidi" w:hAnsiTheme="majorBidi" w:cstheme="majorBidi"/>
            </w:rPr>
          </w:rPrChange>
        </w:rPr>
        <w:t xml:space="preserve">hief Rabbi of Israel, </w:t>
      </w:r>
      <w:del w:id="207" w:author="Author">
        <w:r w:rsidRPr="00025BEB" w:rsidDel="00070655">
          <w:rPr>
            <w:rFonts w:asciiTheme="majorBidi" w:hAnsiTheme="majorBidi" w:cstheme="majorBidi"/>
            <w:sz w:val="24"/>
            <w:szCs w:val="24"/>
            <w:rPrChange w:id="208" w:author="Author">
              <w:rPr>
                <w:rFonts w:asciiTheme="majorBidi" w:hAnsiTheme="majorBidi" w:cstheme="majorBidi"/>
              </w:rPr>
            </w:rPrChange>
          </w:rPr>
          <w:delText xml:space="preserve">accurately </w:delText>
        </w:r>
      </w:del>
      <w:ins w:id="209" w:author="Author">
        <w:r w:rsidR="00070655" w:rsidRPr="00025BEB">
          <w:rPr>
            <w:rFonts w:asciiTheme="majorBidi" w:hAnsiTheme="majorBidi" w:cstheme="majorBidi"/>
            <w:sz w:val="24"/>
            <w:szCs w:val="24"/>
            <w:rPrChange w:id="210" w:author="Author">
              <w:rPr>
                <w:rFonts w:asciiTheme="majorBidi" w:hAnsiTheme="majorBidi" w:cstheme="majorBidi"/>
              </w:rPr>
            </w:rPrChange>
          </w:rPr>
          <w:t xml:space="preserve">aptly </w:t>
        </w:r>
      </w:ins>
      <w:del w:id="211" w:author="Author">
        <w:r w:rsidRPr="00025BEB" w:rsidDel="00475252">
          <w:rPr>
            <w:rFonts w:asciiTheme="majorBidi" w:hAnsiTheme="majorBidi" w:cstheme="majorBidi"/>
            <w:sz w:val="24"/>
            <w:szCs w:val="24"/>
            <w:rPrChange w:id="212" w:author="Author">
              <w:rPr>
                <w:rFonts w:asciiTheme="majorBidi" w:hAnsiTheme="majorBidi" w:cstheme="majorBidi"/>
              </w:rPr>
            </w:rPrChange>
          </w:rPr>
          <w:delText xml:space="preserve">embodies </w:delText>
        </w:r>
      </w:del>
      <w:ins w:id="213" w:author="Author">
        <w:r w:rsidR="00475252" w:rsidRPr="00025BEB">
          <w:rPr>
            <w:rFonts w:asciiTheme="majorBidi" w:hAnsiTheme="majorBidi" w:cstheme="majorBidi"/>
            <w:sz w:val="24"/>
            <w:szCs w:val="24"/>
            <w:rPrChange w:id="214" w:author="Author">
              <w:rPr>
                <w:rFonts w:asciiTheme="majorBidi" w:hAnsiTheme="majorBidi" w:cstheme="majorBidi"/>
              </w:rPr>
            </w:rPrChange>
          </w:rPr>
          <w:t xml:space="preserve">represents </w:t>
        </w:r>
      </w:ins>
      <w:del w:id="215" w:author="Author">
        <w:r w:rsidRPr="00025BEB" w:rsidDel="00BA1347">
          <w:rPr>
            <w:rFonts w:asciiTheme="majorBidi" w:hAnsiTheme="majorBidi" w:cstheme="majorBidi"/>
            <w:sz w:val="24"/>
            <w:szCs w:val="24"/>
            <w:rPrChange w:id="216" w:author="Author">
              <w:rPr>
                <w:rFonts w:asciiTheme="majorBidi" w:hAnsiTheme="majorBidi" w:cstheme="majorBidi"/>
              </w:rPr>
            </w:rPrChange>
          </w:rPr>
          <w:delText xml:space="preserve">the </w:delText>
        </w:r>
      </w:del>
      <w:ins w:id="217" w:author="Author">
        <w:r w:rsidR="00BA1347" w:rsidRPr="00025BEB">
          <w:rPr>
            <w:rFonts w:asciiTheme="majorBidi" w:hAnsiTheme="majorBidi" w:cstheme="majorBidi"/>
            <w:sz w:val="24"/>
            <w:szCs w:val="24"/>
            <w:rPrChange w:id="218" w:author="Author">
              <w:rPr>
                <w:rFonts w:asciiTheme="majorBidi" w:hAnsiTheme="majorBidi" w:cstheme="majorBidi"/>
              </w:rPr>
            </w:rPrChange>
          </w:rPr>
          <w:t xml:space="preserve">some of the </w:t>
        </w:r>
      </w:ins>
      <w:r w:rsidRPr="00025BEB">
        <w:rPr>
          <w:rFonts w:asciiTheme="majorBidi" w:hAnsiTheme="majorBidi" w:cstheme="majorBidi"/>
          <w:sz w:val="24"/>
          <w:szCs w:val="24"/>
          <w:rPrChange w:id="219" w:author="Author">
            <w:rPr>
              <w:rFonts w:asciiTheme="majorBidi" w:hAnsiTheme="majorBidi" w:cstheme="majorBidi"/>
            </w:rPr>
          </w:rPrChange>
        </w:rPr>
        <w:t xml:space="preserve">most </w:t>
      </w:r>
      <w:del w:id="220" w:author="Author">
        <w:r w:rsidRPr="00025BEB" w:rsidDel="00896722">
          <w:rPr>
            <w:rFonts w:asciiTheme="majorBidi" w:hAnsiTheme="majorBidi" w:cstheme="majorBidi"/>
            <w:sz w:val="24"/>
            <w:szCs w:val="24"/>
            <w:rPrChange w:id="221" w:author="Author">
              <w:rPr>
                <w:rFonts w:asciiTheme="majorBidi" w:hAnsiTheme="majorBidi" w:cstheme="majorBidi"/>
              </w:rPr>
            </w:rPrChange>
          </w:rPr>
          <w:delText xml:space="preserve">prominent </w:delText>
        </w:r>
      </w:del>
      <w:ins w:id="222" w:author="Author">
        <w:r w:rsidR="00896722" w:rsidRPr="00025BEB">
          <w:rPr>
            <w:rFonts w:asciiTheme="majorBidi" w:hAnsiTheme="majorBidi" w:cstheme="majorBidi"/>
            <w:sz w:val="24"/>
            <w:szCs w:val="24"/>
            <w:rPrChange w:id="223" w:author="Author">
              <w:rPr>
                <w:rFonts w:asciiTheme="majorBidi" w:hAnsiTheme="majorBidi" w:cstheme="majorBidi"/>
              </w:rPr>
            </w:rPrChange>
          </w:rPr>
          <w:t xml:space="preserve">pressing </w:t>
        </w:r>
        <w:r w:rsidR="00EF45B5" w:rsidRPr="00025BEB">
          <w:rPr>
            <w:rFonts w:asciiTheme="majorBidi" w:hAnsiTheme="majorBidi" w:cstheme="majorBidi"/>
            <w:sz w:val="24"/>
            <w:szCs w:val="24"/>
            <w:rPrChange w:id="224" w:author="Author">
              <w:rPr>
                <w:rFonts w:asciiTheme="majorBidi" w:hAnsiTheme="majorBidi" w:cstheme="majorBidi"/>
              </w:rPr>
            </w:rPrChange>
          </w:rPr>
          <w:t xml:space="preserve">current </w:t>
        </w:r>
      </w:ins>
      <w:r w:rsidRPr="00025BEB">
        <w:rPr>
          <w:rFonts w:asciiTheme="majorBidi" w:hAnsiTheme="majorBidi" w:cstheme="majorBidi"/>
          <w:sz w:val="24"/>
          <w:szCs w:val="24"/>
          <w:rPrChange w:id="225" w:author="Author">
            <w:rPr>
              <w:rFonts w:asciiTheme="majorBidi" w:hAnsiTheme="majorBidi" w:cstheme="majorBidi"/>
            </w:rPr>
          </w:rPrChange>
        </w:rPr>
        <w:t xml:space="preserve">concerns </w:t>
      </w:r>
      <w:del w:id="226" w:author="Author">
        <w:r w:rsidR="00D853D0" w:rsidRPr="00025BEB" w:rsidDel="00475252">
          <w:rPr>
            <w:rFonts w:asciiTheme="majorBidi" w:hAnsiTheme="majorBidi" w:cstheme="majorBidi"/>
            <w:sz w:val="24"/>
            <w:szCs w:val="24"/>
            <w:rPrChange w:id="227" w:author="Author">
              <w:rPr>
                <w:rFonts w:asciiTheme="majorBidi" w:hAnsiTheme="majorBidi" w:cstheme="majorBidi"/>
              </w:rPr>
            </w:rPrChange>
          </w:rPr>
          <w:delText xml:space="preserve">today </w:delText>
        </w:r>
      </w:del>
      <w:r w:rsidRPr="00025BEB">
        <w:rPr>
          <w:rFonts w:asciiTheme="majorBidi" w:hAnsiTheme="majorBidi" w:cstheme="majorBidi"/>
          <w:sz w:val="24"/>
          <w:szCs w:val="24"/>
          <w:rPrChange w:id="228" w:author="Author">
            <w:rPr>
              <w:rFonts w:asciiTheme="majorBidi" w:hAnsiTheme="majorBidi" w:cstheme="majorBidi"/>
            </w:rPr>
          </w:rPrChange>
        </w:rPr>
        <w:t xml:space="preserve">of </w:t>
      </w:r>
      <w:del w:id="229" w:author="Author">
        <w:r w:rsidRPr="00025BEB" w:rsidDel="00475252">
          <w:rPr>
            <w:rFonts w:asciiTheme="majorBidi" w:hAnsiTheme="majorBidi" w:cstheme="majorBidi"/>
            <w:sz w:val="24"/>
            <w:szCs w:val="24"/>
            <w:rPrChange w:id="230" w:author="Author">
              <w:rPr>
                <w:rFonts w:asciiTheme="majorBidi" w:hAnsiTheme="majorBidi" w:cstheme="majorBidi"/>
              </w:rPr>
            </w:rPrChange>
          </w:rPr>
          <w:delText xml:space="preserve">the </w:delText>
        </w:r>
      </w:del>
      <w:ins w:id="231" w:author="Author">
        <w:r w:rsidR="00475252" w:rsidRPr="00025BEB">
          <w:rPr>
            <w:rFonts w:asciiTheme="majorBidi" w:hAnsiTheme="majorBidi" w:cstheme="majorBidi"/>
            <w:sz w:val="24"/>
            <w:szCs w:val="24"/>
            <w:rPrChange w:id="232" w:author="Author">
              <w:rPr>
                <w:rFonts w:asciiTheme="majorBidi" w:hAnsiTheme="majorBidi" w:cstheme="majorBidi"/>
              </w:rPr>
            </w:rPrChange>
          </w:rPr>
          <w:t xml:space="preserve">Israel’s </w:t>
        </w:r>
      </w:ins>
      <w:r w:rsidRPr="00025BEB">
        <w:rPr>
          <w:rFonts w:asciiTheme="majorBidi" w:hAnsiTheme="majorBidi" w:cstheme="majorBidi"/>
          <w:sz w:val="24"/>
          <w:szCs w:val="24"/>
          <w:rPrChange w:id="233" w:author="Author">
            <w:rPr>
              <w:rFonts w:asciiTheme="majorBidi" w:hAnsiTheme="majorBidi" w:cstheme="majorBidi"/>
            </w:rPr>
          </w:rPrChange>
        </w:rPr>
        <w:t>religious establishment</w:t>
      </w:r>
      <w:del w:id="234" w:author="Author">
        <w:r w:rsidRPr="00025BEB" w:rsidDel="00475252">
          <w:rPr>
            <w:rFonts w:asciiTheme="majorBidi" w:hAnsiTheme="majorBidi" w:cstheme="majorBidi"/>
            <w:sz w:val="24"/>
            <w:szCs w:val="24"/>
            <w:rPrChange w:id="235" w:author="Author">
              <w:rPr>
                <w:rFonts w:asciiTheme="majorBidi" w:hAnsiTheme="majorBidi" w:cstheme="majorBidi"/>
              </w:rPr>
            </w:rPrChange>
          </w:rPr>
          <w:delText xml:space="preserve"> </w:delText>
        </w:r>
        <w:r w:rsidR="00D853D0" w:rsidRPr="00025BEB" w:rsidDel="00475252">
          <w:rPr>
            <w:rFonts w:asciiTheme="majorBidi" w:hAnsiTheme="majorBidi" w:cstheme="majorBidi"/>
            <w:sz w:val="24"/>
            <w:szCs w:val="24"/>
            <w:rPrChange w:id="236" w:author="Author">
              <w:rPr>
                <w:rFonts w:asciiTheme="majorBidi" w:hAnsiTheme="majorBidi" w:cstheme="majorBidi"/>
              </w:rPr>
            </w:rPrChange>
          </w:rPr>
          <w:delText xml:space="preserve">of </w:delText>
        </w:r>
        <w:r w:rsidRPr="00025BEB" w:rsidDel="00475252">
          <w:rPr>
            <w:rFonts w:asciiTheme="majorBidi" w:hAnsiTheme="majorBidi" w:cstheme="majorBidi"/>
            <w:sz w:val="24"/>
            <w:szCs w:val="24"/>
            <w:rPrChange w:id="237" w:author="Author">
              <w:rPr>
                <w:rFonts w:asciiTheme="majorBidi" w:hAnsiTheme="majorBidi" w:cstheme="majorBidi"/>
              </w:rPr>
            </w:rPrChange>
          </w:rPr>
          <w:delText>Israel</w:delText>
        </w:r>
      </w:del>
      <w:r w:rsidRPr="00025BEB">
        <w:rPr>
          <w:rFonts w:asciiTheme="majorBidi" w:hAnsiTheme="majorBidi" w:cstheme="majorBidi"/>
          <w:sz w:val="24"/>
          <w:szCs w:val="24"/>
          <w:rPrChange w:id="238" w:author="Author">
            <w:rPr>
              <w:rFonts w:asciiTheme="majorBidi" w:hAnsiTheme="majorBidi" w:cstheme="majorBidi"/>
            </w:rPr>
          </w:rPrChange>
        </w:rPr>
        <w:t xml:space="preserve">. </w:t>
      </w:r>
      <w:del w:id="239" w:author="Author">
        <w:r w:rsidR="007043A7" w:rsidRPr="00025BEB" w:rsidDel="00475252">
          <w:rPr>
            <w:rFonts w:asciiTheme="majorBidi" w:hAnsiTheme="majorBidi" w:cstheme="majorBidi"/>
            <w:sz w:val="24"/>
            <w:szCs w:val="24"/>
            <w:rPrChange w:id="240" w:author="Author">
              <w:rPr>
                <w:rFonts w:asciiTheme="majorBidi" w:hAnsiTheme="majorBidi" w:cstheme="majorBidi"/>
              </w:rPr>
            </w:rPrChange>
          </w:rPr>
          <w:delText>According to his</w:delText>
        </w:r>
      </w:del>
      <w:ins w:id="241" w:author="Author">
        <w:r w:rsidR="00475252" w:rsidRPr="00025BEB">
          <w:rPr>
            <w:rFonts w:asciiTheme="majorBidi" w:hAnsiTheme="majorBidi" w:cstheme="majorBidi"/>
            <w:sz w:val="24"/>
            <w:szCs w:val="24"/>
            <w:rPrChange w:id="242" w:author="Author">
              <w:rPr>
                <w:rFonts w:asciiTheme="majorBidi" w:hAnsiTheme="majorBidi" w:cstheme="majorBidi"/>
              </w:rPr>
            </w:rPrChange>
          </w:rPr>
          <w:t xml:space="preserve">As </w:t>
        </w:r>
        <w:r w:rsidR="003F7192" w:rsidRPr="00025BEB">
          <w:rPr>
            <w:rFonts w:asciiTheme="majorBidi" w:hAnsiTheme="majorBidi" w:cstheme="majorBidi"/>
            <w:sz w:val="24"/>
            <w:szCs w:val="24"/>
            <w:rPrChange w:id="243" w:author="Author">
              <w:rPr>
                <w:rFonts w:asciiTheme="majorBidi" w:hAnsiTheme="majorBidi" w:cstheme="majorBidi"/>
              </w:rPr>
            </w:rPrChange>
          </w:rPr>
          <w:t xml:space="preserve">reflected in </w:t>
        </w:r>
        <w:r w:rsidR="00475252" w:rsidRPr="00025BEB">
          <w:rPr>
            <w:rFonts w:asciiTheme="majorBidi" w:hAnsiTheme="majorBidi" w:cstheme="majorBidi"/>
            <w:sz w:val="24"/>
            <w:szCs w:val="24"/>
            <w:rPrChange w:id="244" w:author="Author">
              <w:rPr>
                <w:rFonts w:asciiTheme="majorBidi" w:hAnsiTheme="majorBidi" w:cstheme="majorBidi"/>
              </w:rPr>
            </w:rPrChange>
          </w:rPr>
          <w:t>his</w:t>
        </w:r>
      </w:ins>
      <w:r w:rsidR="007043A7" w:rsidRPr="00025BEB">
        <w:rPr>
          <w:rFonts w:asciiTheme="majorBidi" w:hAnsiTheme="majorBidi" w:cstheme="majorBidi"/>
          <w:sz w:val="24"/>
          <w:szCs w:val="24"/>
          <w:rPrChange w:id="245" w:author="Author">
            <w:rPr>
              <w:rFonts w:asciiTheme="majorBidi" w:hAnsiTheme="majorBidi" w:cstheme="majorBidi"/>
            </w:rPr>
          </w:rPrChange>
        </w:rPr>
        <w:t xml:space="preserve"> statement,</w:t>
      </w:r>
      <w:ins w:id="246" w:author="Author">
        <w:r w:rsidR="00475252" w:rsidRPr="00025BEB">
          <w:rPr>
            <w:rFonts w:asciiTheme="majorBidi" w:hAnsiTheme="majorBidi" w:cstheme="majorBidi"/>
            <w:sz w:val="24"/>
            <w:szCs w:val="24"/>
            <w:rPrChange w:id="247" w:author="Author">
              <w:rPr>
                <w:rFonts w:asciiTheme="majorBidi" w:hAnsiTheme="majorBidi" w:cstheme="majorBidi"/>
              </w:rPr>
            </w:rPrChange>
          </w:rPr>
          <w:t xml:space="preserve"> the</w:t>
        </w:r>
      </w:ins>
      <w:del w:id="248" w:author="Author">
        <w:r w:rsidR="007043A7" w:rsidRPr="00025BEB" w:rsidDel="00475252">
          <w:rPr>
            <w:rFonts w:asciiTheme="majorBidi" w:hAnsiTheme="majorBidi" w:cstheme="majorBidi"/>
            <w:sz w:val="24"/>
            <w:szCs w:val="24"/>
            <w:rPrChange w:id="249" w:author="Author">
              <w:rPr>
                <w:rFonts w:asciiTheme="majorBidi" w:hAnsiTheme="majorBidi" w:cstheme="majorBidi"/>
              </w:rPr>
            </w:rPrChange>
          </w:rPr>
          <w:delText xml:space="preserve"> i</w:delText>
        </w:r>
        <w:r w:rsidRPr="00025BEB" w:rsidDel="00475252">
          <w:rPr>
            <w:rFonts w:asciiTheme="majorBidi" w:hAnsiTheme="majorBidi" w:cstheme="majorBidi"/>
            <w:sz w:val="24"/>
            <w:szCs w:val="24"/>
            <w:rPrChange w:id="250" w:author="Author">
              <w:rPr>
                <w:rFonts w:asciiTheme="majorBidi" w:hAnsiTheme="majorBidi" w:cstheme="majorBidi"/>
              </w:rPr>
            </w:rPrChange>
          </w:rPr>
          <w:delText>t seems that the</w:delText>
        </w:r>
      </w:del>
      <w:r w:rsidRPr="00025BEB">
        <w:rPr>
          <w:rFonts w:asciiTheme="majorBidi" w:hAnsiTheme="majorBidi" w:cstheme="majorBidi"/>
          <w:sz w:val="24"/>
          <w:szCs w:val="24"/>
          <w:rPrChange w:id="251" w:author="Author">
            <w:rPr>
              <w:rFonts w:asciiTheme="majorBidi" w:hAnsiTheme="majorBidi" w:cstheme="majorBidi"/>
            </w:rPr>
          </w:rPrChange>
        </w:rPr>
        <w:t xml:space="preserve"> </w:t>
      </w:r>
      <w:ins w:id="252" w:author="Author">
        <w:r w:rsidR="0008174A" w:rsidRPr="00025BEB">
          <w:rPr>
            <w:rFonts w:asciiTheme="majorBidi" w:hAnsiTheme="majorBidi" w:cstheme="majorBidi"/>
            <w:sz w:val="24"/>
            <w:szCs w:val="24"/>
            <w:rPrChange w:id="253" w:author="Author">
              <w:rPr>
                <w:rFonts w:asciiTheme="majorBidi" w:hAnsiTheme="majorBidi" w:cstheme="majorBidi"/>
              </w:rPr>
            </w:rPrChange>
          </w:rPr>
          <w:t xml:space="preserve">perceived </w:t>
        </w:r>
      </w:ins>
      <w:r w:rsidRPr="00025BEB">
        <w:rPr>
          <w:rFonts w:asciiTheme="majorBidi" w:hAnsiTheme="majorBidi" w:cstheme="majorBidi"/>
          <w:sz w:val="24"/>
          <w:szCs w:val="24"/>
          <w:rPrChange w:id="254" w:author="Author">
            <w:rPr>
              <w:rFonts w:asciiTheme="majorBidi" w:hAnsiTheme="majorBidi" w:cstheme="majorBidi"/>
            </w:rPr>
          </w:rPrChange>
        </w:rPr>
        <w:t xml:space="preserve">need to preserve the Jewish character of the </w:t>
      </w:r>
      <w:r w:rsidR="00D853D0" w:rsidRPr="00025BEB">
        <w:rPr>
          <w:rFonts w:asciiTheme="majorBidi" w:hAnsiTheme="majorBidi" w:cstheme="majorBidi"/>
          <w:sz w:val="24"/>
          <w:szCs w:val="24"/>
          <w:rPrChange w:id="255" w:author="Author">
            <w:rPr>
              <w:rFonts w:asciiTheme="majorBidi" w:hAnsiTheme="majorBidi" w:cstheme="majorBidi"/>
            </w:rPr>
          </w:rPrChange>
        </w:rPr>
        <w:t>S</w:t>
      </w:r>
      <w:r w:rsidRPr="00025BEB">
        <w:rPr>
          <w:rFonts w:asciiTheme="majorBidi" w:hAnsiTheme="majorBidi" w:cstheme="majorBidi"/>
          <w:sz w:val="24"/>
          <w:szCs w:val="24"/>
          <w:rPrChange w:id="256" w:author="Author">
            <w:rPr>
              <w:rFonts w:asciiTheme="majorBidi" w:hAnsiTheme="majorBidi" w:cstheme="majorBidi"/>
            </w:rPr>
          </w:rPrChange>
        </w:rPr>
        <w:t xml:space="preserve">tate of Israel </w:t>
      </w:r>
      <w:del w:id="257" w:author="Author">
        <w:r w:rsidRPr="00025BEB" w:rsidDel="00475252">
          <w:rPr>
            <w:rFonts w:asciiTheme="majorBidi" w:hAnsiTheme="majorBidi" w:cstheme="majorBidi"/>
            <w:sz w:val="24"/>
            <w:szCs w:val="24"/>
            <w:rPrChange w:id="258" w:author="Author">
              <w:rPr>
                <w:rFonts w:asciiTheme="majorBidi" w:hAnsiTheme="majorBidi" w:cstheme="majorBidi"/>
              </w:rPr>
            </w:rPrChange>
          </w:rPr>
          <w:delText xml:space="preserve">has become </w:delText>
        </w:r>
        <w:r w:rsidR="008246EF" w:rsidRPr="00025BEB" w:rsidDel="00475252">
          <w:rPr>
            <w:rFonts w:asciiTheme="majorBidi" w:hAnsiTheme="majorBidi" w:cstheme="majorBidi"/>
            <w:sz w:val="24"/>
            <w:szCs w:val="24"/>
            <w:rPrChange w:id="259" w:author="Author">
              <w:rPr>
                <w:rFonts w:asciiTheme="majorBidi" w:hAnsiTheme="majorBidi" w:cstheme="majorBidi"/>
              </w:rPr>
            </w:rPrChange>
          </w:rPr>
          <w:delText xml:space="preserve">an </w:delText>
        </w:r>
        <w:r w:rsidR="007043A7" w:rsidRPr="00025BEB" w:rsidDel="00475252">
          <w:rPr>
            <w:rFonts w:asciiTheme="majorBidi" w:hAnsiTheme="majorBidi" w:cstheme="majorBidi"/>
            <w:sz w:val="24"/>
            <w:szCs w:val="24"/>
            <w:rPrChange w:id="260" w:author="Author">
              <w:rPr>
                <w:rFonts w:asciiTheme="majorBidi" w:hAnsiTheme="majorBidi" w:cstheme="majorBidi"/>
              </w:rPr>
            </w:rPrChange>
          </w:rPr>
          <w:delText>even</w:delText>
        </w:r>
        <w:r w:rsidRPr="00025BEB" w:rsidDel="00475252">
          <w:rPr>
            <w:rFonts w:asciiTheme="majorBidi" w:hAnsiTheme="majorBidi" w:cstheme="majorBidi"/>
            <w:sz w:val="24"/>
            <w:szCs w:val="24"/>
            <w:rPrChange w:id="261" w:author="Author">
              <w:rPr>
                <w:rFonts w:asciiTheme="majorBidi" w:hAnsiTheme="majorBidi" w:cstheme="majorBidi"/>
              </w:rPr>
            </w:rPrChange>
          </w:rPr>
          <w:delText xml:space="preserve"> greater</w:delText>
        </w:r>
      </w:del>
      <w:ins w:id="262" w:author="Author">
        <w:r w:rsidR="00475252" w:rsidRPr="00025BEB">
          <w:rPr>
            <w:rFonts w:asciiTheme="majorBidi" w:hAnsiTheme="majorBidi" w:cstheme="majorBidi"/>
            <w:sz w:val="24"/>
            <w:szCs w:val="24"/>
            <w:rPrChange w:id="263" w:author="Author">
              <w:rPr>
                <w:rFonts w:asciiTheme="majorBidi" w:hAnsiTheme="majorBidi" w:cstheme="majorBidi"/>
              </w:rPr>
            </w:rPrChange>
          </w:rPr>
          <w:t xml:space="preserve">exceeds in </w:t>
        </w:r>
        <w:r w:rsidR="00F96456" w:rsidRPr="00025BEB">
          <w:rPr>
            <w:rFonts w:asciiTheme="majorBidi" w:hAnsiTheme="majorBidi" w:cstheme="majorBidi"/>
            <w:sz w:val="24"/>
            <w:szCs w:val="24"/>
            <w:rPrChange w:id="264" w:author="Author">
              <w:rPr>
                <w:rFonts w:asciiTheme="majorBidi" w:hAnsiTheme="majorBidi" w:cstheme="majorBidi"/>
              </w:rPr>
            </w:rPrChange>
          </w:rPr>
          <w:t xml:space="preserve">its </w:t>
        </w:r>
        <w:r w:rsidR="00475252" w:rsidRPr="00025BEB">
          <w:rPr>
            <w:rFonts w:asciiTheme="majorBidi" w:hAnsiTheme="majorBidi" w:cstheme="majorBidi"/>
            <w:sz w:val="24"/>
            <w:szCs w:val="24"/>
            <w:rPrChange w:id="265" w:author="Author">
              <w:rPr>
                <w:rFonts w:asciiTheme="majorBidi" w:hAnsiTheme="majorBidi" w:cstheme="majorBidi"/>
              </w:rPr>
            </w:rPrChange>
          </w:rPr>
          <w:t>urgency</w:t>
        </w:r>
      </w:ins>
      <w:r w:rsidRPr="00025BEB">
        <w:rPr>
          <w:rFonts w:asciiTheme="majorBidi" w:hAnsiTheme="majorBidi" w:cstheme="majorBidi"/>
          <w:sz w:val="24"/>
          <w:szCs w:val="24"/>
          <w:rPrChange w:id="266" w:author="Author">
            <w:rPr>
              <w:rFonts w:asciiTheme="majorBidi" w:hAnsiTheme="majorBidi" w:cstheme="majorBidi"/>
            </w:rPr>
          </w:rPrChange>
        </w:rPr>
        <w:t xml:space="preserve"> </w:t>
      </w:r>
      <w:del w:id="267" w:author="Author">
        <w:r w:rsidR="00F07FDE" w:rsidRPr="00025BEB" w:rsidDel="00475252">
          <w:rPr>
            <w:rFonts w:asciiTheme="majorBidi" w:hAnsiTheme="majorBidi" w:cstheme="majorBidi"/>
            <w:sz w:val="24"/>
            <w:szCs w:val="24"/>
            <w:rPrChange w:id="268" w:author="Author">
              <w:rPr>
                <w:rFonts w:asciiTheme="majorBidi" w:hAnsiTheme="majorBidi" w:cstheme="majorBidi"/>
              </w:rPr>
            </w:rPrChange>
          </w:rPr>
          <w:delText xml:space="preserve">concern </w:delText>
        </w:r>
        <w:r w:rsidRPr="00025BEB" w:rsidDel="00475252">
          <w:rPr>
            <w:rFonts w:asciiTheme="majorBidi" w:hAnsiTheme="majorBidi" w:cstheme="majorBidi"/>
            <w:sz w:val="24"/>
            <w:szCs w:val="24"/>
            <w:rPrChange w:id="269" w:author="Author">
              <w:rPr>
                <w:rFonts w:asciiTheme="majorBidi" w:hAnsiTheme="majorBidi" w:cstheme="majorBidi"/>
              </w:rPr>
            </w:rPrChange>
          </w:rPr>
          <w:delText>than the</w:delText>
        </w:r>
      </w:del>
      <w:ins w:id="270" w:author="Author">
        <w:r w:rsidR="00475252" w:rsidRPr="00025BEB">
          <w:rPr>
            <w:rFonts w:asciiTheme="majorBidi" w:hAnsiTheme="majorBidi" w:cstheme="majorBidi"/>
            <w:sz w:val="24"/>
            <w:szCs w:val="24"/>
            <w:rPrChange w:id="271" w:author="Author">
              <w:rPr>
                <w:rFonts w:asciiTheme="majorBidi" w:hAnsiTheme="majorBidi" w:cstheme="majorBidi"/>
              </w:rPr>
            </w:rPrChange>
          </w:rPr>
          <w:t>even</w:t>
        </w:r>
      </w:ins>
      <w:r w:rsidRPr="00025BEB">
        <w:rPr>
          <w:rFonts w:asciiTheme="majorBidi" w:hAnsiTheme="majorBidi" w:cstheme="majorBidi"/>
          <w:sz w:val="24"/>
          <w:szCs w:val="24"/>
          <w:rPrChange w:id="272" w:author="Author">
            <w:rPr>
              <w:rFonts w:asciiTheme="majorBidi" w:hAnsiTheme="majorBidi" w:cstheme="majorBidi"/>
            </w:rPr>
          </w:rPrChange>
        </w:rPr>
        <w:t xml:space="preserve"> </w:t>
      </w:r>
      <w:ins w:id="273" w:author="Author">
        <w:r w:rsidR="00475252" w:rsidRPr="00025BEB">
          <w:rPr>
            <w:rFonts w:asciiTheme="majorBidi" w:hAnsiTheme="majorBidi" w:cstheme="majorBidi"/>
            <w:sz w:val="24"/>
            <w:szCs w:val="24"/>
            <w:rPrChange w:id="274" w:author="Author">
              <w:rPr>
                <w:rFonts w:asciiTheme="majorBidi" w:hAnsiTheme="majorBidi" w:cstheme="majorBidi"/>
              </w:rPr>
            </w:rPrChange>
          </w:rPr>
          <w:t xml:space="preserve">such dangers as </w:t>
        </w:r>
      </w:ins>
      <w:del w:id="275" w:author="Author">
        <w:r w:rsidRPr="00025BEB" w:rsidDel="00475252">
          <w:rPr>
            <w:rFonts w:asciiTheme="majorBidi" w:hAnsiTheme="majorBidi" w:cstheme="majorBidi"/>
            <w:sz w:val="24"/>
            <w:szCs w:val="24"/>
            <w:rPrChange w:id="276" w:author="Author">
              <w:rPr>
                <w:rFonts w:asciiTheme="majorBidi" w:hAnsiTheme="majorBidi" w:cstheme="majorBidi"/>
              </w:rPr>
            </w:rPrChange>
          </w:rPr>
          <w:delText xml:space="preserve">danger posed by </w:delText>
        </w:r>
      </w:del>
      <w:r w:rsidRPr="00025BEB">
        <w:rPr>
          <w:rFonts w:asciiTheme="majorBidi" w:hAnsiTheme="majorBidi" w:cstheme="majorBidi"/>
          <w:sz w:val="24"/>
          <w:szCs w:val="24"/>
          <w:rPrChange w:id="277" w:author="Author">
            <w:rPr>
              <w:rFonts w:asciiTheme="majorBidi" w:hAnsiTheme="majorBidi" w:cstheme="majorBidi"/>
            </w:rPr>
          </w:rPrChange>
        </w:rPr>
        <w:t xml:space="preserve">the Arab threat. </w:t>
      </w:r>
      <w:del w:id="278" w:author="Author">
        <w:r w:rsidRPr="00025BEB" w:rsidDel="006763ED">
          <w:rPr>
            <w:rFonts w:asciiTheme="majorBidi" w:hAnsiTheme="majorBidi" w:cstheme="majorBidi"/>
            <w:sz w:val="24"/>
            <w:szCs w:val="24"/>
            <w:rPrChange w:id="279" w:author="Author">
              <w:rPr>
                <w:rFonts w:asciiTheme="majorBidi" w:hAnsiTheme="majorBidi" w:cstheme="majorBidi"/>
              </w:rPr>
            </w:rPrChange>
          </w:rPr>
          <w:delText xml:space="preserve">Moreover, </w:delText>
        </w:r>
        <w:r w:rsidRPr="00025BEB" w:rsidDel="00EF3BF9">
          <w:rPr>
            <w:rFonts w:asciiTheme="majorBidi" w:hAnsiTheme="majorBidi" w:cstheme="majorBidi"/>
            <w:sz w:val="24"/>
            <w:szCs w:val="24"/>
            <w:rPrChange w:id="280" w:author="Author">
              <w:rPr>
                <w:rFonts w:asciiTheme="majorBidi" w:hAnsiTheme="majorBidi" w:cstheme="majorBidi"/>
              </w:rPr>
            </w:rPrChange>
          </w:rPr>
          <w:delText xml:space="preserve">the statement </w:delText>
        </w:r>
        <w:r w:rsidR="00F07FDE" w:rsidRPr="00025BEB" w:rsidDel="00EF3BF9">
          <w:rPr>
            <w:rFonts w:asciiTheme="majorBidi" w:hAnsiTheme="majorBidi" w:cstheme="majorBidi"/>
            <w:sz w:val="24"/>
            <w:szCs w:val="24"/>
            <w:rPrChange w:id="281" w:author="Author">
              <w:rPr>
                <w:rFonts w:asciiTheme="majorBidi" w:hAnsiTheme="majorBidi" w:cstheme="majorBidi"/>
              </w:rPr>
            </w:rPrChange>
          </w:rPr>
          <w:delText xml:space="preserve">by </w:delText>
        </w:r>
      </w:del>
      <w:r w:rsidRPr="00025BEB">
        <w:rPr>
          <w:rFonts w:asciiTheme="majorBidi" w:hAnsiTheme="majorBidi" w:cstheme="majorBidi"/>
          <w:sz w:val="24"/>
          <w:szCs w:val="24"/>
          <w:rPrChange w:id="282" w:author="Author">
            <w:rPr>
              <w:rFonts w:asciiTheme="majorBidi" w:hAnsiTheme="majorBidi" w:cstheme="majorBidi"/>
            </w:rPr>
          </w:rPrChange>
        </w:rPr>
        <w:t>Rabbi Lau</w:t>
      </w:r>
      <w:ins w:id="283" w:author="Author">
        <w:r w:rsidR="00EF3BF9" w:rsidRPr="00025BEB">
          <w:rPr>
            <w:rFonts w:asciiTheme="majorBidi" w:hAnsiTheme="majorBidi" w:cstheme="majorBidi"/>
            <w:sz w:val="24"/>
            <w:szCs w:val="24"/>
            <w:rPrChange w:id="284" w:author="Author">
              <w:rPr>
                <w:rFonts w:asciiTheme="majorBidi" w:hAnsiTheme="majorBidi" w:cstheme="majorBidi"/>
              </w:rPr>
            </w:rPrChange>
          </w:rPr>
          <w:t>’s statement</w:t>
        </w:r>
      </w:ins>
      <w:r w:rsidRPr="00025BEB">
        <w:rPr>
          <w:rFonts w:asciiTheme="majorBidi" w:hAnsiTheme="majorBidi" w:cstheme="majorBidi"/>
          <w:sz w:val="24"/>
          <w:szCs w:val="24"/>
          <w:rPrChange w:id="285" w:author="Author">
            <w:rPr>
              <w:rFonts w:asciiTheme="majorBidi" w:hAnsiTheme="majorBidi" w:cstheme="majorBidi"/>
            </w:rPr>
          </w:rPrChange>
        </w:rPr>
        <w:t xml:space="preserve"> </w:t>
      </w:r>
      <w:del w:id="286" w:author="Author">
        <w:r w:rsidRPr="00025BEB" w:rsidDel="00EF3BF9">
          <w:rPr>
            <w:rFonts w:asciiTheme="majorBidi" w:hAnsiTheme="majorBidi" w:cstheme="majorBidi"/>
            <w:sz w:val="24"/>
            <w:szCs w:val="24"/>
            <w:rPrChange w:id="287" w:author="Author">
              <w:rPr>
                <w:rFonts w:asciiTheme="majorBidi" w:hAnsiTheme="majorBidi" w:cstheme="majorBidi"/>
              </w:rPr>
            </w:rPrChange>
          </w:rPr>
          <w:delText xml:space="preserve">reflects </w:delText>
        </w:r>
      </w:del>
      <w:ins w:id="288" w:author="Author">
        <w:r w:rsidR="00EF3BF9" w:rsidRPr="00025BEB">
          <w:rPr>
            <w:rFonts w:asciiTheme="majorBidi" w:hAnsiTheme="majorBidi" w:cstheme="majorBidi"/>
            <w:sz w:val="24"/>
            <w:szCs w:val="24"/>
            <w:rPrChange w:id="289" w:author="Author">
              <w:rPr>
                <w:rFonts w:asciiTheme="majorBidi" w:hAnsiTheme="majorBidi" w:cstheme="majorBidi"/>
              </w:rPr>
            </w:rPrChange>
          </w:rPr>
          <w:t xml:space="preserve">communicates </w:t>
        </w:r>
      </w:ins>
      <w:r w:rsidRPr="00025BEB">
        <w:rPr>
          <w:rFonts w:asciiTheme="majorBidi" w:hAnsiTheme="majorBidi" w:cstheme="majorBidi"/>
          <w:sz w:val="24"/>
          <w:szCs w:val="24"/>
          <w:rPrChange w:id="290" w:author="Author">
            <w:rPr>
              <w:rFonts w:asciiTheme="majorBidi" w:hAnsiTheme="majorBidi" w:cstheme="majorBidi"/>
            </w:rPr>
          </w:rPrChange>
        </w:rPr>
        <w:t xml:space="preserve">not only the ongoing concern for </w:t>
      </w:r>
      <w:del w:id="291" w:author="Author">
        <w:r w:rsidRPr="00025BEB" w:rsidDel="00475252">
          <w:rPr>
            <w:rFonts w:asciiTheme="majorBidi" w:hAnsiTheme="majorBidi" w:cstheme="majorBidi"/>
            <w:sz w:val="24"/>
            <w:szCs w:val="24"/>
            <w:rPrChange w:id="292" w:author="Author">
              <w:rPr>
                <w:rFonts w:asciiTheme="majorBidi" w:hAnsiTheme="majorBidi" w:cstheme="majorBidi"/>
              </w:rPr>
            </w:rPrChange>
          </w:rPr>
          <w:delText xml:space="preserve">the </w:delText>
        </w:r>
      </w:del>
      <w:ins w:id="293" w:author="Author">
        <w:r w:rsidR="00475252" w:rsidRPr="00025BEB">
          <w:rPr>
            <w:rFonts w:asciiTheme="majorBidi" w:hAnsiTheme="majorBidi" w:cstheme="majorBidi"/>
            <w:sz w:val="24"/>
            <w:szCs w:val="24"/>
            <w:rPrChange w:id="294" w:author="Author">
              <w:rPr>
                <w:rFonts w:asciiTheme="majorBidi" w:hAnsiTheme="majorBidi" w:cstheme="majorBidi"/>
              </w:rPr>
            </w:rPrChange>
          </w:rPr>
          <w:t xml:space="preserve">Israel’s </w:t>
        </w:r>
      </w:ins>
      <w:r w:rsidRPr="00025BEB">
        <w:rPr>
          <w:rFonts w:asciiTheme="majorBidi" w:hAnsiTheme="majorBidi" w:cstheme="majorBidi"/>
          <w:sz w:val="24"/>
          <w:szCs w:val="24"/>
          <w:rPrChange w:id="295" w:author="Author">
            <w:rPr>
              <w:rFonts w:asciiTheme="majorBidi" w:hAnsiTheme="majorBidi" w:cstheme="majorBidi"/>
            </w:rPr>
          </w:rPrChange>
        </w:rPr>
        <w:t>Jewish identity</w:t>
      </w:r>
      <w:ins w:id="296" w:author="Author">
        <w:r w:rsidR="00475252" w:rsidRPr="00025BEB">
          <w:rPr>
            <w:rFonts w:asciiTheme="majorBidi" w:hAnsiTheme="majorBidi" w:cstheme="majorBidi"/>
            <w:sz w:val="24"/>
            <w:szCs w:val="24"/>
            <w:rPrChange w:id="297" w:author="Author">
              <w:rPr>
                <w:rFonts w:asciiTheme="majorBidi" w:hAnsiTheme="majorBidi" w:cstheme="majorBidi"/>
              </w:rPr>
            </w:rPrChange>
          </w:rPr>
          <w:t xml:space="preserve">, </w:t>
        </w:r>
      </w:ins>
      <w:del w:id="298" w:author="Author">
        <w:r w:rsidRPr="00025BEB" w:rsidDel="00475252">
          <w:rPr>
            <w:rFonts w:asciiTheme="majorBidi" w:hAnsiTheme="majorBidi" w:cstheme="majorBidi"/>
            <w:sz w:val="24"/>
            <w:szCs w:val="24"/>
            <w:rPrChange w:id="299" w:author="Author">
              <w:rPr>
                <w:rFonts w:asciiTheme="majorBidi" w:hAnsiTheme="majorBidi" w:cstheme="majorBidi"/>
              </w:rPr>
            </w:rPrChange>
          </w:rPr>
          <w:delText xml:space="preserve"> of Israel </w:delText>
        </w:r>
      </w:del>
      <w:r w:rsidRPr="00025BEB">
        <w:rPr>
          <w:rFonts w:asciiTheme="majorBidi" w:hAnsiTheme="majorBidi" w:cstheme="majorBidi"/>
          <w:sz w:val="24"/>
          <w:szCs w:val="24"/>
          <w:rPrChange w:id="300" w:author="Author">
            <w:rPr>
              <w:rFonts w:asciiTheme="majorBidi" w:hAnsiTheme="majorBidi" w:cstheme="majorBidi"/>
            </w:rPr>
          </w:rPrChange>
        </w:rPr>
        <w:t xml:space="preserve">but </w:t>
      </w:r>
      <w:r w:rsidR="00F07FDE" w:rsidRPr="00025BEB">
        <w:rPr>
          <w:rFonts w:asciiTheme="majorBidi" w:hAnsiTheme="majorBidi" w:cstheme="majorBidi"/>
          <w:sz w:val="24"/>
          <w:szCs w:val="24"/>
          <w:rPrChange w:id="301" w:author="Author">
            <w:rPr>
              <w:rFonts w:asciiTheme="majorBidi" w:hAnsiTheme="majorBidi" w:cstheme="majorBidi"/>
            </w:rPr>
          </w:rPrChange>
        </w:rPr>
        <w:t xml:space="preserve">also </w:t>
      </w:r>
      <w:r w:rsidR="00D853D0" w:rsidRPr="00025BEB">
        <w:rPr>
          <w:rFonts w:asciiTheme="majorBidi" w:hAnsiTheme="majorBidi" w:cstheme="majorBidi"/>
          <w:sz w:val="24"/>
          <w:szCs w:val="24"/>
          <w:rPrChange w:id="302" w:author="Author">
            <w:rPr>
              <w:rFonts w:asciiTheme="majorBidi" w:hAnsiTheme="majorBidi" w:cstheme="majorBidi"/>
            </w:rPr>
          </w:rPrChange>
        </w:rPr>
        <w:t>a</w:t>
      </w:r>
      <w:r w:rsidRPr="00025BEB">
        <w:rPr>
          <w:rFonts w:asciiTheme="majorBidi" w:hAnsiTheme="majorBidi" w:cstheme="majorBidi"/>
          <w:sz w:val="24"/>
          <w:szCs w:val="24"/>
          <w:rPrChange w:id="303" w:author="Author">
            <w:rPr>
              <w:rFonts w:asciiTheme="majorBidi" w:hAnsiTheme="majorBidi" w:cstheme="majorBidi"/>
            </w:rPr>
          </w:rPrChange>
        </w:rPr>
        <w:t xml:space="preserve"> fear</w:t>
      </w:r>
      <w:ins w:id="304" w:author="Author">
        <w:r w:rsidR="00475252" w:rsidRPr="00025BEB">
          <w:rPr>
            <w:rFonts w:asciiTheme="majorBidi" w:hAnsiTheme="majorBidi" w:cstheme="majorBidi"/>
            <w:sz w:val="24"/>
            <w:szCs w:val="24"/>
            <w:rPrChange w:id="305" w:author="Author">
              <w:rPr>
                <w:rFonts w:asciiTheme="majorBidi" w:hAnsiTheme="majorBidi" w:cstheme="majorBidi"/>
              </w:rPr>
            </w:rPrChange>
          </w:rPr>
          <w:t>,</w:t>
        </w:r>
      </w:ins>
      <w:r w:rsidRPr="00025BEB">
        <w:rPr>
          <w:rFonts w:asciiTheme="majorBidi" w:hAnsiTheme="majorBidi" w:cstheme="majorBidi"/>
          <w:sz w:val="24"/>
          <w:szCs w:val="24"/>
          <w:rPrChange w:id="306" w:author="Author">
            <w:rPr>
              <w:rFonts w:asciiTheme="majorBidi" w:hAnsiTheme="majorBidi" w:cstheme="majorBidi"/>
            </w:rPr>
          </w:rPrChange>
        </w:rPr>
        <w:t xml:space="preserve"> </w:t>
      </w:r>
      <w:r w:rsidR="00D853D0" w:rsidRPr="00025BEB">
        <w:rPr>
          <w:rFonts w:asciiTheme="majorBidi" w:hAnsiTheme="majorBidi" w:cstheme="majorBidi"/>
          <w:sz w:val="24"/>
          <w:szCs w:val="24"/>
          <w:rPrChange w:id="307" w:author="Author">
            <w:rPr>
              <w:rFonts w:asciiTheme="majorBidi" w:hAnsiTheme="majorBidi" w:cstheme="majorBidi"/>
            </w:rPr>
          </w:rPrChange>
        </w:rPr>
        <w:t xml:space="preserve">common to </w:t>
      </w:r>
      <w:ins w:id="308" w:author="Author">
        <w:r w:rsidR="00475252" w:rsidRPr="00025BEB">
          <w:rPr>
            <w:rFonts w:asciiTheme="majorBidi" w:hAnsiTheme="majorBidi" w:cstheme="majorBidi"/>
            <w:sz w:val="24"/>
            <w:szCs w:val="24"/>
            <w:rPrChange w:id="309" w:author="Author">
              <w:rPr>
                <w:rFonts w:asciiTheme="majorBidi" w:hAnsiTheme="majorBidi" w:cstheme="majorBidi"/>
              </w:rPr>
            </w:rPrChange>
          </w:rPr>
          <w:t xml:space="preserve">many </w:t>
        </w:r>
      </w:ins>
      <w:r w:rsidR="00F07FDE" w:rsidRPr="00025BEB">
        <w:rPr>
          <w:rFonts w:asciiTheme="majorBidi" w:hAnsiTheme="majorBidi" w:cstheme="majorBidi"/>
          <w:sz w:val="24"/>
          <w:szCs w:val="24"/>
          <w:rPrChange w:id="310" w:author="Author">
            <w:rPr>
              <w:rFonts w:asciiTheme="majorBidi" w:hAnsiTheme="majorBidi" w:cstheme="majorBidi"/>
            </w:rPr>
          </w:rPrChange>
        </w:rPr>
        <w:t>W</w:t>
      </w:r>
      <w:r w:rsidRPr="00025BEB">
        <w:rPr>
          <w:rFonts w:asciiTheme="majorBidi" w:hAnsiTheme="majorBidi" w:cstheme="majorBidi"/>
          <w:sz w:val="24"/>
          <w:szCs w:val="24"/>
          <w:rPrChange w:id="311" w:author="Author">
            <w:rPr>
              <w:rFonts w:asciiTheme="majorBidi" w:hAnsiTheme="majorBidi" w:cstheme="majorBidi"/>
            </w:rPr>
          </w:rPrChange>
        </w:rPr>
        <w:t>estern n</w:t>
      </w:r>
      <w:r w:rsidR="006312FC" w:rsidRPr="00025BEB">
        <w:rPr>
          <w:rFonts w:asciiTheme="majorBidi" w:hAnsiTheme="majorBidi" w:cstheme="majorBidi"/>
          <w:sz w:val="24"/>
          <w:szCs w:val="24"/>
          <w:rPrChange w:id="312" w:author="Author">
            <w:rPr>
              <w:rFonts w:asciiTheme="majorBidi" w:hAnsiTheme="majorBidi" w:cstheme="majorBidi"/>
            </w:rPr>
          </w:rPrChange>
        </w:rPr>
        <w:t>ation-states</w:t>
      </w:r>
      <w:ins w:id="313" w:author="Author">
        <w:r w:rsidR="00475252" w:rsidRPr="00025BEB">
          <w:rPr>
            <w:rFonts w:asciiTheme="majorBidi" w:hAnsiTheme="majorBidi" w:cstheme="majorBidi"/>
            <w:sz w:val="24"/>
            <w:szCs w:val="24"/>
            <w:rPrChange w:id="314" w:author="Author">
              <w:rPr>
                <w:rFonts w:asciiTheme="majorBidi" w:hAnsiTheme="majorBidi" w:cstheme="majorBidi"/>
              </w:rPr>
            </w:rPrChange>
          </w:rPr>
          <w:t>,</w:t>
        </w:r>
      </w:ins>
      <w:r w:rsidR="006312FC" w:rsidRPr="00025BEB">
        <w:rPr>
          <w:rFonts w:asciiTheme="majorBidi" w:hAnsiTheme="majorBidi" w:cstheme="majorBidi"/>
          <w:sz w:val="24"/>
          <w:szCs w:val="24"/>
          <w:rPrChange w:id="315" w:author="Author">
            <w:rPr>
              <w:rFonts w:asciiTheme="majorBidi" w:hAnsiTheme="majorBidi" w:cstheme="majorBidi"/>
            </w:rPr>
          </w:rPrChange>
        </w:rPr>
        <w:t xml:space="preserve"> </w:t>
      </w:r>
      <w:ins w:id="316" w:author="Author">
        <w:r w:rsidR="00475252" w:rsidRPr="00025BEB">
          <w:rPr>
            <w:rFonts w:asciiTheme="majorBidi" w:hAnsiTheme="majorBidi" w:cstheme="majorBidi"/>
            <w:sz w:val="24"/>
            <w:szCs w:val="24"/>
            <w:rPrChange w:id="317" w:author="Author">
              <w:rPr>
                <w:rFonts w:asciiTheme="majorBidi" w:hAnsiTheme="majorBidi" w:cstheme="majorBidi"/>
              </w:rPr>
            </w:rPrChange>
          </w:rPr>
          <w:t xml:space="preserve">of </w:t>
        </w:r>
      </w:ins>
      <w:del w:id="318" w:author="Author">
        <w:r w:rsidR="00F07FDE" w:rsidRPr="00025BEB" w:rsidDel="00475252">
          <w:rPr>
            <w:rFonts w:asciiTheme="majorBidi" w:hAnsiTheme="majorBidi" w:cstheme="majorBidi"/>
            <w:sz w:val="24"/>
            <w:szCs w:val="24"/>
            <w:rPrChange w:id="319" w:author="Author">
              <w:rPr>
                <w:rFonts w:asciiTheme="majorBidi" w:hAnsiTheme="majorBidi" w:cstheme="majorBidi"/>
              </w:rPr>
            </w:rPrChange>
          </w:rPr>
          <w:delText>about the</w:delText>
        </w:r>
        <w:r w:rsidR="006312FC" w:rsidRPr="00025BEB" w:rsidDel="00475252">
          <w:rPr>
            <w:rFonts w:asciiTheme="majorBidi" w:hAnsiTheme="majorBidi" w:cstheme="majorBidi"/>
            <w:sz w:val="24"/>
            <w:szCs w:val="24"/>
            <w:rPrChange w:id="320" w:author="Author">
              <w:rPr>
                <w:rFonts w:asciiTheme="majorBidi" w:hAnsiTheme="majorBidi" w:cstheme="majorBidi"/>
              </w:rPr>
            </w:rPrChange>
          </w:rPr>
          <w:delText xml:space="preserve"> </w:delText>
        </w:r>
        <w:r w:rsidR="006312FC" w:rsidRPr="00025BEB" w:rsidDel="0008174A">
          <w:rPr>
            <w:rFonts w:asciiTheme="majorBidi" w:hAnsiTheme="majorBidi" w:cstheme="majorBidi"/>
            <w:sz w:val="24"/>
            <w:szCs w:val="24"/>
            <w:rPrChange w:id="321" w:author="Author">
              <w:rPr>
                <w:rFonts w:asciiTheme="majorBidi" w:hAnsiTheme="majorBidi" w:cstheme="majorBidi"/>
              </w:rPr>
            </w:rPrChange>
          </w:rPr>
          <w:delText>increasing</w:delText>
        </w:r>
      </w:del>
      <w:ins w:id="322" w:author="Author">
        <w:r w:rsidR="0008174A" w:rsidRPr="00025BEB">
          <w:rPr>
            <w:rFonts w:asciiTheme="majorBidi" w:hAnsiTheme="majorBidi" w:cstheme="majorBidi"/>
            <w:sz w:val="24"/>
            <w:szCs w:val="24"/>
            <w:rPrChange w:id="323" w:author="Author">
              <w:rPr>
                <w:rFonts w:asciiTheme="majorBidi" w:hAnsiTheme="majorBidi" w:cstheme="majorBidi"/>
              </w:rPr>
            </w:rPrChange>
          </w:rPr>
          <w:t>growing</w:t>
        </w:r>
      </w:ins>
      <w:r w:rsidR="006312FC" w:rsidRPr="00025BEB">
        <w:rPr>
          <w:rFonts w:asciiTheme="majorBidi" w:hAnsiTheme="majorBidi" w:cstheme="majorBidi"/>
          <w:sz w:val="24"/>
          <w:szCs w:val="24"/>
          <w:rPrChange w:id="324" w:author="Author">
            <w:rPr>
              <w:rFonts w:asciiTheme="majorBidi" w:hAnsiTheme="majorBidi" w:cstheme="majorBidi"/>
            </w:rPr>
          </w:rPrChange>
        </w:rPr>
        <w:t xml:space="preserve"> </w:t>
      </w:r>
      <w:r w:rsidRPr="00025BEB">
        <w:rPr>
          <w:rFonts w:asciiTheme="majorBidi" w:hAnsiTheme="majorBidi" w:cstheme="majorBidi"/>
          <w:sz w:val="24"/>
          <w:szCs w:val="24"/>
          <w:rPrChange w:id="325" w:author="Author">
            <w:rPr>
              <w:rFonts w:asciiTheme="majorBidi" w:hAnsiTheme="majorBidi" w:cstheme="majorBidi"/>
            </w:rPr>
          </w:rPrChange>
        </w:rPr>
        <w:t xml:space="preserve">immigration from developing countries. It </w:t>
      </w:r>
      <w:del w:id="326" w:author="Author">
        <w:r w:rsidRPr="00025BEB" w:rsidDel="0008174A">
          <w:rPr>
            <w:rFonts w:asciiTheme="majorBidi" w:hAnsiTheme="majorBidi" w:cstheme="majorBidi"/>
            <w:sz w:val="24"/>
            <w:szCs w:val="24"/>
            <w:rPrChange w:id="327" w:author="Author">
              <w:rPr>
                <w:rFonts w:asciiTheme="majorBidi" w:hAnsiTheme="majorBidi" w:cstheme="majorBidi"/>
              </w:rPr>
            </w:rPrChange>
          </w:rPr>
          <w:delText xml:space="preserve">indicates </w:delText>
        </w:r>
      </w:del>
      <w:ins w:id="328" w:author="Author">
        <w:r w:rsidR="0008174A" w:rsidRPr="00025BEB">
          <w:rPr>
            <w:rFonts w:asciiTheme="majorBidi" w:hAnsiTheme="majorBidi" w:cstheme="majorBidi"/>
            <w:sz w:val="24"/>
            <w:szCs w:val="24"/>
            <w:rPrChange w:id="329" w:author="Author">
              <w:rPr>
                <w:rFonts w:asciiTheme="majorBidi" w:hAnsiTheme="majorBidi" w:cstheme="majorBidi"/>
              </w:rPr>
            </w:rPrChange>
          </w:rPr>
          <w:t xml:space="preserve">attests </w:t>
        </w:r>
        <w:r w:rsidR="00B85100" w:rsidRPr="00025BEB">
          <w:rPr>
            <w:rFonts w:asciiTheme="majorBidi" w:hAnsiTheme="majorBidi" w:cstheme="majorBidi"/>
            <w:sz w:val="24"/>
            <w:szCs w:val="24"/>
            <w:rPrChange w:id="330" w:author="Author">
              <w:rPr>
                <w:rFonts w:asciiTheme="majorBidi" w:hAnsiTheme="majorBidi" w:cstheme="majorBidi"/>
              </w:rPr>
            </w:rPrChange>
          </w:rPr>
          <w:t xml:space="preserve">to the fact </w:t>
        </w:r>
      </w:ins>
      <w:r w:rsidRPr="00025BEB">
        <w:rPr>
          <w:rFonts w:asciiTheme="majorBidi" w:hAnsiTheme="majorBidi" w:cstheme="majorBidi"/>
          <w:sz w:val="24"/>
          <w:szCs w:val="24"/>
          <w:rPrChange w:id="331" w:author="Author">
            <w:rPr>
              <w:rFonts w:asciiTheme="majorBidi" w:hAnsiTheme="majorBidi" w:cstheme="majorBidi"/>
            </w:rPr>
          </w:rPrChange>
        </w:rPr>
        <w:t>that</w:t>
      </w:r>
      <w:r w:rsidR="00C15CD9" w:rsidRPr="00025BEB">
        <w:rPr>
          <w:rFonts w:asciiTheme="majorBidi" w:hAnsiTheme="majorBidi" w:cstheme="majorBidi"/>
          <w:sz w:val="24"/>
          <w:szCs w:val="24"/>
          <w:rPrChange w:id="332" w:author="Author">
            <w:rPr>
              <w:rFonts w:asciiTheme="majorBidi" w:hAnsiTheme="majorBidi" w:cstheme="majorBidi"/>
            </w:rPr>
          </w:rPrChange>
        </w:rPr>
        <w:t>,</w:t>
      </w:r>
      <w:r w:rsidRPr="00025BEB">
        <w:rPr>
          <w:rFonts w:asciiTheme="majorBidi" w:hAnsiTheme="majorBidi" w:cstheme="majorBidi"/>
          <w:sz w:val="24"/>
          <w:szCs w:val="24"/>
          <w:rPrChange w:id="333" w:author="Author">
            <w:rPr>
              <w:rFonts w:asciiTheme="majorBidi" w:hAnsiTheme="majorBidi" w:cstheme="majorBidi"/>
            </w:rPr>
          </w:rPrChange>
        </w:rPr>
        <w:t xml:space="preserve"> </w:t>
      </w:r>
      <w:del w:id="334" w:author="Author">
        <w:r w:rsidR="00C15CD9" w:rsidRPr="00025BEB" w:rsidDel="00475252">
          <w:rPr>
            <w:rFonts w:asciiTheme="majorBidi" w:hAnsiTheme="majorBidi" w:cstheme="majorBidi"/>
            <w:sz w:val="24"/>
            <w:szCs w:val="24"/>
            <w:rPrChange w:id="335" w:author="Author">
              <w:rPr>
                <w:rFonts w:asciiTheme="majorBidi" w:hAnsiTheme="majorBidi" w:cstheme="majorBidi"/>
              </w:rPr>
            </w:rPrChange>
          </w:rPr>
          <w:delText>al</w:delText>
        </w:r>
        <w:r w:rsidRPr="00025BEB" w:rsidDel="00475252">
          <w:rPr>
            <w:rFonts w:asciiTheme="majorBidi" w:hAnsiTheme="majorBidi" w:cstheme="majorBidi"/>
            <w:sz w:val="24"/>
            <w:szCs w:val="24"/>
            <w:rPrChange w:id="336" w:author="Author">
              <w:rPr>
                <w:rFonts w:asciiTheme="majorBidi" w:hAnsiTheme="majorBidi" w:cstheme="majorBidi"/>
              </w:rPr>
            </w:rPrChange>
          </w:rPr>
          <w:delText xml:space="preserve">though </w:delText>
        </w:r>
      </w:del>
      <w:ins w:id="337" w:author="Author">
        <w:r w:rsidR="00665985" w:rsidRPr="00025BEB">
          <w:rPr>
            <w:rFonts w:asciiTheme="majorBidi" w:hAnsiTheme="majorBidi" w:cstheme="majorBidi"/>
            <w:sz w:val="24"/>
            <w:szCs w:val="24"/>
            <w:rPrChange w:id="338" w:author="Author">
              <w:rPr>
                <w:rFonts w:asciiTheme="majorBidi" w:hAnsiTheme="majorBidi" w:cstheme="majorBidi"/>
              </w:rPr>
            </w:rPrChange>
          </w:rPr>
          <w:t xml:space="preserve">unique as </w:t>
        </w:r>
      </w:ins>
      <w:del w:id="339" w:author="Author">
        <w:r w:rsidRPr="00025BEB" w:rsidDel="00714D07">
          <w:rPr>
            <w:rFonts w:asciiTheme="majorBidi" w:hAnsiTheme="majorBidi" w:cstheme="majorBidi"/>
            <w:sz w:val="24"/>
            <w:szCs w:val="24"/>
            <w:rPrChange w:id="34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41" w:author="Author">
            <w:rPr>
              <w:rFonts w:asciiTheme="majorBidi" w:hAnsiTheme="majorBidi" w:cstheme="majorBidi"/>
            </w:rPr>
          </w:rPrChange>
        </w:rPr>
        <w:t>Israel</w:t>
      </w:r>
      <w:ins w:id="342" w:author="Author">
        <w:r w:rsidR="00665985" w:rsidRPr="00025BEB">
          <w:rPr>
            <w:rFonts w:asciiTheme="majorBidi" w:hAnsiTheme="majorBidi" w:cstheme="majorBidi"/>
            <w:sz w:val="24"/>
            <w:szCs w:val="24"/>
            <w:rPrChange w:id="343" w:author="Author">
              <w:rPr>
                <w:rFonts w:asciiTheme="majorBidi" w:hAnsiTheme="majorBidi" w:cstheme="majorBidi"/>
              </w:rPr>
            </w:rPrChange>
          </w:rPr>
          <w:t>’s</w:t>
        </w:r>
      </w:ins>
      <w:del w:id="344" w:author="Author">
        <w:r w:rsidRPr="00025BEB" w:rsidDel="00665985">
          <w:rPr>
            <w:rFonts w:asciiTheme="majorBidi" w:hAnsiTheme="majorBidi" w:cstheme="majorBidi"/>
            <w:sz w:val="24"/>
            <w:szCs w:val="24"/>
            <w:rPrChange w:id="345" w:author="Author">
              <w:rPr>
                <w:rFonts w:asciiTheme="majorBidi" w:hAnsiTheme="majorBidi" w:cstheme="majorBidi"/>
              </w:rPr>
            </w:rPrChange>
          </w:rPr>
          <w:delText>i</w:delText>
        </w:r>
      </w:del>
      <w:r w:rsidRPr="00025BEB">
        <w:rPr>
          <w:rFonts w:asciiTheme="majorBidi" w:hAnsiTheme="majorBidi" w:cstheme="majorBidi"/>
          <w:sz w:val="24"/>
          <w:szCs w:val="24"/>
          <w:rPrChange w:id="346" w:author="Author">
            <w:rPr>
              <w:rFonts w:asciiTheme="majorBidi" w:hAnsiTheme="majorBidi" w:cstheme="majorBidi"/>
            </w:rPr>
          </w:rPrChange>
        </w:rPr>
        <w:t xml:space="preserve"> </w:t>
      </w:r>
      <w:r w:rsidRPr="00025BEB">
        <w:rPr>
          <w:rFonts w:asciiTheme="majorBidi" w:hAnsiTheme="majorBidi" w:cstheme="majorBidi"/>
          <w:sz w:val="24"/>
          <w:szCs w:val="24"/>
          <w:rPrChange w:id="347" w:author="Author">
            <w:rPr>
              <w:rFonts w:asciiTheme="majorBidi" w:hAnsiTheme="majorBidi" w:cstheme="majorBidi"/>
            </w:rPr>
          </w:rPrChange>
        </w:rPr>
        <w:lastRenderedPageBreak/>
        <w:t xml:space="preserve">immigration policy </w:t>
      </w:r>
      <w:del w:id="348" w:author="Author">
        <w:r w:rsidRPr="00025BEB" w:rsidDel="00665985">
          <w:rPr>
            <w:rFonts w:asciiTheme="majorBidi" w:hAnsiTheme="majorBidi" w:cstheme="majorBidi"/>
            <w:sz w:val="24"/>
            <w:szCs w:val="24"/>
            <w:rPrChange w:id="349" w:author="Author">
              <w:rPr>
                <w:rFonts w:asciiTheme="majorBidi" w:hAnsiTheme="majorBidi" w:cstheme="majorBidi"/>
              </w:rPr>
            </w:rPrChange>
          </w:rPr>
          <w:delText>is unique</w:delText>
        </w:r>
      </w:del>
      <w:ins w:id="350" w:author="Author">
        <w:r w:rsidR="00665985" w:rsidRPr="00025BEB">
          <w:rPr>
            <w:rFonts w:asciiTheme="majorBidi" w:hAnsiTheme="majorBidi" w:cstheme="majorBidi"/>
            <w:sz w:val="24"/>
            <w:szCs w:val="24"/>
            <w:rPrChange w:id="351" w:author="Author">
              <w:rPr>
                <w:rFonts w:asciiTheme="majorBidi" w:hAnsiTheme="majorBidi" w:cstheme="majorBidi"/>
              </w:rPr>
            </w:rPrChange>
          </w:rPr>
          <w:t>may be</w:t>
        </w:r>
      </w:ins>
      <w:r w:rsidRPr="00025BEB">
        <w:rPr>
          <w:rFonts w:asciiTheme="majorBidi" w:hAnsiTheme="majorBidi" w:cstheme="majorBidi"/>
          <w:sz w:val="24"/>
          <w:szCs w:val="24"/>
          <w:rPrChange w:id="352" w:author="Author">
            <w:rPr>
              <w:rFonts w:asciiTheme="majorBidi" w:hAnsiTheme="majorBidi" w:cstheme="majorBidi"/>
            </w:rPr>
          </w:rPrChange>
        </w:rPr>
        <w:t xml:space="preserve"> in </w:t>
      </w:r>
      <w:del w:id="353" w:author="Author">
        <w:r w:rsidRPr="00025BEB" w:rsidDel="00475252">
          <w:rPr>
            <w:rFonts w:asciiTheme="majorBidi" w:hAnsiTheme="majorBidi" w:cstheme="majorBidi"/>
            <w:sz w:val="24"/>
            <w:szCs w:val="24"/>
            <w:rPrChange w:id="354" w:author="Author">
              <w:rPr>
                <w:rFonts w:asciiTheme="majorBidi" w:hAnsiTheme="majorBidi" w:cstheme="majorBidi"/>
              </w:rPr>
            </w:rPrChange>
          </w:rPr>
          <w:delText>the sense</w:delText>
        </w:r>
        <w:r w:rsidR="00C15CD9" w:rsidRPr="00025BEB" w:rsidDel="00475252">
          <w:rPr>
            <w:rFonts w:asciiTheme="majorBidi" w:hAnsiTheme="majorBidi" w:cstheme="majorBidi"/>
            <w:sz w:val="24"/>
            <w:szCs w:val="24"/>
            <w:rPrChange w:id="355" w:author="Author">
              <w:rPr>
                <w:rFonts w:asciiTheme="majorBidi" w:hAnsiTheme="majorBidi" w:cstheme="majorBidi"/>
              </w:rPr>
            </w:rPrChange>
          </w:rPr>
          <w:delText xml:space="preserve"> that</w:delText>
        </w:r>
        <w:r w:rsidRPr="00025BEB" w:rsidDel="00475252">
          <w:rPr>
            <w:rFonts w:asciiTheme="majorBidi" w:hAnsiTheme="majorBidi" w:cstheme="majorBidi"/>
            <w:sz w:val="24"/>
            <w:szCs w:val="24"/>
            <w:rPrChange w:id="356" w:author="Author">
              <w:rPr>
                <w:rFonts w:asciiTheme="majorBidi" w:hAnsiTheme="majorBidi" w:cstheme="majorBidi"/>
              </w:rPr>
            </w:rPrChange>
          </w:rPr>
          <w:delText xml:space="preserve"> it concerns only</w:delText>
        </w:r>
      </w:del>
      <w:ins w:id="357" w:author="Author">
        <w:r w:rsidR="00475252" w:rsidRPr="00025BEB">
          <w:rPr>
            <w:rFonts w:asciiTheme="majorBidi" w:hAnsiTheme="majorBidi" w:cstheme="majorBidi"/>
            <w:sz w:val="24"/>
            <w:szCs w:val="24"/>
            <w:rPrChange w:id="358" w:author="Author">
              <w:rPr>
                <w:rFonts w:asciiTheme="majorBidi" w:hAnsiTheme="majorBidi" w:cstheme="majorBidi"/>
              </w:rPr>
            </w:rPrChange>
          </w:rPr>
          <w:t>its exclusive pertinence to</w:t>
        </w:r>
      </w:ins>
      <w:r w:rsidRPr="00025BEB">
        <w:rPr>
          <w:rFonts w:asciiTheme="majorBidi" w:hAnsiTheme="majorBidi" w:cstheme="majorBidi"/>
          <w:sz w:val="24"/>
          <w:szCs w:val="24"/>
          <w:rPrChange w:id="359" w:author="Author">
            <w:rPr>
              <w:rFonts w:asciiTheme="majorBidi" w:hAnsiTheme="majorBidi" w:cstheme="majorBidi"/>
            </w:rPr>
          </w:rPrChange>
        </w:rPr>
        <w:t xml:space="preserve"> Jews, </w:t>
      </w:r>
      <w:del w:id="360" w:author="Author">
        <w:r w:rsidRPr="00025BEB" w:rsidDel="00475252">
          <w:rPr>
            <w:rFonts w:asciiTheme="majorBidi" w:hAnsiTheme="majorBidi" w:cstheme="majorBidi"/>
            <w:sz w:val="24"/>
            <w:szCs w:val="24"/>
            <w:rPrChange w:id="361" w:author="Author">
              <w:rPr>
                <w:rFonts w:asciiTheme="majorBidi" w:hAnsiTheme="majorBidi" w:cstheme="majorBidi"/>
              </w:rPr>
            </w:rPrChange>
          </w:rPr>
          <w:delText xml:space="preserve">in fact, </w:delText>
        </w:r>
      </w:del>
      <w:r w:rsidRPr="00025BEB">
        <w:rPr>
          <w:rFonts w:asciiTheme="majorBidi" w:hAnsiTheme="majorBidi" w:cstheme="majorBidi"/>
          <w:sz w:val="24"/>
          <w:szCs w:val="24"/>
          <w:rPrChange w:id="362" w:author="Author">
            <w:rPr>
              <w:rFonts w:asciiTheme="majorBidi" w:hAnsiTheme="majorBidi" w:cstheme="majorBidi"/>
            </w:rPr>
          </w:rPrChange>
        </w:rPr>
        <w:t xml:space="preserve">Israel </w:t>
      </w:r>
      <w:del w:id="363" w:author="Author">
        <w:r w:rsidRPr="00025BEB" w:rsidDel="00475252">
          <w:rPr>
            <w:rFonts w:asciiTheme="majorBidi" w:hAnsiTheme="majorBidi" w:cstheme="majorBidi"/>
            <w:sz w:val="24"/>
            <w:szCs w:val="24"/>
            <w:rPrChange w:id="364" w:author="Author">
              <w:rPr>
                <w:rFonts w:asciiTheme="majorBidi" w:hAnsiTheme="majorBidi" w:cstheme="majorBidi"/>
              </w:rPr>
            </w:rPrChange>
          </w:rPr>
          <w:delText>is facing th</w:delText>
        </w:r>
      </w:del>
      <w:ins w:id="365" w:author="Author">
        <w:r w:rsidR="00475252" w:rsidRPr="00025BEB">
          <w:rPr>
            <w:rFonts w:asciiTheme="majorBidi" w:hAnsiTheme="majorBidi" w:cstheme="majorBidi"/>
            <w:sz w:val="24"/>
            <w:szCs w:val="24"/>
            <w:rPrChange w:id="366" w:author="Author">
              <w:rPr>
                <w:rFonts w:asciiTheme="majorBidi" w:hAnsiTheme="majorBidi" w:cstheme="majorBidi"/>
              </w:rPr>
            </w:rPrChange>
          </w:rPr>
          <w:t>faces many of the</w:t>
        </w:r>
      </w:ins>
      <w:del w:id="367" w:author="Author">
        <w:r w:rsidRPr="00025BEB" w:rsidDel="00475252">
          <w:rPr>
            <w:rFonts w:asciiTheme="majorBidi" w:hAnsiTheme="majorBidi" w:cstheme="majorBidi"/>
            <w:sz w:val="24"/>
            <w:szCs w:val="24"/>
            <w:rPrChange w:id="368" w:author="Author">
              <w:rPr>
                <w:rFonts w:asciiTheme="majorBidi" w:hAnsiTheme="majorBidi" w:cstheme="majorBidi"/>
              </w:rPr>
            </w:rPrChange>
          </w:rPr>
          <w:delText>e</w:delText>
        </w:r>
      </w:del>
      <w:r w:rsidRPr="00025BEB">
        <w:rPr>
          <w:rFonts w:asciiTheme="majorBidi" w:hAnsiTheme="majorBidi" w:cstheme="majorBidi"/>
          <w:sz w:val="24"/>
          <w:szCs w:val="24"/>
          <w:rPrChange w:id="369" w:author="Author">
            <w:rPr>
              <w:rFonts w:asciiTheme="majorBidi" w:hAnsiTheme="majorBidi" w:cstheme="majorBidi"/>
            </w:rPr>
          </w:rPrChange>
        </w:rPr>
        <w:t xml:space="preserve"> same challenges</w:t>
      </w:r>
      <w:ins w:id="370" w:author="Author">
        <w:r w:rsidR="009C25E9" w:rsidRPr="00025BEB">
          <w:rPr>
            <w:rFonts w:asciiTheme="majorBidi" w:hAnsiTheme="majorBidi" w:cstheme="majorBidi"/>
            <w:sz w:val="24"/>
            <w:szCs w:val="24"/>
            <w:rPrChange w:id="371" w:author="Author">
              <w:rPr>
                <w:rFonts w:asciiTheme="majorBidi" w:hAnsiTheme="majorBidi" w:cstheme="majorBidi"/>
              </w:rPr>
            </w:rPrChange>
          </w:rPr>
          <w:t xml:space="preserve"> </w:t>
        </w:r>
        <w:r w:rsidR="005D7C86" w:rsidRPr="00025BEB">
          <w:rPr>
            <w:rFonts w:asciiTheme="majorBidi" w:hAnsiTheme="majorBidi" w:cstheme="majorBidi"/>
            <w:sz w:val="24"/>
            <w:szCs w:val="24"/>
            <w:rPrChange w:id="372" w:author="Author">
              <w:rPr>
                <w:rFonts w:asciiTheme="majorBidi" w:hAnsiTheme="majorBidi" w:cstheme="majorBidi"/>
              </w:rPr>
            </w:rPrChange>
          </w:rPr>
          <w:t>that</w:t>
        </w:r>
      </w:ins>
      <w:r w:rsidR="00D853D0" w:rsidRPr="00025BEB">
        <w:rPr>
          <w:rFonts w:asciiTheme="majorBidi" w:hAnsiTheme="majorBidi" w:cstheme="majorBidi"/>
          <w:sz w:val="24"/>
          <w:szCs w:val="24"/>
          <w:rPrChange w:id="373" w:author="Author">
            <w:rPr>
              <w:rFonts w:asciiTheme="majorBidi" w:hAnsiTheme="majorBidi" w:cstheme="majorBidi"/>
            </w:rPr>
          </w:rPrChange>
        </w:rPr>
        <w:t xml:space="preserve"> </w:t>
      </w:r>
      <w:del w:id="374" w:author="Author">
        <w:r w:rsidR="00D853D0" w:rsidRPr="00025BEB" w:rsidDel="00475252">
          <w:rPr>
            <w:rFonts w:asciiTheme="majorBidi" w:hAnsiTheme="majorBidi" w:cstheme="majorBidi"/>
            <w:sz w:val="24"/>
            <w:szCs w:val="24"/>
            <w:rPrChange w:id="375" w:author="Author">
              <w:rPr>
                <w:rFonts w:asciiTheme="majorBidi" w:hAnsiTheme="majorBidi" w:cstheme="majorBidi"/>
              </w:rPr>
            </w:rPrChange>
          </w:rPr>
          <w:delText xml:space="preserve">of </w:delText>
        </w:r>
      </w:del>
      <w:r w:rsidR="00D853D0" w:rsidRPr="00025BEB">
        <w:rPr>
          <w:rFonts w:asciiTheme="majorBidi" w:hAnsiTheme="majorBidi" w:cstheme="majorBidi"/>
          <w:sz w:val="24"/>
          <w:szCs w:val="24"/>
          <w:rPrChange w:id="376" w:author="Author">
            <w:rPr>
              <w:rFonts w:asciiTheme="majorBidi" w:hAnsiTheme="majorBidi" w:cstheme="majorBidi"/>
            </w:rPr>
          </w:rPrChange>
        </w:rPr>
        <w:t>globalization</w:t>
      </w:r>
      <w:r w:rsidRPr="00025BEB">
        <w:rPr>
          <w:rFonts w:asciiTheme="majorBidi" w:hAnsiTheme="majorBidi" w:cstheme="majorBidi"/>
          <w:sz w:val="24"/>
          <w:szCs w:val="24"/>
          <w:rPrChange w:id="377" w:author="Author">
            <w:rPr>
              <w:rFonts w:asciiTheme="majorBidi" w:hAnsiTheme="majorBidi" w:cstheme="majorBidi"/>
            </w:rPr>
          </w:rPrChange>
        </w:rPr>
        <w:t xml:space="preserve"> </w:t>
      </w:r>
      <w:ins w:id="378" w:author="Author">
        <w:r w:rsidR="005D7C86" w:rsidRPr="00025BEB">
          <w:rPr>
            <w:rFonts w:asciiTheme="majorBidi" w:hAnsiTheme="majorBidi" w:cstheme="majorBidi"/>
            <w:sz w:val="24"/>
            <w:szCs w:val="24"/>
            <w:rPrChange w:id="379" w:author="Author">
              <w:rPr>
                <w:rFonts w:asciiTheme="majorBidi" w:hAnsiTheme="majorBidi" w:cstheme="majorBidi"/>
              </w:rPr>
            </w:rPrChange>
          </w:rPr>
          <w:t>poses to</w:t>
        </w:r>
      </w:ins>
      <w:del w:id="380" w:author="Author">
        <w:r w:rsidR="00C15CD9" w:rsidRPr="00025BEB" w:rsidDel="00475252">
          <w:rPr>
            <w:rFonts w:asciiTheme="majorBidi" w:hAnsiTheme="majorBidi" w:cstheme="majorBidi"/>
            <w:sz w:val="24"/>
            <w:szCs w:val="24"/>
            <w:rPrChange w:id="381" w:author="Author">
              <w:rPr>
                <w:rFonts w:asciiTheme="majorBidi" w:hAnsiTheme="majorBidi" w:cstheme="majorBidi"/>
              </w:rPr>
            </w:rPrChange>
          </w:rPr>
          <w:delText xml:space="preserve">of </w:delText>
        </w:r>
      </w:del>
      <w:ins w:id="382" w:author="Author">
        <w:r w:rsidR="00475252" w:rsidRPr="00025BEB">
          <w:rPr>
            <w:rFonts w:asciiTheme="majorBidi" w:hAnsiTheme="majorBidi" w:cstheme="majorBidi"/>
            <w:sz w:val="24"/>
            <w:szCs w:val="24"/>
            <w:rPrChange w:id="383" w:author="Author">
              <w:rPr>
                <w:rFonts w:asciiTheme="majorBidi" w:hAnsiTheme="majorBidi" w:cstheme="majorBidi"/>
              </w:rPr>
            </w:rPrChange>
          </w:rPr>
          <w:t xml:space="preserve"> </w:t>
        </w:r>
      </w:ins>
      <w:r w:rsidRPr="00025BEB">
        <w:rPr>
          <w:rFonts w:asciiTheme="majorBidi" w:hAnsiTheme="majorBidi" w:cstheme="majorBidi"/>
          <w:sz w:val="24"/>
          <w:szCs w:val="24"/>
          <w:rPrChange w:id="384" w:author="Author">
            <w:rPr>
              <w:rFonts w:asciiTheme="majorBidi" w:hAnsiTheme="majorBidi" w:cstheme="majorBidi"/>
            </w:rPr>
          </w:rPrChange>
        </w:rPr>
        <w:t>any</w:t>
      </w:r>
      <w:ins w:id="385" w:author="Author">
        <w:r w:rsidR="006C36A4" w:rsidRPr="00025BEB">
          <w:rPr>
            <w:rFonts w:asciiTheme="majorBidi" w:hAnsiTheme="majorBidi" w:cstheme="majorBidi"/>
            <w:sz w:val="24"/>
            <w:szCs w:val="24"/>
            <w:rPrChange w:id="386" w:author="Author">
              <w:rPr>
                <w:rFonts w:asciiTheme="majorBidi" w:hAnsiTheme="majorBidi" w:cstheme="majorBidi"/>
              </w:rPr>
            </w:rPrChange>
          </w:rPr>
          <w:t xml:space="preserve"> other</w:t>
        </w:r>
      </w:ins>
      <w:r w:rsidRPr="00025BEB">
        <w:rPr>
          <w:rFonts w:asciiTheme="majorBidi" w:hAnsiTheme="majorBidi" w:cstheme="majorBidi"/>
          <w:sz w:val="24"/>
          <w:szCs w:val="24"/>
          <w:rPrChange w:id="387" w:author="Author">
            <w:rPr>
              <w:rFonts w:asciiTheme="majorBidi" w:hAnsiTheme="majorBidi" w:cstheme="majorBidi"/>
            </w:rPr>
          </w:rPrChange>
        </w:rPr>
        <w:t xml:space="preserve"> developed country.</w:t>
      </w:r>
      <w:del w:id="388" w:author="Author">
        <w:r w:rsidRPr="00025BEB" w:rsidDel="00C90D05">
          <w:rPr>
            <w:rFonts w:asciiTheme="majorBidi" w:hAnsiTheme="majorBidi" w:cstheme="majorBidi"/>
            <w:sz w:val="24"/>
            <w:szCs w:val="24"/>
            <w:rPrChange w:id="389"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390" w:author="Author">
            <w:rPr>
              <w:rFonts w:asciiTheme="majorBidi" w:hAnsiTheme="majorBidi" w:cstheme="majorBidi"/>
            </w:rPr>
          </w:rPrChange>
        </w:rPr>
        <w:t xml:space="preserve"> </w:t>
      </w:r>
    </w:p>
    <w:p w14:paraId="02617BB5" w14:textId="26DA24B4" w:rsidR="001A3570" w:rsidRPr="00025BEB" w:rsidRDefault="002A0C00" w:rsidP="00025BEB">
      <w:pPr>
        <w:bidi w:val="0"/>
        <w:spacing w:line="480" w:lineRule="auto"/>
        <w:jc w:val="both"/>
        <w:rPr>
          <w:rFonts w:asciiTheme="majorBidi" w:hAnsiTheme="majorBidi" w:cstheme="majorBidi"/>
          <w:sz w:val="24"/>
          <w:szCs w:val="24"/>
          <w:rPrChange w:id="391" w:author="Author">
            <w:rPr>
              <w:rFonts w:asciiTheme="majorBidi" w:hAnsiTheme="majorBidi" w:cstheme="majorBidi"/>
            </w:rPr>
          </w:rPrChange>
        </w:rPr>
        <w:pPrChange w:id="392" w:author="Author">
          <w:pPr>
            <w:bidi w:val="0"/>
            <w:spacing w:line="360" w:lineRule="auto"/>
            <w:jc w:val="both"/>
          </w:pPr>
        </w:pPrChange>
      </w:pPr>
      <w:del w:id="393" w:author="Author">
        <w:r w:rsidRPr="00025BEB" w:rsidDel="00475252">
          <w:rPr>
            <w:rFonts w:asciiTheme="majorBidi" w:hAnsiTheme="majorBidi" w:cstheme="majorBidi"/>
            <w:sz w:val="24"/>
            <w:szCs w:val="24"/>
            <w:rPrChange w:id="394" w:author="Author">
              <w:rPr>
                <w:rFonts w:asciiTheme="majorBidi" w:hAnsiTheme="majorBidi" w:cstheme="majorBidi"/>
              </w:rPr>
            </w:rPrChange>
          </w:rPr>
          <w:delText>Th</w:delText>
        </w:r>
        <w:r w:rsidR="00C15CD9" w:rsidRPr="00025BEB" w:rsidDel="00475252">
          <w:rPr>
            <w:rFonts w:asciiTheme="majorBidi" w:hAnsiTheme="majorBidi" w:cstheme="majorBidi"/>
            <w:sz w:val="24"/>
            <w:szCs w:val="24"/>
            <w:rPrChange w:id="395" w:author="Author">
              <w:rPr>
                <w:rFonts w:asciiTheme="majorBidi" w:hAnsiTheme="majorBidi" w:cstheme="majorBidi"/>
              </w:rPr>
            </w:rPrChange>
          </w:rPr>
          <w:delText>e aim of this</w:delText>
        </w:r>
      </w:del>
      <w:ins w:id="396" w:author="Author">
        <w:r w:rsidR="00475252" w:rsidRPr="00025BEB">
          <w:rPr>
            <w:rFonts w:asciiTheme="majorBidi" w:hAnsiTheme="majorBidi" w:cstheme="majorBidi"/>
            <w:sz w:val="24"/>
            <w:szCs w:val="24"/>
            <w:rPrChange w:id="397" w:author="Author">
              <w:rPr>
                <w:rFonts w:asciiTheme="majorBidi" w:hAnsiTheme="majorBidi" w:cstheme="majorBidi"/>
              </w:rPr>
            </w:rPrChange>
          </w:rPr>
          <w:t>This</w:t>
        </w:r>
      </w:ins>
      <w:r w:rsidR="006312FC" w:rsidRPr="00025BEB">
        <w:rPr>
          <w:rFonts w:asciiTheme="majorBidi" w:hAnsiTheme="majorBidi" w:cstheme="majorBidi"/>
          <w:sz w:val="24"/>
          <w:szCs w:val="24"/>
          <w:rPrChange w:id="398" w:author="Author">
            <w:rPr>
              <w:rFonts w:asciiTheme="majorBidi" w:hAnsiTheme="majorBidi" w:cstheme="majorBidi"/>
            </w:rPr>
          </w:rPrChange>
        </w:rPr>
        <w:t xml:space="preserve"> article </w:t>
      </w:r>
      <w:del w:id="399" w:author="Author">
        <w:r w:rsidR="00FD7650" w:rsidRPr="00025BEB" w:rsidDel="00475252">
          <w:rPr>
            <w:rFonts w:asciiTheme="majorBidi" w:hAnsiTheme="majorBidi" w:cstheme="majorBidi"/>
            <w:sz w:val="24"/>
            <w:szCs w:val="24"/>
            <w:rPrChange w:id="400" w:author="Author">
              <w:rPr>
                <w:rFonts w:asciiTheme="majorBidi" w:hAnsiTheme="majorBidi" w:cstheme="majorBidi"/>
              </w:rPr>
            </w:rPrChange>
          </w:rPr>
          <w:delText xml:space="preserve">is </w:delText>
        </w:r>
      </w:del>
      <w:ins w:id="401" w:author="Author">
        <w:r w:rsidR="00475252" w:rsidRPr="00025BEB">
          <w:rPr>
            <w:rFonts w:asciiTheme="majorBidi" w:hAnsiTheme="majorBidi" w:cstheme="majorBidi"/>
            <w:sz w:val="24"/>
            <w:szCs w:val="24"/>
            <w:rPrChange w:id="402" w:author="Author">
              <w:rPr>
                <w:rFonts w:asciiTheme="majorBidi" w:hAnsiTheme="majorBidi" w:cstheme="majorBidi"/>
              </w:rPr>
            </w:rPrChange>
          </w:rPr>
          <w:t xml:space="preserve">aims </w:t>
        </w:r>
      </w:ins>
      <w:r w:rsidR="00FD7650" w:rsidRPr="00025BEB">
        <w:rPr>
          <w:rFonts w:asciiTheme="majorBidi" w:hAnsiTheme="majorBidi" w:cstheme="majorBidi"/>
          <w:sz w:val="24"/>
          <w:szCs w:val="24"/>
          <w:rPrChange w:id="403" w:author="Author">
            <w:rPr>
              <w:rFonts w:asciiTheme="majorBidi" w:hAnsiTheme="majorBidi" w:cstheme="majorBidi"/>
            </w:rPr>
          </w:rPrChange>
        </w:rPr>
        <w:t>to explore the way</w:t>
      </w:r>
      <w:r w:rsidR="001255CA" w:rsidRPr="00025BEB">
        <w:rPr>
          <w:rFonts w:asciiTheme="majorBidi" w:hAnsiTheme="majorBidi" w:cstheme="majorBidi"/>
          <w:sz w:val="24"/>
          <w:szCs w:val="24"/>
          <w:rPrChange w:id="404" w:author="Author">
            <w:rPr>
              <w:rFonts w:asciiTheme="majorBidi" w:hAnsiTheme="majorBidi" w:cstheme="majorBidi"/>
            </w:rPr>
          </w:rPrChange>
        </w:rPr>
        <w:t>s</w:t>
      </w:r>
      <w:r w:rsidR="00FD7650" w:rsidRPr="00025BEB">
        <w:rPr>
          <w:rFonts w:asciiTheme="majorBidi" w:hAnsiTheme="majorBidi" w:cstheme="majorBidi"/>
          <w:sz w:val="24"/>
          <w:szCs w:val="24"/>
          <w:rPrChange w:id="405" w:author="Author">
            <w:rPr>
              <w:rFonts w:asciiTheme="majorBidi" w:hAnsiTheme="majorBidi" w:cstheme="majorBidi"/>
            </w:rPr>
          </w:rPrChange>
        </w:rPr>
        <w:t xml:space="preserve"> in which </w:t>
      </w:r>
      <w:del w:id="406" w:author="Author">
        <w:r w:rsidR="00FD7650" w:rsidRPr="00025BEB" w:rsidDel="00E041F2">
          <w:rPr>
            <w:rFonts w:asciiTheme="majorBidi" w:hAnsiTheme="majorBidi" w:cstheme="majorBidi"/>
            <w:sz w:val="24"/>
            <w:szCs w:val="24"/>
            <w:rPrChange w:id="407" w:author="Author">
              <w:rPr>
                <w:rFonts w:asciiTheme="majorBidi" w:hAnsiTheme="majorBidi" w:cstheme="majorBidi"/>
              </w:rPr>
            </w:rPrChange>
          </w:rPr>
          <w:delText>tradition</w:delText>
        </w:r>
        <w:r w:rsidR="001255CA" w:rsidRPr="00025BEB" w:rsidDel="00E041F2">
          <w:rPr>
            <w:rFonts w:asciiTheme="majorBidi" w:hAnsiTheme="majorBidi" w:cstheme="majorBidi"/>
            <w:sz w:val="24"/>
            <w:szCs w:val="24"/>
            <w:rPrChange w:id="408" w:author="Author">
              <w:rPr>
                <w:rFonts w:asciiTheme="majorBidi" w:hAnsiTheme="majorBidi" w:cstheme="majorBidi"/>
              </w:rPr>
            </w:rPrChange>
          </w:rPr>
          <w:delText>al and contemporary</w:delText>
        </w:r>
      </w:del>
      <w:ins w:id="409" w:author="Author">
        <w:r w:rsidR="00E041F2" w:rsidRPr="00025BEB">
          <w:rPr>
            <w:rFonts w:asciiTheme="majorBidi" w:hAnsiTheme="majorBidi" w:cstheme="majorBidi"/>
            <w:sz w:val="24"/>
            <w:szCs w:val="24"/>
            <w:rPrChange w:id="410" w:author="Author">
              <w:rPr>
                <w:rFonts w:asciiTheme="majorBidi" w:hAnsiTheme="majorBidi" w:cstheme="majorBidi"/>
              </w:rPr>
            </w:rPrChange>
          </w:rPr>
          <w:t>longstanding</w:t>
        </w:r>
        <w:r w:rsidR="003A5A9B" w:rsidRPr="00025BEB">
          <w:rPr>
            <w:rFonts w:asciiTheme="majorBidi" w:hAnsiTheme="majorBidi" w:cstheme="majorBidi"/>
            <w:sz w:val="24"/>
            <w:szCs w:val="24"/>
            <w:rPrChange w:id="411" w:author="Author">
              <w:rPr>
                <w:rFonts w:asciiTheme="majorBidi" w:hAnsiTheme="majorBidi" w:cstheme="majorBidi"/>
              </w:rPr>
            </w:rPrChange>
          </w:rPr>
          <w:t>,</w:t>
        </w:r>
        <w:r w:rsidR="00E041F2" w:rsidRPr="00025BEB">
          <w:rPr>
            <w:rFonts w:asciiTheme="majorBidi" w:hAnsiTheme="majorBidi" w:cstheme="majorBidi"/>
            <w:sz w:val="24"/>
            <w:szCs w:val="24"/>
            <w:rPrChange w:id="412" w:author="Author">
              <w:rPr>
                <w:rFonts w:asciiTheme="majorBidi" w:hAnsiTheme="majorBidi" w:cstheme="majorBidi"/>
              </w:rPr>
            </w:rPrChange>
          </w:rPr>
          <w:t xml:space="preserve"> as well as </w:t>
        </w:r>
        <w:r w:rsidR="002067CB" w:rsidRPr="00025BEB">
          <w:rPr>
            <w:rFonts w:asciiTheme="majorBidi" w:hAnsiTheme="majorBidi" w:cstheme="majorBidi"/>
            <w:sz w:val="24"/>
            <w:szCs w:val="24"/>
            <w:rPrChange w:id="413" w:author="Author">
              <w:rPr>
                <w:rFonts w:asciiTheme="majorBidi" w:hAnsiTheme="majorBidi" w:cstheme="majorBidi"/>
              </w:rPr>
            </w:rPrChange>
          </w:rPr>
          <w:t xml:space="preserve">newly </w:t>
        </w:r>
        <w:r w:rsidR="00E041F2" w:rsidRPr="00025BEB">
          <w:rPr>
            <w:rFonts w:asciiTheme="majorBidi" w:hAnsiTheme="majorBidi" w:cstheme="majorBidi"/>
            <w:sz w:val="24"/>
            <w:szCs w:val="24"/>
            <w:rPrChange w:id="414" w:author="Author">
              <w:rPr>
                <w:rFonts w:asciiTheme="majorBidi" w:hAnsiTheme="majorBidi" w:cstheme="majorBidi"/>
              </w:rPr>
            </w:rPrChange>
          </w:rPr>
          <w:t>emerging</w:t>
        </w:r>
      </w:ins>
      <w:r w:rsidR="001255CA" w:rsidRPr="00025BEB">
        <w:rPr>
          <w:rFonts w:asciiTheme="majorBidi" w:hAnsiTheme="majorBidi" w:cstheme="majorBidi"/>
          <w:sz w:val="24"/>
          <w:szCs w:val="24"/>
          <w:rPrChange w:id="415" w:author="Author">
            <w:rPr>
              <w:rFonts w:asciiTheme="majorBidi" w:hAnsiTheme="majorBidi" w:cstheme="majorBidi"/>
            </w:rPr>
          </w:rPrChange>
        </w:rPr>
        <w:t xml:space="preserve"> threats ha</w:t>
      </w:r>
      <w:r w:rsidR="00C15CD9" w:rsidRPr="00025BEB">
        <w:rPr>
          <w:rFonts w:asciiTheme="majorBidi" w:hAnsiTheme="majorBidi" w:cstheme="majorBidi"/>
          <w:sz w:val="24"/>
          <w:szCs w:val="24"/>
          <w:rPrChange w:id="416" w:author="Author">
            <w:rPr>
              <w:rFonts w:asciiTheme="majorBidi" w:hAnsiTheme="majorBidi" w:cstheme="majorBidi"/>
            </w:rPr>
          </w:rPrChange>
        </w:rPr>
        <w:t xml:space="preserve">ve </w:t>
      </w:r>
      <w:del w:id="417" w:author="Author">
        <w:r w:rsidR="00C15CD9" w:rsidRPr="00025BEB" w:rsidDel="00E041F2">
          <w:rPr>
            <w:rFonts w:asciiTheme="majorBidi" w:hAnsiTheme="majorBidi" w:cstheme="majorBidi"/>
            <w:sz w:val="24"/>
            <w:szCs w:val="24"/>
            <w:rPrChange w:id="418" w:author="Author">
              <w:rPr>
                <w:rFonts w:asciiTheme="majorBidi" w:hAnsiTheme="majorBidi" w:cstheme="majorBidi"/>
              </w:rPr>
            </w:rPrChange>
          </w:rPr>
          <w:delText>had a</w:delText>
        </w:r>
        <w:r w:rsidR="00FD7650" w:rsidRPr="00025BEB" w:rsidDel="00E041F2">
          <w:rPr>
            <w:rFonts w:asciiTheme="majorBidi" w:hAnsiTheme="majorBidi" w:cstheme="majorBidi"/>
            <w:sz w:val="24"/>
            <w:szCs w:val="24"/>
            <w:rPrChange w:id="419" w:author="Author">
              <w:rPr>
                <w:rFonts w:asciiTheme="majorBidi" w:hAnsiTheme="majorBidi" w:cstheme="majorBidi"/>
              </w:rPr>
            </w:rPrChange>
          </w:rPr>
          <w:delText xml:space="preserve"> </w:delText>
        </w:r>
      </w:del>
      <w:r w:rsidR="00FD7650" w:rsidRPr="00025BEB">
        <w:rPr>
          <w:rFonts w:asciiTheme="majorBidi" w:hAnsiTheme="majorBidi" w:cstheme="majorBidi"/>
          <w:sz w:val="24"/>
          <w:szCs w:val="24"/>
          <w:rPrChange w:id="420" w:author="Author">
            <w:rPr>
              <w:rFonts w:asciiTheme="majorBidi" w:hAnsiTheme="majorBidi" w:cstheme="majorBidi"/>
            </w:rPr>
          </w:rPrChange>
        </w:rPr>
        <w:t>profound</w:t>
      </w:r>
      <w:ins w:id="421" w:author="Author">
        <w:r w:rsidR="00E041F2" w:rsidRPr="00025BEB">
          <w:rPr>
            <w:rFonts w:asciiTheme="majorBidi" w:hAnsiTheme="majorBidi" w:cstheme="majorBidi"/>
            <w:sz w:val="24"/>
            <w:szCs w:val="24"/>
            <w:rPrChange w:id="422" w:author="Author">
              <w:rPr>
                <w:rFonts w:asciiTheme="majorBidi" w:hAnsiTheme="majorBidi" w:cstheme="majorBidi"/>
              </w:rPr>
            </w:rPrChange>
          </w:rPr>
          <w:t>ly</w:t>
        </w:r>
      </w:ins>
      <w:r w:rsidR="00FD7650" w:rsidRPr="00025BEB">
        <w:rPr>
          <w:rFonts w:asciiTheme="majorBidi" w:hAnsiTheme="majorBidi" w:cstheme="majorBidi"/>
          <w:sz w:val="24"/>
          <w:szCs w:val="24"/>
          <w:rPrChange w:id="423" w:author="Author">
            <w:rPr>
              <w:rFonts w:asciiTheme="majorBidi" w:hAnsiTheme="majorBidi" w:cstheme="majorBidi"/>
            </w:rPr>
          </w:rPrChange>
        </w:rPr>
        <w:t xml:space="preserve"> impact</w:t>
      </w:r>
      <w:ins w:id="424" w:author="Author">
        <w:r w:rsidR="00E041F2" w:rsidRPr="00025BEB">
          <w:rPr>
            <w:rFonts w:asciiTheme="majorBidi" w:hAnsiTheme="majorBidi" w:cstheme="majorBidi"/>
            <w:sz w:val="24"/>
            <w:szCs w:val="24"/>
            <w:rPrChange w:id="425" w:author="Author">
              <w:rPr>
                <w:rFonts w:asciiTheme="majorBidi" w:hAnsiTheme="majorBidi" w:cstheme="majorBidi"/>
              </w:rPr>
            </w:rPrChange>
          </w:rPr>
          <w:t xml:space="preserve">ed </w:t>
        </w:r>
      </w:ins>
      <w:del w:id="426" w:author="Author">
        <w:r w:rsidR="00FD7650" w:rsidRPr="00025BEB" w:rsidDel="00E041F2">
          <w:rPr>
            <w:rFonts w:asciiTheme="majorBidi" w:hAnsiTheme="majorBidi" w:cstheme="majorBidi"/>
            <w:sz w:val="24"/>
            <w:szCs w:val="24"/>
            <w:rPrChange w:id="427" w:author="Author">
              <w:rPr>
                <w:rFonts w:asciiTheme="majorBidi" w:hAnsiTheme="majorBidi" w:cstheme="majorBidi"/>
              </w:rPr>
            </w:rPrChange>
          </w:rPr>
          <w:delText xml:space="preserve"> on </w:delText>
        </w:r>
      </w:del>
      <w:r w:rsidR="00FD7650" w:rsidRPr="00025BEB">
        <w:rPr>
          <w:rFonts w:asciiTheme="majorBidi" w:hAnsiTheme="majorBidi" w:cstheme="majorBidi"/>
          <w:sz w:val="24"/>
          <w:szCs w:val="24"/>
          <w:rPrChange w:id="428" w:author="Author">
            <w:rPr>
              <w:rFonts w:asciiTheme="majorBidi" w:hAnsiTheme="majorBidi" w:cstheme="majorBidi"/>
            </w:rPr>
          </w:rPrChange>
        </w:rPr>
        <w:t>the Israeli ethnic immigration policy (</w:t>
      </w:r>
      <w:ins w:id="429" w:author="Author">
        <w:r w:rsidR="00410E89" w:rsidRPr="00025BEB">
          <w:rPr>
            <w:rFonts w:asciiTheme="majorBidi" w:hAnsiTheme="majorBidi" w:cstheme="majorBidi"/>
            <w:sz w:val="24"/>
            <w:szCs w:val="24"/>
            <w:rPrChange w:id="430" w:author="Author">
              <w:rPr>
                <w:rFonts w:asciiTheme="majorBidi" w:hAnsiTheme="majorBidi" w:cstheme="majorBidi"/>
              </w:rPr>
            </w:rPrChange>
          </w:rPr>
          <w:t xml:space="preserve">otherwise known as </w:t>
        </w:r>
      </w:ins>
      <w:proofErr w:type="gramStart"/>
      <w:r w:rsidR="000E0F68" w:rsidRPr="00025BEB">
        <w:rPr>
          <w:rFonts w:asciiTheme="majorBidi" w:hAnsiTheme="majorBidi" w:cstheme="majorBidi"/>
          <w:i/>
          <w:iCs/>
          <w:sz w:val="24"/>
          <w:szCs w:val="24"/>
          <w:rPrChange w:id="431" w:author="Author">
            <w:rPr>
              <w:rFonts w:asciiTheme="majorBidi" w:hAnsiTheme="majorBidi" w:cstheme="majorBidi"/>
              <w:i/>
              <w:iCs/>
            </w:rPr>
          </w:rPrChange>
        </w:rPr>
        <w:t>Aliyah</w:t>
      </w:r>
      <w:r w:rsidR="000E0F68" w:rsidRPr="00025BEB">
        <w:rPr>
          <w:rFonts w:asciiTheme="majorBidi" w:hAnsiTheme="majorBidi" w:cstheme="majorBidi"/>
          <w:sz w:val="24"/>
          <w:szCs w:val="24"/>
          <w:rPrChange w:id="432" w:author="Author">
            <w:rPr>
              <w:rFonts w:asciiTheme="majorBidi" w:hAnsiTheme="majorBidi" w:cstheme="majorBidi"/>
            </w:rPr>
          </w:rPrChange>
        </w:rPr>
        <w:t xml:space="preserve">, </w:t>
      </w:r>
      <w:r w:rsidR="00FD7650" w:rsidRPr="00025BEB">
        <w:rPr>
          <w:rFonts w:asciiTheme="majorBidi" w:hAnsiTheme="majorBidi" w:cstheme="majorBidi"/>
          <w:sz w:val="24"/>
          <w:szCs w:val="24"/>
          <w:rPrChange w:id="433" w:author="Author">
            <w:rPr>
              <w:rFonts w:asciiTheme="majorBidi" w:hAnsiTheme="majorBidi" w:cstheme="majorBidi"/>
            </w:rPr>
          </w:rPrChange>
        </w:rPr>
        <w:t>or</w:t>
      </w:r>
      <w:proofErr w:type="gramEnd"/>
      <w:r w:rsidR="00FD7650" w:rsidRPr="00025BEB">
        <w:rPr>
          <w:rFonts w:asciiTheme="majorBidi" w:hAnsiTheme="majorBidi" w:cstheme="majorBidi"/>
          <w:sz w:val="24"/>
          <w:szCs w:val="24"/>
          <w:rPrChange w:id="434" w:author="Author">
            <w:rPr>
              <w:rFonts w:asciiTheme="majorBidi" w:hAnsiTheme="majorBidi" w:cstheme="majorBidi"/>
            </w:rPr>
          </w:rPrChange>
        </w:rPr>
        <w:t xml:space="preserve"> return immigration polic</w:t>
      </w:r>
      <w:r w:rsidR="006312FC" w:rsidRPr="00025BEB">
        <w:rPr>
          <w:rFonts w:asciiTheme="majorBidi" w:hAnsiTheme="majorBidi" w:cstheme="majorBidi"/>
          <w:sz w:val="24"/>
          <w:szCs w:val="24"/>
          <w:rPrChange w:id="435" w:author="Author">
            <w:rPr>
              <w:rFonts w:asciiTheme="majorBidi" w:hAnsiTheme="majorBidi" w:cstheme="majorBidi"/>
            </w:rPr>
          </w:rPrChange>
        </w:rPr>
        <w:t xml:space="preserve">y). I </w:t>
      </w:r>
      <w:del w:id="436" w:author="Author">
        <w:r w:rsidR="006312FC" w:rsidRPr="00025BEB" w:rsidDel="00410E89">
          <w:rPr>
            <w:rFonts w:asciiTheme="majorBidi" w:hAnsiTheme="majorBidi" w:cstheme="majorBidi"/>
            <w:sz w:val="24"/>
            <w:szCs w:val="24"/>
            <w:rPrChange w:id="437" w:author="Author">
              <w:rPr>
                <w:rFonts w:asciiTheme="majorBidi" w:hAnsiTheme="majorBidi" w:cstheme="majorBidi"/>
              </w:rPr>
            </w:rPrChange>
          </w:rPr>
          <w:delText xml:space="preserve">will </w:delText>
        </w:r>
      </w:del>
      <w:r w:rsidR="006312FC" w:rsidRPr="00025BEB">
        <w:rPr>
          <w:rFonts w:asciiTheme="majorBidi" w:hAnsiTheme="majorBidi" w:cstheme="majorBidi"/>
          <w:sz w:val="24"/>
          <w:szCs w:val="24"/>
          <w:rPrChange w:id="438" w:author="Author">
            <w:rPr>
              <w:rFonts w:asciiTheme="majorBidi" w:hAnsiTheme="majorBidi" w:cstheme="majorBidi"/>
            </w:rPr>
          </w:rPrChange>
        </w:rPr>
        <w:t>argue that the ethno</w:t>
      </w:r>
      <w:r w:rsidR="00FD7650" w:rsidRPr="00025BEB">
        <w:rPr>
          <w:rFonts w:asciiTheme="majorBidi" w:hAnsiTheme="majorBidi" w:cstheme="majorBidi"/>
          <w:sz w:val="24"/>
          <w:szCs w:val="24"/>
          <w:rPrChange w:id="439" w:author="Author">
            <w:rPr>
              <w:rFonts w:asciiTheme="majorBidi" w:hAnsiTheme="majorBidi" w:cstheme="majorBidi"/>
            </w:rPr>
          </w:rPrChange>
        </w:rPr>
        <w:t xml:space="preserve">national identity of the Jewish majority in Israel </w:t>
      </w:r>
      <w:del w:id="440" w:author="Author">
        <w:r w:rsidR="00C15CD9" w:rsidRPr="00025BEB" w:rsidDel="00410E89">
          <w:rPr>
            <w:rFonts w:asciiTheme="majorBidi" w:hAnsiTheme="majorBidi" w:cstheme="majorBidi"/>
            <w:sz w:val="24"/>
            <w:szCs w:val="24"/>
            <w:rPrChange w:id="441" w:author="Author">
              <w:rPr>
                <w:rFonts w:asciiTheme="majorBidi" w:hAnsiTheme="majorBidi" w:cstheme="majorBidi"/>
              </w:rPr>
            </w:rPrChange>
          </w:rPr>
          <w:delText xml:space="preserve">is </w:delText>
        </w:r>
        <w:r w:rsidR="00FD7650" w:rsidRPr="00025BEB" w:rsidDel="00410E89">
          <w:rPr>
            <w:rFonts w:asciiTheme="majorBidi" w:hAnsiTheme="majorBidi" w:cstheme="majorBidi"/>
            <w:sz w:val="24"/>
            <w:szCs w:val="24"/>
            <w:rPrChange w:id="442" w:author="Author">
              <w:rPr>
                <w:rFonts w:asciiTheme="majorBidi" w:hAnsiTheme="majorBidi" w:cstheme="majorBidi"/>
              </w:rPr>
            </w:rPrChange>
          </w:rPr>
          <w:delText>now facing</w:delText>
        </w:r>
      </w:del>
      <w:ins w:id="443" w:author="Author">
        <w:r w:rsidR="00410E89" w:rsidRPr="00025BEB">
          <w:rPr>
            <w:rFonts w:asciiTheme="majorBidi" w:hAnsiTheme="majorBidi" w:cstheme="majorBidi"/>
            <w:sz w:val="24"/>
            <w:szCs w:val="24"/>
            <w:rPrChange w:id="444" w:author="Author">
              <w:rPr>
                <w:rFonts w:asciiTheme="majorBidi" w:hAnsiTheme="majorBidi" w:cstheme="majorBidi"/>
              </w:rPr>
            </w:rPrChange>
          </w:rPr>
          <w:t>now faces</w:t>
        </w:r>
      </w:ins>
      <w:r w:rsidR="00D853D0" w:rsidRPr="00025BEB">
        <w:rPr>
          <w:rFonts w:asciiTheme="majorBidi" w:hAnsiTheme="majorBidi" w:cstheme="majorBidi"/>
          <w:sz w:val="24"/>
          <w:szCs w:val="24"/>
          <w:rPrChange w:id="445" w:author="Author">
            <w:rPr>
              <w:rFonts w:asciiTheme="majorBidi" w:hAnsiTheme="majorBidi" w:cstheme="majorBidi"/>
            </w:rPr>
          </w:rPrChange>
        </w:rPr>
        <w:t xml:space="preserve"> a</w:t>
      </w:r>
      <w:r w:rsidR="00FD7650" w:rsidRPr="00025BEB">
        <w:rPr>
          <w:rFonts w:asciiTheme="majorBidi" w:hAnsiTheme="majorBidi" w:cstheme="majorBidi"/>
          <w:sz w:val="24"/>
          <w:szCs w:val="24"/>
          <w:rPrChange w:id="446" w:author="Author">
            <w:rPr>
              <w:rFonts w:asciiTheme="majorBidi" w:hAnsiTheme="majorBidi" w:cstheme="majorBidi"/>
            </w:rPr>
          </w:rPrChange>
        </w:rPr>
        <w:t xml:space="preserve"> tremendous </w:t>
      </w:r>
      <w:r w:rsidR="001216F5" w:rsidRPr="00025BEB">
        <w:rPr>
          <w:rFonts w:asciiTheme="majorBidi" w:hAnsiTheme="majorBidi" w:cstheme="majorBidi"/>
          <w:sz w:val="24"/>
          <w:szCs w:val="24"/>
          <w:rPrChange w:id="447" w:author="Author">
            <w:rPr>
              <w:rFonts w:asciiTheme="majorBidi" w:hAnsiTheme="majorBidi" w:cstheme="majorBidi"/>
            </w:rPr>
          </w:rPrChange>
        </w:rPr>
        <w:t>challenge</w:t>
      </w:r>
      <w:r w:rsidR="00FD7650" w:rsidRPr="00025BEB">
        <w:rPr>
          <w:rFonts w:asciiTheme="majorBidi" w:hAnsiTheme="majorBidi" w:cstheme="majorBidi"/>
          <w:sz w:val="24"/>
          <w:szCs w:val="24"/>
          <w:rPrChange w:id="448" w:author="Author">
            <w:rPr>
              <w:rFonts w:asciiTheme="majorBidi" w:hAnsiTheme="majorBidi" w:cstheme="majorBidi"/>
            </w:rPr>
          </w:rPrChange>
        </w:rPr>
        <w:t>,</w:t>
      </w:r>
      <w:del w:id="449" w:author="Author">
        <w:r w:rsidR="00FD7650" w:rsidRPr="00025BEB" w:rsidDel="001F0E3F">
          <w:rPr>
            <w:rFonts w:asciiTheme="majorBidi" w:hAnsiTheme="majorBidi" w:cstheme="majorBidi"/>
            <w:sz w:val="24"/>
            <w:szCs w:val="24"/>
            <w:rPrChange w:id="450" w:author="Author">
              <w:rPr>
                <w:rFonts w:asciiTheme="majorBidi" w:hAnsiTheme="majorBidi" w:cstheme="majorBidi"/>
              </w:rPr>
            </w:rPrChange>
          </w:rPr>
          <w:delText xml:space="preserve"> </w:delText>
        </w:r>
      </w:del>
      <w:ins w:id="451" w:author="Author">
        <w:r w:rsidR="001F0E3F" w:rsidRPr="00025BEB">
          <w:rPr>
            <w:rFonts w:asciiTheme="majorBidi" w:hAnsiTheme="majorBidi" w:cstheme="majorBidi"/>
            <w:sz w:val="24"/>
            <w:szCs w:val="24"/>
            <w:rPrChange w:id="452" w:author="Author">
              <w:rPr>
                <w:rFonts w:asciiTheme="majorBidi" w:hAnsiTheme="majorBidi" w:cstheme="majorBidi"/>
              </w:rPr>
            </w:rPrChange>
          </w:rPr>
          <w:t xml:space="preserve"> </w:t>
        </w:r>
      </w:ins>
      <w:del w:id="453" w:author="Author">
        <w:r w:rsidR="00FD7650" w:rsidRPr="00025BEB" w:rsidDel="00410E89">
          <w:rPr>
            <w:rFonts w:asciiTheme="majorBidi" w:hAnsiTheme="majorBidi" w:cstheme="majorBidi"/>
            <w:sz w:val="24"/>
            <w:szCs w:val="24"/>
            <w:rPrChange w:id="454" w:author="Author">
              <w:rPr>
                <w:rFonts w:asciiTheme="majorBidi" w:hAnsiTheme="majorBidi" w:cstheme="majorBidi"/>
              </w:rPr>
            </w:rPrChange>
          </w:rPr>
          <w:delText>and</w:delText>
        </w:r>
        <w:r w:rsidR="00C15CD9" w:rsidRPr="00025BEB" w:rsidDel="00410E89">
          <w:rPr>
            <w:rFonts w:asciiTheme="majorBidi" w:hAnsiTheme="majorBidi" w:cstheme="majorBidi"/>
            <w:sz w:val="24"/>
            <w:szCs w:val="24"/>
            <w:rPrChange w:id="455" w:author="Author">
              <w:rPr>
                <w:rFonts w:asciiTheme="majorBidi" w:hAnsiTheme="majorBidi" w:cstheme="majorBidi"/>
              </w:rPr>
            </w:rPrChange>
          </w:rPr>
          <w:delText>,</w:delText>
        </w:r>
        <w:r w:rsidR="00FD7650" w:rsidRPr="00025BEB" w:rsidDel="00410E89">
          <w:rPr>
            <w:rFonts w:asciiTheme="majorBidi" w:hAnsiTheme="majorBidi" w:cstheme="majorBidi"/>
            <w:sz w:val="24"/>
            <w:szCs w:val="24"/>
            <w:rPrChange w:id="456" w:author="Author">
              <w:rPr>
                <w:rFonts w:asciiTheme="majorBidi" w:hAnsiTheme="majorBidi" w:cstheme="majorBidi"/>
              </w:rPr>
            </w:rPrChange>
          </w:rPr>
          <w:delText xml:space="preserve"> as a result, we can identify</w:delText>
        </w:r>
      </w:del>
      <w:ins w:id="457" w:author="Author">
        <w:r w:rsidR="00410E89" w:rsidRPr="00025BEB">
          <w:rPr>
            <w:rFonts w:asciiTheme="majorBidi" w:hAnsiTheme="majorBidi" w:cstheme="majorBidi"/>
            <w:sz w:val="24"/>
            <w:szCs w:val="24"/>
            <w:rPrChange w:id="458" w:author="Author">
              <w:rPr>
                <w:rFonts w:asciiTheme="majorBidi" w:hAnsiTheme="majorBidi" w:cstheme="majorBidi"/>
              </w:rPr>
            </w:rPrChange>
          </w:rPr>
          <w:t>resulting in</w:t>
        </w:r>
      </w:ins>
      <w:r w:rsidR="00FD7650" w:rsidRPr="00025BEB">
        <w:rPr>
          <w:rFonts w:asciiTheme="majorBidi" w:hAnsiTheme="majorBidi" w:cstheme="majorBidi"/>
          <w:sz w:val="24"/>
          <w:szCs w:val="24"/>
          <w:rPrChange w:id="459" w:author="Author">
            <w:rPr>
              <w:rFonts w:asciiTheme="majorBidi" w:hAnsiTheme="majorBidi" w:cstheme="majorBidi"/>
            </w:rPr>
          </w:rPrChange>
        </w:rPr>
        <w:t xml:space="preserve"> </w:t>
      </w:r>
      <w:del w:id="460" w:author="Author">
        <w:r w:rsidR="00FD7650" w:rsidRPr="00025BEB" w:rsidDel="007E4F39">
          <w:rPr>
            <w:rFonts w:asciiTheme="majorBidi" w:hAnsiTheme="majorBidi" w:cstheme="majorBidi"/>
            <w:sz w:val="24"/>
            <w:szCs w:val="24"/>
            <w:rPrChange w:id="461" w:author="Author">
              <w:rPr>
                <w:rFonts w:asciiTheme="majorBidi" w:hAnsiTheme="majorBidi" w:cstheme="majorBidi"/>
              </w:rPr>
            </w:rPrChange>
          </w:rPr>
          <w:delText xml:space="preserve">new </w:delText>
        </w:r>
        <w:r w:rsidR="007D39E9" w:rsidRPr="00025BEB" w:rsidDel="007E4F39">
          <w:rPr>
            <w:rFonts w:asciiTheme="majorBidi" w:hAnsiTheme="majorBidi" w:cstheme="majorBidi"/>
            <w:sz w:val="24"/>
            <w:szCs w:val="24"/>
            <w:rPrChange w:id="462" w:author="Author">
              <w:rPr>
                <w:rFonts w:asciiTheme="majorBidi" w:hAnsiTheme="majorBidi" w:cstheme="majorBidi"/>
              </w:rPr>
            </w:rPrChange>
          </w:rPr>
          <w:delText>and</w:delText>
        </w:r>
      </w:del>
      <w:ins w:id="463" w:author="Author">
        <w:r w:rsidR="007E4F39" w:rsidRPr="00025BEB">
          <w:rPr>
            <w:rFonts w:asciiTheme="majorBidi" w:hAnsiTheme="majorBidi" w:cstheme="majorBidi"/>
            <w:sz w:val="24"/>
            <w:szCs w:val="24"/>
            <w:rPrChange w:id="464" w:author="Author">
              <w:rPr>
                <w:rFonts w:asciiTheme="majorBidi" w:hAnsiTheme="majorBidi" w:cstheme="majorBidi"/>
              </w:rPr>
            </w:rPrChange>
          </w:rPr>
          <w:t xml:space="preserve">the </w:t>
        </w:r>
        <w:r w:rsidR="003A5A9B" w:rsidRPr="00025BEB">
          <w:rPr>
            <w:rFonts w:asciiTheme="majorBidi" w:hAnsiTheme="majorBidi" w:cstheme="majorBidi"/>
            <w:sz w:val="24"/>
            <w:szCs w:val="24"/>
            <w:rPrChange w:id="465" w:author="Author">
              <w:rPr>
                <w:rFonts w:asciiTheme="majorBidi" w:hAnsiTheme="majorBidi" w:cstheme="majorBidi"/>
              </w:rPr>
            </w:rPrChange>
          </w:rPr>
          <w:t>incorporation</w:t>
        </w:r>
        <w:r w:rsidR="007E4F39" w:rsidRPr="00025BEB">
          <w:rPr>
            <w:rFonts w:asciiTheme="majorBidi" w:hAnsiTheme="majorBidi" w:cstheme="majorBidi"/>
            <w:sz w:val="24"/>
            <w:szCs w:val="24"/>
            <w:rPrChange w:id="466" w:author="Author">
              <w:rPr>
                <w:rFonts w:asciiTheme="majorBidi" w:hAnsiTheme="majorBidi" w:cstheme="majorBidi"/>
              </w:rPr>
            </w:rPrChange>
          </w:rPr>
          <w:t xml:space="preserve"> of</w:t>
        </w:r>
      </w:ins>
      <w:r w:rsidR="007D39E9" w:rsidRPr="00025BEB">
        <w:rPr>
          <w:rFonts w:asciiTheme="majorBidi" w:hAnsiTheme="majorBidi" w:cstheme="majorBidi"/>
          <w:sz w:val="24"/>
          <w:szCs w:val="24"/>
          <w:rPrChange w:id="467" w:author="Author">
            <w:rPr>
              <w:rFonts w:asciiTheme="majorBidi" w:hAnsiTheme="majorBidi" w:cstheme="majorBidi"/>
            </w:rPr>
          </w:rPrChange>
        </w:rPr>
        <w:t xml:space="preserve"> exclusionary </w:t>
      </w:r>
      <w:r w:rsidR="00FD7650" w:rsidRPr="00025BEB">
        <w:rPr>
          <w:rFonts w:asciiTheme="majorBidi" w:hAnsiTheme="majorBidi" w:cstheme="majorBidi"/>
          <w:sz w:val="24"/>
          <w:szCs w:val="24"/>
          <w:rPrChange w:id="468" w:author="Author">
            <w:rPr>
              <w:rFonts w:asciiTheme="majorBidi" w:hAnsiTheme="majorBidi" w:cstheme="majorBidi"/>
            </w:rPr>
          </w:rPrChange>
        </w:rPr>
        <w:t xml:space="preserve">principles </w:t>
      </w:r>
      <w:ins w:id="469" w:author="Author">
        <w:r w:rsidR="00693D7C" w:rsidRPr="00025BEB">
          <w:rPr>
            <w:rFonts w:asciiTheme="majorBidi" w:hAnsiTheme="majorBidi" w:cstheme="majorBidi"/>
            <w:sz w:val="24"/>
            <w:szCs w:val="24"/>
            <w:rPrChange w:id="470" w:author="Author">
              <w:rPr>
                <w:rFonts w:asciiTheme="majorBidi" w:hAnsiTheme="majorBidi" w:cstheme="majorBidi"/>
              </w:rPr>
            </w:rPrChange>
          </w:rPr>
          <w:t>in</w:t>
        </w:r>
      </w:ins>
      <w:del w:id="471" w:author="Author">
        <w:r w:rsidR="00FD7650" w:rsidRPr="00025BEB" w:rsidDel="007E4F39">
          <w:rPr>
            <w:rFonts w:asciiTheme="majorBidi" w:hAnsiTheme="majorBidi" w:cstheme="majorBidi"/>
            <w:sz w:val="24"/>
            <w:szCs w:val="24"/>
            <w:rPrChange w:id="472" w:author="Author">
              <w:rPr>
                <w:rFonts w:asciiTheme="majorBidi" w:hAnsiTheme="majorBidi" w:cstheme="majorBidi"/>
              </w:rPr>
            </w:rPrChange>
          </w:rPr>
          <w:delText>that dicta</w:delText>
        </w:r>
        <w:r w:rsidR="006312FC" w:rsidRPr="00025BEB" w:rsidDel="007E4F39">
          <w:rPr>
            <w:rFonts w:asciiTheme="majorBidi" w:hAnsiTheme="majorBidi" w:cstheme="majorBidi"/>
            <w:sz w:val="24"/>
            <w:szCs w:val="24"/>
            <w:rPrChange w:id="473" w:author="Author">
              <w:rPr>
                <w:rFonts w:asciiTheme="majorBidi" w:hAnsiTheme="majorBidi" w:cstheme="majorBidi"/>
              </w:rPr>
            </w:rPrChange>
          </w:rPr>
          <w:delText>te the</w:delText>
        </w:r>
      </w:del>
      <w:ins w:id="474" w:author="Author">
        <w:r w:rsidR="007E4F39" w:rsidRPr="00025BEB">
          <w:rPr>
            <w:rFonts w:asciiTheme="majorBidi" w:hAnsiTheme="majorBidi" w:cstheme="majorBidi"/>
            <w:sz w:val="24"/>
            <w:szCs w:val="24"/>
            <w:rPrChange w:id="475" w:author="Author">
              <w:rPr>
                <w:rFonts w:asciiTheme="majorBidi" w:hAnsiTheme="majorBidi" w:cstheme="majorBidi"/>
              </w:rPr>
            </w:rPrChange>
          </w:rPr>
          <w:t>to the</w:t>
        </w:r>
      </w:ins>
      <w:r w:rsidR="006312FC" w:rsidRPr="00025BEB">
        <w:rPr>
          <w:rFonts w:asciiTheme="majorBidi" w:hAnsiTheme="majorBidi" w:cstheme="majorBidi"/>
          <w:sz w:val="24"/>
          <w:szCs w:val="24"/>
          <w:rPrChange w:id="476" w:author="Author">
            <w:rPr>
              <w:rFonts w:asciiTheme="majorBidi" w:hAnsiTheme="majorBidi" w:cstheme="majorBidi"/>
            </w:rPr>
          </w:rPrChange>
        </w:rPr>
        <w:t xml:space="preserve"> Israeli return policy. More</w:t>
      </w:r>
      <w:ins w:id="477" w:author="Author">
        <w:r w:rsidR="00CA41F6" w:rsidRPr="00025BEB">
          <w:rPr>
            <w:rFonts w:asciiTheme="majorBidi" w:hAnsiTheme="majorBidi" w:cstheme="majorBidi"/>
            <w:sz w:val="24"/>
            <w:szCs w:val="24"/>
            <w:rPrChange w:id="478" w:author="Author">
              <w:rPr>
                <w:rFonts w:asciiTheme="majorBidi" w:hAnsiTheme="majorBidi" w:cstheme="majorBidi"/>
              </w:rPr>
            </w:rPrChange>
          </w:rPr>
          <w:t xml:space="preserve"> broadly</w:t>
        </w:r>
      </w:ins>
      <w:del w:id="479" w:author="Author">
        <w:r w:rsidR="006312FC" w:rsidRPr="00025BEB" w:rsidDel="00CA41F6">
          <w:rPr>
            <w:rFonts w:asciiTheme="majorBidi" w:hAnsiTheme="majorBidi" w:cstheme="majorBidi"/>
            <w:sz w:val="24"/>
            <w:szCs w:val="24"/>
            <w:rPrChange w:id="480" w:author="Author">
              <w:rPr>
                <w:rFonts w:asciiTheme="majorBidi" w:hAnsiTheme="majorBidi" w:cstheme="majorBidi"/>
              </w:rPr>
            </w:rPrChange>
          </w:rPr>
          <w:delText>over</w:delText>
        </w:r>
      </w:del>
      <w:r w:rsidR="006312FC" w:rsidRPr="00025BEB">
        <w:rPr>
          <w:rFonts w:asciiTheme="majorBidi" w:hAnsiTheme="majorBidi" w:cstheme="majorBidi"/>
          <w:sz w:val="24"/>
          <w:szCs w:val="24"/>
          <w:rPrChange w:id="481" w:author="Author">
            <w:rPr>
              <w:rFonts w:asciiTheme="majorBidi" w:hAnsiTheme="majorBidi" w:cstheme="majorBidi"/>
            </w:rPr>
          </w:rPrChange>
        </w:rPr>
        <w:t>, t</w:t>
      </w:r>
      <w:r w:rsidR="00FD7650" w:rsidRPr="00025BEB">
        <w:rPr>
          <w:rFonts w:asciiTheme="majorBidi" w:hAnsiTheme="majorBidi" w:cstheme="majorBidi"/>
          <w:sz w:val="24"/>
          <w:szCs w:val="24"/>
          <w:rPrChange w:id="482" w:author="Author">
            <w:rPr>
              <w:rFonts w:asciiTheme="majorBidi" w:hAnsiTheme="majorBidi" w:cstheme="majorBidi"/>
            </w:rPr>
          </w:rPrChange>
        </w:rPr>
        <w:t xml:space="preserve">he struggle </w:t>
      </w:r>
      <w:del w:id="483" w:author="Author">
        <w:r w:rsidR="006312FC" w:rsidRPr="00025BEB" w:rsidDel="00FD5B31">
          <w:rPr>
            <w:rFonts w:asciiTheme="majorBidi" w:hAnsiTheme="majorBidi" w:cstheme="majorBidi"/>
            <w:sz w:val="24"/>
            <w:szCs w:val="24"/>
            <w:rPrChange w:id="484" w:author="Author">
              <w:rPr>
                <w:rFonts w:asciiTheme="majorBidi" w:hAnsiTheme="majorBidi" w:cstheme="majorBidi"/>
              </w:rPr>
            </w:rPrChange>
          </w:rPr>
          <w:delText xml:space="preserve">over </w:delText>
        </w:r>
      </w:del>
      <w:ins w:id="485" w:author="Author">
        <w:r w:rsidR="00484F46" w:rsidRPr="00025BEB">
          <w:rPr>
            <w:rFonts w:asciiTheme="majorBidi" w:hAnsiTheme="majorBidi" w:cstheme="majorBidi"/>
            <w:sz w:val="24"/>
            <w:szCs w:val="24"/>
            <w:rPrChange w:id="486" w:author="Author">
              <w:rPr>
                <w:rFonts w:asciiTheme="majorBidi" w:hAnsiTheme="majorBidi" w:cstheme="majorBidi"/>
              </w:rPr>
            </w:rPrChange>
          </w:rPr>
          <w:t>over</w:t>
        </w:r>
        <w:r w:rsidR="00496638" w:rsidRPr="00025BEB">
          <w:rPr>
            <w:rFonts w:asciiTheme="majorBidi" w:hAnsiTheme="majorBidi" w:cstheme="majorBidi"/>
            <w:sz w:val="24"/>
            <w:szCs w:val="24"/>
            <w:rPrChange w:id="487" w:author="Author">
              <w:rPr>
                <w:rFonts w:asciiTheme="majorBidi" w:hAnsiTheme="majorBidi" w:cstheme="majorBidi"/>
              </w:rPr>
            </w:rPrChange>
          </w:rPr>
          <w:t xml:space="preserve"> Israel’s</w:t>
        </w:r>
      </w:ins>
      <w:del w:id="488" w:author="Author">
        <w:r w:rsidR="006312FC" w:rsidRPr="00025BEB" w:rsidDel="009B39B0">
          <w:rPr>
            <w:rFonts w:asciiTheme="majorBidi" w:hAnsiTheme="majorBidi" w:cstheme="majorBidi"/>
            <w:sz w:val="24"/>
            <w:szCs w:val="24"/>
            <w:rPrChange w:id="489" w:author="Author">
              <w:rPr>
                <w:rFonts w:asciiTheme="majorBidi" w:hAnsiTheme="majorBidi" w:cstheme="majorBidi"/>
              </w:rPr>
            </w:rPrChange>
          </w:rPr>
          <w:delText xml:space="preserve">the </w:delText>
        </w:r>
      </w:del>
      <w:ins w:id="490" w:author="Author">
        <w:r w:rsidR="009B39B0" w:rsidRPr="00025BEB">
          <w:rPr>
            <w:rFonts w:asciiTheme="majorBidi" w:hAnsiTheme="majorBidi" w:cstheme="majorBidi"/>
            <w:sz w:val="24"/>
            <w:szCs w:val="24"/>
            <w:rPrChange w:id="491" w:author="Author">
              <w:rPr>
                <w:rFonts w:asciiTheme="majorBidi" w:hAnsiTheme="majorBidi" w:cstheme="majorBidi"/>
              </w:rPr>
            </w:rPrChange>
          </w:rPr>
          <w:t xml:space="preserve"> </w:t>
        </w:r>
      </w:ins>
      <w:r w:rsidR="006312FC" w:rsidRPr="00025BEB">
        <w:rPr>
          <w:rFonts w:asciiTheme="majorBidi" w:hAnsiTheme="majorBidi" w:cstheme="majorBidi"/>
          <w:sz w:val="24"/>
          <w:szCs w:val="24"/>
          <w:rPrChange w:id="492" w:author="Author">
            <w:rPr>
              <w:rFonts w:asciiTheme="majorBidi" w:hAnsiTheme="majorBidi" w:cstheme="majorBidi"/>
            </w:rPr>
          </w:rPrChange>
        </w:rPr>
        <w:t>ethno</w:t>
      </w:r>
      <w:r w:rsidR="001255CA" w:rsidRPr="00025BEB">
        <w:rPr>
          <w:rFonts w:asciiTheme="majorBidi" w:hAnsiTheme="majorBidi" w:cstheme="majorBidi"/>
          <w:sz w:val="24"/>
          <w:szCs w:val="24"/>
          <w:rPrChange w:id="493" w:author="Author">
            <w:rPr>
              <w:rFonts w:asciiTheme="majorBidi" w:hAnsiTheme="majorBidi" w:cstheme="majorBidi"/>
            </w:rPr>
          </w:rPrChange>
        </w:rPr>
        <w:t>national Jewish identity</w:t>
      </w:r>
      <w:r w:rsidR="00FD7650" w:rsidRPr="00025BEB">
        <w:rPr>
          <w:rFonts w:asciiTheme="majorBidi" w:hAnsiTheme="majorBidi" w:cstheme="majorBidi"/>
          <w:sz w:val="24"/>
          <w:szCs w:val="24"/>
          <w:rPrChange w:id="494" w:author="Author">
            <w:rPr>
              <w:rFonts w:asciiTheme="majorBidi" w:hAnsiTheme="majorBidi" w:cstheme="majorBidi"/>
            </w:rPr>
          </w:rPrChange>
        </w:rPr>
        <w:t xml:space="preserve"> </w:t>
      </w:r>
      <w:del w:id="495" w:author="Author">
        <w:r w:rsidR="00FD7650" w:rsidRPr="00025BEB" w:rsidDel="00CA41F6">
          <w:rPr>
            <w:rFonts w:asciiTheme="majorBidi" w:hAnsiTheme="majorBidi" w:cstheme="majorBidi"/>
            <w:sz w:val="24"/>
            <w:szCs w:val="24"/>
            <w:rPrChange w:id="496" w:author="Author">
              <w:rPr>
                <w:rFonts w:asciiTheme="majorBidi" w:hAnsiTheme="majorBidi" w:cstheme="majorBidi"/>
              </w:rPr>
            </w:rPrChange>
          </w:rPr>
          <w:delText>is not bound to</w:delText>
        </w:r>
      </w:del>
      <w:ins w:id="497" w:author="Author">
        <w:r w:rsidR="00CA41F6" w:rsidRPr="00025BEB">
          <w:rPr>
            <w:rFonts w:asciiTheme="majorBidi" w:hAnsiTheme="majorBidi" w:cstheme="majorBidi"/>
            <w:sz w:val="24"/>
            <w:szCs w:val="24"/>
            <w:rPrChange w:id="498" w:author="Author">
              <w:rPr>
                <w:rFonts w:asciiTheme="majorBidi" w:hAnsiTheme="majorBidi" w:cstheme="majorBidi"/>
              </w:rPr>
            </w:rPrChange>
          </w:rPr>
          <w:t>does not merely pertain to</w:t>
        </w:r>
      </w:ins>
      <w:r w:rsidR="00FD7650" w:rsidRPr="00025BEB">
        <w:rPr>
          <w:rFonts w:asciiTheme="majorBidi" w:hAnsiTheme="majorBidi" w:cstheme="majorBidi"/>
          <w:sz w:val="24"/>
          <w:szCs w:val="24"/>
          <w:rPrChange w:id="499" w:author="Author">
            <w:rPr>
              <w:rFonts w:asciiTheme="majorBidi" w:hAnsiTheme="majorBidi" w:cstheme="majorBidi"/>
            </w:rPr>
          </w:rPrChange>
        </w:rPr>
        <w:t xml:space="preserve"> </w:t>
      </w:r>
      <w:ins w:id="500" w:author="Author">
        <w:r w:rsidR="00572644" w:rsidRPr="00025BEB">
          <w:rPr>
            <w:rFonts w:asciiTheme="majorBidi" w:hAnsiTheme="majorBidi" w:cstheme="majorBidi"/>
            <w:sz w:val="24"/>
            <w:szCs w:val="24"/>
            <w:rPrChange w:id="501" w:author="Author">
              <w:rPr>
                <w:rFonts w:asciiTheme="majorBidi" w:hAnsiTheme="majorBidi" w:cstheme="majorBidi"/>
              </w:rPr>
            </w:rPrChange>
          </w:rPr>
          <w:t xml:space="preserve">how </w:t>
        </w:r>
      </w:ins>
      <w:del w:id="502" w:author="Author">
        <w:r w:rsidR="00D853D0" w:rsidRPr="00025BEB" w:rsidDel="00572644">
          <w:rPr>
            <w:rFonts w:asciiTheme="majorBidi" w:hAnsiTheme="majorBidi" w:cstheme="majorBidi"/>
            <w:sz w:val="24"/>
            <w:szCs w:val="24"/>
            <w:rPrChange w:id="503" w:author="Author">
              <w:rPr>
                <w:rFonts w:asciiTheme="majorBidi" w:hAnsiTheme="majorBidi" w:cstheme="majorBidi"/>
              </w:rPr>
            </w:rPrChange>
          </w:rPr>
          <w:delText xml:space="preserve">the </w:delText>
        </w:r>
        <w:r w:rsidR="00FD7650" w:rsidRPr="00025BEB" w:rsidDel="00572644">
          <w:rPr>
            <w:rFonts w:asciiTheme="majorBidi" w:hAnsiTheme="majorBidi" w:cstheme="majorBidi"/>
            <w:sz w:val="24"/>
            <w:szCs w:val="24"/>
            <w:rPrChange w:id="504" w:author="Author">
              <w:rPr>
                <w:rFonts w:asciiTheme="majorBidi" w:hAnsiTheme="majorBidi" w:cstheme="majorBidi"/>
              </w:rPr>
            </w:rPrChange>
          </w:rPr>
          <w:delText>characteristic</w:delText>
        </w:r>
        <w:r w:rsidR="00C15CD9" w:rsidRPr="00025BEB" w:rsidDel="00572644">
          <w:rPr>
            <w:rFonts w:asciiTheme="majorBidi" w:hAnsiTheme="majorBidi" w:cstheme="majorBidi"/>
            <w:sz w:val="24"/>
            <w:szCs w:val="24"/>
            <w:rPrChange w:id="505" w:author="Author">
              <w:rPr>
                <w:rFonts w:asciiTheme="majorBidi" w:hAnsiTheme="majorBidi" w:cstheme="majorBidi"/>
              </w:rPr>
            </w:rPrChange>
          </w:rPr>
          <w:delText>s</w:delText>
        </w:r>
        <w:r w:rsidR="00D853D0" w:rsidRPr="00025BEB" w:rsidDel="00572644">
          <w:rPr>
            <w:rFonts w:asciiTheme="majorBidi" w:hAnsiTheme="majorBidi" w:cstheme="majorBidi"/>
            <w:sz w:val="24"/>
            <w:szCs w:val="24"/>
            <w:rPrChange w:id="506" w:author="Author">
              <w:rPr>
                <w:rFonts w:asciiTheme="majorBidi" w:hAnsiTheme="majorBidi" w:cstheme="majorBidi"/>
              </w:rPr>
            </w:rPrChange>
          </w:rPr>
          <w:delText xml:space="preserve"> of </w:delText>
        </w:r>
      </w:del>
      <w:r w:rsidR="00D853D0" w:rsidRPr="00025BEB">
        <w:rPr>
          <w:rFonts w:asciiTheme="majorBidi" w:hAnsiTheme="majorBidi" w:cstheme="majorBidi"/>
          <w:sz w:val="24"/>
          <w:szCs w:val="24"/>
          <w:rPrChange w:id="507" w:author="Author">
            <w:rPr>
              <w:rFonts w:asciiTheme="majorBidi" w:hAnsiTheme="majorBidi" w:cstheme="majorBidi"/>
            </w:rPr>
          </w:rPrChange>
        </w:rPr>
        <w:t>that identity</w:t>
      </w:r>
      <w:ins w:id="508" w:author="Author">
        <w:r w:rsidR="00572644" w:rsidRPr="00025BEB">
          <w:rPr>
            <w:rFonts w:asciiTheme="majorBidi" w:hAnsiTheme="majorBidi" w:cstheme="majorBidi"/>
            <w:sz w:val="24"/>
            <w:szCs w:val="24"/>
            <w:rPrChange w:id="509" w:author="Author">
              <w:rPr>
                <w:rFonts w:asciiTheme="majorBidi" w:hAnsiTheme="majorBidi" w:cstheme="majorBidi"/>
              </w:rPr>
            </w:rPrChange>
          </w:rPr>
          <w:t xml:space="preserve"> is defined</w:t>
        </w:r>
        <w:r w:rsidR="009B39B0" w:rsidRPr="00025BEB">
          <w:rPr>
            <w:rFonts w:asciiTheme="majorBidi" w:hAnsiTheme="majorBidi" w:cstheme="majorBidi"/>
            <w:sz w:val="24"/>
            <w:szCs w:val="24"/>
            <w:rPrChange w:id="510" w:author="Author">
              <w:rPr>
                <w:rFonts w:asciiTheme="majorBidi" w:hAnsiTheme="majorBidi" w:cstheme="majorBidi"/>
              </w:rPr>
            </w:rPrChange>
          </w:rPr>
          <w:t>,</w:t>
        </w:r>
      </w:ins>
      <w:del w:id="511" w:author="Author">
        <w:r w:rsidR="00FD7650" w:rsidRPr="00025BEB" w:rsidDel="0008174A">
          <w:rPr>
            <w:rFonts w:asciiTheme="majorBidi" w:hAnsiTheme="majorBidi" w:cstheme="majorBidi"/>
            <w:sz w:val="24"/>
            <w:szCs w:val="24"/>
            <w:rPrChange w:id="512" w:author="Author">
              <w:rPr>
                <w:rFonts w:asciiTheme="majorBidi" w:hAnsiTheme="majorBidi" w:cstheme="majorBidi"/>
              </w:rPr>
            </w:rPrChange>
          </w:rPr>
          <w:delText>,</w:delText>
        </w:r>
      </w:del>
      <w:r w:rsidR="00FD7650" w:rsidRPr="00025BEB">
        <w:rPr>
          <w:rFonts w:asciiTheme="majorBidi" w:hAnsiTheme="majorBidi" w:cstheme="majorBidi"/>
          <w:sz w:val="24"/>
          <w:szCs w:val="24"/>
          <w:rPrChange w:id="513" w:author="Author">
            <w:rPr>
              <w:rFonts w:asciiTheme="majorBidi" w:hAnsiTheme="majorBidi" w:cstheme="majorBidi"/>
            </w:rPr>
          </w:rPrChange>
        </w:rPr>
        <w:t xml:space="preserve"> but </w:t>
      </w:r>
      <w:r w:rsidR="00C15CD9" w:rsidRPr="00025BEB">
        <w:rPr>
          <w:rFonts w:asciiTheme="majorBidi" w:hAnsiTheme="majorBidi" w:cstheme="majorBidi"/>
          <w:sz w:val="24"/>
          <w:szCs w:val="24"/>
          <w:rPrChange w:id="514" w:author="Author">
            <w:rPr>
              <w:rFonts w:asciiTheme="majorBidi" w:hAnsiTheme="majorBidi" w:cstheme="majorBidi"/>
            </w:rPr>
          </w:rPrChange>
        </w:rPr>
        <w:t xml:space="preserve">is </w:t>
      </w:r>
      <w:del w:id="515" w:author="Author">
        <w:r w:rsidR="00FD7650" w:rsidRPr="00025BEB" w:rsidDel="00CA41F6">
          <w:rPr>
            <w:rFonts w:asciiTheme="majorBidi" w:hAnsiTheme="majorBidi" w:cstheme="majorBidi"/>
            <w:sz w:val="24"/>
            <w:szCs w:val="24"/>
            <w:rPrChange w:id="516" w:author="Author">
              <w:rPr>
                <w:rFonts w:asciiTheme="majorBidi" w:hAnsiTheme="majorBidi" w:cstheme="majorBidi"/>
              </w:rPr>
            </w:rPrChange>
          </w:rPr>
          <w:delText xml:space="preserve">in fact a </w:delText>
        </w:r>
      </w:del>
      <w:r w:rsidR="00FD7650" w:rsidRPr="00025BEB">
        <w:rPr>
          <w:rFonts w:asciiTheme="majorBidi" w:hAnsiTheme="majorBidi" w:cstheme="majorBidi"/>
          <w:sz w:val="24"/>
          <w:szCs w:val="24"/>
          <w:rPrChange w:id="517" w:author="Author">
            <w:rPr>
              <w:rFonts w:asciiTheme="majorBidi" w:hAnsiTheme="majorBidi" w:cstheme="majorBidi"/>
            </w:rPr>
          </w:rPrChange>
        </w:rPr>
        <w:t>part of a wide</w:t>
      </w:r>
      <w:r w:rsidR="00C15CD9" w:rsidRPr="00025BEB">
        <w:rPr>
          <w:rFonts w:asciiTheme="majorBidi" w:hAnsiTheme="majorBidi" w:cstheme="majorBidi"/>
          <w:sz w:val="24"/>
          <w:szCs w:val="24"/>
          <w:rPrChange w:id="518" w:author="Author">
            <w:rPr>
              <w:rFonts w:asciiTheme="majorBidi" w:hAnsiTheme="majorBidi" w:cstheme="majorBidi"/>
            </w:rPr>
          </w:rPrChange>
        </w:rPr>
        <w:t>r</w:t>
      </w:r>
      <w:r w:rsidR="00FD7650" w:rsidRPr="00025BEB">
        <w:rPr>
          <w:rFonts w:asciiTheme="majorBidi" w:hAnsiTheme="majorBidi" w:cstheme="majorBidi"/>
          <w:sz w:val="24"/>
          <w:szCs w:val="24"/>
          <w:rPrChange w:id="519" w:author="Author">
            <w:rPr>
              <w:rFonts w:asciiTheme="majorBidi" w:hAnsiTheme="majorBidi" w:cstheme="majorBidi"/>
            </w:rPr>
          </w:rPrChange>
        </w:rPr>
        <w:t xml:space="preserve"> </w:t>
      </w:r>
      <w:r w:rsidR="00C15CD9" w:rsidRPr="00025BEB">
        <w:rPr>
          <w:rFonts w:asciiTheme="majorBidi" w:hAnsiTheme="majorBidi" w:cstheme="majorBidi"/>
          <w:sz w:val="24"/>
          <w:szCs w:val="24"/>
          <w:rPrChange w:id="520" w:author="Author">
            <w:rPr>
              <w:rFonts w:asciiTheme="majorBidi" w:hAnsiTheme="majorBidi" w:cstheme="majorBidi"/>
            </w:rPr>
          </w:rPrChange>
        </w:rPr>
        <w:t xml:space="preserve">internal </w:t>
      </w:r>
      <w:del w:id="521" w:author="Author">
        <w:r w:rsidR="00FD7650" w:rsidRPr="00025BEB" w:rsidDel="00CA41F6">
          <w:rPr>
            <w:rFonts w:asciiTheme="majorBidi" w:hAnsiTheme="majorBidi" w:cstheme="majorBidi"/>
            <w:sz w:val="24"/>
            <w:szCs w:val="24"/>
            <w:rPrChange w:id="522" w:author="Author">
              <w:rPr>
                <w:rFonts w:asciiTheme="majorBidi" w:hAnsiTheme="majorBidi" w:cstheme="majorBidi"/>
              </w:rPr>
            </w:rPrChange>
          </w:rPr>
          <w:delText>conflict</w:delText>
        </w:r>
      </w:del>
      <w:ins w:id="523" w:author="Author">
        <w:r w:rsidR="00CA41F6" w:rsidRPr="00025BEB">
          <w:rPr>
            <w:rFonts w:asciiTheme="majorBidi" w:hAnsiTheme="majorBidi" w:cstheme="majorBidi"/>
            <w:sz w:val="24"/>
            <w:szCs w:val="24"/>
            <w:rPrChange w:id="524" w:author="Author">
              <w:rPr>
                <w:rFonts w:asciiTheme="majorBidi" w:hAnsiTheme="majorBidi" w:cstheme="majorBidi"/>
              </w:rPr>
            </w:rPrChange>
          </w:rPr>
          <w:t>dispute</w:t>
        </w:r>
      </w:ins>
      <w:del w:id="525" w:author="Author">
        <w:r w:rsidR="00FD7650" w:rsidRPr="00025BEB" w:rsidDel="00CA41F6">
          <w:rPr>
            <w:rFonts w:asciiTheme="majorBidi" w:hAnsiTheme="majorBidi" w:cstheme="majorBidi"/>
            <w:sz w:val="24"/>
            <w:szCs w:val="24"/>
            <w:rPrChange w:id="526" w:author="Author">
              <w:rPr>
                <w:rFonts w:asciiTheme="majorBidi" w:hAnsiTheme="majorBidi" w:cstheme="majorBidi"/>
              </w:rPr>
            </w:rPrChange>
          </w:rPr>
          <w:delText xml:space="preserve"> </w:delText>
        </w:r>
      </w:del>
      <w:ins w:id="527" w:author="Author">
        <w:r w:rsidR="00CA41F6" w:rsidRPr="00025BEB">
          <w:rPr>
            <w:rFonts w:asciiTheme="majorBidi" w:hAnsiTheme="majorBidi" w:cstheme="majorBidi"/>
            <w:sz w:val="24"/>
            <w:szCs w:val="24"/>
            <w:rPrChange w:id="528" w:author="Author">
              <w:rPr>
                <w:rFonts w:asciiTheme="majorBidi" w:hAnsiTheme="majorBidi" w:cstheme="majorBidi"/>
              </w:rPr>
            </w:rPrChange>
          </w:rPr>
          <w:t xml:space="preserve"> </w:t>
        </w:r>
        <w:r w:rsidR="009B39B0" w:rsidRPr="00025BEB">
          <w:rPr>
            <w:rFonts w:asciiTheme="majorBidi" w:hAnsiTheme="majorBidi" w:cstheme="majorBidi"/>
            <w:sz w:val="24"/>
            <w:szCs w:val="24"/>
            <w:rPrChange w:id="529" w:author="Author">
              <w:rPr>
                <w:rFonts w:asciiTheme="majorBidi" w:hAnsiTheme="majorBidi" w:cstheme="majorBidi"/>
              </w:rPr>
            </w:rPrChange>
          </w:rPr>
          <w:t>s</w:t>
        </w:r>
      </w:ins>
      <w:del w:id="530" w:author="Author">
        <w:r w:rsidR="00FD7650" w:rsidRPr="00025BEB" w:rsidDel="009B39B0">
          <w:rPr>
            <w:rFonts w:asciiTheme="majorBidi" w:hAnsiTheme="majorBidi" w:cstheme="majorBidi"/>
            <w:sz w:val="24"/>
            <w:szCs w:val="24"/>
            <w:rPrChange w:id="531" w:author="Author">
              <w:rPr>
                <w:rFonts w:asciiTheme="majorBidi" w:hAnsiTheme="majorBidi" w:cstheme="majorBidi"/>
              </w:rPr>
            </w:rPrChange>
          </w:rPr>
          <w:delText xml:space="preserve">regarding </w:delText>
        </w:r>
      </w:del>
      <w:ins w:id="532" w:author="Author">
        <w:r w:rsidR="009B39B0" w:rsidRPr="00025BEB">
          <w:rPr>
            <w:rFonts w:asciiTheme="majorBidi" w:hAnsiTheme="majorBidi" w:cstheme="majorBidi"/>
            <w:sz w:val="24"/>
            <w:szCs w:val="24"/>
            <w:rPrChange w:id="533" w:author="Author">
              <w:rPr>
                <w:rFonts w:asciiTheme="majorBidi" w:hAnsiTheme="majorBidi" w:cstheme="majorBidi"/>
              </w:rPr>
            </w:rPrChange>
          </w:rPr>
          <w:t xml:space="preserve">urrounding </w:t>
        </w:r>
      </w:ins>
      <w:r w:rsidR="00FD7650" w:rsidRPr="00025BEB">
        <w:rPr>
          <w:rFonts w:asciiTheme="majorBidi" w:hAnsiTheme="majorBidi" w:cstheme="majorBidi"/>
          <w:sz w:val="24"/>
          <w:szCs w:val="24"/>
          <w:rPrChange w:id="534" w:author="Author">
            <w:rPr>
              <w:rFonts w:asciiTheme="majorBidi" w:hAnsiTheme="majorBidi" w:cstheme="majorBidi"/>
            </w:rPr>
          </w:rPrChange>
        </w:rPr>
        <w:t xml:space="preserve">the </w:t>
      </w:r>
      <w:ins w:id="535" w:author="Author">
        <w:r w:rsidR="001F711C" w:rsidRPr="00025BEB">
          <w:rPr>
            <w:rFonts w:asciiTheme="majorBidi" w:hAnsiTheme="majorBidi" w:cstheme="majorBidi"/>
            <w:sz w:val="24"/>
            <w:szCs w:val="24"/>
            <w:rPrChange w:id="536" w:author="Author">
              <w:rPr>
                <w:rFonts w:asciiTheme="majorBidi" w:hAnsiTheme="majorBidi" w:cstheme="majorBidi"/>
              </w:rPr>
            </w:rPrChange>
          </w:rPr>
          <w:t xml:space="preserve">overall </w:t>
        </w:r>
      </w:ins>
      <w:r w:rsidR="00FD7650" w:rsidRPr="00025BEB">
        <w:rPr>
          <w:rFonts w:asciiTheme="majorBidi" w:hAnsiTheme="majorBidi" w:cstheme="majorBidi"/>
          <w:sz w:val="24"/>
          <w:szCs w:val="24"/>
          <w:rPrChange w:id="537" w:author="Author">
            <w:rPr>
              <w:rFonts w:asciiTheme="majorBidi" w:hAnsiTheme="majorBidi" w:cstheme="majorBidi"/>
            </w:rPr>
          </w:rPrChange>
        </w:rPr>
        <w:t xml:space="preserve">national and demographic objectives of the </w:t>
      </w:r>
      <w:r w:rsidR="00D853D0" w:rsidRPr="00025BEB">
        <w:rPr>
          <w:rFonts w:asciiTheme="majorBidi" w:hAnsiTheme="majorBidi" w:cstheme="majorBidi"/>
          <w:sz w:val="24"/>
          <w:szCs w:val="24"/>
          <w:rPrChange w:id="538" w:author="Author">
            <w:rPr>
              <w:rFonts w:asciiTheme="majorBidi" w:hAnsiTheme="majorBidi" w:cstheme="majorBidi"/>
            </w:rPr>
          </w:rPrChange>
        </w:rPr>
        <w:t>S</w:t>
      </w:r>
      <w:r w:rsidR="00FD7650" w:rsidRPr="00025BEB">
        <w:rPr>
          <w:rFonts w:asciiTheme="majorBidi" w:hAnsiTheme="majorBidi" w:cstheme="majorBidi"/>
          <w:sz w:val="24"/>
          <w:szCs w:val="24"/>
          <w:rPrChange w:id="539" w:author="Author">
            <w:rPr>
              <w:rFonts w:asciiTheme="majorBidi" w:hAnsiTheme="majorBidi" w:cstheme="majorBidi"/>
            </w:rPr>
          </w:rPrChange>
        </w:rPr>
        <w:t>tate of Israel.</w:t>
      </w:r>
      <w:del w:id="540" w:author="Author">
        <w:r w:rsidR="00FD7650" w:rsidRPr="00025BEB" w:rsidDel="009B39B0">
          <w:rPr>
            <w:rFonts w:asciiTheme="majorBidi" w:hAnsiTheme="majorBidi" w:cstheme="majorBidi"/>
            <w:sz w:val="24"/>
            <w:szCs w:val="24"/>
            <w:rPrChange w:id="541" w:author="Author">
              <w:rPr>
                <w:rFonts w:asciiTheme="majorBidi" w:hAnsiTheme="majorBidi" w:cstheme="majorBidi"/>
              </w:rPr>
            </w:rPrChange>
          </w:rPr>
          <w:delText xml:space="preserve"> </w:delText>
        </w:r>
        <w:r w:rsidRPr="00025BEB" w:rsidDel="009B39B0">
          <w:rPr>
            <w:rFonts w:asciiTheme="majorBidi" w:hAnsiTheme="majorBidi" w:cstheme="majorBidi"/>
            <w:sz w:val="24"/>
            <w:szCs w:val="24"/>
            <w:rPrChange w:id="542" w:author="Author">
              <w:rPr>
                <w:rFonts w:asciiTheme="majorBidi" w:hAnsiTheme="majorBidi" w:cstheme="majorBidi"/>
              </w:rPr>
            </w:rPrChange>
          </w:rPr>
          <w:delText xml:space="preserve">          </w:delText>
        </w:r>
      </w:del>
    </w:p>
    <w:p w14:paraId="3BC285DA" w14:textId="1F782995" w:rsidR="00134847" w:rsidRPr="00025BEB" w:rsidRDefault="00220090" w:rsidP="00025BEB">
      <w:pPr>
        <w:bidi w:val="0"/>
        <w:spacing w:line="480" w:lineRule="auto"/>
        <w:jc w:val="both"/>
        <w:rPr>
          <w:rFonts w:asciiTheme="majorBidi" w:hAnsiTheme="majorBidi" w:cstheme="majorBidi"/>
          <w:sz w:val="24"/>
          <w:szCs w:val="24"/>
          <w:rPrChange w:id="543" w:author="Author">
            <w:rPr>
              <w:rFonts w:asciiTheme="majorBidi" w:hAnsiTheme="majorBidi" w:cstheme="majorBidi"/>
            </w:rPr>
          </w:rPrChange>
        </w:rPr>
        <w:pPrChange w:id="544" w:author="Author">
          <w:pPr>
            <w:bidi w:val="0"/>
            <w:spacing w:line="360" w:lineRule="auto"/>
            <w:jc w:val="both"/>
          </w:pPr>
        </w:pPrChange>
      </w:pPr>
      <w:r w:rsidRPr="00025BEB">
        <w:rPr>
          <w:rFonts w:asciiTheme="majorBidi" w:hAnsiTheme="majorBidi" w:cstheme="majorBidi"/>
          <w:sz w:val="24"/>
          <w:szCs w:val="24"/>
          <w:rPrChange w:id="545" w:author="Author">
            <w:rPr>
              <w:rFonts w:asciiTheme="majorBidi" w:hAnsiTheme="majorBidi" w:cstheme="majorBidi"/>
            </w:rPr>
          </w:rPrChange>
        </w:rPr>
        <w:t xml:space="preserve">Since its </w:t>
      </w:r>
      <w:del w:id="546" w:author="Author">
        <w:r w:rsidRPr="00025BEB" w:rsidDel="00085C87">
          <w:rPr>
            <w:rFonts w:asciiTheme="majorBidi" w:hAnsiTheme="majorBidi" w:cstheme="majorBidi"/>
            <w:sz w:val="24"/>
            <w:szCs w:val="24"/>
            <w:rPrChange w:id="547" w:author="Author">
              <w:rPr>
                <w:rFonts w:asciiTheme="majorBidi" w:hAnsiTheme="majorBidi" w:cstheme="majorBidi"/>
              </w:rPr>
            </w:rPrChange>
          </w:rPr>
          <w:delText>formulation</w:delText>
        </w:r>
      </w:del>
      <w:ins w:id="548" w:author="Author">
        <w:r w:rsidR="00C871E7" w:rsidRPr="00025BEB">
          <w:rPr>
            <w:rFonts w:asciiTheme="majorBidi" w:hAnsiTheme="majorBidi" w:cstheme="majorBidi"/>
            <w:sz w:val="24"/>
            <w:szCs w:val="24"/>
            <w:rPrChange w:id="549" w:author="Author">
              <w:rPr>
                <w:rFonts w:asciiTheme="majorBidi" w:hAnsiTheme="majorBidi" w:cstheme="majorBidi"/>
              </w:rPr>
            </w:rPrChange>
          </w:rPr>
          <w:t>enactment</w:t>
        </w:r>
      </w:ins>
      <w:r w:rsidRPr="00025BEB">
        <w:rPr>
          <w:rFonts w:asciiTheme="majorBidi" w:hAnsiTheme="majorBidi" w:cstheme="majorBidi"/>
          <w:sz w:val="24"/>
          <w:szCs w:val="24"/>
          <w:rPrChange w:id="550" w:author="Author">
            <w:rPr>
              <w:rFonts w:asciiTheme="majorBidi" w:hAnsiTheme="majorBidi" w:cstheme="majorBidi"/>
            </w:rPr>
          </w:rPrChange>
        </w:rPr>
        <w:t xml:space="preserve">, </w:t>
      </w:r>
      <w:ins w:id="551" w:author="Author">
        <w:r w:rsidR="00085C87" w:rsidRPr="00025BEB">
          <w:rPr>
            <w:rFonts w:asciiTheme="majorBidi" w:hAnsiTheme="majorBidi" w:cstheme="majorBidi"/>
            <w:sz w:val="24"/>
            <w:szCs w:val="24"/>
            <w:rPrChange w:id="552" w:author="Author">
              <w:rPr>
                <w:rFonts w:asciiTheme="majorBidi" w:hAnsiTheme="majorBidi" w:cstheme="majorBidi"/>
              </w:rPr>
            </w:rPrChange>
          </w:rPr>
          <w:t>t</w:t>
        </w:r>
      </w:ins>
      <w:del w:id="553" w:author="Author">
        <w:r w:rsidRPr="00025BEB" w:rsidDel="00085C87">
          <w:rPr>
            <w:rFonts w:asciiTheme="majorBidi" w:hAnsiTheme="majorBidi" w:cstheme="majorBidi"/>
            <w:sz w:val="24"/>
            <w:szCs w:val="24"/>
            <w:rPrChange w:id="554" w:author="Author">
              <w:rPr>
                <w:rFonts w:asciiTheme="majorBidi" w:hAnsiTheme="majorBidi" w:cstheme="majorBidi"/>
              </w:rPr>
            </w:rPrChange>
          </w:rPr>
          <w:delText>T</w:delText>
        </w:r>
      </w:del>
      <w:r w:rsidRPr="00025BEB">
        <w:rPr>
          <w:rFonts w:asciiTheme="majorBidi" w:hAnsiTheme="majorBidi" w:cstheme="majorBidi"/>
          <w:sz w:val="24"/>
          <w:szCs w:val="24"/>
          <w:rPrChange w:id="555" w:author="Author">
            <w:rPr>
              <w:rFonts w:asciiTheme="majorBidi" w:hAnsiTheme="majorBidi" w:cstheme="majorBidi"/>
            </w:rPr>
          </w:rPrChange>
        </w:rPr>
        <w:t xml:space="preserve">he Israeli Law of Return </w:t>
      </w:r>
      <w:ins w:id="556" w:author="Author">
        <w:r w:rsidR="00085BE5" w:rsidRPr="00025BEB">
          <w:rPr>
            <w:rFonts w:asciiTheme="majorBidi" w:hAnsiTheme="majorBidi" w:cstheme="majorBidi"/>
            <w:sz w:val="24"/>
            <w:szCs w:val="24"/>
            <w:rPrChange w:id="557" w:author="Author">
              <w:rPr>
                <w:rFonts w:asciiTheme="majorBidi" w:hAnsiTheme="majorBidi" w:cstheme="majorBidi"/>
              </w:rPr>
            </w:rPrChange>
          </w:rPr>
          <w:t xml:space="preserve">has </w:t>
        </w:r>
      </w:ins>
      <w:del w:id="558" w:author="Author">
        <w:r w:rsidRPr="00025BEB" w:rsidDel="00085C87">
          <w:rPr>
            <w:rFonts w:asciiTheme="majorBidi" w:hAnsiTheme="majorBidi" w:cstheme="majorBidi"/>
            <w:sz w:val="24"/>
            <w:szCs w:val="24"/>
            <w:rPrChange w:id="559" w:author="Author">
              <w:rPr>
                <w:rFonts w:asciiTheme="majorBidi" w:hAnsiTheme="majorBidi" w:cstheme="majorBidi"/>
              </w:rPr>
            </w:rPrChange>
          </w:rPr>
          <w:delText xml:space="preserve">set </w:delText>
        </w:r>
      </w:del>
      <w:ins w:id="560" w:author="Author">
        <w:r w:rsidR="00085C87" w:rsidRPr="00025BEB">
          <w:rPr>
            <w:rFonts w:asciiTheme="majorBidi" w:hAnsiTheme="majorBidi" w:cstheme="majorBidi"/>
            <w:sz w:val="24"/>
            <w:szCs w:val="24"/>
            <w:rPrChange w:id="561" w:author="Author">
              <w:rPr>
                <w:rFonts w:asciiTheme="majorBidi" w:hAnsiTheme="majorBidi" w:cstheme="majorBidi"/>
              </w:rPr>
            </w:rPrChange>
          </w:rPr>
          <w:t>form</w:t>
        </w:r>
        <w:r w:rsidR="00085BE5" w:rsidRPr="00025BEB">
          <w:rPr>
            <w:rFonts w:asciiTheme="majorBidi" w:hAnsiTheme="majorBidi" w:cstheme="majorBidi"/>
            <w:sz w:val="24"/>
            <w:szCs w:val="24"/>
            <w:rPrChange w:id="562" w:author="Author">
              <w:rPr>
                <w:rFonts w:asciiTheme="majorBidi" w:hAnsiTheme="majorBidi" w:cstheme="majorBidi"/>
              </w:rPr>
            </w:rPrChange>
          </w:rPr>
          <w:t>ed</w:t>
        </w:r>
        <w:r w:rsidR="00085C87" w:rsidRPr="00025BEB">
          <w:rPr>
            <w:rFonts w:asciiTheme="majorBidi" w:hAnsiTheme="majorBidi" w:cstheme="majorBidi"/>
            <w:sz w:val="24"/>
            <w:szCs w:val="24"/>
            <w:rPrChange w:id="563" w:author="Author">
              <w:rPr>
                <w:rFonts w:asciiTheme="majorBidi" w:hAnsiTheme="majorBidi" w:cstheme="majorBidi"/>
              </w:rPr>
            </w:rPrChange>
          </w:rPr>
          <w:t xml:space="preserve"> </w:t>
        </w:r>
      </w:ins>
      <w:r w:rsidRPr="00025BEB">
        <w:rPr>
          <w:rFonts w:asciiTheme="majorBidi" w:hAnsiTheme="majorBidi" w:cstheme="majorBidi"/>
          <w:sz w:val="24"/>
          <w:szCs w:val="24"/>
          <w:rPrChange w:id="564" w:author="Author">
            <w:rPr>
              <w:rFonts w:asciiTheme="majorBidi" w:hAnsiTheme="majorBidi" w:cstheme="majorBidi"/>
            </w:rPr>
          </w:rPrChange>
        </w:rPr>
        <w:t>the basis for a singularly Jewish ethnonational</w:t>
      </w:r>
      <w:del w:id="565" w:author="Author">
        <w:r w:rsidRPr="00025BEB" w:rsidDel="00EB6071">
          <w:rPr>
            <w:rFonts w:asciiTheme="majorBidi" w:hAnsiTheme="majorBidi" w:cstheme="majorBidi"/>
            <w:sz w:val="24"/>
            <w:szCs w:val="24"/>
            <w:rPrChange w:id="566" w:author="Author">
              <w:rPr>
                <w:rFonts w:asciiTheme="majorBidi" w:hAnsiTheme="majorBidi" w:cstheme="majorBidi"/>
              </w:rPr>
            </w:rPrChange>
          </w:rPr>
          <w:delText>ist</w:delText>
        </w:r>
      </w:del>
      <w:r w:rsidRPr="00025BEB">
        <w:rPr>
          <w:rFonts w:asciiTheme="majorBidi" w:hAnsiTheme="majorBidi" w:cstheme="majorBidi"/>
          <w:sz w:val="24"/>
          <w:szCs w:val="24"/>
          <w:rPrChange w:id="567" w:author="Author">
            <w:rPr>
              <w:rFonts w:asciiTheme="majorBidi" w:hAnsiTheme="majorBidi" w:cstheme="majorBidi"/>
            </w:rPr>
          </w:rPrChange>
        </w:rPr>
        <w:t xml:space="preserve"> immigration policy aimed, initially, at </w:t>
      </w:r>
      <w:del w:id="568" w:author="Author">
        <w:r w:rsidRPr="00025BEB" w:rsidDel="00085C87">
          <w:rPr>
            <w:rFonts w:asciiTheme="majorBidi" w:hAnsiTheme="majorBidi" w:cstheme="majorBidi"/>
            <w:sz w:val="24"/>
            <w:szCs w:val="24"/>
            <w:rPrChange w:id="569" w:author="Author">
              <w:rPr>
                <w:rFonts w:asciiTheme="majorBidi" w:hAnsiTheme="majorBidi" w:cstheme="majorBidi"/>
              </w:rPr>
            </w:rPrChange>
          </w:rPr>
          <w:delText>expanding the number of Jews</w:delText>
        </w:r>
      </w:del>
      <w:ins w:id="570" w:author="Author">
        <w:r w:rsidR="009500ED" w:rsidRPr="00025BEB">
          <w:rPr>
            <w:rFonts w:asciiTheme="majorBidi" w:hAnsiTheme="majorBidi" w:cstheme="majorBidi"/>
            <w:sz w:val="24"/>
            <w:szCs w:val="24"/>
            <w:rPrChange w:id="571" w:author="Author">
              <w:rPr>
                <w:rFonts w:asciiTheme="majorBidi" w:hAnsiTheme="majorBidi" w:cstheme="majorBidi"/>
              </w:rPr>
            </w:rPrChange>
          </w:rPr>
          <w:t>expanding</w:t>
        </w:r>
        <w:r w:rsidR="00085C87" w:rsidRPr="00025BEB">
          <w:rPr>
            <w:rFonts w:asciiTheme="majorBidi" w:hAnsiTheme="majorBidi" w:cstheme="majorBidi"/>
            <w:sz w:val="24"/>
            <w:szCs w:val="24"/>
            <w:rPrChange w:id="572" w:author="Author">
              <w:rPr>
                <w:rFonts w:asciiTheme="majorBidi" w:hAnsiTheme="majorBidi" w:cstheme="majorBidi"/>
              </w:rPr>
            </w:rPrChange>
          </w:rPr>
          <w:t xml:space="preserve"> the Jewish population</w:t>
        </w:r>
      </w:ins>
      <w:r w:rsidRPr="00025BEB">
        <w:rPr>
          <w:rFonts w:asciiTheme="majorBidi" w:hAnsiTheme="majorBidi" w:cstheme="majorBidi"/>
          <w:sz w:val="24"/>
          <w:szCs w:val="24"/>
          <w:rPrChange w:id="573" w:author="Author">
            <w:rPr>
              <w:rFonts w:asciiTheme="majorBidi" w:hAnsiTheme="majorBidi" w:cstheme="majorBidi"/>
            </w:rPr>
          </w:rPrChange>
        </w:rPr>
        <w:t xml:space="preserve"> </w:t>
      </w:r>
      <w:del w:id="574" w:author="Author">
        <w:r w:rsidRPr="00025BEB" w:rsidDel="00085C87">
          <w:rPr>
            <w:rFonts w:asciiTheme="majorBidi" w:hAnsiTheme="majorBidi" w:cstheme="majorBidi"/>
            <w:sz w:val="24"/>
            <w:szCs w:val="24"/>
            <w:rPrChange w:id="575" w:author="Author">
              <w:rPr>
                <w:rFonts w:asciiTheme="majorBidi" w:hAnsiTheme="majorBidi" w:cstheme="majorBidi"/>
              </w:rPr>
            </w:rPrChange>
          </w:rPr>
          <w:delText xml:space="preserve">in order to </w:delText>
        </w:r>
        <w:r w:rsidR="001216F5" w:rsidRPr="00025BEB" w:rsidDel="00085C87">
          <w:rPr>
            <w:rFonts w:asciiTheme="majorBidi" w:hAnsiTheme="majorBidi" w:cstheme="majorBidi"/>
            <w:sz w:val="24"/>
            <w:szCs w:val="24"/>
            <w:rPrChange w:id="576" w:author="Author">
              <w:rPr>
                <w:rFonts w:asciiTheme="majorBidi" w:hAnsiTheme="majorBidi" w:cstheme="majorBidi"/>
              </w:rPr>
            </w:rPrChange>
          </w:rPr>
          <w:delText>face</w:delText>
        </w:r>
      </w:del>
      <w:ins w:id="577" w:author="Author">
        <w:r w:rsidR="00085C87" w:rsidRPr="00025BEB">
          <w:rPr>
            <w:rFonts w:asciiTheme="majorBidi" w:hAnsiTheme="majorBidi" w:cstheme="majorBidi"/>
            <w:sz w:val="24"/>
            <w:szCs w:val="24"/>
            <w:rPrChange w:id="578" w:author="Author">
              <w:rPr>
                <w:rFonts w:asciiTheme="majorBidi" w:hAnsiTheme="majorBidi" w:cstheme="majorBidi"/>
              </w:rPr>
            </w:rPrChange>
          </w:rPr>
          <w:t>as a means of mitigating</w:t>
        </w:r>
      </w:ins>
      <w:r w:rsidRPr="00025BEB">
        <w:rPr>
          <w:rFonts w:asciiTheme="majorBidi" w:hAnsiTheme="majorBidi" w:cstheme="majorBidi"/>
          <w:sz w:val="24"/>
          <w:szCs w:val="24"/>
          <w:rPrChange w:id="579" w:author="Author">
            <w:rPr>
              <w:rFonts w:asciiTheme="majorBidi" w:hAnsiTheme="majorBidi" w:cstheme="majorBidi"/>
            </w:rPr>
          </w:rPrChange>
        </w:rPr>
        <w:t xml:space="preserve"> the </w:t>
      </w:r>
      <w:r w:rsidR="001216F5" w:rsidRPr="00025BEB">
        <w:rPr>
          <w:rFonts w:asciiTheme="majorBidi" w:hAnsiTheme="majorBidi" w:cstheme="majorBidi"/>
          <w:sz w:val="24"/>
          <w:szCs w:val="24"/>
          <w:rPrChange w:id="580" w:author="Author">
            <w:rPr>
              <w:rFonts w:asciiTheme="majorBidi" w:hAnsiTheme="majorBidi" w:cstheme="majorBidi"/>
            </w:rPr>
          </w:rPrChange>
        </w:rPr>
        <w:t xml:space="preserve">Arab </w:t>
      </w:r>
      <w:r w:rsidRPr="00025BEB">
        <w:rPr>
          <w:rFonts w:asciiTheme="majorBidi" w:hAnsiTheme="majorBidi" w:cstheme="majorBidi"/>
          <w:sz w:val="24"/>
          <w:szCs w:val="24"/>
          <w:rPrChange w:id="581" w:author="Author">
            <w:rPr>
              <w:rFonts w:asciiTheme="majorBidi" w:hAnsiTheme="majorBidi" w:cstheme="majorBidi"/>
            </w:rPr>
          </w:rPrChange>
        </w:rPr>
        <w:t>threat</w:t>
      </w:r>
      <w:r w:rsidR="00FC5A93" w:rsidRPr="00025BEB">
        <w:rPr>
          <w:rFonts w:asciiTheme="majorBidi" w:hAnsiTheme="majorBidi" w:cstheme="majorBidi"/>
          <w:sz w:val="24"/>
          <w:szCs w:val="24"/>
          <w:rPrChange w:id="582" w:author="Author">
            <w:rPr>
              <w:rFonts w:asciiTheme="majorBidi" w:hAnsiTheme="majorBidi" w:cstheme="majorBidi"/>
            </w:rPr>
          </w:rPrChange>
        </w:rPr>
        <w:t>.</w:t>
      </w:r>
      <w:r w:rsidRPr="00025BEB">
        <w:rPr>
          <w:rFonts w:asciiTheme="majorBidi" w:hAnsiTheme="majorBidi" w:cstheme="majorBidi"/>
          <w:sz w:val="24"/>
          <w:szCs w:val="24"/>
          <w:rPrChange w:id="583" w:author="Author">
            <w:rPr>
              <w:rFonts w:asciiTheme="majorBidi" w:hAnsiTheme="majorBidi" w:cstheme="majorBidi"/>
            </w:rPr>
          </w:rPrChange>
        </w:rPr>
        <w:t xml:space="preserve"> </w:t>
      </w:r>
      <w:del w:id="584" w:author="Author">
        <w:r w:rsidR="00FC5A93" w:rsidRPr="00025BEB" w:rsidDel="00085C87">
          <w:rPr>
            <w:rFonts w:asciiTheme="majorBidi" w:hAnsiTheme="majorBidi" w:cstheme="majorBidi"/>
            <w:sz w:val="24"/>
            <w:szCs w:val="24"/>
            <w:rPrChange w:id="585" w:author="Author">
              <w:rPr>
                <w:rFonts w:asciiTheme="majorBidi" w:hAnsiTheme="majorBidi" w:cstheme="majorBidi"/>
              </w:rPr>
            </w:rPrChange>
          </w:rPr>
          <w:delText>Y</w:delText>
        </w:r>
        <w:r w:rsidRPr="00025BEB" w:rsidDel="00085C87">
          <w:rPr>
            <w:rFonts w:asciiTheme="majorBidi" w:hAnsiTheme="majorBidi" w:cstheme="majorBidi"/>
            <w:sz w:val="24"/>
            <w:szCs w:val="24"/>
            <w:rPrChange w:id="586" w:author="Author">
              <w:rPr>
                <w:rFonts w:asciiTheme="majorBidi" w:hAnsiTheme="majorBidi" w:cstheme="majorBidi"/>
              </w:rPr>
            </w:rPrChange>
          </w:rPr>
          <w:delText>et</w:delText>
        </w:r>
      </w:del>
      <w:ins w:id="587" w:author="Author">
        <w:r w:rsidR="00085C87" w:rsidRPr="00025BEB">
          <w:rPr>
            <w:rFonts w:asciiTheme="majorBidi" w:hAnsiTheme="majorBidi" w:cstheme="majorBidi"/>
            <w:sz w:val="24"/>
            <w:szCs w:val="24"/>
            <w:rPrChange w:id="588" w:author="Author">
              <w:rPr>
                <w:rFonts w:asciiTheme="majorBidi" w:hAnsiTheme="majorBidi" w:cstheme="majorBidi"/>
              </w:rPr>
            </w:rPrChange>
          </w:rPr>
          <w:t>The</w:t>
        </w:r>
      </w:ins>
      <w:del w:id="589" w:author="Author">
        <w:r w:rsidR="00FC5A93" w:rsidRPr="00025BEB" w:rsidDel="00085C87">
          <w:rPr>
            <w:rFonts w:asciiTheme="majorBidi" w:hAnsiTheme="majorBidi" w:cstheme="majorBidi"/>
            <w:sz w:val="24"/>
            <w:szCs w:val="24"/>
            <w:rPrChange w:id="590" w:author="Author">
              <w:rPr>
                <w:rFonts w:asciiTheme="majorBidi" w:hAnsiTheme="majorBidi" w:cstheme="majorBidi"/>
              </w:rPr>
            </w:rPrChange>
          </w:rPr>
          <w:delText>,</w:delText>
        </w:r>
        <w:r w:rsidRPr="00025BEB" w:rsidDel="00085C87">
          <w:rPr>
            <w:rFonts w:asciiTheme="majorBidi" w:hAnsiTheme="majorBidi" w:cstheme="majorBidi"/>
            <w:sz w:val="24"/>
            <w:szCs w:val="24"/>
            <w:rPrChange w:id="591" w:author="Author">
              <w:rPr>
                <w:rFonts w:asciiTheme="majorBidi" w:hAnsiTheme="majorBidi" w:cstheme="majorBidi"/>
              </w:rPr>
            </w:rPrChange>
          </w:rPr>
          <w:delText xml:space="preserve"> this </w:delText>
        </w:r>
      </w:del>
      <w:ins w:id="592" w:author="Author">
        <w:r w:rsidR="00085C87" w:rsidRPr="00025BEB">
          <w:rPr>
            <w:rFonts w:asciiTheme="majorBidi" w:hAnsiTheme="majorBidi" w:cstheme="majorBidi"/>
            <w:sz w:val="24"/>
            <w:szCs w:val="24"/>
            <w:rPrChange w:id="593" w:author="Author">
              <w:rPr>
                <w:rFonts w:asciiTheme="majorBidi" w:hAnsiTheme="majorBidi" w:cstheme="majorBidi"/>
              </w:rPr>
            </w:rPrChange>
          </w:rPr>
          <w:t xml:space="preserve"> </w:t>
        </w:r>
      </w:ins>
      <w:r w:rsidRPr="00025BEB">
        <w:rPr>
          <w:rFonts w:asciiTheme="majorBidi" w:hAnsiTheme="majorBidi" w:cstheme="majorBidi"/>
          <w:sz w:val="24"/>
          <w:szCs w:val="24"/>
          <w:rPrChange w:id="594" w:author="Author">
            <w:rPr>
              <w:rFonts w:asciiTheme="majorBidi" w:hAnsiTheme="majorBidi" w:cstheme="majorBidi"/>
            </w:rPr>
          </w:rPrChange>
        </w:rPr>
        <w:t>policy</w:t>
      </w:r>
      <w:r w:rsidR="00051D9B" w:rsidRPr="00025BEB">
        <w:rPr>
          <w:rFonts w:asciiTheme="majorBidi" w:hAnsiTheme="majorBidi" w:cstheme="majorBidi"/>
          <w:sz w:val="24"/>
          <w:szCs w:val="24"/>
          <w:rPrChange w:id="595" w:author="Author">
            <w:rPr>
              <w:rFonts w:asciiTheme="majorBidi" w:hAnsiTheme="majorBidi" w:cstheme="majorBidi"/>
            </w:rPr>
          </w:rPrChange>
        </w:rPr>
        <w:t xml:space="preserve"> </w:t>
      </w:r>
      <w:r w:rsidRPr="00025BEB">
        <w:rPr>
          <w:rFonts w:asciiTheme="majorBidi" w:hAnsiTheme="majorBidi" w:cstheme="majorBidi"/>
          <w:sz w:val="24"/>
          <w:szCs w:val="24"/>
          <w:rPrChange w:id="596" w:author="Author">
            <w:rPr>
              <w:rFonts w:asciiTheme="majorBidi" w:hAnsiTheme="majorBidi" w:cstheme="majorBidi"/>
            </w:rPr>
          </w:rPrChange>
        </w:rPr>
        <w:t xml:space="preserve">was </w:t>
      </w:r>
      <w:r w:rsidR="001216F5" w:rsidRPr="00025BEB">
        <w:rPr>
          <w:rFonts w:asciiTheme="majorBidi" w:hAnsiTheme="majorBidi" w:cstheme="majorBidi"/>
          <w:sz w:val="24"/>
          <w:szCs w:val="24"/>
          <w:rPrChange w:id="597" w:author="Author">
            <w:rPr>
              <w:rFonts w:asciiTheme="majorBidi" w:hAnsiTheme="majorBidi" w:cstheme="majorBidi"/>
            </w:rPr>
          </w:rPrChange>
        </w:rPr>
        <w:t xml:space="preserve">exclusionary </w:t>
      </w:r>
      <w:del w:id="598" w:author="Author">
        <w:r w:rsidR="001216F5" w:rsidRPr="00025BEB" w:rsidDel="00085C87">
          <w:rPr>
            <w:rFonts w:asciiTheme="majorBidi" w:hAnsiTheme="majorBidi" w:cstheme="majorBidi"/>
            <w:sz w:val="24"/>
            <w:szCs w:val="24"/>
            <w:rPrChange w:id="599" w:author="Author">
              <w:rPr>
                <w:rFonts w:asciiTheme="majorBidi" w:hAnsiTheme="majorBidi" w:cstheme="majorBidi"/>
              </w:rPr>
            </w:rPrChange>
          </w:rPr>
          <w:delText>as it</w:delText>
        </w:r>
      </w:del>
      <w:ins w:id="600" w:author="Author">
        <w:r w:rsidR="00085C87" w:rsidRPr="00025BEB">
          <w:rPr>
            <w:rFonts w:asciiTheme="majorBidi" w:hAnsiTheme="majorBidi" w:cstheme="majorBidi"/>
            <w:sz w:val="24"/>
            <w:szCs w:val="24"/>
            <w:rPrChange w:id="601" w:author="Author">
              <w:rPr>
                <w:rFonts w:asciiTheme="majorBidi" w:hAnsiTheme="majorBidi" w:cstheme="majorBidi"/>
              </w:rPr>
            </w:rPrChange>
          </w:rPr>
          <w:t>in its implementation,</w:t>
        </w:r>
      </w:ins>
      <w:r w:rsidR="001216F5" w:rsidRPr="00025BEB">
        <w:rPr>
          <w:rFonts w:asciiTheme="majorBidi" w:hAnsiTheme="majorBidi" w:cstheme="majorBidi"/>
          <w:sz w:val="24"/>
          <w:szCs w:val="24"/>
          <w:rPrChange w:id="602" w:author="Author">
            <w:rPr>
              <w:rFonts w:asciiTheme="majorBidi" w:hAnsiTheme="majorBidi" w:cstheme="majorBidi"/>
            </w:rPr>
          </w:rPrChange>
        </w:rPr>
        <w:t xml:space="preserve"> </w:t>
      </w:r>
      <w:del w:id="603" w:author="Author">
        <w:r w:rsidRPr="00025BEB" w:rsidDel="00085C87">
          <w:rPr>
            <w:rFonts w:asciiTheme="majorBidi" w:hAnsiTheme="majorBidi" w:cstheme="majorBidi"/>
            <w:sz w:val="24"/>
            <w:szCs w:val="24"/>
            <w:rPrChange w:id="604" w:author="Author">
              <w:rPr>
                <w:rFonts w:asciiTheme="majorBidi" w:hAnsiTheme="majorBidi" w:cstheme="majorBidi"/>
              </w:rPr>
            </w:rPrChange>
          </w:rPr>
          <w:delText>implemented to</w:delText>
        </w:r>
      </w:del>
      <w:ins w:id="605" w:author="Author">
        <w:r w:rsidR="00085C87" w:rsidRPr="00025BEB">
          <w:rPr>
            <w:rFonts w:asciiTheme="majorBidi" w:hAnsiTheme="majorBidi" w:cstheme="majorBidi"/>
            <w:sz w:val="24"/>
            <w:szCs w:val="24"/>
            <w:rPrChange w:id="606" w:author="Author">
              <w:rPr>
                <w:rFonts w:asciiTheme="majorBidi" w:hAnsiTheme="majorBidi" w:cstheme="majorBidi"/>
              </w:rPr>
            </w:rPrChange>
          </w:rPr>
          <w:t>which</w:t>
        </w:r>
      </w:ins>
      <w:r w:rsidRPr="00025BEB">
        <w:rPr>
          <w:rFonts w:asciiTheme="majorBidi" w:hAnsiTheme="majorBidi" w:cstheme="majorBidi"/>
          <w:sz w:val="24"/>
          <w:szCs w:val="24"/>
          <w:rPrChange w:id="607" w:author="Author">
            <w:rPr>
              <w:rFonts w:asciiTheme="majorBidi" w:hAnsiTheme="majorBidi" w:cstheme="majorBidi"/>
            </w:rPr>
          </w:rPrChange>
        </w:rPr>
        <w:t xml:space="preserve"> favor</w:t>
      </w:r>
      <w:ins w:id="608" w:author="Author">
        <w:r w:rsidR="00085C87" w:rsidRPr="00025BEB">
          <w:rPr>
            <w:rFonts w:asciiTheme="majorBidi" w:hAnsiTheme="majorBidi" w:cstheme="majorBidi"/>
            <w:sz w:val="24"/>
            <w:szCs w:val="24"/>
            <w:rPrChange w:id="609" w:author="Author">
              <w:rPr>
                <w:rFonts w:asciiTheme="majorBidi" w:hAnsiTheme="majorBidi" w:cstheme="majorBidi"/>
              </w:rPr>
            </w:rPrChange>
          </w:rPr>
          <w:t>ed</w:t>
        </w:r>
      </w:ins>
      <w:r w:rsidRPr="00025BEB">
        <w:rPr>
          <w:rFonts w:asciiTheme="majorBidi" w:hAnsiTheme="majorBidi" w:cstheme="majorBidi"/>
          <w:sz w:val="24"/>
          <w:szCs w:val="24"/>
          <w:rPrChange w:id="610" w:author="Author">
            <w:rPr>
              <w:rFonts w:asciiTheme="majorBidi" w:hAnsiTheme="majorBidi" w:cstheme="majorBidi"/>
            </w:rPr>
          </w:rPrChange>
        </w:rPr>
        <w:t xml:space="preserve"> </w:t>
      </w:r>
      <w:r w:rsidR="001216F5" w:rsidRPr="00025BEB">
        <w:rPr>
          <w:rFonts w:asciiTheme="majorBidi" w:hAnsiTheme="majorBidi" w:cstheme="majorBidi"/>
          <w:sz w:val="24"/>
          <w:szCs w:val="24"/>
          <w:rPrChange w:id="611" w:author="Author">
            <w:rPr>
              <w:rFonts w:asciiTheme="majorBidi" w:hAnsiTheme="majorBidi" w:cstheme="majorBidi"/>
            </w:rPr>
          </w:rPrChange>
        </w:rPr>
        <w:t xml:space="preserve">Western </w:t>
      </w:r>
      <w:r w:rsidRPr="00025BEB">
        <w:rPr>
          <w:rFonts w:asciiTheme="majorBidi" w:hAnsiTheme="majorBidi" w:cstheme="majorBidi"/>
          <w:sz w:val="24"/>
          <w:szCs w:val="24"/>
          <w:rPrChange w:id="612" w:author="Author">
            <w:rPr>
              <w:rFonts w:asciiTheme="majorBidi" w:hAnsiTheme="majorBidi" w:cstheme="majorBidi"/>
            </w:rPr>
          </w:rPrChange>
        </w:rPr>
        <w:t>Jewish migrants</w:t>
      </w:r>
      <w:ins w:id="613" w:author="Author">
        <w:r w:rsidR="00085C87" w:rsidRPr="00025BEB">
          <w:rPr>
            <w:rFonts w:asciiTheme="majorBidi" w:hAnsiTheme="majorBidi" w:cstheme="majorBidi"/>
            <w:sz w:val="24"/>
            <w:szCs w:val="24"/>
            <w:rPrChange w:id="614" w:author="Author">
              <w:rPr>
                <w:rFonts w:asciiTheme="majorBidi" w:hAnsiTheme="majorBidi" w:cstheme="majorBidi"/>
              </w:rPr>
            </w:rPrChange>
          </w:rPr>
          <w:t xml:space="preserve">, </w:t>
        </w:r>
        <w:r w:rsidR="0038122D" w:rsidRPr="00025BEB">
          <w:rPr>
            <w:rFonts w:asciiTheme="majorBidi" w:hAnsiTheme="majorBidi" w:cstheme="majorBidi"/>
            <w:sz w:val="24"/>
            <w:szCs w:val="24"/>
            <w:rPrChange w:id="615" w:author="Author">
              <w:rPr>
                <w:rFonts w:asciiTheme="majorBidi" w:hAnsiTheme="majorBidi" w:cstheme="majorBidi"/>
              </w:rPr>
            </w:rPrChange>
          </w:rPr>
          <w:t>but</w:t>
        </w:r>
        <w:r w:rsidR="00085C87" w:rsidRPr="00025BEB">
          <w:rPr>
            <w:rFonts w:asciiTheme="majorBidi" w:hAnsiTheme="majorBidi" w:cstheme="majorBidi"/>
            <w:sz w:val="24"/>
            <w:szCs w:val="24"/>
            <w:rPrChange w:id="616" w:author="Author">
              <w:rPr>
                <w:rFonts w:asciiTheme="majorBidi" w:hAnsiTheme="majorBidi" w:cstheme="majorBidi"/>
              </w:rPr>
            </w:rPrChange>
          </w:rPr>
          <w:t xml:space="preserve"> </w:t>
        </w:r>
      </w:ins>
      <w:del w:id="617" w:author="Author">
        <w:r w:rsidRPr="00025BEB" w:rsidDel="00085C87">
          <w:rPr>
            <w:rFonts w:asciiTheme="majorBidi" w:hAnsiTheme="majorBidi" w:cstheme="majorBidi"/>
            <w:sz w:val="24"/>
            <w:szCs w:val="24"/>
            <w:rPrChange w:id="618" w:author="Author">
              <w:rPr>
                <w:rFonts w:asciiTheme="majorBidi" w:hAnsiTheme="majorBidi" w:cstheme="majorBidi"/>
              </w:rPr>
            </w:rPrChange>
          </w:rPr>
          <w:delText xml:space="preserve">. </w:delText>
        </w:r>
        <w:r w:rsidR="00FC5A93" w:rsidRPr="00025BEB" w:rsidDel="00085C87">
          <w:rPr>
            <w:rFonts w:asciiTheme="majorBidi" w:hAnsiTheme="majorBidi" w:cstheme="majorBidi"/>
            <w:sz w:val="24"/>
            <w:szCs w:val="24"/>
            <w:rPrChange w:id="619" w:author="Author">
              <w:rPr>
                <w:rFonts w:asciiTheme="majorBidi" w:hAnsiTheme="majorBidi" w:cstheme="majorBidi"/>
              </w:rPr>
            </w:rPrChange>
          </w:rPr>
          <w:delText xml:space="preserve">Nonetheless, the </w:delText>
        </w:r>
      </w:del>
      <w:r w:rsidR="00FC5A93" w:rsidRPr="00025BEB">
        <w:rPr>
          <w:rFonts w:asciiTheme="majorBidi" w:hAnsiTheme="majorBidi" w:cstheme="majorBidi"/>
          <w:sz w:val="24"/>
          <w:szCs w:val="24"/>
          <w:rPrChange w:id="620" w:author="Author">
            <w:rPr>
              <w:rFonts w:asciiTheme="majorBidi" w:hAnsiTheme="majorBidi" w:cstheme="majorBidi"/>
            </w:rPr>
          </w:rPrChange>
        </w:rPr>
        <w:t xml:space="preserve">inclusive </w:t>
      </w:r>
      <w:del w:id="621" w:author="Author">
        <w:r w:rsidR="00FC5A93" w:rsidRPr="00025BEB" w:rsidDel="00085C87">
          <w:rPr>
            <w:rFonts w:asciiTheme="majorBidi" w:hAnsiTheme="majorBidi" w:cstheme="majorBidi"/>
            <w:sz w:val="24"/>
            <w:szCs w:val="24"/>
            <w:rPrChange w:id="622" w:author="Author">
              <w:rPr>
                <w:rFonts w:asciiTheme="majorBidi" w:hAnsiTheme="majorBidi" w:cstheme="majorBidi"/>
              </w:rPr>
            </w:rPrChange>
          </w:rPr>
          <w:delText>nature of the Israeli return policy emphasized</w:delText>
        </w:r>
        <w:r w:rsidR="00395625" w:rsidRPr="00025BEB" w:rsidDel="00085C87">
          <w:rPr>
            <w:rFonts w:asciiTheme="majorBidi" w:hAnsiTheme="majorBidi" w:cstheme="majorBidi"/>
            <w:sz w:val="24"/>
            <w:szCs w:val="24"/>
            <w:rPrChange w:id="623" w:author="Author">
              <w:rPr>
                <w:rFonts w:asciiTheme="majorBidi" w:hAnsiTheme="majorBidi" w:cstheme="majorBidi"/>
              </w:rPr>
            </w:rPrChange>
          </w:rPr>
          <w:delText xml:space="preserve"> by </w:delText>
        </w:r>
        <w:r w:rsidR="00C15CD9" w:rsidRPr="00025BEB" w:rsidDel="00085C87">
          <w:rPr>
            <w:rFonts w:asciiTheme="majorBidi" w:hAnsiTheme="majorBidi" w:cstheme="majorBidi"/>
            <w:sz w:val="24"/>
            <w:szCs w:val="24"/>
            <w:rPrChange w:id="624" w:author="Author">
              <w:rPr>
                <w:rFonts w:asciiTheme="majorBidi" w:hAnsiTheme="majorBidi" w:cstheme="majorBidi"/>
              </w:rPr>
            </w:rPrChange>
          </w:rPr>
          <w:delText>entitling</w:delText>
        </w:r>
      </w:del>
      <w:ins w:id="625" w:author="Author">
        <w:r w:rsidR="00085C87" w:rsidRPr="00025BEB">
          <w:rPr>
            <w:rFonts w:asciiTheme="majorBidi" w:hAnsiTheme="majorBidi" w:cstheme="majorBidi"/>
            <w:sz w:val="24"/>
            <w:szCs w:val="24"/>
            <w:rPrChange w:id="626" w:author="Author">
              <w:rPr>
                <w:rFonts w:asciiTheme="majorBidi" w:hAnsiTheme="majorBidi" w:cstheme="majorBidi"/>
              </w:rPr>
            </w:rPrChange>
          </w:rPr>
          <w:t xml:space="preserve">in </w:t>
        </w:r>
        <w:r w:rsidR="001B14C9" w:rsidRPr="00025BEB">
          <w:rPr>
            <w:rFonts w:asciiTheme="majorBidi" w:hAnsiTheme="majorBidi" w:cstheme="majorBidi"/>
            <w:sz w:val="24"/>
            <w:szCs w:val="24"/>
            <w:rPrChange w:id="627" w:author="Author">
              <w:rPr>
                <w:rFonts w:asciiTheme="majorBidi" w:hAnsiTheme="majorBidi" w:cstheme="majorBidi"/>
              </w:rPr>
            </w:rPrChange>
          </w:rPr>
          <w:t xml:space="preserve">its </w:t>
        </w:r>
        <w:r w:rsidR="00C871E7" w:rsidRPr="00025BEB">
          <w:rPr>
            <w:rFonts w:asciiTheme="majorBidi" w:hAnsiTheme="majorBidi" w:cstheme="majorBidi"/>
            <w:sz w:val="24"/>
            <w:szCs w:val="24"/>
            <w:rPrChange w:id="628" w:author="Author">
              <w:rPr>
                <w:rFonts w:asciiTheme="majorBidi" w:hAnsiTheme="majorBidi" w:cstheme="majorBidi"/>
              </w:rPr>
            </w:rPrChange>
          </w:rPr>
          <w:t>extension</w:t>
        </w:r>
        <w:r w:rsidR="009A2128" w:rsidRPr="00025BEB">
          <w:rPr>
            <w:rFonts w:asciiTheme="majorBidi" w:hAnsiTheme="majorBidi" w:cstheme="majorBidi"/>
            <w:sz w:val="24"/>
            <w:szCs w:val="24"/>
            <w:rPrChange w:id="629" w:author="Author">
              <w:rPr>
                <w:rFonts w:asciiTheme="majorBidi" w:hAnsiTheme="majorBidi" w:cstheme="majorBidi"/>
              </w:rPr>
            </w:rPrChange>
          </w:rPr>
          <w:t xml:space="preserve"> to</w:t>
        </w:r>
        <w:r w:rsidR="00085C87" w:rsidRPr="00025BEB">
          <w:rPr>
            <w:rFonts w:asciiTheme="majorBidi" w:hAnsiTheme="majorBidi" w:cstheme="majorBidi"/>
            <w:sz w:val="24"/>
            <w:szCs w:val="24"/>
            <w:rPrChange w:id="630" w:author="Author">
              <w:rPr>
                <w:rFonts w:asciiTheme="majorBidi" w:hAnsiTheme="majorBidi" w:cstheme="majorBidi"/>
              </w:rPr>
            </w:rPrChange>
          </w:rPr>
          <w:t xml:space="preserve"> </w:t>
        </w:r>
      </w:ins>
      <w:del w:id="631" w:author="Author">
        <w:r w:rsidR="00C15CD9" w:rsidRPr="00025BEB" w:rsidDel="009A2128">
          <w:rPr>
            <w:rFonts w:asciiTheme="majorBidi" w:hAnsiTheme="majorBidi" w:cstheme="majorBidi"/>
            <w:sz w:val="24"/>
            <w:szCs w:val="24"/>
            <w:rPrChange w:id="632" w:author="Author">
              <w:rPr>
                <w:rFonts w:asciiTheme="majorBidi" w:hAnsiTheme="majorBidi" w:cstheme="majorBidi"/>
              </w:rPr>
            </w:rPrChange>
          </w:rPr>
          <w:delText xml:space="preserve"> </w:delText>
        </w:r>
      </w:del>
      <w:r w:rsidR="00395625" w:rsidRPr="00025BEB">
        <w:rPr>
          <w:rFonts w:asciiTheme="majorBidi" w:hAnsiTheme="majorBidi" w:cstheme="majorBidi"/>
          <w:sz w:val="24"/>
          <w:szCs w:val="24"/>
          <w:rPrChange w:id="633" w:author="Author">
            <w:rPr>
              <w:rFonts w:asciiTheme="majorBidi" w:hAnsiTheme="majorBidi" w:cstheme="majorBidi"/>
            </w:rPr>
          </w:rPrChange>
        </w:rPr>
        <w:t>non-</w:t>
      </w:r>
      <w:ins w:id="634" w:author="Author">
        <w:r w:rsidR="009A2128" w:rsidRPr="00025BEB">
          <w:rPr>
            <w:rFonts w:asciiTheme="majorBidi" w:hAnsiTheme="majorBidi" w:cstheme="majorBidi"/>
            <w:sz w:val="24"/>
            <w:szCs w:val="24"/>
            <w:rPrChange w:id="635" w:author="Author">
              <w:rPr>
                <w:rFonts w:asciiTheme="majorBidi" w:hAnsiTheme="majorBidi" w:cstheme="majorBidi"/>
              </w:rPr>
            </w:rPrChange>
          </w:rPr>
          <w:t xml:space="preserve">Halachic </w:t>
        </w:r>
      </w:ins>
      <w:r w:rsidR="00395625" w:rsidRPr="00025BEB">
        <w:rPr>
          <w:rFonts w:asciiTheme="majorBidi" w:hAnsiTheme="majorBidi" w:cstheme="majorBidi"/>
          <w:sz w:val="24"/>
          <w:szCs w:val="24"/>
          <w:rPrChange w:id="636" w:author="Author">
            <w:rPr>
              <w:rFonts w:asciiTheme="majorBidi" w:hAnsiTheme="majorBidi" w:cstheme="majorBidi"/>
            </w:rPr>
          </w:rPrChange>
        </w:rPr>
        <w:t xml:space="preserve">Jews </w:t>
      </w:r>
      <w:del w:id="637" w:author="Author">
        <w:r w:rsidR="00395625" w:rsidRPr="00025BEB" w:rsidDel="009A2128">
          <w:rPr>
            <w:rFonts w:asciiTheme="majorBidi" w:hAnsiTheme="majorBidi" w:cstheme="majorBidi"/>
            <w:sz w:val="24"/>
            <w:szCs w:val="24"/>
            <w:rPrChange w:id="638" w:author="Author">
              <w:rPr>
                <w:rFonts w:asciiTheme="majorBidi" w:hAnsiTheme="majorBidi" w:cstheme="majorBidi"/>
              </w:rPr>
            </w:rPrChange>
          </w:rPr>
          <w:delText xml:space="preserve">according to the Halacha </w:delText>
        </w:r>
      </w:del>
      <w:r w:rsidR="006312FC" w:rsidRPr="00025BEB">
        <w:rPr>
          <w:rFonts w:asciiTheme="majorBidi" w:hAnsiTheme="majorBidi" w:cstheme="majorBidi"/>
          <w:sz w:val="24"/>
          <w:szCs w:val="24"/>
          <w:rPrChange w:id="639" w:author="Author">
            <w:rPr>
              <w:rFonts w:asciiTheme="majorBidi" w:hAnsiTheme="majorBidi" w:cstheme="majorBidi"/>
            </w:rPr>
          </w:rPrChange>
        </w:rPr>
        <w:t>(</w:t>
      </w:r>
      <w:ins w:id="640" w:author="Author">
        <w:r w:rsidR="009A2128" w:rsidRPr="00025BEB">
          <w:rPr>
            <w:rFonts w:asciiTheme="majorBidi" w:hAnsiTheme="majorBidi" w:cstheme="majorBidi"/>
            <w:sz w:val="24"/>
            <w:szCs w:val="24"/>
            <w:rPrChange w:id="641" w:author="Author">
              <w:rPr>
                <w:rFonts w:asciiTheme="majorBidi" w:hAnsiTheme="majorBidi" w:cstheme="majorBidi"/>
              </w:rPr>
            </w:rPrChange>
          </w:rPr>
          <w:t xml:space="preserve">as prescribed by </w:t>
        </w:r>
      </w:ins>
      <w:r w:rsidR="006312FC" w:rsidRPr="00025BEB">
        <w:rPr>
          <w:rFonts w:asciiTheme="majorBidi" w:hAnsiTheme="majorBidi" w:cstheme="majorBidi"/>
          <w:sz w:val="24"/>
          <w:szCs w:val="24"/>
          <w:rPrChange w:id="642" w:author="Author">
            <w:rPr>
              <w:rFonts w:asciiTheme="majorBidi" w:hAnsiTheme="majorBidi" w:cstheme="majorBidi"/>
            </w:rPr>
          </w:rPrChange>
        </w:rPr>
        <w:t xml:space="preserve">the </w:t>
      </w:r>
      <w:r w:rsidR="00C15CD9" w:rsidRPr="00025BEB">
        <w:rPr>
          <w:rFonts w:asciiTheme="majorBidi" w:hAnsiTheme="majorBidi" w:cstheme="majorBidi"/>
          <w:sz w:val="24"/>
          <w:szCs w:val="24"/>
          <w:rPrChange w:id="643" w:author="Author">
            <w:rPr>
              <w:rFonts w:asciiTheme="majorBidi" w:hAnsiTheme="majorBidi" w:cstheme="majorBidi"/>
            </w:rPr>
          </w:rPrChange>
        </w:rPr>
        <w:t xml:space="preserve">Orthodox </w:t>
      </w:r>
      <w:r w:rsidR="006312FC" w:rsidRPr="00025BEB">
        <w:rPr>
          <w:rFonts w:asciiTheme="majorBidi" w:hAnsiTheme="majorBidi" w:cstheme="majorBidi"/>
          <w:sz w:val="24"/>
          <w:szCs w:val="24"/>
          <w:rPrChange w:id="644" w:author="Author">
            <w:rPr>
              <w:rFonts w:asciiTheme="majorBidi" w:hAnsiTheme="majorBidi" w:cstheme="majorBidi"/>
            </w:rPr>
          </w:rPrChange>
        </w:rPr>
        <w:t>Jewish definition)</w:t>
      </w:r>
      <w:ins w:id="645" w:author="Author">
        <w:r w:rsidR="009A2128" w:rsidRPr="00025BEB">
          <w:rPr>
            <w:rFonts w:asciiTheme="majorBidi" w:hAnsiTheme="majorBidi" w:cstheme="majorBidi"/>
            <w:sz w:val="24"/>
            <w:szCs w:val="24"/>
            <w:rPrChange w:id="646" w:author="Author">
              <w:rPr>
                <w:rFonts w:asciiTheme="majorBidi" w:hAnsiTheme="majorBidi" w:cstheme="majorBidi"/>
              </w:rPr>
            </w:rPrChange>
          </w:rPr>
          <w:t xml:space="preserve">, allowing </w:t>
        </w:r>
      </w:ins>
      <w:del w:id="647" w:author="Author">
        <w:r w:rsidR="006312FC" w:rsidRPr="00025BEB" w:rsidDel="009A2128">
          <w:rPr>
            <w:rFonts w:asciiTheme="majorBidi" w:hAnsiTheme="majorBidi" w:cstheme="majorBidi"/>
            <w:sz w:val="24"/>
            <w:szCs w:val="24"/>
            <w:rPrChange w:id="648" w:author="Author">
              <w:rPr>
                <w:rFonts w:asciiTheme="majorBidi" w:hAnsiTheme="majorBidi" w:cstheme="majorBidi"/>
              </w:rPr>
            </w:rPrChange>
          </w:rPr>
          <w:delText xml:space="preserve"> </w:delText>
        </w:r>
        <w:r w:rsidR="00395625" w:rsidRPr="00025BEB" w:rsidDel="009A2128">
          <w:rPr>
            <w:rFonts w:asciiTheme="majorBidi" w:hAnsiTheme="majorBidi" w:cstheme="majorBidi"/>
            <w:sz w:val="24"/>
            <w:szCs w:val="24"/>
            <w:rPrChange w:id="649" w:author="Author">
              <w:rPr>
                <w:rFonts w:asciiTheme="majorBidi" w:hAnsiTheme="majorBidi" w:cstheme="majorBidi"/>
              </w:rPr>
            </w:rPrChange>
          </w:rPr>
          <w:delText xml:space="preserve">to </w:delText>
        </w:r>
      </w:del>
      <w:ins w:id="650" w:author="Author">
        <w:r w:rsidR="009A2128" w:rsidRPr="00025BEB">
          <w:rPr>
            <w:rFonts w:asciiTheme="majorBidi" w:hAnsiTheme="majorBidi" w:cstheme="majorBidi"/>
            <w:sz w:val="24"/>
            <w:szCs w:val="24"/>
            <w:rPrChange w:id="651" w:author="Author">
              <w:rPr>
                <w:rFonts w:asciiTheme="majorBidi" w:hAnsiTheme="majorBidi" w:cstheme="majorBidi"/>
              </w:rPr>
            </w:rPrChange>
          </w:rPr>
          <w:t xml:space="preserve">for their </w:t>
        </w:r>
      </w:ins>
      <w:r w:rsidR="00395625" w:rsidRPr="00025BEB">
        <w:rPr>
          <w:rFonts w:asciiTheme="majorBidi" w:hAnsiTheme="majorBidi" w:cstheme="majorBidi"/>
          <w:sz w:val="24"/>
          <w:szCs w:val="24"/>
          <w:rPrChange w:id="652" w:author="Author">
            <w:rPr>
              <w:rFonts w:asciiTheme="majorBidi" w:hAnsiTheme="majorBidi" w:cstheme="majorBidi"/>
            </w:rPr>
          </w:rPrChange>
        </w:rPr>
        <w:t>immigrat</w:t>
      </w:r>
      <w:ins w:id="653" w:author="Author">
        <w:r w:rsidR="009A2128" w:rsidRPr="00025BEB">
          <w:rPr>
            <w:rFonts w:asciiTheme="majorBidi" w:hAnsiTheme="majorBidi" w:cstheme="majorBidi"/>
            <w:sz w:val="24"/>
            <w:szCs w:val="24"/>
            <w:rPrChange w:id="654" w:author="Author">
              <w:rPr>
                <w:rFonts w:asciiTheme="majorBidi" w:hAnsiTheme="majorBidi" w:cstheme="majorBidi"/>
              </w:rPr>
            </w:rPrChange>
          </w:rPr>
          <w:t>ion</w:t>
        </w:r>
      </w:ins>
      <w:del w:id="655" w:author="Author">
        <w:r w:rsidR="00395625" w:rsidRPr="00025BEB" w:rsidDel="009A2128">
          <w:rPr>
            <w:rFonts w:asciiTheme="majorBidi" w:hAnsiTheme="majorBidi" w:cstheme="majorBidi"/>
            <w:sz w:val="24"/>
            <w:szCs w:val="24"/>
            <w:rPrChange w:id="656" w:author="Author">
              <w:rPr>
                <w:rFonts w:asciiTheme="majorBidi" w:hAnsiTheme="majorBidi" w:cstheme="majorBidi"/>
              </w:rPr>
            </w:rPrChange>
          </w:rPr>
          <w:delText>e</w:delText>
        </w:r>
      </w:del>
      <w:r w:rsidR="00395625" w:rsidRPr="00025BEB">
        <w:rPr>
          <w:rFonts w:asciiTheme="majorBidi" w:hAnsiTheme="majorBidi" w:cstheme="majorBidi"/>
          <w:sz w:val="24"/>
          <w:szCs w:val="24"/>
          <w:rPrChange w:id="657" w:author="Author">
            <w:rPr>
              <w:rFonts w:asciiTheme="majorBidi" w:hAnsiTheme="majorBidi" w:cstheme="majorBidi"/>
            </w:rPr>
          </w:rPrChange>
        </w:rPr>
        <w:t xml:space="preserve"> </w:t>
      </w:r>
      <w:ins w:id="658" w:author="Author">
        <w:r w:rsidR="005A1769" w:rsidRPr="00025BEB">
          <w:rPr>
            <w:rFonts w:asciiTheme="majorBidi" w:hAnsiTheme="majorBidi" w:cstheme="majorBidi"/>
            <w:sz w:val="24"/>
            <w:szCs w:val="24"/>
            <w:rPrChange w:id="659" w:author="Author">
              <w:rPr>
                <w:rFonts w:asciiTheme="majorBidi" w:hAnsiTheme="majorBidi" w:cstheme="majorBidi"/>
              </w:rPr>
            </w:rPrChange>
          </w:rPr>
          <w:t xml:space="preserve">and </w:t>
        </w:r>
      </w:ins>
      <w:del w:id="660" w:author="Author">
        <w:r w:rsidR="00395625" w:rsidRPr="00025BEB" w:rsidDel="009A2128">
          <w:rPr>
            <w:rFonts w:asciiTheme="majorBidi" w:hAnsiTheme="majorBidi" w:cstheme="majorBidi"/>
            <w:sz w:val="24"/>
            <w:szCs w:val="24"/>
            <w:rPrChange w:id="661" w:author="Author">
              <w:rPr>
                <w:rFonts w:asciiTheme="majorBidi" w:hAnsiTheme="majorBidi" w:cstheme="majorBidi"/>
              </w:rPr>
            </w:rPrChange>
          </w:rPr>
          <w:delText>and</w:delText>
        </w:r>
        <w:r w:rsidR="00C15CD9" w:rsidRPr="00025BEB" w:rsidDel="009A2128">
          <w:rPr>
            <w:rFonts w:asciiTheme="majorBidi" w:hAnsiTheme="majorBidi" w:cstheme="majorBidi"/>
            <w:sz w:val="24"/>
            <w:szCs w:val="24"/>
            <w:rPrChange w:id="662" w:author="Author">
              <w:rPr>
                <w:rFonts w:asciiTheme="majorBidi" w:hAnsiTheme="majorBidi" w:cstheme="majorBidi"/>
              </w:rPr>
            </w:rPrChange>
          </w:rPr>
          <w:delText xml:space="preserve"> be</w:delText>
        </w:r>
        <w:r w:rsidR="00395625" w:rsidRPr="00025BEB" w:rsidDel="009A2128">
          <w:rPr>
            <w:rFonts w:asciiTheme="majorBidi" w:hAnsiTheme="majorBidi" w:cstheme="majorBidi"/>
            <w:sz w:val="24"/>
            <w:szCs w:val="24"/>
            <w:rPrChange w:id="663" w:author="Author">
              <w:rPr>
                <w:rFonts w:asciiTheme="majorBidi" w:hAnsiTheme="majorBidi" w:cstheme="majorBidi"/>
              </w:rPr>
            </w:rPrChange>
          </w:rPr>
          <w:delText xml:space="preserve"> </w:delText>
        </w:r>
      </w:del>
      <w:r w:rsidR="00395625" w:rsidRPr="00025BEB">
        <w:rPr>
          <w:rFonts w:asciiTheme="majorBidi" w:hAnsiTheme="majorBidi" w:cstheme="majorBidi"/>
          <w:sz w:val="24"/>
          <w:szCs w:val="24"/>
          <w:rPrChange w:id="664" w:author="Author">
            <w:rPr>
              <w:rFonts w:asciiTheme="majorBidi" w:hAnsiTheme="majorBidi" w:cstheme="majorBidi"/>
            </w:rPr>
          </w:rPrChange>
        </w:rPr>
        <w:t>naturaliz</w:t>
      </w:r>
      <w:ins w:id="665" w:author="Author">
        <w:r w:rsidR="009A2128" w:rsidRPr="00025BEB">
          <w:rPr>
            <w:rFonts w:asciiTheme="majorBidi" w:hAnsiTheme="majorBidi" w:cstheme="majorBidi"/>
            <w:sz w:val="24"/>
            <w:szCs w:val="24"/>
            <w:rPrChange w:id="666" w:author="Author">
              <w:rPr>
                <w:rFonts w:asciiTheme="majorBidi" w:hAnsiTheme="majorBidi" w:cstheme="majorBidi"/>
              </w:rPr>
            </w:rPrChange>
          </w:rPr>
          <w:t>ation</w:t>
        </w:r>
      </w:ins>
      <w:del w:id="667" w:author="Author">
        <w:r w:rsidR="00395625" w:rsidRPr="00025BEB" w:rsidDel="009A2128">
          <w:rPr>
            <w:rFonts w:asciiTheme="majorBidi" w:hAnsiTheme="majorBidi" w:cstheme="majorBidi"/>
            <w:sz w:val="24"/>
            <w:szCs w:val="24"/>
            <w:rPrChange w:id="668" w:author="Author">
              <w:rPr>
                <w:rFonts w:asciiTheme="majorBidi" w:hAnsiTheme="majorBidi" w:cstheme="majorBidi"/>
              </w:rPr>
            </w:rPrChange>
          </w:rPr>
          <w:delText>ed</w:delText>
        </w:r>
      </w:del>
      <w:r w:rsidR="00395625" w:rsidRPr="00025BEB">
        <w:rPr>
          <w:rFonts w:asciiTheme="majorBidi" w:hAnsiTheme="majorBidi" w:cstheme="majorBidi"/>
          <w:sz w:val="24"/>
          <w:szCs w:val="24"/>
          <w:rPrChange w:id="669" w:author="Author">
            <w:rPr>
              <w:rFonts w:asciiTheme="majorBidi" w:hAnsiTheme="majorBidi" w:cstheme="majorBidi"/>
            </w:rPr>
          </w:rPrChange>
        </w:rPr>
        <w:t>.</w:t>
      </w:r>
      <w:r w:rsidR="00FC5A93" w:rsidRPr="00025BEB">
        <w:rPr>
          <w:rFonts w:asciiTheme="majorBidi" w:hAnsiTheme="majorBidi" w:cstheme="majorBidi"/>
          <w:sz w:val="24"/>
          <w:szCs w:val="24"/>
          <w:rPrChange w:id="670" w:author="Author">
            <w:rPr>
              <w:rFonts w:asciiTheme="majorBidi" w:hAnsiTheme="majorBidi" w:cstheme="majorBidi"/>
            </w:rPr>
          </w:rPrChange>
        </w:rPr>
        <w:t xml:space="preserve"> These </w:t>
      </w:r>
      <w:del w:id="671" w:author="Author">
        <w:r w:rsidR="00FC5A93" w:rsidRPr="00025BEB" w:rsidDel="009A2128">
          <w:rPr>
            <w:rFonts w:asciiTheme="majorBidi" w:hAnsiTheme="majorBidi" w:cstheme="majorBidi"/>
            <w:sz w:val="24"/>
            <w:szCs w:val="24"/>
            <w:rPrChange w:id="672" w:author="Author">
              <w:rPr>
                <w:rFonts w:asciiTheme="majorBidi" w:hAnsiTheme="majorBidi" w:cstheme="majorBidi"/>
              </w:rPr>
            </w:rPrChange>
          </w:rPr>
          <w:delText xml:space="preserve">two exclusionary and inclusive </w:delText>
        </w:r>
      </w:del>
      <w:ins w:id="673" w:author="Author">
        <w:r w:rsidR="009A2128" w:rsidRPr="00025BEB">
          <w:rPr>
            <w:rFonts w:asciiTheme="majorBidi" w:hAnsiTheme="majorBidi" w:cstheme="majorBidi"/>
            <w:sz w:val="24"/>
            <w:szCs w:val="24"/>
            <w:rPrChange w:id="674" w:author="Author">
              <w:rPr>
                <w:rFonts w:asciiTheme="majorBidi" w:hAnsiTheme="majorBidi" w:cstheme="majorBidi"/>
              </w:rPr>
            </w:rPrChange>
          </w:rPr>
          <w:t xml:space="preserve">two </w:t>
        </w:r>
        <w:r w:rsidR="00C871E7" w:rsidRPr="00025BEB">
          <w:rPr>
            <w:rFonts w:asciiTheme="majorBidi" w:hAnsiTheme="majorBidi" w:cstheme="majorBidi"/>
            <w:sz w:val="24"/>
            <w:szCs w:val="24"/>
            <w:rPrChange w:id="675" w:author="Author">
              <w:rPr>
                <w:rFonts w:asciiTheme="majorBidi" w:hAnsiTheme="majorBidi" w:cstheme="majorBidi"/>
              </w:rPr>
            </w:rPrChange>
          </w:rPr>
          <w:t xml:space="preserve">contradictory </w:t>
        </w:r>
      </w:ins>
      <w:del w:id="676" w:author="Author">
        <w:r w:rsidR="00FC5A93" w:rsidRPr="00025BEB" w:rsidDel="009736BB">
          <w:rPr>
            <w:rFonts w:asciiTheme="majorBidi" w:hAnsiTheme="majorBidi" w:cstheme="majorBidi"/>
            <w:sz w:val="24"/>
            <w:szCs w:val="24"/>
            <w:rPrChange w:id="677" w:author="Author">
              <w:rPr>
                <w:rFonts w:asciiTheme="majorBidi" w:hAnsiTheme="majorBidi" w:cstheme="majorBidi"/>
              </w:rPr>
            </w:rPrChange>
          </w:rPr>
          <w:delText>components</w:delText>
        </w:r>
      </w:del>
      <w:ins w:id="678" w:author="Author">
        <w:r w:rsidR="009736BB" w:rsidRPr="00025BEB">
          <w:rPr>
            <w:rFonts w:asciiTheme="majorBidi" w:hAnsiTheme="majorBidi" w:cstheme="majorBidi"/>
            <w:sz w:val="24"/>
            <w:szCs w:val="24"/>
            <w:rPrChange w:id="679" w:author="Author">
              <w:rPr>
                <w:rFonts w:asciiTheme="majorBidi" w:hAnsiTheme="majorBidi" w:cstheme="majorBidi"/>
              </w:rPr>
            </w:rPrChange>
          </w:rPr>
          <w:t xml:space="preserve">elements </w:t>
        </w:r>
      </w:ins>
      <w:del w:id="680" w:author="Author">
        <w:r w:rsidR="00FC5A93" w:rsidRPr="00025BEB" w:rsidDel="001B14C9">
          <w:rPr>
            <w:rFonts w:asciiTheme="majorBidi" w:hAnsiTheme="majorBidi" w:cstheme="majorBidi"/>
            <w:sz w:val="24"/>
            <w:szCs w:val="24"/>
            <w:rPrChange w:id="681" w:author="Author">
              <w:rPr>
                <w:rFonts w:asciiTheme="majorBidi" w:hAnsiTheme="majorBidi" w:cstheme="majorBidi"/>
              </w:rPr>
            </w:rPrChange>
          </w:rPr>
          <w:delText xml:space="preserve"> of the Israeli return policy </w:delText>
        </w:r>
      </w:del>
      <w:r w:rsidR="00FC5A93" w:rsidRPr="00025BEB">
        <w:rPr>
          <w:rFonts w:asciiTheme="majorBidi" w:hAnsiTheme="majorBidi" w:cstheme="majorBidi"/>
          <w:sz w:val="24"/>
          <w:szCs w:val="24"/>
          <w:rPrChange w:id="682" w:author="Author">
            <w:rPr>
              <w:rFonts w:asciiTheme="majorBidi" w:hAnsiTheme="majorBidi" w:cstheme="majorBidi"/>
            </w:rPr>
          </w:rPrChange>
        </w:rPr>
        <w:t xml:space="preserve">lead to </w:t>
      </w:r>
      <w:del w:id="683" w:author="Author">
        <w:r w:rsidR="00FC5A93" w:rsidRPr="00025BEB" w:rsidDel="00C871E7">
          <w:rPr>
            <w:rFonts w:asciiTheme="majorBidi" w:hAnsiTheme="majorBidi" w:cstheme="majorBidi"/>
            <w:sz w:val="24"/>
            <w:szCs w:val="24"/>
            <w:rPrChange w:id="684" w:author="Author">
              <w:rPr>
                <w:rFonts w:asciiTheme="majorBidi" w:hAnsiTheme="majorBidi" w:cstheme="majorBidi"/>
              </w:rPr>
            </w:rPrChange>
          </w:rPr>
          <w:delText xml:space="preserve">contradictory </w:delText>
        </w:r>
      </w:del>
      <w:ins w:id="685" w:author="Author">
        <w:r w:rsidR="00161C2D" w:rsidRPr="00025BEB">
          <w:rPr>
            <w:rFonts w:asciiTheme="majorBidi" w:hAnsiTheme="majorBidi" w:cstheme="majorBidi"/>
            <w:sz w:val="24"/>
            <w:szCs w:val="24"/>
            <w:rPrChange w:id="686" w:author="Author">
              <w:rPr>
                <w:rFonts w:asciiTheme="majorBidi" w:hAnsiTheme="majorBidi" w:cstheme="majorBidi"/>
              </w:rPr>
            </w:rPrChange>
          </w:rPr>
          <w:t>divergent</w:t>
        </w:r>
        <w:r w:rsidR="00C871E7" w:rsidRPr="00025BEB">
          <w:rPr>
            <w:rFonts w:asciiTheme="majorBidi" w:hAnsiTheme="majorBidi" w:cstheme="majorBidi"/>
            <w:sz w:val="24"/>
            <w:szCs w:val="24"/>
            <w:rPrChange w:id="687" w:author="Author">
              <w:rPr>
                <w:rFonts w:asciiTheme="majorBidi" w:hAnsiTheme="majorBidi" w:cstheme="majorBidi"/>
              </w:rPr>
            </w:rPrChange>
          </w:rPr>
          <w:t xml:space="preserve"> </w:t>
        </w:r>
      </w:ins>
      <w:r w:rsidR="00FC5A93" w:rsidRPr="00025BEB">
        <w:rPr>
          <w:rFonts w:asciiTheme="majorBidi" w:hAnsiTheme="majorBidi" w:cstheme="majorBidi"/>
          <w:sz w:val="24"/>
          <w:szCs w:val="24"/>
          <w:rPrChange w:id="688" w:author="Author">
            <w:rPr>
              <w:rFonts w:asciiTheme="majorBidi" w:hAnsiTheme="majorBidi" w:cstheme="majorBidi"/>
            </w:rPr>
          </w:rPrChange>
        </w:rPr>
        <w:t>outcomes</w:t>
      </w:r>
      <w:ins w:id="689" w:author="Author">
        <w:r w:rsidR="00C871E7" w:rsidRPr="00025BEB">
          <w:rPr>
            <w:rFonts w:asciiTheme="majorBidi" w:hAnsiTheme="majorBidi" w:cstheme="majorBidi"/>
            <w:sz w:val="24"/>
            <w:szCs w:val="24"/>
            <w:rPrChange w:id="690" w:author="Author">
              <w:rPr>
                <w:rFonts w:asciiTheme="majorBidi" w:hAnsiTheme="majorBidi" w:cstheme="majorBidi"/>
              </w:rPr>
            </w:rPrChange>
          </w:rPr>
          <w:t xml:space="preserve">, </w:t>
        </w:r>
      </w:ins>
      <w:del w:id="691" w:author="Author">
        <w:r w:rsidR="00FC5A93" w:rsidRPr="00025BEB" w:rsidDel="001B14C9">
          <w:rPr>
            <w:rFonts w:asciiTheme="majorBidi" w:hAnsiTheme="majorBidi" w:cstheme="majorBidi"/>
            <w:sz w:val="24"/>
            <w:szCs w:val="24"/>
            <w:rPrChange w:id="692" w:author="Author">
              <w:rPr>
                <w:rFonts w:asciiTheme="majorBidi" w:hAnsiTheme="majorBidi" w:cstheme="majorBidi"/>
              </w:rPr>
            </w:rPrChange>
          </w:rPr>
          <w:delText>,</w:delText>
        </w:r>
        <w:r w:rsidR="00FC5A93" w:rsidRPr="00025BEB" w:rsidDel="00C871E7">
          <w:rPr>
            <w:rFonts w:asciiTheme="majorBidi" w:hAnsiTheme="majorBidi" w:cstheme="majorBidi"/>
            <w:sz w:val="24"/>
            <w:szCs w:val="24"/>
            <w:rPrChange w:id="693" w:author="Author">
              <w:rPr>
                <w:rFonts w:asciiTheme="majorBidi" w:hAnsiTheme="majorBidi" w:cstheme="majorBidi"/>
              </w:rPr>
            </w:rPrChange>
          </w:rPr>
          <w:delText xml:space="preserve"> </w:delText>
        </w:r>
        <w:r w:rsidR="00FC5A93" w:rsidRPr="00025BEB" w:rsidDel="001B14C9">
          <w:rPr>
            <w:rFonts w:asciiTheme="majorBidi" w:hAnsiTheme="majorBidi" w:cstheme="majorBidi"/>
            <w:sz w:val="24"/>
            <w:szCs w:val="24"/>
            <w:rPrChange w:id="694" w:author="Author">
              <w:rPr>
                <w:rFonts w:asciiTheme="majorBidi" w:hAnsiTheme="majorBidi" w:cstheme="majorBidi"/>
              </w:rPr>
            </w:rPrChange>
          </w:rPr>
          <w:delText>whether they damaged</w:delText>
        </w:r>
      </w:del>
      <w:ins w:id="695" w:author="Author">
        <w:r w:rsidR="00177DD5" w:rsidRPr="00025BEB">
          <w:rPr>
            <w:rFonts w:asciiTheme="majorBidi" w:hAnsiTheme="majorBidi" w:cstheme="majorBidi"/>
            <w:sz w:val="24"/>
            <w:szCs w:val="24"/>
            <w:rPrChange w:id="696" w:author="Author">
              <w:rPr>
                <w:rFonts w:asciiTheme="majorBidi" w:hAnsiTheme="majorBidi" w:cstheme="majorBidi"/>
              </w:rPr>
            </w:rPrChange>
          </w:rPr>
          <w:t>undermining</w:t>
        </w:r>
      </w:ins>
      <w:r w:rsidR="00FC5A93" w:rsidRPr="00025BEB">
        <w:rPr>
          <w:rFonts w:asciiTheme="majorBidi" w:hAnsiTheme="majorBidi" w:cstheme="majorBidi"/>
          <w:sz w:val="24"/>
          <w:szCs w:val="24"/>
          <w:rPrChange w:id="697" w:author="Author">
            <w:rPr>
              <w:rFonts w:asciiTheme="majorBidi" w:hAnsiTheme="majorBidi" w:cstheme="majorBidi"/>
            </w:rPr>
          </w:rPrChange>
        </w:rPr>
        <w:t xml:space="preserve"> the </w:t>
      </w:r>
      <w:del w:id="698" w:author="Author">
        <w:r w:rsidR="00FC5A93" w:rsidRPr="00025BEB" w:rsidDel="001B14C9">
          <w:rPr>
            <w:rFonts w:asciiTheme="majorBidi" w:hAnsiTheme="majorBidi" w:cstheme="majorBidi"/>
            <w:sz w:val="24"/>
            <w:szCs w:val="24"/>
            <w:rPrChange w:id="699" w:author="Author">
              <w:rPr>
                <w:rFonts w:asciiTheme="majorBidi" w:hAnsiTheme="majorBidi" w:cstheme="majorBidi"/>
              </w:rPr>
            </w:rPrChange>
          </w:rPr>
          <w:delText xml:space="preserve">homogeneity </w:delText>
        </w:r>
      </w:del>
      <w:r w:rsidR="00FC5A93" w:rsidRPr="00025BEB">
        <w:rPr>
          <w:rFonts w:asciiTheme="majorBidi" w:hAnsiTheme="majorBidi" w:cstheme="majorBidi"/>
          <w:sz w:val="24"/>
          <w:szCs w:val="24"/>
          <w:rPrChange w:id="700" w:author="Author">
            <w:rPr>
              <w:rFonts w:asciiTheme="majorBidi" w:hAnsiTheme="majorBidi" w:cstheme="majorBidi"/>
            </w:rPr>
          </w:rPrChange>
        </w:rPr>
        <w:t xml:space="preserve">myth of </w:t>
      </w:r>
      <w:ins w:id="701" w:author="Author">
        <w:r w:rsidR="001B14C9" w:rsidRPr="00025BEB">
          <w:rPr>
            <w:rFonts w:asciiTheme="majorBidi" w:hAnsiTheme="majorBidi" w:cstheme="majorBidi"/>
            <w:sz w:val="24"/>
            <w:szCs w:val="24"/>
            <w:rPrChange w:id="702" w:author="Author">
              <w:rPr>
                <w:rFonts w:asciiTheme="majorBidi" w:hAnsiTheme="majorBidi" w:cstheme="majorBidi"/>
              </w:rPr>
            </w:rPrChange>
          </w:rPr>
          <w:t xml:space="preserve">a homogenous, </w:t>
        </w:r>
      </w:ins>
      <w:r w:rsidR="00FC5A93" w:rsidRPr="00025BEB">
        <w:rPr>
          <w:rFonts w:asciiTheme="majorBidi" w:hAnsiTheme="majorBidi" w:cstheme="majorBidi"/>
          <w:sz w:val="24"/>
          <w:szCs w:val="24"/>
          <w:rPrChange w:id="703" w:author="Author">
            <w:rPr>
              <w:rFonts w:asciiTheme="majorBidi" w:hAnsiTheme="majorBidi" w:cstheme="majorBidi"/>
            </w:rPr>
          </w:rPrChange>
        </w:rPr>
        <w:t>unif</w:t>
      </w:r>
      <w:ins w:id="704" w:author="Author">
        <w:r w:rsidR="001B14C9" w:rsidRPr="00025BEB">
          <w:rPr>
            <w:rFonts w:asciiTheme="majorBidi" w:hAnsiTheme="majorBidi" w:cstheme="majorBidi"/>
            <w:sz w:val="24"/>
            <w:szCs w:val="24"/>
            <w:rPrChange w:id="705" w:author="Author">
              <w:rPr>
                <w:rFonts w:asciiTheme="majorBidi" w:hAnsiTheme="majorBidi" w:cstheme="majorBidi"/>
              </w:rPr>
            </w:rPrChange>
          </w:rPr>
          <w:t>ied</w:t>
        </w:r>
      </w:ins>
      <w:del w:id="706" w:author="Author">
        <w:r w:rsidR="00FC5A93" w:rsidRPr="00025BEB" w:rsidDel="001B14C9">
          <w:rPr>
            <w:rFonts w:asciiTheme="majorBidi" w:hAnsiTheme="majorBidi" w:cstheme="majorBidi"/>
            <w:sz w:val="24"/>
            <w:szCs w:val="24"/>
            <w:rPrChange w:id="707" w:author="Author">
              <w:rPr>
                <w:rFonts w:asciiTheme="majorBidi" w:hAnsiTheme="majorBidi" w:cstheme="majorBidi"/>
              </w:rPr>
            </w:rPrChange>
          </w:rPr>
          <w:delText>y</w:delText>
        </w:r>
      </w:del>
      <w:r w:rsidR="00FC5A93" w:rsidRPr="00025BEB">
        <w:rPr>
          <w:rFonts w:asciiTheme="majorBidi" w:hAnsiTheme="majorBidi" w:cstheme="majorBidi"/>
          <w:sz w:val="24"/>
          <w:szCs w:val="24"/>
          <w:rPrChange w:id="708" w:author="Author">
            <w:rPr>
              <w:rFonts w:asciiTheme="majorBidi" w:hAnsiTheme="majorBidi" w:cstheme="majorBidi"/>
            </w:rPr>
          </w:rPrChange>
        </w:rPr>
        <w:t xml:space="preserve"> Jewish people</w:t>
      </w:r>
      <w:ins w:id="709" w:author="Author">
        <w:r w:rsidR="001B14C9" w:rsidRPr="00025BEB">
          <w:rPr>
            <w:rFonts w:asciiTheme="majorBidi" w:hAnsiTheme="majorBidi" w:cstheme="majorBidi"/>
            <w:sz w:val="24"/>
            <w:szCs w:val="24"/>
            <w:rPrChange w:id="710" w:author="Author">
              <w:rPr>
                <w:rFonts w:asciiTheme="majorBidi" w:hAnsiTheme="majorBidi" w:cstheme="majorBidi"/>
              </w:rPr>
            </w:rPrChange>
          </w:rPr>
          <w:t xml:space="preserve"> on the one hand,</w:t>
        </w:r>
      </w:ins>
      <w:r w:rsidR="00FC5A93" w:rsidRPr="00025BEB">
        <w:rPr>
          <w:rFonts w:asciiTheme="majorBidi" w:hAnsiTheme="majorBidi" w:cstheme="majorBidi"/>
          <w:sz w:val="24"/>
          <w:szCs w:val="24"/>
          <w:rPrChange w:id="711" w:author="Author">
            <w:rPr>
              <w:rFonts w:asciiTheme="majorBidi" w:hAnsiTheme="majorBidi" w:cstheme="majorBidi"/>
            </w:rPr>
          </w:rPrChange>
        </w:rPr>
        <w:t xml:space="preserve"> </w:t>
      </w:r>
      <w:ins w:id="712" w:author="Author">
        <w:r w:rsidR="001B14C9" w:rsidRPr="00025BEB">
          <w:rPr>
            <w:rFonts w:asciiTheme="majorBidi" w:hAnsiTheme="majorBidi" w:cstheme="majorBidi"/>
            <w:sz w:val="24"/>
            <w:szCs w:val="24"/>
            <w:rPrChange w:id="713" w:author="Author">
              <w:rPr>
                <w:rFonts w:asciiTheme="majorBidi" w:hAnsiTheme="majorBidi" w:cstheme="majorBidi"/>
              </w:rPr>
            </w:rPrChange>
          </w:rPr>
          <w:t xml:space="preserve">and </w:t>
        </w:r>
      </w:ins>
      <w:del w:id="714" w:author="Author">
        <w:r w:rsidR="00FC5A93" w:rsidRPr="00025BEB" w:rsidDel="001B14C9">
          <w:rPr>
            <w:rFonts w:asciiTheme="majorBidi" w:hAnsiTheme="majorBidi" w:cstheme="majorBidi"/>
            <w:sz w:val="24"/>
            <w:szCs w:val="24"/>
            <w:rPrChange w:id="715" w:author="Author">
              <w:rPr>
                <w:rFonts w:asciiTheme="majorBidi" w:hAnsiTheme="majorBidi" w:cstheme="majorBidi"/>
              </w:rPr>
            </w:rPrChange>
          </w:rPr>
          <w:delText xml:space="preserve">or </w:delText>
        </w:r>
      </w:del>
      <w:r w:rsidR="00FC5A93" w:rsidRPr="00025BEB">
        <w:rPr>
          <w:rFonts w:asciiTheme="majorBidi" w:hAnsiTheme="majorBidi" w:cstheme="majorBidi"/>
          <w:sz w:val="24"/>
          <w:szCs w:val="24"/>
          <w:rPrChange w:id="716" w:author="Author">
            <w:rPr>
              <w:rFonts w:asciiTheme="majorBidi" w:hAnsiTheme="majorBidi" w:cstheme="majorBidi"/>
            </w:rPr>
          </w:rPrChange>
        </w:rPr>
        <w:t>marginaliz</w:t>
      </w:r>
      <w:ins w:id="717" w:author="Author">
        <w:r w:rsidR="001B14C9" w:rsidRPr="00025BEB">
          <w:rPr>
            <w:rFonts w:asciiTheme="majorBidi" w:hAnsiTheme="majorBidi" w:cstheme="majorBidi"/>
            <w:sz w:val="24"/>
            <w:szCs w:val="24"/>
            <w:rPrChange w:id="718" w:author="Author">
              <w:rPr>
                <w:rFonts w:asciiTheme="majorBidi" w:hAnsiTheme="majorBidi" w:cstheme="majorBidi"/>
              </w:rPr>
            </w:rPrChange>
          </w:rPr>
          <w:t>ing</w:t>
        </w:r>
      </w:ins>
      <w:del w:id="719" w:author="Author">
        <w:r w:rsidR="00FC5A93" w:rsidRPr="00025BEB" w:rsidDel="001B14C9">
          <w:rPr>
            <w:rFonts w:asciiTheme="majorBidi" w:hAnsiTheme="majorBidi" w:cstheme="majorBidi"/>
            <w:sz w:val="24"/>
            <w:szCs w:val="24"/>
            <w:rPrChange w:id="720" w:author="Author">
              <w:rPr>
                <w:rFonts w:asciiTheme="majorBidi" w:hAnsiTheme="majorBidi" w:cstheme="majorBidi"/>
              </w:rPr>
            </w:rPrChange>
          </w:rPr>
          <w:delText>ed</w:delText>
        </w:r>
      </w:del>
      <w:r w:rsidR="00FC5A93" w:rsidRPr="00025BEB">
        <w:rPr>
          <w:rFonts w:asciiTheme="majorBidi" w:hAnsiTheme="majorBidi" w:cstheme="majorBidi"/>
          <w:sz w:val="24"/>
          <w:szCs w:val="24"/>
          <w:rPrChange w:id="721" w:author="Author">
            <w:rPr>
              <w:rFonts w:asciiTheme="majorBidi" w:hAnsiTheme="majorBidi" w:cstheme="majorBidi"/>
            </w:rPr>
          </w:rPrChange>
        </w:rPr>
        <w:t xml:space="preserve"> groups </w:t>
      </w:r>
      <w:del w:id="722" w:author="Author">
        <w:r w:rsidR="00FC5A93" w:rsidRPr="00025BEB" w:rsidDel="001B14C9">
          <w:rPr>
            <w:rFonts w:asciiTheme="majorBidi" w:hAnsiTheme="majorBidi" w:cstheme="majorBidi"/>
            <w:sz w:val="24"/>
            <w:szCs w:val="24"/>
            <w:rPrChange w:id="723" w:author="Author">
              <w:rPr>
                <w:rFonts w:asciiTheme="majorBidi" w:hAnsiTheme="majorBidi" w:cstheme="majorBidi"/>
              </w:rPr>
            </w:rPrChange>
          </w:rPr>
          <w:delText xml:space="preserve">who </w:delText>
        </w:r>
      </w:del>
      <w:ins w:id="724" w:author="Author">
        <w:r w:rsidR="001B14C9" w:rsidRPr="00025BEB">
          <w:rPr>
            <w:rFonts w:asciiTheme="majorBidi" w:hAnsiTheme="majorBidi" w:cstheme="majorBidi"/>
            <w:sz w:val="24"/>
            <w:szCs w:val="24"/>
            <w:rPrChange w:id="725" w:author="Author">
              <w:rPr>
                <w:rFonts w:asciiTheme="majorBidi" w:hAnsiTheme="majorBidi" w:cstheme="majorBidi"/>
              </w:rPr>
            </w:rPrChange>
          </w:rPr>
          <w:t xml:space="preserve">that </w:t>
        </w:r>
      </w:ins>
      <w:del w:id="726" w:author="Author">
        <w:r w:rsidR="00FC5A93" w:rsidRPr="00025BEB" w:rsidDel="00AF08E2">
          <w:rPr>
            <w:rFonts w:asciiTheme="majorBidi" w:hAnsiTheme="majorBidi" w:cstheme="majorBidi"/>
            <w:sz w:val="24"/>
            <w:szCs w:val="24"/>
            <w:rPrChange w:id="727" w:author="Author">
              <w:rPr>
                <w:rFonts w:asciiTheme="majorBidi" w:hAnsiTheme="majorBidi" w:cstheme="majorBidi"/>
              </w:rPr>
            </w:rPrChange>
          </w:rPr>
          <w:delText xml:space="preserve">did </w:delText>
        </w:r>
      </w:del>
      <w:ins w:id="728" w:author="Author">
        <w:r w:rsidR="00AF08E2" w:rsidRPr="00025BEB">
          <w:rPr>
            <w:rFonts w:asciiTheme="majorBidi" w:hAnsiTheme="majorBidi" w:cstheme="majorBidi"/>
            <w:sz w:val="24"/>
            <w:szCs w:val="24"/>
            <w:rPrChange w:id="729" w:author="Author">
              <w:rPr>
                <w:rFonts w:asciiTheme="majorBidi" w:hAnsiTheme="majorBidi" w:cstheme="majorBidi"/>
              </w:rPr>
            </w:rPrChange>
          </w:rPr>
          <w:t>d</w:t>
        </w:r>
        <w:r w:rsidR="00CD3721" w:rsidRPr="00025BEB">
          <w:rPr>
            <w:rFonts w:asciiTheme="majorBidi" w:hAnsiTheme="majorBidi" w:cstheme="majorBidi"/>
            <w:sz w:val="24"/>
            <w:szCs w:val="24"/>
            <w:rPrChange w:id="730" w:author="Author">
              <w:rPr>
                <w:rFonts w:asciiTheme="majorBidi" w:hAnsiTheme="majorBidi" w:cstheme="majorBidi"/>
              </w:rPr>
            </w:rPrChange>
          </w:rPr>
          <w:t>o</w:t>
        </w:r>
        <w:r w:rsidR="00AF08E2" w:rsidRPr="00025BEB">
          <w:rPr>
            <w:rFonts w:asciiTheme="majorBidi" w:hAnsiTheme="majorBidi" w:cstheme="majorBidi"/>
            <w:sz w:val="24"/>
            <w:szCs w:val="24"/>
            <w:rPrChange w:id="731" w:author="Author">
              <w:rPr>
                <w:rFonts w:asciiTheme="majorBidi" w:hAnsiTheme="majorBidi" w:cstheme="majorBidi"/>
              </w:rPr>
            </w:rPrChange>
          </w:rPr>
          <w:t xml:space="preserve"> </w:t>
        </w:r>
      </w:ins>
      <w:r w:rsidR="00FC5A93" w:rsidRPr="00025BEB">
        <w:rPr>
          <w:rFonts w:asciiTheme="majorBidi" w:hAnsiTheme="majorBidi" w:cstheme="majorBidi"/>
          <w:sz w:val="24"/>
          <w:szCs w:val="24"/>
          <w:rPrChange w:id="732" w:author="Author">
            <w:rPr>
              <w:rFonts w:asciiTheme="majorBidi" w:hAnsiTheme="majorBidi" w:cstheme="majorBidi"/>
            </w:rPr>
          </w:rPrChange>
        </w:rPr>
        <w:t xml:space="preserve">not </w:t>
      </w:r>
      <w:del w:id="733" w:author="Author">
        <w:r w:rsidR="00FC5A93" w:rsidRPr="00025BEB" w:rsidDel="001B14C9">
          <w:rPr>
            <w:rFonts w:asciiTheme="majorBidi" w:hAnsiTheme="majorBidi" w:cstheme="majorBidi"/>
            <w:sz w:val="24"/>
            <w:szCs w:val="24"/>
            <w:rPrChange w:id="734" w:author="Author">
              <w:rPr>
                <w:rFonts w:asciiTheme="majorBidi" w:hAnsiTheme="majorBidi" w:cstheme="majorBidi"/>
              </w:rPr>
            </w:rPrChange>
          </w:rPr>
          <w:delText xml:space="preserve">correlate </w:delText>
        </w:r>
      </w:del>
      <w:ins w:id="735" w:author="Author">
        <w:r w:rsidR="00380818" w:rsidRPr="00025BEB">
          <w:rPr>
            <w:rFonts w:asciiTheme="majorBidi" w:hAnsiTheme="majorBidi" w:cstheme="majorBidi"/>
            <w:sz w:val="24"/>
            <w:szCs w:val="24"/>
            <w:rPrChange w:id="736" w:author="Author">
              <w:rPr>
                <w:rFonts w:asciiTheme="majorBidi" w:hAnsiTheme="majorBidi" w:cstheme="majorBidi"/>
              </w:rPr>
            </w:rPrChange>
          </w:rPr>
          <w:t>fall under</w:t>
        </w:r>
      </w:ins>
      <w:del w:id="737" w:author="Author">
        <w:r w:rsidR="00FC5A93" w:rsidRPr="00025BEB" w:rsidDel="001B14C9">
          <w:rPr>
            <w:rFonts w:asciiTheme="majorBidi" w:hAnsiTheme="majorBidi" w:cstheme="majorBidi"/>
            <w:sz w:val="24"/>
            <w:szCs w:val="24"/>
            <w:rPrChange w:id="738" w:author="Author">
              <w:rPr>
                <w:rFonts w:asciiTheme="majorBidi" w:hAnsiTheme="majorBidi" w:cstheme="majorBidi"/>
              </w:rPr>
            </w:rPrChange>
          </w:rPr>
          <w:delText>with</w:delText>
        </w:r>
      </w:del>
      <w:r w:rsidR="00FC5A93" w:rsidRPr="00025BEB">
        <w:rPr>
          <w:rFonts w:asciiTheme="majorBidi" w:hAnsiTheme="majorBidi" w:cstheme="majorBidi"/>
          <w:sz w:val="24"/>
          <w:szCs w:val="24"/>
          <w:rPrChange w:id="739" w:author="Author">
            <w:rPr>
              <w:rFonts w:asciiTheme="majorBidi" w:hAnsiTheme="majorBidi" w:cstheme="majorBidi"/>
            </w:rPr>
          </w:rPrChange>
        </w:rPr>
        <w:t xml:space="preserve"> the </w:t>
      </w:r>
      <w:del w:id="740" w:author="Author">
        <w:r w:rsidR="00FC5A93" w:rsidRPr="00025BEB" w:rsidDel="001B14C9">
          <w:rPr>
            <w:rFonts w:asciiTheme="majorBidi" w:hAnsiTheme="majorBidi" w:cstheme="majorBidi"/>
            <w:sz w:val="24"/>
            <w:szCs w:val="24"/>
            <w:rPrChange w:id="741" w:author="Author">
              <w:rPr>
                <w:rFonts w:asciiTheme="majorBidi" w:hAnsiTheme="majorBidi" w:cstheme="majorBidi"/>
              </w:rPr>
            </w:rPrChange>
          </w:rPr>
          <w:delText>Israeli most favorite nationality</w:delText>
        </w:r>
      </w:del>
      <w:ins w:id="742" w:author="Author">
        <w:r w:rsidR="00FF0636" w:rsidRPr="00025BEB">
          <w:rPr>
            <w:rFonts w:asciiTheme="majorBidi" w:hAnsiTheme="majorBidi" w:cstheme="majorBidi"/>
            <w:sz w:val="24"/>
            <w:szCs w:val="24"/>
            <w:rPrChange w:id="743" w:author="Author">
              <w:rPr>
                <w:rFonts w:asciiTheme="majorBidi" w:hAnsiTheme="majorBidi" w:cstheme="majorBidi"/>
              </w:rPr>
            </w:rPrChange>
          </w:rPr>
          <w:t>“</w:t>
        </w:r>
        <w:commentRangeStart w:id="744"/>
        <w:r w:rsidR="00FF0636" w:rsidRPr="00025BEB">
          <w:rPr>
            <w:rFonts w:asciiTheme="majorBidi" w:hAnsiTheme="majorBidi" w:cstheme="majorBidi"/>
            <w:sz w:val="24"/>
            <w:szCs w:val="24"/>
            <w:rPrChange w:id="745" w:author="Author">
              <w:rPr>
                <w:rFonts w:asciiTheme="majorBidi" w:hAnsiTheme="majorBidi" w:cstheme="majorBidi"/>
              </w:rPr>
            </w:rPrChange>
          </w:rPr>
          <w:t>most favored nationality</w:t>
        </w:r>
        <w:commentRangeEnd w:id="744"/>
        <w:r w:rsidR="00380818" w:rsidRPr="00025BEB">
          <w:rPr>
            <w:rStyle w:val="CommentReference"/>
            <w:rFonts w:asciiTheme="majorBidi" w:hAnsiTheme="majorBidi" w:cstheme="majorBidi"/>
            <w:sz w:val="24"/>
            <w:szCs w:val="24"/>
            <w:rPrChange w:id="746" w:author="Author">
              <w:rPr>
                <w:rStyle w:val="CommentReference"/>
              </w:rPr>
            </w:rPrChange>
          </w:rPr>
          <w:commentReference w:id="744"/>
        </w:r>
        <w:r w:rsidR="00FF0636" w:rsidRPr="00025BEB">
          <w:rPr>
            <w:rFonts w:asciiTheme="majorBidi" w:hAnsiTheme="majorBidi" w:cstheme="majorBidi"/>
            <w:sz w:val="24"/>
            <w:szCs w:val="24"/>
            <w:rPrChange w:id="747" w:author="Author">
              <w:rPr>
                <w:rFonts w:asciiTheme="majorBidi" w:hAnsiTheme="majorBidi" w:cstheme="majorBidi"/>
              </w:rPr>
            </w:rPrChange>
          </w:rPr>
          <w:t>”</w:t>
        </w:r>
        <w:r w:rsidR="0038122D" w:rsidRPr="00025BEB">
          <w:rPr>
            <w:rFonts w:asciiTheme="majorBidi" w:hAnsiTheme="majorBidi" w:cstheme="majorBidi"/>
            <w:sz w:val="24"/>
            <w:szCs w:val="24"/>
            <w:rPrChange w:id="748" w:author="Author">
              <w:rPr>
                <w:rFonts w:asciiTheme="majorBidi" w:hAnsiTheme="majorBidi" w:cstheme="majorBidi"/>
              </w:rPr>
            </w:rPrChange>
          </w:rPr>
          <w:t xml:space="preserve"> –</w:t>
        </w:r>
        <w:r w:rsidR="001B14C9" w:rsidRPr="00025BEB">
          <w:rPr>
            <w:rFonts w:asciiTheme="majorBidi" w:hAnsiTheme="majorBidi" w:cstheme="majorBidi"/>
            <w:sz w:val="24"/>
            <w:szCs w:val="24"/>
            <w:rPrChange w:id="749" w:author="Author">
              <w:rPr>
                <w:rFonts w:asciiTheme="majorBidi" w:hAnsiTheme="majorBidi" w:cstheme="majorBidi"/>
              </w:rPr>
            </w:rPrChange>
          </w:rPr>
          <w:t xml:space="preserve"> </w:t>
        </w:r>
      </w:ins>
      <w:commentRangeStart w:id="750"/>
      <w:del w:id="751" w:author="Author">
        <w:r w:rsidR="00FC5A93" w:rsidRPr="00025BEB" w:rsidDel="001B14C9">
          <w:rPr>
            <w:rFonts w:asciiTheme="majorBidi" w:hAnsiTheme="majorBidi" w:cstheme="majorBidi"/>
            <w:sz w:val="24"/>
            <w:szCs w:val="24"/>
            <w:rPrChange w:id="752" w:author="Author">
              <w:rPr>
                <w:rFonts w:asciiTheme="majorBidi" w:hAnsiTheme="majorBidi" w:cstheme="majorBidi"/>
              </w:rPr>
            </w:rPrChange>
          </w:rPr>
          <w:delText xml:space="preserve">: </w:delText>
        </w:r>
      </w:del>
      <w:r w:rsidR="00FC5A93" w:rsidRPr="00025BEB">
        <w:rPr>
          <w:rFonts w:asciiTheme="majorBidi" w:hAnsiTheme="majorBidi" w:cstheme="majorBidi"/>
          <w:sz w:val="24"/>
          <w:szCs w:val="24"/>
          <w:rPrChange w:id="753" w:author="Author">
            <w:rPr>
              <w:rFonts w:asciiTheme="majorBidi" w:hAnsiTheme="majorBidi" w:cstheme="majorBidi"/>
            </w:rPr>
          </w:rPrChange>
        </w:rPr>
        <w:t xml:space="preserve">Western </w:t>
      </w:r>
      <w:r w:rsidR="001626A3">
        <w:rPr>
          <w:rFonts w:asciiTheme="majorBidi" w:hAnsiTheme="majorBidi" w:cstheme="majorBidi"/>
          <w:sz w:val="24"/>
          <w:szCs w:val="24"/>
        </w:rPr>
        <w:t xml:space="preserve">and </w:t>
      </w:r>
      <w:del w:id="754" w:author="Author">
        <w:r w:rsidR="00FC5A93" w:rsidRPr="00025BEB" w:rsidDel="007D5374">
          <w:rPr>
            <w:rFonts w:asciiTheme="majorBidi" w:hAnsiTheme="majorBidi" w:cstheme="majorBidi"/>
            <w:sz w:val="24"/>
            <w:szCs w:val="24"/>
            <w:rPrChange w:id="755" w:author="Author">
              <w:rPr>
                <w:rFonts w:asciiTheme="majorBidi" w:hAnsiTheme="majorBidi" w:cstheme="majorBidi"/>
              </w:rPr>
            </w:rPrChange>
          </w:rPr>
          <w:delText xml:space="preserve">and </w:delText>
        </w:r>
      </w:del>
      <w:r w:rsidR="00FC5A93" w:rsidRPr="00025BEB">
        <w:rPr>
          <w:rFonts w:asciiTheme="majorBidi" w:hAnsiTheme="majorBidi" w:cstheme="majorBidi"/>
          <w:sz w:val="24"/>
          <w:szCs w:val="24"/>
          <w:rPrChange w:id="756" w:author="Author">
            <w:rPr>
              <w:rFonts w:asciiTheme="majorBidi" w:hAnsiTheme="majorBidi" w:cstheme="majorBidi"/>
            </w:rPr>
          </w:rPrChange>
        </w:rPr>
        <w:t>Orthodox</w:t>
      </w:r>
      <w:commentRangeEnd w:id="750"/>
      <w:r w:rsidR="002E10FC" w:rsidRPr="00025BEB">
        <w:rPr>
          <w:rStyle w:val="CommentReference"/>
          <w:rFonts w:asciiTheme="majorBidi" w:hAnsiTheme="majorBidi" w:cstheme="majorBidi"/>
          <w:sz w:val="24"/>
          <w:szCs w:val="24"/>
          <w:rPrChange w:id="757" w:author="Author">
            <w:rPr>
              <w:rStyle w:val="CommentReference"/>
            </w:rPr>
          </w:rPrChange>
        </w:rPr>
        <w:commentReference w:id="750"/>
      </w:r>
      <w:ins w:id="758" w:author="Author">
        <w:r w:rsidR="0038122D" w:rsidRPr="00025BEB">
          <w:rPr>
            <w:rFonts w:asciiTheme="majorBidi" w:hAnsiTheme="majorBidi" w:cstheme="majorBidi"/>
            <w:sz w:val="24"/>
            <w:szCs w:val="24"/>
            <w:rPrChange w:id="759" w:author="Author">
              <w:rPr>
                <w:rFonts w:asciiTheme="majorBidi" w:hAnsiTheme="majorBidi" w:cstheme="majorBidi"/>
              </w:rPr>
            </w:rPrChange>
          </w:rPr>
          <w:t xml:space="preserve"> –</w:t>
        </w:r>
        <w:r w:rsidR="001B14C9" w:rsidRPr="00025BEB">
          <w:rPr>
            <w:rFonts w:asciiTheme="majorBidi" w:hAnsiTheme="majorBidi" w:cstheme="majorBidi"/>
            <w:sz w:val="24"/>
            <w:szCs w:val="24"/>
            <w:rPrChange w:id="760" w:author="Author">
              <w:rPr>
                <w:rFonts w:asciiTheme="majorBidi" w:hAnsiTheme="majorBidi" w:cstheme="majorBidi"/>
              </w:rPr>
            </w:rPrChange>
          </w:rPr>
          <w:t xml:space="preserve"> on the other</w:t>
        </w:r>
      </w:ins>
      <w:r w:rsidR="00FC5A93" w:rsidRPr="00025BEB">
        <w:rPr>
          <w:rFonts w:asciiTheme="majorBidi" w:hAnsiTheme="majorBidi" w:cstheme="majorBidi"/>
          <w:sz w:val="24"/>
          <w:szCs w:val="24"/>
          <w:rPrChange w:id="761" w:author="Author">
            <w:rPr>
              <w:rFonts w:asciiTheme="majorBidi" w:hAnsiTheme="majorBidi" w:cstheme="majorBidi"/>
            </w:rPr>
          </w:rPrChange>
        </w:rPr>
        <w:t>.</w:t>
      </w:r>
      <w:del w:id="762" w:author="Author">
        <w:r w:rsidR="00FC5A93" w:rsidRPr="00025BEB" w:rsidDel="009500ED">
          <w:rPr>
            <w:rFonts w:asciiTheme="majorBidi" w:hAnsiTheme="majorBidi" w:cstheme="majorBidi"/>
            <w:sz w:val="24"/>
            <w:szCs w:val="24"/>
            <w:rPrChange w:id="763" w:author="Author">
              <w:rPr>
                <w:rFonts w:asciiTheme="majorBidi" w:hAnsiTheme="majorBidi" w:cstheme="majorBidi"/>
              </w:rPr>
            </w:rPrChange>
          </w:rPr>
          <w:delText xml:space="preserve"> </w:delText>
        </w:r>
        <w:r w:rsidR="00395625" w:rsidRPr="00025BEB" w:rsidDel="009500ED">
          <w:rPr>
            <w:rFonts w:asciiTheme="majorBidi" w:hAnsiTheme="majorBidi" w:cstheme="majorBidi"/>
            <w:sz w:val="24"/>
            <w:szCs w:val="24"/>
            <w:rPrChange w:id="764" w:author="Author">
              <w:rPr>
                <w:rFonts w:asciiTheme="majorBidi" w:hAnsiTheme="majorBidi" w:cstheme="majorBidi"/>
              </w:rPr>
            </w:rPrChange>
          </w:rPr>
          <w:delText xml:space="preserve"> </w:delText>
        </w:r>
      </w:del>
    </w:p>
    <w:p w14:paraId="70D388BF" w14:textId="6F4F31C5" w:rsidR="00870E14" w:rsidRPr="00025BEB" w:rsidRDefault="00A76A4B" w:rsidP="00025BEB">
      <w:pPr>
        <w:bidi w:val="0"/>
        <w:spacing w:line="480" w:lineRule="auto"/>
        <w:jc w:val="both"/>
        <w:rPr>
          <w:rFonts w:asciiTheme="majorBidi" w:hAnsiTheme="majorBidi" w:cstheme="majorBidi"/>
          <w:sz w:val="24"/>
          <w:szCs w:val="24"/>
          <w:rPrChange w:id="765" w:author="Author">
            <w:rPr>
              <w:rFonts w:asciiTheme="majorBidi" w:hAnsiTheme="majorBidi" w:cstheme="majorBidi"/>
            </w:rPr>
          </w:rPrChange>
        </w:rPr>
        <w:pPrChange w:id="766" w:author="Author">
          <w:pPr>
            <w:bidi w:val="0"/>
            <w:spacing w:line="360" w:lineRule="auto"/>
            <w:jc w:val="both"/>
          </w:pPr>
        </w:pPrChange>
      </w:pPr>
      <w:r w:rsidRPr="00025BEB">
        <w:rPr>
          <w:rFonts w:asciiTheme="majorBidi" w:hAnsiTheme="majorBidi" w:cstheme="majorBidi"/>
          <w:sz w:val="24"/>
          <w:szCs w:val="24"/>
          <w:rPrChange w:id="767" w:author="Author">
            <w:rPr>
              <w:rFonts w:asciiTheme="majorBidi" w:hAnsiTheme="majorBidi" w:cstheme="majorBidi"/>
            </w:rPr>
          </w:rPrChange>
        </w:rPr>
        <w:t>In recent years,</w:t>
      </w:r>
      <w:r w:rsidR="001216F5" w:rsidRPr="00025BEB">
        <w:rPr>
          <w:rFonts w:asciiTheme="majorBidi" w:hAnsiTheme="majorBidi" w:cstheme="majorBidi"/>
          <w:sz w:val="24"/>
          <w:szCs w:val="24"/>
          <w:rPrChange w:id="768" w:author="Author">
            <w:rPr>
              <w:rFonts w:asciiTheme="majorBidi" w:hAnsiTheme="majorBidi" w:cstheme="majorBidi"/>
            </w:rPr>
          </w:rPrChange>
        </w:rPr>
        <w:t xml:space="preserve"> the State of Israel is facing </w:t>
      </w:r>
      <w:del w:id="769" w:author="Author">
        <w:r w:rsidR="001216F5" w:rsidRPr="00025BEB" w:rsidDel="006469A3">
          <w:rPr>
            <w:rFonts w:asciiTheme="majorBidi" w:hAnsiTheme="majorBidi" w:cstheme="majorBidi"/>
            <w:sz w:val="24"/>
            <w:szCs w:val="24"/>
            <w:rPrChange w:id="770" w:author="Author">
              <w:rPr>
                <w:rFonts w:asciiTheme="majorBidi" w:hAnsiTheme="majorBidi" w:cstheme="majorBidi"/>
              </w:rPr>
            </w:rPrChange>
          </w:rPr>
          <w:delText>even greater complexity</w:delText>
        </w:r>
      </w:del>
      <w:ins w:id="771" w:author="Author">
        <w:r w:rsidR="006469A3" w:rsidRPr="00025BEB">
          <w:rPr>
            <w:rFonts w:asciiTheme="majorBidi" w:hAnsiTheme="majorBidi" w:cstheme="majorBidi"/>
            <w:sz w:val="24"/>
            <w:szCs w:val="24"/>
            <w:rPrChange w:id="772" w:author="Author">
              <w:rPr>
                <w:rFonts w:asciiTheme="majorBidi" w:hAnsiTheme="majorBidi" w:cstheme="majorBidi"/>
              </w:rPr>
            </w:rPrChange>
          </w:rPr>
          <w:t>a further, unforeseen complication,</w:t>
        </w:r>
      </w:ins>
      <w:r w:rsidR="001216F5" w:rsidRPr="00025BEB">
        <w:rPr>
          <w:rFonts w:asciiTheme="majorBidi" w:hAnsiTheme="majorBidi" w:cstheme="majorBidi"/>
          <w:sz w:val="24"/>
          <w:szCs w:val="24"/>
          <w:rPrChange w:id="773" w:author="Author">
            <w:rPr>
              <w:rFonts w:asciiTheme="majorBidi" w:hAnsiTheme="majorBidi" w:cstheme="majorBidi"/>
            </w:rPr>
          </w:rPrChange>
        </w:rPr>
        <w:t xml:space="preserve"> as </w:t>
      </w:r>
      <w:del w:id="774" w:author="Author">
        <w:r w:rsidR="001216F5" w:rsidRPr="00025BEB" w:rsidDel="006469A3">
          <w:rPr>
            <w:rFonts w:asciiTheme="majorBidi" w:hAnsiTheme="majorBidi" w:cstheme="majorBidi"/>
            <w:sz w:val="24"/>
            <w:szCs w:val="24"/>
            <w:rPrChange w:id="775" w:author="Author">
              <w:rPr>
                <w:rFonts w:asciiTheme="majorBidi" w:hAnsiTheme="majorBidi" w:cstheme="majorBidi"/>
              </w:rPr>
            </w:rPrChange>
          </w:rPr>
          <w:delText>it</w:delText>
        </w:r>
        <w:r w:rsidR="00395625" w:rsidRPr="00025BEB" w:rsidDel="006469A3">
          <w:rPr>
            <w:rFonts w:asciiTheme="majorBidi" w:hAnsiTheme="majorBidi" w:cstheme="majorBidi"/>
            <w:sz w:val="24"/>
            <w:szCs w:val="24"/>
            <w:rPrChange w:id="776" w:author="Author">
              <w:rPr>
                <w:rFonts w:asciiTheme="majorBidi" w:hAnsiTheme="majorBidi" w:cstheme="majorBidi"/>
              </w:rPr>
            </w:rPrChange>
          </w:rPr>
          <w:delText xml:space="preserve"> never predicted that </w:delText>
        </w:r>
      </w:del>
      <w:r w:rsidR="00395625" w:rsidRPr="00025BEB">
        <w:rPr>
          <w:rFonts w:asciiTheme="majorBidi" w:hAnsiTheme="majorBidi" w:cstheme="majorBidi"/>
          <w:sz w:val="24"/>
          <w:szCs w:val="24"/>
          <w:rPrChange w:id="777" w:author="Author">
            <w:rPr>
              <w:rFonts w:asciiTheme="majorBidi" w:hAnsiTheme="majorBidi" w:cstheme="majorBidi"/>
            </w:rPr>
          </w:rPrChange>
        </w:rPr>
        <w:t>Judaism</w:t>
      </w:r>
      <w:ins w:id="778" w:author="Author">
        <w:r w:rsidR="00762C9C" w:rsidRPr="00025BEB">
          <w:rPr>
            <w:rFonts w:asciiTheme="majorBidi" w:hAnsiTheme="majorBidi" w:cstheme="majorBidi"/>
            <w:sz w:val="24"/>
            <w:szCs w:val="24"/>
            <w:rPrChange w:id="779" w:author="Author">
              <w:rPr>
                <w:rFonts w:asciiTheme="majorBidi" w:hAnsiTheme="majorBidi" w:cstheme="majorBidi"/>
              </w:rPr>
            </w:rPrChange>
          </w:rPr>
          <w:t>’s</w:t>
        </w:r>
      </w:ins>
      <w:r w:rsidR="00395625" w:rsidRPr="00025BEB">
        <w:rPr>
          <w:rFonts w:asciiTheme="majorBidi" w:hAnsiTheme="majorBidi" w:cstheme="majorBidi"/>
          <w:sz w:val="24"/>
          <w:szCs w:val="24"/>
          <w:rPrChange w:id="780" w:author="Author">
            <w:rPr>
              <w:rFonts w:asciiTheme="majorBidi" w:hAnsiTheme="majorBidi" w:cstheme="majorBidi"/>
            </w:rPr>
          </w:rPrChange>
        </w:rPr>
        <w:t xml:space="preserve"> </w:t>
      </w:r>
      <w:del w:id="781" w:author="Author">
        <w:r w:rsidR="00C15CD9" w:rsidRPr="00025BEB" w:rsidDel="006469A3">
          <w:rPr>
            <w:rFonts w:asciiTheme="majorBidi" w:hAnsiTheme="majorBidi" w:cstheme="majorBidi"/>
            <w:sz w:val="24"/>
            <w:szCs w:val="24"/>
            <w:rPrChange w:id="782" w:author="Author">
              <w:rPr>
                <w:rFonts w:asciiTheme="majorBidi" w:hAnsiTheme="majorBidi" w:cstheme="majorBidi"/>
              </w:rPr>
            </w:rPrChange>
          </w:rPr>
          <w:delText xml:space="preserve">would </w:delText>
        </w:r>
      </w:del>
      <w:ins w:id="783" w:author="Author">
        <w:r w:rsidR="00762C9C" w:rsidRPr="00025BEB">
          <w:rPr>
            <w:rFonts w:asciiTheme="majorBidi" w:hAnsiTheme="majorBidi" w:cstheme="majorBidi"/>
            <w:sz w:val="24"/>
            <w:szCs w:val="24"/>
            <w:rPrChange w:id="784" w:author="Author">
              <w:rPr>
                <w:rFonts w:asciiTheme="majorBidi" w:hAnsiTheme="majorBidi" w:cstheme="majorBidi"/>
              </w:rPr>
            </w:rPrChange>
          </w:rPr>
          <w:t>newfound appeal</w:t>
        </w:r>
      </w:ins>
      <w:del w:id="785" w:author="Author">
        <w:r w:rsidR="00395625" w:rsidRPr="00025BEB" w:rsidDel="00762C9C">
          <w:rPr>
            <w:rFonts w:asciiTheme="majorBidi" w:hAnsiTheme="majorBidi" w:cstheme="majorBidi"/>
            <w:sz w:val="24"/>
            <w:szCs w:val="24"/>
            <w:rPrChange w:id="786" w:author="Author">
              <w:rPr>
                <w:rFonts w:asciiTheme="majorBidi" w:hAnsiTheme="majorBidi" w:cstheme="majorBidi"/>
              </w:rPr>
            </w:rPrChange>
          </w:rPr>
          <w:delText>bec</w:delText>
        </w:r>
        <w:r w:rsidR="00395625" w:rsidRPr="00025BEB" w:rsidDel="00097009">
          <w:rPr>
            <w:rFonts w:asciiTheme="majorBidi" w:hAnsiTheme="majorBidi" w:cstheme="majorBidi"/>
            <w:sz w:val="24"/>
            <w:szCs w:val="24"/>
            <w:rPrChange w:id="787" w:author="Author">
              <w:rPr>
                <w:rFonts w:asciiTheme="majorBidi" w:hAnsiTheme="majorBidi" w:cstheme="majorBidi"/>
              </w:rPr>
            </w:rPrChange>
          </w:rPr>
          <w:delText>o</w:delText>
        </w:r>
        <w:r w:rsidR="00395625" w:rsidRPr="00025BEB" w:rsidDel="00762C9C">
          <w:rPr>
            <w:rFonts w:asciiTheme="majorBidi" w:hAnsiTheme="majorBidi" w:cstheme="majorBidi"/>
            <w:sz w:val="24"/>
            <w:szCs w:val="24"/>
            <w:rPrChange w:id="788" w:author="Author">
              <w:rPr>
                <w:rFonts w:asciiTheme="majorBidi" w:hAnsiTheme="majorBidi" w:cstheme="majorBidi"/>
              </w:rPr>
            </w:rPrChange>
          </w:rPr>
          <w:delText xml:space="preserve">me </w:delText>
        </w:r>
        <w:r w:rsidR="00D853D0" w:rsidRPr="00025BEB" w:rsidDel="00762C9C">
          <w:rPr>
            <w:rFonts w:asciiTheme="majorBidi" w:hAnsiTheme="majorBidi" w:cstheme="majorBidi"/>
            <w:sz w:val="24"/>
            <w:szCs w:val="24"/>
            <w:rPrChange w:id="789" w:author="Author">
              <w:rPr>
                <w:rFonts w:asciiTheme="majorBidi" w:hAnsiTheme="majorBidi" w:cstheme="majorBidi"/>
              </w:rPr>
            </w:rPrChange>
          </w:rPr>
          <w:delText xml:space="preserve">widely </w:delText>
        </w:r>
        <w:r w:rsidR="00395625" w:rsidRPr="00025BEB" w:rsidDel="00762C9C">
          <w:rPr>
            <w:rFonts w:asciiTheme="majorBidi" w:hAnsiTheme="majorBidi" w:cstheme="majorBidi"/>
            <w:sz w:val="24"/>
            <w:szCs w:val="24"/>
            <w:rPrChange w:id="790" w:author="Author">
              <w:rPr>
                <w:rFonts w:asciiTheme="majorBidi" w:hAnsiTheme="majorBidi" w:cstheme="majorBidi"/>
              </w:rPr>
            </w:rPrChange>
          </w:rPr>
          <w:delText>appealing</w:delText>
        </w:r>
      </w:del>
      <w:ins w:id="791" w:author="Author">
        <w:r w:rsidR="00762C9C" w:rsidRPr="00025BEB">
          <w:rPr>
            <w:rFonts w:asciiTheme="majorBidi" w:hAnsiTheme="majorBidi" w:cstheme="majorBidi"/>
            <w:sz w:val="24"/>
            <w:szCs w:val="24"/>
            <w:rPrChange w:id="792" w:author="Author">
              <w:rPr>
                <w:rFonts w:asciiTheme="majorBidi" w:hAnsiTheme="majorBidi" w:cstheme="majorBidi"/>
              </w:rPr>
            </w:rPrChange>
          </w:rPr>
          <w:t xml:space="preserve"> le</w:t>
        </w:r>
        <w:r w:rsidR="00685D98" w:rsidRPr="00025BEB">
          <w:rPr>
            <w:rFonts w:asciiTheme="majorBidi" w:hAnsiTheme="majorBidi" w:cstheme="majorBidi"/>
            <w:sz w:val="24"/>
            <w:szCs w:val="24"/>
            <w:rPrChange w:id="793" w:author="Author">
              <w:rPr>
                <w:rFonts w:asciiTheme="majorBidi" w:hAnsiTheme="majorBidi" w:cstheme="majorBidi"/>
              </w:rPr>
            </w:rPrChange>
          </w:rPr>
          <w:t>a</w:t>
        </w:r>
        <w:r w:rsidR="00762C9C" w:rsidRPr="00025BEB">
          <w:rPr>
            <w:rFonts w:asciiTheme="majorBidi" w:hAnsiTheme="majorBidi" w:cstheme="majorBidi"/>
            <w:sz w:val="24"/>
            <w:szCs w:val="24"/>
            <w:rPrChange w:id="794" w:author="Author">
              <w:rPr>
                <w:rFonts w:asciiTheme="majorBidi" w:hAnsiTheme="majorBidi" w:cstheme="majorBidi"/>
              </w:rPr>
            </w:rPrChange>
          </w:rPr>
          <w:t>d</w:t>
        </w:r>
        <w:r w:rsidR="00685D98" w:rsidRPr="00025BEB">
          <w:rPr>
            <w:rFonts w:asciiTheme="majorBidi" w:hAnsiTheme="majorBidi" w:cstheme="majorBidi"/>
            <w:sz w:val="24"/>
            <w:szCs w:val="24"/>
            <w:rPrChange w:id="795" w:author="Author">
              <w:rPr>
                <w:rFonts w:asciiTheme="majorBidi" w:hAnsiTheme="majorBidi" w:cstheme="majorBidi"/>
              </w:rPr>
            </w:rPrChange>
          </w:rPr>
          <w:t>s</w:t>
        </w:r>
        <w:r w:rsidR="00762C9C" w:rsidRPr="00025BEB">
          <w:rPr>
            <w:rFonts w:asciiTheme="majorBidi" w:hAnsiTheme="majorBidi" w:cstheme="majorBidi"/>
            <w:sz w:val="24"/>
            <w:szCs w:val="24"/>
            <w:rPrChange w:id="796" w:author="Author">
              <w:rPr>
                <w:rFonts w:asciiTheme="majorBidi" w:hAnsiTheme="majorBidi" w:cstheme="majorBidi"/>
              </w:rPr>
            </w:rPrChange>
          </w:rPr>
          <w:t xml:space="preserve"> to</w:t>
        </w:r>
      </w:ins>
      <w:del w:id="797" w:author="Author">
        <w:r w:rsidR="00FE55BB" w:rsidRPr="00025BEB" w:rsidDel="00762C9C">
          <w:rPr>
            <w:rFonts w:asciiTheme="majorBidi" w:hAnsiTheme="majorBidi" w:cstheme="majorBidi"/>
            <w:sz w:val="24"/>
            <w:szCs w:val="24"/>
            <w:rPrChange w:id="798" w:author="Author">
              <w:rPr>
                <w:rFonts w:asciiTheme="majorBidi" w:hAnsiTheme="majorBidi" w:cstheme="majorBidi"/>
              </w:rPr>
            </w:rPrChange>
          </w:rPr>
          <w:delText xml:space="preserve"> </w:delText>
        </w:r>
        <w:r w:rsidR="00FE55BB" w:rsidRPr="00025BEB" w:rsidDel="006469A3">
          <w:rPr>
            <w:rFonts w:asciiTheme="majorBidi" w:hAnsiTheme="majorBidi" w:cstheme="majorBidi"/>
            <w:sz w:val="24"/>
            <w:szCs w:val="24"/>
            <w:rPrChange w:id="799" w:author="Author">
              <w:rPr>
                <w:rFonts w:asciiTheme="majorBidi" w:hAnsiTheme="majorBidi" w:cstheme="majorBidi"/>
              </w:rPr>
            </w:rPrChange>
          </w:rPr>
          <w:delText>and</w:delText>
        </w:r>
        <w:r w:rsidR="00395625" w:rsidRPr="00025BEB" w:rsidDel="006469A3">
          <w:rPr>
            <w:rFonts w:asciiTheme="majorBidi" w:hAnsiTheme="majorBidi" w:cstheme="majorBidi"/>
            <w:sz w:val="24"/>
            <w:szCs w:val="24"/>
            <w:rPrChange w:id="800" w:author="Author">
              <w:rPr>
                <w:rFonts w:asciiTheme="majorBidi" w:hAnsiTheme="majorBidi" w:cstheme="majorBidi"/>
              </w:rPr>
            </w:rPrChange>
          </w:rPr>
          <w:delText xml:space="preserve"> that </w:delText>
        </w:r>
      </w:del>
      <w:ins w:id="801" w:author="Author">
        <w:r w:rsidR="006469A3" w:rsidRPr="00025BEB">
          <w:rPr>
            <w:rFonts w:asciiTheme="majorBidi" w:hAnsiTheme="majorBidi" w:cstheme="majorBidi"/>
            <w:sz w:val="24"/>
            <w:szCs w:val="24"/>
            <w:rPrChange w:id="802" w:author="Author">
              <w:rPr>
                <w:rFonts w:asciiTheme="majorBidi" w:hAnsiTheme="majorBidi" w:cstheme="majorBidi"/>
              </w:rPr>
            </w:rPrChange>
          </w:rPr>
          <w:t xml:space="preserve"> </w:t>
        </w:r>
      </w:ins>
      <w:r w:rsidR="00395625" w:rsidRPr="00025BEB">
        <w:rPr>
          <w:rFonts w:asciiTheme="majorBidi" w:hAnsiTheme="majorBidi" w:cstheme="majorBidi"/>
          <w:sz w:val="24"/>
          <w:szCs w:val="24"/>
          <w:rPrChange w:id="803" w:author="Author">
            <w:rPr>
              <w:rFonts w:asciiTheme="majorBidi" w:hAnsiTheme="majorBidi" w:cstheme="majorBidi"/>
            </w:rPr>
          </w:rPrChange>
        </w:rPr>
        <w:t xml:space="preserve">thousands </w:t>
      </w:r>
      <w:del w:id="804" w:author="Author">
        <w:r w:rsidR="00395625" w:rsidRPr="00025BEB" w:rsidDel="00762C9C">
          <w:rPr>
            <w:rFonts w:asciiTheme="majorBidi" w:hAnsiTheme="majorBidi" w:cstheme="majorBidi"/>
            <w:sz w:val="24"/>
            <w:szCs w:val="24"/>
            <w:rPrChange w:id="805" w:author="Author">
              <w:rPr>
                <w:rFonts w:asciiTheme="majorBidi" w:hAnsiTheme="majorBidi" w:cstheme="majorBidi"/>
              </w:rPr>
            </w:rPrChange>
          </w:rPr>
          <w:delText xml:space="preserve">of people </w:delText>
        </w:r>
        <w:r w:rsidR="00FE55BB" w:rsidRPr="00025BEB" w:rsidDel="006469A3">
          <w:rPr>
            <w:rFonts w:asciiTheme="majorBidi" w:hAnsiTheme="majorBidi" w:cstheme="majorBidi"/>
            <w:sz w:val="24"/>
            <w:szCs w:val="24"/>
            <w:rPrChange w:id="806" w:author="Author">
              <w:rPr>
                <w:rFonts w:asciiTheme="majorBidi" w:hAnsiTheme="majorBidi" w:cstheme="majorBidi"/>
              </w:rPr>
            </w:rPrChange>
          </w:rPr>
          <w:delText xml:space="preserve">would </w:delText>
        </w:r>
      </w:del>
      <w:r w:rsidR="00395625" w:rsidRPr="00025BEB">
        <w:rPr>
          <w:rFonts w:asciiTheme="majorBidi" w:hAnsiTheme="majorBidi" w:cstheme="majorBidi"/>
          <w:sz w:val="24"/>
          <w:szCs w:val="24"/>
          <w:rPrChange w:id="807" w:author="Author">
            <w:rPr>
              <w:rFonts w:asciiTheme="majorBidi" w:hAnsiTheme="majorBidi" w:cstheme="majorBidi"/>
            </w:rPr>
          </w:rPrChange>
        </w:rPr>
        <w:t>wish</w:t>
      </w:r>
      <w:ins w:id="808" w:author="Author">
        <w:r w:rsidR="006469A3" w:rsidRPr="00025BEB">
          <w:rPr>
            <w:rFonts w:asciiTheme="majorBidi" w:hAnsiTheme="majorBidi" w:cstheme="majorBidi"/>
            <w:sz w:val="24"/>
            <w:szCs w:val="24"/>
            <w:rPrChange w:id="809" w:author="Author">
              <w:rPr>
                <w:rFonts w:asciiTheme="majorBidi" w:hAnsiTheme="majorBidi" w:cstheme="majorBidi"/>
              </w:rPr>
            </w:rPrChange>
          </w:rPr>
          <w:t>ing</w:t>
        </w:r>
      </w:ins>
      <w:r w:rsidR="00395625" w:rsidRPr="00025BEB">
        <w:rPr>
          <w:rFonts w:asciiTheme="majorBidi" w:hAnsiTheme="majorBidi" w:cstheme="majorBidi"/>
          <w:sz w:val="24"/>
          <w:szCs w:val="24"/>
          <w:rPrChange w:id="810" w:author="Author">
            <w:rPr>
              <w:rFonts w:asciiTheme="majorBidi" w:hAnsiTheme="majorBidi" w:cstheme="majorBidi"/>
            </w:rPr>
          </w:rPrChange>
        </w:rPr>
        <w:t xml:space="preserve"> to </w:t>
      </w:r>
      <w:r w:rsidR="00FE55BB" w:rsidRPr="00025BEB">
        <w:rPr>
          <w:rFonts w:asciiTheme="majorBidi" w:hAnsiTheme="majorBidi" w:cstheme="majorBidi"/>
          <w:sz w:val="24"/>
          <w:szCs w:val="24"/>
          <w:rPrChange w:id="811" w:author="Author">
            <w:rPr>
              <w:rFonts w:asciiTheme="majorBidi" w:hAnsiTheme="majorBidi" w:cstheme="majorBidi"/>
            </w:rPr>
          </w:rPrChange>
        </w:rPr>
        <w:t>officially convert</w:t>
      </w:r>
      <w:del w:id="812" w:author="Author">
        <w:r w:rsidR="00FE55BB" w:rsidRPr="00025BEB" w:rsidDel="006469A3">
          <w:rPr>
            <w:rFonts w:asciiTheme="majorBidi" w:hAnsiTheme="majorBidi" w:cstheme="majorBidi"/>
            <w:sz w:val="24"/>
            <w:szCs w:val="24"/>
            <w:rPrChange w:id="813" w:author="Author">
              <w:rPr>
                <w:rFonts w:asciiTheme="majorBidi" w:hAnsiTheme="majorBidi" w:cstheme="majorBidi"/>
              </w:rPr>
            </w:rPrChange>
          </w:rPr>
          <w:delText xml:space="preserve"> to it</w:delText>
        </w:r>
      </w:del>
      <w:r w:rsidR="00395625" w:rsidRPr="00025BEB">
        <w:rPr>
          <w:rFonts w:asciiTheme="majorBidi" w:hAnsiTheme="majorBidi" w:cstheme="majorBidi"/>
          <w:sz w:val="24"/>
          <w:szCs w:val="24"/>
          <w:rPrChange w:id="814" w:author="Author">
            <w:rPr>
              <w:rFonts w:asciiTheme="majorBidi" w:hAnsiTheme="majorBidi" w:cstheme="majorBidi"/>
            </w:rPr>
          </w:rPrChange>
        </w:rPr>
        <w:t>. Th</w:t>
      </w:r>
      <w:r w:rsidR="00FE55BB" w:rsidRPr="00025BEB">
        <w:rPr>
          <w:rFonts w:asciiTheme="majorBidi" w:hAnsiTheme="majorBidi" w:cstheme="majorBidi"/>
          <w:sz w:val="24"/>
          <w:szCs w:val="24"/>
          <w:rPrChange w:id="815" w:author="Author">
            <w:rPr>
              <w:rFonts w:asciiTheme="majorBidi" w:hAnsiTheme="majorBidi" w:cstheme="majorBidi"/>
            </w:rPr>
          </w:rPrChange>
        </w:rPr>
        <w:t>is</w:t>
      </w:r>
      <w:r w:rsidR="00395625" w:rsidRPr="00025BEB">
        <w:rPr>
          <w:rFonts w:asciiTheme="majorBidi" w:hAnsiTheme="majorBidi" w:cstheme="majorBidi"/>
          <w:sz w:val="24"/>
          <w:szCs w:val="24"/>
          <w:rPrChange w:id="816" w:author="Author">
            <w:rPr>
              <w:rFonts w:asciiTheme="majorBidi" w:hAnsiTheme="majorBidi" w:cstheme="majorBidi"/>
            </w:rPr>
          </w:rPrChange>
        </w:rPr>
        <w:t xml:space="preserve"> global phenomen</w:t>
      </w:r>
      <w:r w:rsidR="00D853D0" w:rsidRPr="00025BEB">
        <w:rPr>
          <w:rFonts w:asciiTheme="majorBidi" w:hAnsiTheme="majorBidi" w:cstheme="majorBidi"/>
          <w:sz w:val="24"/>
          <w:szCs w:val="24"/>
          <w:rPrChange w:id="817" w:author="Author">
            <w:rPr>
              <w:rFonts w:asciiTheme="majorBidi" w:hAnsiTheme="majorBidi" w:cstheme="majorBidi"/>
            </w:rPr>
          </w:rPrChange>
        </w:rPr>
        <w:t>on</w:t>
      </w:r>
      <w:r w:rsidR="00395625" w:rsidRPr="00025BEB">
        <w:rPr>
          <w:rFonts w:asciiTheme="majorBidi" w:hAnsiTheme="majorBidi" w:cstheme="majorBidi"/>
          <w:sz w:val="24"/>
          <w:szCs w:val="24"/>
          <w:rPrChange w:id="818" w:author="Author">
            <w:rPr>
              <w:rFonts w:asciiTheme="majorBidi" w:hAnsiTheme="majorBidi" w:cstheme="majorBidi"/>
            </w:rPr>
          </w:rPrChange>
        </w:rPr>
        <w:t xml:space="preserve">, best known as </w:t>
      </w:r>
      <w:r w:rsidR="00546C47" w:rsidRPr="00025BEB">
        <w:rPr>
          <w:rFonts w:asciiTheme="majorBidi" w:hAnsiTheme="majorBidi" w:cstheme="majorBidi"/>
          <w:sz w:val="24"/>
          <w:szCs w:val="24"/>
          <w:rPrChange w:id="819" w:author="Author">
            <w:rPr>
              <w:rFonts w:asciiTheme="majorBidi" w:hAnsiTheme="majorBidi" w:cstheme="majorBidi"/>
            </w:rPr>
          </w:rPrChange>
        </w:rPr>
        <w:t>“</w:t>
      </w:r>
      <w:ins w:id="820" w:author="Author">
        <w:r w:rsidR="00C53152" w:rsidRPr="00025BEB">
          <w:rPr>
            <w:rFonts w:asciiTheme="majorBidi" w:hAnsiTheme="majorBidi" w:cstheme="majorBidi"/>
            <w:sz w:val="24"/>
            <w:szCs w:val="24"/>
            <w:rPrChange w:id="821" w:author="Author">
              <w:rPr>
                <w:rFonts w:asciiTheme="majorBidi" w:hAnsiTheme="majorBidi" w:cstheme="majorBidi"/>
              </w:rPr>
            </w:rPrChange>
          </w:rPr>
          <w:t>e</w:t>
        </w:r>
      </w:ins>
      <w:del w:id="822" w:author="Author">
        <w:r w:rsidR="00395625" w:rsidRPr="00025BEB" w:rsidDel="00C53152">
          <w:rPr>
            <w:rFonts w:asciiTheme="majorBidi" w:hAnsiTheme="majorBidi" w:cstheme="majorBidi"/>
            <w:sz w:val="24"/>
            <w:szCs w:val="24"/>
            <w:rPrChange w:id="823" w:author="Author">
              <w:rPr>
                <w:rFonts w:asciiTheme="majorBidi" w:hAnsiTheme="majorBidi" w:cstheme="majorBidi"/>
              </w:rPr>
            </w:rPrChange>
          </w:rPr>
          <w:delText>E</w:delText>
        </w:r>
      </w:del>
      <w:r w:rsidR="00395625" w:rsidRPr="00025BEB">
        <w:rPr>
          <w:rFonts w:asciiTheme="majorBidi" w:hAnsiTheme="majorBidi" w:cstheme="majorBidi"/>
          <w:sz w:val="24"/>
          <w:szCs w:val="24"/>
          <w:rPrChange w:id="824" w:author="Author">
            <w:rPr>
              <w:rFonts w:asciiTheme="majorBidi" w:hAnsiTheme="majorBidi" w:cstheme="majorBidi"/>
            </w:rPr>
          </w:rPrChange>
        </w:rPr>
        <w:t>merging</w:t>
      </w:r>
      <w:r w:rsidR="001255CA" w:rsidRPr="00025BEB">
        <w:rPr>
          <w:rFonts w:asciiTheme="majorBidi" w:hAnsiTheme="majorBidi" w:cstheme="majorBidi"/>
          <w:sz w:val="24"/>
          <w:szCs w:val="24"/>
          <w:rPrChange w:id="825" w:author="Author">
            <w:rPr>
              <w:rFonts w:asciiTheme="majorBidi" w:hAnsiTheme="majorBidi" w:cstheme="majorBidi"/>
            </w:rPr>
          </w:rPrChange>
        </w:rPr>
        <w:t xml:space="preserve"> Jewish </w:t>
      </w:r>
      <w:ins w:id="826" w:author="Author">
        <w:r w:rsidR="00C53152" w:rsidRPr="00025BEB">
          <w:rPr>
            <w:rFonts w:asciiTheme="majorBidi" w:hAnsiTheme="majorBidi" w:cstheme="majorBidi"/>
            <w:sz w:val="24"/>
            <w:szCs w:val="24"/>
            <w:rPrChange w:id="827" w:author="Author">
              <w:rPr>
                <w:rFonts w:asciiTheme="majorBidi" w:hAnsiTheme="majorBidi" w:cstheme="majorBidi"/>
              </w:rPr>
            </w:rPrChange>
          </w:rPr>
          <w:t>c</w:t>
        </w:r>
      </w:ins>
      <w:del w:id="828" w:author="Author">
        <w:r w:rsidR="001255CA" w:rsidRPr="00025BEB" w:rsidDel="00C53152">
          <w:rPr>
            <w:rFonts w:asciiTheme="majorBidi" w:hAnsiTheme="majorBidi" w:cstheme="majorBidi"/>
            <w:sz w:val="24"/>
            <w:szCs w:val="24"/>
            <w:rPrChange w:id="829" w:author="Author">
              <w:rPr>
                <w:rFonts w:asciiTheme="majorBidi" w:hAnsiTheme="majorBidi" w:cstheme="majorBidi"/>
              </w:rPr>
            </w:rPrChange>
          </w:rPr>
          <w:delText>C</w:delText>
        </w:r>
      </w:del>
      <w:r w:rsidR="001255CA" w:rsidRPr="00025BEB">
        <w:rPr>
          <w:rFonts w:asciiTheme="majorBidi" w:hAnsiTheme="majorBidi" w:cstheme="majorBidi"/>
          <w:sz w:val="24"/>
          <w:szCs w:val="24"/>
          <w:rPrChange w:id="830" w:author="Author">
            <w:rPr>
              <w:rFonts w:asciiTheme="majorBidi" w:hAnsiTheme="majorBidi" w:cstheme="majorBidi"/>
            </w:rPr>
          </w:rPrChange>
        </w:rPr>
        <w:t>ommunities,</w:t>
      </w:r>
      <w:r w:rsidR="00546C47" w:rsidRPr="00025BEB">
        <w:rPr>
          <w:rFonts w:asciiTheme="majorBidi" w:hAnsiTheme="majorBidi" w:cstheme="majorBidi"/>
          <w:sz w:val="24"/>
          <w:szCs w:val="24"/>
          <w:rPrChange w:id="831" w:author="Author">
            <w:rPr>
              <w:rFonts w:asciiTheme="majorBidi" w:hAnsiTheme="majorBidi" w:cstheme="majorBidi"/>
            </w:rPr>
          </w:rPrChange>
        </w:rPr>
        <w:t>”</w:t>
      </w:r>
      <w:r w:rsidR="001255CA" w:rsidRPr="00025BEB">
        <w:rPr>
          <w:rFonts w:asciiTheme="majorBidi" w:hAnsiTheme="majorBidi" w:cstheme="majorBidi"/>
          <w:sz w:val="24"/>
          <w:szCs w:val="24"/>
          <w:rPrChange w:id="832" w:author="Author">
            <w:rPr>
              <w:rFonts w:asciiTheme="majorBidi" w:hAnsiTheme="majorBidi" w:cstheme="majorBidi"/>
            </w:rPr>
          </w:rPrChange>
        </w:rPr>
        <w:t xml:space="preserve"> is a</w:t>
      </w:r>
      <w:r w:rsidR="00395625" w:rsidRPr="00025BEB">
        <w:rPr>
          <w:rFonts w:asciiTheme="majorBidi" w:hAnsiTheme="majorBidi" w:cstheme="majorBidi"/>
          <w:sz w:val="24"/>
          <w:szCs w:val="24"/>
          <w:rPrChange w:id="833" w:author="Author">
            <w:rPr>
              <w:rFonts w:asciiTheme="majorBidi" w:hAnsiTheme="majorBidi" w:cstheme="majorBidi"/>
            </w:rPr>
          </w:rPrChange>
        </w:rPr>
        <w:t xml:space="preserve"> mass movement of people who </w:t>
      </w:r>
      <w:r w:rsidR="00FE55BB" w:rsidRPr="00025BEB">
        <w:rPr>
          <w:rFonts w:asciiTheme="majorBidi" w:hAnsiTheme="majorBidi" w:cstheme="majorBidi"/>
          <w:sz w:val="24"/>
          <w:szCs w:val="24"/>
          <w:rPrChange w:id="834" w:author="Author">
            <w:rPr>
              <w:rFonts w:asciiTheme="majorBidi" w:hAnsiTheme="majorBidi" w:cstheme="majorBidi"/>
            </w:rPr>
          </w:rPrChange>
        </w:rPr>
        <w:t xml:space="preserve">have </w:t>
      </w:r>
      <w:r w:rsidR="00395625" w:rsidRPr="00025BEB">
        <w:rPr>
          <w:rFonts w:asciiTheme="majorBidi" w:hAnsiTheme="majorBidi" w:cstheme="majorBidi"/>
          <w:sz w:val="24"/>
          <w:szCs w:val="24"/>
          <w:rPrChange w:id="835" w:author="Author">
            <w:rPr>
              <w:rFonts w:asciiTheme="majorBidi" w:hAnsiTheme="majorBidi" w:cstheme="majorBidi"/>
            </w:rPr>
          </w:rPrChange>
        </w:rPr>
        <w:t>convert</w:t>
      </w:r>
      <w:r w:rsidR="00FE55BB" w:rsidRPr="00025BEB">
        <w:rPr>
          <w:rFonts w:asciiTheme="majorBidi" w:hAnsiTheme="majorBidi" w:cstheme="majorBidi"/>
          <w:sz w:val="24"/>
          <w:szCs w:val="24"/>
          <w:rPrChange w:id="836" w:author="Author">
            <w:rPr>
              <w:rFonts w:asciiTheme="majorBidi" w:hAnsiTheme="majorBidi" w:cstheme="majorBidi"/>
            </w:rPr>
          </w:rPrChange>
        </w:rPr>
        <w:t>ed</w:t>
      </w:r>
      <w:r w:rsidR="00395625" w:rsidRPr="00025BEB">
        <w:rPr>
          <w:rFonts w:asciiTheme="majorBidi" w:hAnsiTheme="majorBidi" w:cstheme="majorBidi"/>
          <w:sz w:val="24"/>
          <w:szCs w:val="24"/>
          <w:rPrChange w:id="837" w:author="Author">
            <w:rPr>
              <w:rFonts w:asciiTheme="majorBidi" w:hAnsiTheme="majorBidi" w:cstheme="majorBidi"/>
            </w:rPr>
          </w:rPrChange>
        </w:rPr>
        <w:t xml:space="preserve"> to Judaism</w:t>
      </w:r>
      <w:del w:id="838" w:author="Author">
        <w:r w:rsidR="00395625" w:rsidRPr="00025BEB" w:rsidDel="006C2A9E">
          <w:rPr>
            <w:rFonts w:asciiTheme="majorBidi" w:hAnsiTheme="majorBidi" w:cstheme="majorBidi"/>
            <w:sz w:val="24"/>
            <w:szCs w:val="24"/>
            <w:rPrChange w:id="839" w:author="Author">
              <w:rPr>
                <w:rFonts w:asciiTheme="majorBidi" w:hAnsiTheme="majorBidi" w:cstheme="majorBidi"/>
              </w:rPr>
            </w:rPrChange>
          </w:rPr>
          <w:delText>,</w:delText>
        </w:r>
      </w:del>
      <w:r w:rsidR="00395625" w:rsidRPr="00025BEB">
        <w:rPr>
          <w:rFonts w:asciiTheme="majorBidi" w:hAnsiTheme="majorBidi" w:cstheme="majorBidi"/>
          <w:sz w:val="24"/>
          <w:szCs w:val="24"/>
          <w:rPrChange w:id="840" w:author="Author">
            <w:rPr>
              <w:rFonts w:asciiTheme="majorBidi" w:hAnsiTheme="majorBidi" w:cstheme="majorBidi"/>
            </w:rPr>
          </w:rPrChange>
        </w:rPr>
        <w:t xml:space="preserve"> </w:t>
      </w:r>
      <w:r w:rsidR="00D853D0" w:rsidRPr="00025BEB">
        <w:rPr>
          <w:rFonts w:asciiTheme="majorBidi" w:hAnsiTheme="majorBidi" w:cstheme="majorBidi"/>
          <w:sz w:val="24"/>
          <w:szCs w:val="24"/>
          <w:rPrChange w:id="841" w:author="Author">
            <w:rPr>
              <w:rFonts w:asciiTheme="majorBidi" w:hAnsiTheme="majorBidi" w:cstheme="majorBidi"/>
            </w:rPr>
          </w:rPrChange>
        </w:rPr>
        <w:t xml:space="preserve">either </w:t>
      </w:r>
      <w:r w:rsidR="00395625" w:rsidRPr="00025BEB">
        <w:rPr>
          <w:rFonts w:asciiTheme="majorBidi" w:hAnsiTheme="majorBidi" w:cstheme="majorBidi"/>
          <w:sz w:val="24"/>
          <w:szCs w:val="24"/>
          <w:rPrChange w:id="842" w:author="Author">
            <w:rPr>
              <w:rFonts w:asciiTheme="majorBidi" w:hAnsiTheme="majorBidi" w:cstheme="majorBidi"/>
            </w:rPr>
          </w:rPrChange>
        </w:rPr>
        <w:t xml:space="preserve">with or without the </w:t>
      </w:r>
      <w:del w:id="843" w:author="Author">
        <w:r w:rsidR="00395625" w:rsidRPr="00025BEB" w:rsidDel="009C38A5">
          <w:rPr>
            <w:rFonts w:asciiTheme="majorBidi" w:hAnsiTheme="majorBidi" w:cstheme="majorBidi"/>
            <w:sz w:val="24"/>
            <w:szCs w:val="24"/>
            <w:rPrChange w:id="844" w:author="Author">
              <w:rPr>
                <w:rFonts w:asciiTheme="majorBidi" w:hAnsiTheme="majorBidi" w:cstheme="majorBidi"/>
              </w:rPr>
            </w:rPrChange>
          </w:rPr>
          <w:delText xml:space="preserve">acceptance </w:delText>
        </w:r>
      </w:del>
      <w:ins w:id="845" w:author="Author">
        <w:r w:rsidR="009C38A5" w:rsidRPr="00025BEB">
          <w:rPr>
            <w:rFonts w:asciiTheme="majorBidi" w:hAnsiTheme="majorBidi" w:cstheme="majorBidi"/>
            <w:sz w:val="24"/>
            <w:szCs w:val="24"/>
            <w:rPrChange w:id="846" w:author="Author">
              <w:rPr>
                <w:rFonts w:asciiTheme="majorBidi" w:hAnsiTheme="majorBidi" w:cstheme="majorBidi"/>
              </w:rPr>
            </w:rPrChange>
          </w:rPr>
          <w:t xml:space="preserve">recognition </w:t>
        </w:r>
      </w:ins>
      <w:r w:rsidR="00395625" w:rsidRPr="00025BEB">
        <w:rPr>
          <w:rFonts w:asciiTheme="majorBidi" w:hAnsiTheme="majorBidi" w:cstheme="majorBidi"/>
          <w:sz w:val="24"/>
          <w:szCs w:val="24"/>
          <w:rPrChange w:id="847" w:author="Author">
            <w:rPr>
              <w:rFonts w:asciiTheme="majorBidi" w:hAnsiTheme="majorBidi" w:cstheme="majorBidi"/>
            </w:rPr>
          </w:rPrChange>
        </w:rPr>
        <w:t xml:space="preserve">of world Jewry. </w:t>
      </w:r>
      <w:del w:id="848" w:author="Author">
        <w:r w:rsidR="00395625" w:rsidRPr="00025BEB" w:rsidDel="009C38A5">
          <w:rPr>
            <w:rFonts w:asciiTheme="majorBidi" w:hAnsiTheme="majorBidi" w:cstheme="majorBidi"/>
            <w:sz w:val="24"/>
            <w:szCs w:val="24"/>
            <w:rPrChange w:id="849" w:author="Author">
              <w:rPr>
                <w:rFonts w:asciiTheme="majorBidi" w:hAnsiTheme="majorBidi" w:cstheme="majorBidi"/>
              </w:rPr>
            </w:rPrChange>
          </w:rPr>
          <w:delText>It is a global phenomenon</w:delText>
        </w:r>
      </w:del>
      <w:ins w:id="850" w:author="Author">
        <w:r w:rsidR="009C38A5" w:rsidRPr="00025BEB">
          <w:rPr>
            <w:rFonts w:asciiTheme="majorBidi" w:hAnsiTheme="majorBidi" w:cstheme="majorBidi"/>
            <w:sz w:val="24"/>
            <w:szCs w:val="24"/>
            <w:rPrChange w:id="851" w:author="Author">
              <w:rPr>
                <w:rFonts w:asciiTheme="majorBidi" w:hAnsiTheme="majorBidi" w:cstheme="majorBidi"/>
              </w:rPr>
            </w:rPrChange>
          </w:rPr>
          <w:t>While taking place on a global scale</w:t>
        </w:r>
      </w:ins>
      <w:r w:rsidR="00395625" w:rsidRPr="00025BEB">
        <w:rPr>
          <w:rFonts w:asciiTheme="majorBidi" w:hAnsiTheme="majorBidi" w:cstheme="majorBidi"/>
          <w:sz w:val="24"/>
          <w:szCs w:val="24"/>
          <w:rPrChange w:id="852" w:author="Author">
            <w:rPr>
              <w:rFonts w:asciiTheme="majorBidi" w:hAnsiTheme="majorBidi" w:cstheme="majorBidi"/>
            </w:rPr>
          </w:rPrChange>
        </w:rPr>
        <w:t xml:space="preserve">, </w:t>
      </w:r>
      <w:del w:id="853" w:author="Author">
        <w:r w:rsidR="00395625" w:rsidRPr="00025BEB" w:rsidDel="009C38A5">
          <w:rPr>
            <w:rFonts w:asciiTheme="majorBidi" w:hAnsiTheme="majorBidi" w:cstheme="majorBidi"/>
            <w:sz w:val="24"/>
            <w:szCs w:val="24"/>
            <w:rPrChange w:id="854" w:author="Author">
              <w:rPr>
                <w:rFonts w:asciiTheme="majorBidi" w:hAnsiTheme="majorBidi" w:cstheme="majorBidi"/>
              </w:rPr>
            </w:rPrChange>
          </w:rPr>
          <w:delText xml:space="preserve">though </w:delText>
        </w:r>
      </w:del>
      <w:r w:rsidR="00395625" w:rsidRPr="00025BEB">
        <w:rPr>
          <w:rFonts w:asciiTheme="majorBidi" w:hAnsiTheme="majorBidi" w:cstheme="majorBidi"/>
          <w:sz w:val="24"/>
          <w:szCs w:val="24"/>
          <w:rPrChange w:id="855" w:author="Author">
            <w:rPr>
              <w:rFonts w:asciiTheme="majorBidi" w:hAnsiTheme="majorBidi" w:cstheme="majorBidi"/>
            </w:rPr>
          </w:rPrChange>
        </w:rPr>
        <w:t>it</w:t>
      </w:r>
      <w:r w:rsidR="00FE55BB" w:rsidRPr="00025BEB">
        <w:rPr>
          <w:rFonts w:asciiTheme="majorBidi" w:hAnsiTheme="majorBidi" w:cstheme="majorBidi"/>
          <w:sz w:val="24"/>
          <w:szCs w:val="24"/>
          <w:rPrChange w:id="856" w:author="Author">
            <w:rPr>
              <w:rFonts w:asciiTheme="majorBidi" w:hAnsiTheme="majorBidi" w:cstheme="majorBidi"/>
            </w:rPr>
          </w:rPrChange>
        </w:rPr>
        <w:t xml:space="preserve"> i</w:t>
      </w:r>
      <w:r w:rsidR="00395625" w:rsidRPr="00025BEB">
        <w:rPr>
          <w:rFonts w:asciiTheme="majorBidi" w:hAnsiTheme="majorBidi" w:cstheme="majorBidi"/>
          <w:sz w:val="24"/>
          <w:szCs w:val="24"/>
          <w:rPrChange w:id="857" w:author="Author">
            <w:rPr>
              <w:rFonts w:asciiTheme="majorBidi" w:hAnsiTheme="majorBidi" w:cstheme="majorBidi"/>
            </w:rPr>
          </w:rPrChange>
        </w:rPr>
        <w:t xml:space="preserve">s particularly </w:t>
      </w:r>
      <w:r w:rsidR="00395625" w:rsidRPr="00025BEB">
        <w:rPr>
          <w:rFonts w:asciiTheme="majorBidi" w:hAnsiTheme="majorBidi" w:cstheme="majorBidi"/>
          <w:sz w:val="24"/>
          <w:szCs w:val="24"/>
          <w:rPrChange w:id="858" w:author="Author">
            <w:rPr>
              <w:rFonts w:asciiTheme="majorBidi" w:hAnsiTheme="majorBidi" w:cstheme="majorBidi"/>
            </w:rPr>
          </w:rPrChange>
        </w:rPr>
        <w:lastRenderedPageBreak/>
        <w:t xml:space="preserve">prominent </w:t>
      </w:r>
      <w:r w:rsidR="00A422F1" w:rsidRPr="00025BEB">
        <w:rPr>
          <w:rFonts w:asciiTheme="majorBidi" w:hAnsiTheme="majorBidi" w:cstheme="majorBidi"/>
          <w:sz w:val="24"/>
          <w:szCs w:val="24"/>
          <w:rPrChange w:id="859" w:author="Author">
            <w:rPr>
              <w:rFonts w:asciiTheme="majorBidi" w:hAnsiTheme="majorBidi" w:cstheme="majorBidi"/>
            </w:rPr>
          </w:rPrChange>
        </w:rPr>
        <w:t>in</w:t>
      </w:r>
      <w:r w:rsidR="001216F5" w:rsidRPr="00025BEB">
        <w:rPr>
          <w:rFonts w:asciiTheme="majorBidi" w:hAnsiTheme="majorBidi" w:cstheme="majorBidi"/>
          <w:sz w:val="24"/>
          <w:szCs w:val="24"/>
          <w:rPrChange w:id="860" w:author="Author">
            <w:rPr>
              <w:rFonts w:asciiTheme="majorBidi" w:hAnsiTheme="majorBidi" w:cstheme="majorBidi"/>
            </w:rPr>
          </w:rPrChange>
        </w:rPr>
        <w:t xml:space="preserve"> </w:t>
      </w:r>
      <w:r w:rsidR="00395625" w:rsidRPr="00025BEB">
        <w:rPr>
          <w:rFonts w:asciiTheme="majorBidi" w:hAnsiTheme="majorBidi" w:cstheme="majorBidi"/>
          <w:sz w:val="24"/>
          <w:szCs w:val="24"/>
          <w:rPrChange w:id="861" w:author="Author">
            <w:rPr>
              <w:rFonts w:asciiTheme="majorBidi" w:hAnsiTheme="majorBidi" w:cstheme="majorBidi"/>
            </w:rPr>
          </w:rPrChange>
        </w:rPr>
        <w:t>developing countries</w:t>
      </w:r>
      <w:ins w:id="862" w:author="Author">
        <w:r w:rsidR="00AC4531" w:rsidRPr="00025BEB">
          <w:rPr>
            <w:rFonts w:asciiTheme="majorBidi" w:hAnsiTheme="majorBidi" w:cstheme="majorBidi"/>
            <w:sz w:val="24"/>
            <w:szCs w:val="24"/>
            <w:rPrChange w:id="863" w:author="Author">
              <w:rPr>
                <w:rFonts w:asciiTheme="majorBidi" w:hAnsiTheme="majorBidi" w:cstheme="majorBidi"/>
              </w:rPr>
            </w:rPrChange>
          </w:rPr>
          <w:t>,</w:t>
        </w:r>
      </w:ins>
      <w:del w:id="864" w:author="Author">
        <w:r w:rsidR="00395625" w:rsidRPr="00025BEB" w:rsidDel="009C38A5">
          <w:rPr>
            <w:rFonts w:asciiTheme="majorBidi" w:hAnsiTheme="majorBidi" w:cstheme="majorBidi"/>
            <w:sz w:val="24"/>
            <w:szCs w:val="24"/>
            <w:rPrChange w:id="865" w:author="Author">
              <w:rPr>
                <w:rFonts w:asciiTheme="majorBidi" w:hAnsiTheme="majorBidi" w:cstheme="majorBidi"/>
              </w:rPr>
            </w:rPrChange>
          </w:rPr>
          <w:delText>,</w:delText>
        </w:r>
      </w:del>
      <w:r w:rsidR="00395625" w:rsidRPr="00025BEB">
        <w:rPr>
          <w:rFonts w:asciiTheme="majorBidi" w:hAnsiTheme="majorBidi" w:cstheme="majorBidi"/>
          <w:sz w:val="24"/>
          <w:szCs w:val="24"/>
          <w:rPrChange w:id="866" w:author="Author">
            <w:rPr>
              <w:rFonts w:asciiTheme="majorBidi" w:hAnsiTheme="majorBidi" w:cstheme="majorBidi"/>
            </w:rPr>
          </w:rPrChange>
        </w:rPr>
        <w:t xml:space="preserve"> and especially </w:t>
      </w:r>
      <w:r w:rsidR="001255CA" w:rsidRPr="00025BEB">
        <w:rPr>
          <w:rFonts w:asciiTheme="majorBidi" w:hAnsiTheme="majorBidi" w:cstheme="majorBidi"/>
          <w:sz w:val="24"/>
          <w:szCs w:val="24"/>
          <w:rPrChange w:id="867" w:author="Author">
            <w:rPr>
              <w:rFonts w:asciiTheme="majorBidi" w:hAnsiTheme="majorBidi" w:cstheme="majorBidi"/>
            </w:rPr>
          </w:rPrChange>
        </w:rPr>
        <w:t xml:space="preserve">in </w:t>
      </w:r>
      <w:r w:rsidR="00CF6FE1" w:rsidRPr="00025BEB">
        <w:rPr>
          <w:rFonts w:asciiTheme="majorBidi" w:hAnsiTheme="majorBidi" w:cstheme="majorBidi"/>
          <w:sz w:val="24"/>
          <w:szCs w:val="24"/>
          <w:rPrChange w:id="868" w:author="Author">
            <w:rPr>
              <w:rFonts w:asciiTheme="majorBidi" w:hAnsiTheme="majorBidi" w:cstheme="majorBidi"/>
            </w:rPr>
          </w:rPrChange>
        </w:rPr>
        <w:t>Latin</w:t>
      </w:r>
      <w:r w:rsidR="001216F5" w:rsidRPr="00025BEB">
        <w:rPr>
          <w:rFonts w:asciiTheme="majorBidi" w:hAnsiTheme="majorBidi" w:cstheme="majorBidi"/>
          <w:sz w:val="24"/>
          <w:szCs w:val="24"/>
          <w:rPrChange w:id="869" w:author="Author">
            <w:rPr>
              <w:rFonts w:asciiTheme="majorBidi" w:hAnsiTheme="majorBidi" w:cstheme="majorBidi"/>
            </w:rPr>
          </w:rPrChange>
        </w:rPr>
        <w:t xml:space="preserve"> </w:t>
      </w:r>
      <w:r w:rsidR="00395625" w:rsidRPr="00025BEB">
        <w:rPr>
          <w:rFonts w:asciiTheme="majorBidi" w:hAnsiTheme="majorBidi" w:cstheme="majorBidi"/>
          <w:sz w:val="24"/>
          <w:szCs w:val="24"/>
          <w:rPrChange w:id="870" w:author="Author">
            <w:rPr>
              <w:rFonts w:asciiTheme="majorBidi" w:hAnsiTheme="majorBidi" w:cstheme="majorBidi"/>
            </w:rPr>
          </w:rPrChange>
        </w:rPr>
        <w:t>America.</w:t>
      </w:r>
      <w:r w:rsidR="00A422F1" w:rsidRPr="00025BEB">
        <w:rPr>
          <w:rFonts w:asciiTheme="majorBidi" w:hAnsiTheme="majorBidi" w:cstheme="majorBidi"/>
          <w:sz w:val="24"/>
          <w:szCs w:val="24"/>
          <w:rPrChange w:id="871" w:author="Author">
            <w:rPr>
              <w:rFonts w:asciiTheme="majorBidi" w:hAnsiTheme="majorBidi" w:cstheme="majorBidi"/>
            </w:rPr>
          </w:rPrChange>
        </w:rPr>
        <w:t xml:space="preserve"> As a result, various ideological groups in Israel have raised new demands to </w:t>
      </w:r>
      <w:del w:id="872" w:author="Author">
        <w:r w:rsidR="00A422F1" w:rsidRPr="00025BEB" w:rsidDel="00794D5C">
          <w:rPr>
            <w:rFonts w:asciiTheme="majorBidi" w:hAnsiTheme="majorBidi" w:cstheme="majorBidi"/>
            <w:sz w:val="24"/>
            <w:szCs w:val="24"/>
            <w:rPrChange w:id="873" w:author="Author">
              <w:rPr>
                <w:rFonts w:asciiTheme="majorBidi" w:hAnsiTheme="majorBidi" w:cstheme="majorBidi"/>
              </w:rPr>
            </w:rPrChange>
          </w:rPr>
          <w:delText xml:space="preserve">restrict </w:delText>
        </w:r>
      </w:del>
      <w:ins w:id="874" w:author="Author">
        <w:r w:rsidR="00794D5C" w:rsidRPr="00025BEB">
          <w:rPr>
            <w:rFonts w:asciiTheme="majorBidi" w:hAnsiTheme="majorBidi" w:cstheme="majorBidi"/>
            <w:sz w:val="24"/>
            <w:szCs w:val="24"/>
            <w:rPrChange w:id="875" w:author="Author">
              <w:rPr>
                <w:rFonts w:asciiTheme="majorBidi" w:hAnsiTheme="majorBidi" w:cstheme="majorBidi"/>
              </w:rPr>
            </w:rPrChange>
          </w:rPr>
          <w:t xml:space="preserve">tighten </w:t>
        </w:r>
      </w:ins>
      <w:r w:rsidR="00A422F1" w:rsidRPr="00025BEB">
        <w:rPr>
          <w:rFonts w:asciiTheme="majorBidi" w:hAnsiTheme="majorBidi" w:cstheme="majorBidi"/>
          <w:sz w:val="24"/>
          <w:szCs w:val="24"/>
          <w:rPrChange w:id="876" w:author="Author">
            <w:rPr>
              <w:rFonts w:asciiTheme="majorBidi" w:hAnsiTheme="majorBidi" w:cstheme="majorBidi"/>
            </w:rPr>
          </w:rPrChange>
        </w:rPr>
        <w:t xml:space="preserve">the </w:t>
      </w:r>
      <w:del w:id="877" w:author="Author">
        <w:r w:rsidR="00A422F1" w:rsidRPr="00025BEB" w:rsidDel="00C04DD0">
          <w:rPr>
            <w:rFonts w:asciiTheme="majorBidi" w:hAnsiTheme="majorBidi" w:cstheme="majorBidi"/>
            <w:sz w:val="24"/>
            <w:szCs w:val="24"/>
            <w:rPrChange w:id="878" w:author="Author">
              <w:rPr>
                <w:rFonts w:asciiTheme="majorBidi" w:hAnsiTheme="majorBidi" w:cstheme="majorBidi"/>
              </w:rPr>
            </w:rPrChange>
          </w:rPr>
          <w:delText xml:space="preserve">conditions </w:delText>
        </w:r>
      </w:del>
      <w:ins w:id="879" w:author="Author">
        <w:r w:rsidR="00C04DD0" w:rsidRPr="00025BEB">
          <w:rPr>
            <w:rFonts w:asciiTheme="majorBidi" w:hAnsiTheme="majorBidi" w:cstheme="majorBidi"/>
            <w:sz w:val="24"/>
            <w:szCs w:val="24"/>
            <w:rPrChange w:id="880" w:author="Author">
              <w:rPr>
                <w:rFonts w:asciiTheme="majorBidi" w:hAnsiTheme="majorBidi" w:cstheme="majorBidi"/>
              </w:rPr>
            </w:rPrChange>
          </w:rPr>
          <w:t xml:space="preserve">criteria </w:t>
        </w:r>
      </w:ins>
      <w:r w:rsidR="00A422F1" w:rsidRPr="00025BEB">
        <w:rPr>
          <w:rFonts w:asciiTheme="majorBidi" w:hAnsiTheme="majorBidi" w:cstheme="majorBidi"/>
          <w:sz w:val="24"/>
          <w:szCs w:val="24"/>
          <w:rPrChange w:id="881" w:author="Author">
            <w:rPr>
              <w:rFonts w:asciiTheme="majorBidi" w:hAnsiTheme="majorBidi" w:cstheme="majorBidi"/>
            </w:rPr>
          </w:rPrChange>
        </w:rPr>
        <w:t>for immigration.</w:t>
      </w:r>
      <w:r w:rsidR="00395625" w:rsidRPr="00025BEB">
        <w:rPr>
          <w:rFonts w:asciiTheme="majorBidi" w:hAnsiTheme="majorBidi" w:cstheme="majorBidi"/>
          <w:sz w:val="24"/>
          <w:szCs w:val="24"/>
          <w:rPrChange w:id="882" w:author="Author">
            <w:rPr>
              <w:rFonts w:asciiTheme="majorBidi" w:hAnsiTheme="majorBidi" w:cstheme="majorBidi"/>
            </w:rPr>
          </w:rPrChange>
        </w:rPr>
        <w:t xml:space="preserve"> Indeed, the </w:t>
      </w:r>
      <w:del w:id="883" w:author="Author">
        <w:r w:rsidR="00D853D0" w:rsidRPr="00025BEB" w:rsidDel="00CA3711">
          <w:rPr>
            <w:rFonts w:asciiTheme="majorBidi" w:hAnsiTheme="majorBidi" w:cstheme="majorBidi"/>
            <w:sz w:val="24"/>
            <w:szCs w:val="24"/>
            <w:rPrChange w:id="884" w:author="Author">
              <w:rPr>
                <w:rFonts w:asciiTheme="majorBidi" w:hAnsiTheme="majorBidi" w:cstheme="majorBidi"/>
              </w:rPr>
            </w:rPrChange>
          </w:rPr>
          <w:delText xml:space="preserve">preceding </w:delText>
        </w:r>
      </w:del>
      <w:ins w:id="885" w:author="Author">
        <w:r w:rsidR="00CA3711" w:rsidRPr="00025BEB">
          <w:rPr>
            <w:rFonts w:asciiTheme="majorBidi" w:hAnsiTheme="majorBidi" w:cstheme="majorBidi"/>
            <w:sz w:val="24"/>
            <w:szCs w:val="24"/>
            <w:rPrChange w:id="886" w:author="Author">
              <w:rPr>
                <w:rFonts w:asciiTheme="majorBidi" w:hAnsiTheme="majorBidi" w:cstheme="majorBidi"/>
              </w:rPr>
            </w:rPrChange>
          </w:rPr>
          <w:t xml:space="preserve">above-quoted </w:t>
        </w:r>
      </w:ins>
      <w:r w:rsidR="00395625" w:rsidRPr="00025BEB">
        <w:rPr>
          <w:rFonts w:asciiTheme="majorBidi" w:hAnsiTheme="majorBidi" w:cstheme="majorBidi"/>
          <w:sz w:val="24"/>
          <w:szCs w:val="24"/>
          <w:rPrChange w:id="887" w:author="Author">
            <w:rPr>
              <w:rFonts w:asciiTheme="majorBidi" w:hAnsiTheme="majorBidi" w:cstheme="majorBidi"/>
            </w:rPr>
          </w:rPrChange>
        </w:rPr>
        <w:t xml:space="preserve">statement </w:t>
      </w:r>
      <w:r w:rsidR="00FE55BB" w:rsidRPr="00025BEB">
        <w:rPr>
          <w:rFonts w:asciiTheme="majorBidi" w:hAnsiTheme="majorBidi" w:cstheme="majorBidi"/>
          <w:sz w:val="24"/>
          <w:szCs w:val="24"/>
          <w:rPrChange w:id="888" w:author="Author">
            <w:rPr>
              <w:rFonts w:asciiTheme="majorBidi" w:hAnsiTheme="majorBidi" w:cstheme="majorBidi"/>
            </w:rPr>
          </w:rPrChange>
        </w:rPr>
        <w:t xml:space="preserve">by </w:t>
      </w:r>
      <w:r w:rsidR="00395625" w:rsidRPr="00025BEB">
        <w:rPr>
          <w:rFonts w:asciiTheme="majorBidi" w:hAnsiTheme="majorBidi" w:cstheme="majorBidi"/>
          <w:sz w:val="24"/>
          <w:szCs w:val="24"/>
          <w:rPrChange w:id="889" w:author="Author">
            <w:rPr>
              <w:rFonts w:asciiTheme="majorBidi" w:hAnsiTheme="majorBidi" w:cstheme="majorBidi"/>
            </w:rPr>
          </w:rPrChange>
        </w:rPr>
        <w:t xml:space="preserve">Rabbi Lau </w:t>
      </w:r>
      <w:del w:id="890" w:author="Author">
        <w:r w:rsidR="00395625" w:rsidRPr="00025BEB" w:rsidDel="00C36803">
          <w:rPr>
            <w:rFonts w:asciiTheme="majorBidi" w:hAnsiTheme="majorBidi" w:cstheme="majorBidi"/>
            <w:sz w:val="24"/>
            <w:szCs w:val="24"/>
            <w:rPrChange w:id="891" w:author="Author">
              <w:rPr>
                <w:rFonts w:asciiTheme="majorBidi" w:hAnsiTheme="majorBidi" w:cstheme="majorBidi"/>
              </w:rPr>
            </w:rPrChange>
          </w:rPr>
          <w:delText xml:space="preserve">addresses </w:delText>
        </w:r>
      </w:del>
      <w:ins w:id="892" w:author="Author">
        <w:r w:rsidR="00C36803" w:rsidRPr="00025BEB">
          <w:rPr>
            <w:rFonts w:asciiTheme="majorBidi" w:hAnsiTheme="majorBidi" w:cstheme="majorBidi"/>
            <w:sz w:val="24"/>
            <w:szCs w:val="24"/>
            <w:rPrChange w:id="893" w:author="Author">
              <w:rPr>
                <w:rFonts w:asciiTheme="majorBidi" w:hAnsiTheme="majorBidi" w:cstheme="majorBidi"/>
              </w:rPr>
            </w:rPrChange>
          </w:rPr>
          <w:t xml:space="preserve">articulates </w:t>
        </w:r>
      </w:ins>
      <w:r w:rsidR="00395625" w:rsidRPr="00025BEB">
        <w:rPr>
          <w:rFonts w:asciiTheme="majorBidi" w:hAnsiTheme="majorBidi" w:cstheme="majorBidi"/>
          <w:sz w:val="24"/>
          <w:szCs w:val="24"/>
          <w:rPrChange w:id="894" w:author="Author">
            <w:rPr>
              <w:rFonts w:asciiTheme="majorBidi" w:hAnsiTheme="majorBidi" w:cstheme="majorBidi"/>
            </w:rPr>
          </w:rPrChange>
        </w:rPr>
        <w:t xml:space="preserve">the </w:t>
      </w:r>
      <w:r w:rsidR="00A422F1" w:rsidRPr="00025BEB">
        <w:rPr>
          <w:rFonts w:asciiTheme="majorBidi" w:hAnsiTheme="majorBidi" w:cstheme="majorBidi"/>
          <w:sz w:val="24"/>
          <w:szCs w:val="24"/>
          <w:rPrChange w:id="895" w:author="Author">
            <w:rPr>
              <w:rFonts w:asciiTheme="majorBidi" w:hAnsiTheme="majorBidi" w:cstheme="majorBidi"/>
            </w:rPr>
          </w:rPrChange>
        </w:rPr>
        <w:t xml:space="preserve">need to </w:t>
      </w:r>
      <w:del w:id="896" w:author="Author">
        <w:r w:rsidR="00A422F1" w:rsidRPr="00025BEB" w:rsidDel="00C04DD0">
          <w:rPr>
            <w:rFonts w:asciiTheme="majorBidi" w:hAnsiTheme="majorBidi" w:cstheme="majorBidi"/>
            <w:sz w:val="24"/>
            <w:szCs w:val="24"/>
            <w:rPrChange w:id="897" w:author="Author">
              <w:rPr>
                <w:rFonts w:asciiTheme="majorBidi" w:hAnsiTheme="majorBidi" w:cstheme="majorBidi"/>
              </w:rPr>
            </w:rPrChange>
          </w:rPr>
          <w:delText xml:space="preserve">prevent </w:delText>
        </w:r>
      </w:del>
      <w:ins w:id="898" w:author="Author">
        <w:r w:rsidR="00C04DD0" w:rsidRPr="00025BEB">
          <w:rPr>
            <w:rFonts w:asciiTheme="majorBidi" w:hAnsiTheme="majorBidi" w:cstheme="majorBidi"/>
            <w:sz w:val="24"/>
            <w:szCs w:val="24"/>
            <w:rPrChange w:id="899" w:author="Author">
              <w:rPr>
                <w:rFonts w:asciiTheme="majorBidi" w:hAnsiTheme="majorBidi" w:cstheme="majorBidi"/>
              </w:rPr>
            </w:rPrChange>
          </w:rPr>
          <w:t xml:space="preserve">curb </w:t>
        </w:r>
      </w:ins>
      <w:del w:id="900" w:author="Author">
        <w:r w:rsidR="00A422F1" w:rsidRPr="00025BEB" w:rsidDel="00D4280D">
          <w:rPr>
            <w:rFonts w:asciiTheme="majorBidi" w:hAnsiTheme="majorBidi" w:cstheme="majorBidi"/>
            <w:sz w:val="24"/>
            <w:szCs w:val="24"/>
            <w:rPrChange w:id="901" w:author="Author">
              <w:rPr>
                <w:rFonts w:asciiTheme="majorBidi" w:hAnsiTheme="majorBidi" w:cstheme="majorBidi"/>
              </w:rPr>
            </w:rPrChange>
          </w:rPr>
          <w:delText>the</w:delText>
        </w:r>
        <w:r w:rsidR="00A422F1" w:rsidRPr="00025BEB" w:rsidDel="00AA37F1">
          <w:rPr>
            <w:rFonts w:asciiTheme="majorBidi" w:hAnsiTheme="majorBidi" w:cstheme="majorBidi"/>
            <w:sz w:val="24"/>
            <w:szCs w:val="24"/>
            <w:rPrChange w:id="902" w:author="Author">
              <w:rPr>
                <w:rFonts w:asciiTheme="majorBidi" w:hAnsiTheme="majorBidi" w:cstheme="majorBidi"/>
              </w:rPr>
            </w:rPrChange>
          </w:rPr>
          <w:delText xml:space="preserve"> </w:delText>
        </w:r>
      </w:del>
      <w:r w:rsidR="00A422F1" w:rsidRPr="00025BEB">
        <w:rPr>
          <w:rFonts w:asciiTheme="majorBidi" w:hAnsiTheme="majorBidi" w:cstheme="majorBidi"/>
          <w:sz w:val="24"/>
          <w:szCs w:val="24"/>
          <w:rPrChange w:id="903" w:author="Author">
            <w:rPr>
              <w:rFonts w:asciiTheme="majorBidi" w:hAnsiTheme="majorBidi" w:cstheme="majorBidi"/>
            </w:rPr>
          </w:rPrChange>
        </w:rPr>
        <w:t xml:space="preserve">inclusive </w:t>
      </w:r>
      <w:del w:id="904" w:author="Author">
        <w:r w:rsidR="00A422F1" w:rsidRPr="00025BEB" w:rsidDel="00C04DD0">
          <w:rPr>
            <w:rFonts w:asciiTheme="majorBidi" w:hAnsiTheme="majorBidi" w:cstheme="majorBidi"/>
            <w:sz w:val="24"/>
            <w:szCs w:val="24"/>
            <w:rPrChange w:id="905" w:author="Author">
              <w:rPr>
                <w:rFonts w:asciiTheme="majorBidi" w:hAnsiTheme="majorBidi" w:cstheme="majorBidi"/>
              </w:rPr>
            </w:rPrChange>
          </w:rPr>
          <w:delText>outcomes</w:delText>
        </w:r>
        <w:r w:rsidR="00395625" w:rsidRPr="00025BEB" w:rsidDel="00C04DD0">
          <w:rPr>
            <w:rFonts w:asciiTheme="majorBidi" w:hAnsiTheme="majorBidi" w:cstheme="majorBidi"/>
            <w:sz w:val="24"/>
            <w:szCs w:val="24"/>
            <w:rPrChange w:id="906" w:author="Author">
              <w:rPr>
                <w:rFonts w:asciiTheme="majorBidi" w:hAnsiTheme="majorBidi" w:cstheme="majorBidi"/>
              </w:rPr>
            </w:rPrChange>
          </w:rPr>
          <w:delText xml:space="preserve"> </w:delText>
        </w:r>
      </w:del>
      <w:ins w:id="907" w:author="Author">
        <w:r w:rsidR="0038122D" w:rsidRPr="00025BEB">
          <w:rPr>
            <w:rFonts w:asciiTheme="majorBidi" w:hAnsiTheme="majorBidi" w:cstheme="majorBidi"/>
            <w:sz w:val="24"/>
            <w:szCs w:val="24"/>
            <w:rPrChange w:id="908" w:author="Author">
              <w:rPr>
                <w:rFonts w:asciiTheme="majorBidi" w:hAnsiTheme="majorBidi" w:cstheme="majorBidi"/>
              </w:rPr>
            </w:rPrChange>
          </w:rPr>
          <w:t>elements</w:t>
        </w:r>
        <w:r w:rsidR="00C04DD0" w:rsidRPr="00025BEB">
          <w:rPr>
            <w:rFonts w:asciiTheme="majorBidi" w:hAnsiTheme="majorBidi" w:cstheme="majorBidi"/>
            <w:sz w:val="24"/>
            <w:szCs w:val="24"/>
            <w:rPrChange w:id="909" w:author="Author">
              <w:rPr>
                <w:rFonts w:asciiTheme="majorBidi" w:hAnsiTheme="majorBidi" w:cstheme="majorBidi"/>
              </w:rPr>
            </w:rPrChange>
          </w:rPr>
          <w:t xml:space="preserve"> </w:t>
        </w:r>
      </w:ins>
      <w:r w:rsidR="00395625" w:rsidRPr="00025BEB">
        <w:rPr>
          <w:rFonts w:asciiTheme="majorBidi" w:hAnsiTheme="majorBidi" w:cstheme="majorBidi"/>
          <w:sz w:val="24"/>
          <w:szCs w:val="24"/>
          <w:rPrChange w:id="910" w:author="Author">
            <w:rPr>
              <w:rFonts w:asciiTheme="majorBidi" w:hAnsiTheme="majorBidi" w:cstheme="majorBidi"/>
            </w:rPr>
          </w:rPrChange>
        </w:rPr>
        <w:t xml:space="preserve">of the </w:t>
      </w:r>
      <w:r w:rsidR="00FE55BB" w:rsidRPr="00025BEB">
        <w:rPr>
          <w:rFonts w:asciiTheme="majorBidi" w:hAnsiTheme="majorBidi" w:cstheme="majorBidi"/>
          <w:sz w:val="24"/>
          <w:szCs w:val="24"/>
          <w:rPrChange w:id="911" w:author="Author">
            <w:rPr>
              <w:rFonts w:asciiTheme="majorBidi" w:hAnsiTheme="majorBidi" w:cstheme="majorBidi"/>
            </w:rPr>
          </w:rPrChange>
        </w:rPr>
        <w:t>L</w:t>
      </w:r>
      <w:r w:rsidR="00395625" w:rsidRPr="00025BEB">
        <w:rPr>
          <w:rFonts w:asciiTheme="majorBidi" w:hAnsiTheme="majorBidi" w:cstheme="majorBidi"/>
          <w:sz w:val="24"/>
          <w:szCs w:val="24"/>
          <w:rPrChange w:id="912" w:author="Author">
            <w:rPr>
              <w:rFonts w:asciiTheme="majorBidi" w:hAnsiTheme="majorBidi" w:cstheme="majorBidi"/>
            </w:rPr>
          </w:rPrChange>
        </w:rPr>
        <w:t xml:space="preserve">aw of </w:t>
      </w:r>
      <w:r w:rsidR="00FE55BB" w:rsidRPr="00025BEB">
        <w:rPr>
          <w:rFonts w:asciiTheme="majorBidi" w:hAnsiTheme="majorBidi" w:cstheme="majorBidi"/>
          <w:sz w:val="24"/>
          <w:szCs w:val="24"/>
          <w:rPrChange w:id="913" w:author="Author">
            <w:rPr>
              <w:rFonts w:asciiTheme="majorBidi" w:hAnsiTheme="majorBidi" w:cstheme="majorBidi"/>
            </w:rPr>
          </w:rPrChange>
        </w:rPr>
        <w:t>R</w:t>
      </w:r>
      <w:r w:rsidR="00395625" w:rsidRPr="00025BEB">
        <w:rPr>
          <w:rFonts w:asciiTheme="majorBidi" w:hAnsiTheme="majorBidi" w:cstheme="majorBidi"/>
          <w:sz w:val="24"/>
          <w:szCs w:val="24"/>
          <w:rPrChange w:id="914" w:author="Author">
            <w:rPr>
              <w:rFonts w:asciiTheme="majorBidi" w:hAnsiTheme="majorBidi" w:cstheme="majorBidi"/>
            </w:rPr>
          </w:rPrChange>
        </w:rPr>
        <w:t>eturn</w:t>
      </w:r>
      <w:del w:id="915" w:author="Author">
        <w:r w:rsidR="008A038F" w:rsidRPr="00025BEB" w:rsidDel="009145B7">
          <w:rPr>
            <w:rFonts w:asciiTheme="majorBidi" w:hAnsiTheme="majorBidi" w:cstheme="majorBidi"/>
            <w:sz w:val="24"/>
            <w:szCs w:val="24"/>
            <w:rPrChange w:id="916" w:author="Author">
              <w:rPr>
                <w:rFonts w:asciiTheme="majorBidi" w:hAnsiTheme="majorBidi" w:cstheme="majorBidi"/>
              </w:rPr>
            </w:rPrChange>
          </w:rPr>
          <w:delText>,</w:delText>
        </w:r>
      </w:del>
      <w:r w:rsidR="008A038F" w:rsidRPr="00025BEB">
        <w:rPr>
          <w:rFonts w:asciiTheme="majorBidi" w:hAnsiTheme="majorBidi" w:cstheme="majorBidi"/>
          <w:sz w:val="24"/>
          <w:szCs w:val="24"/>
          <w:rPrChange w:id="917" w:author="Author">
            <w:rPr>
              <w:rFonts w:asciiTheme="majorBidi" w:hAnsiTheme="majorBidi" w:cstheme="majorBidi"/>
            </w:rPr>
          </w:rPrChange>
        </w:rPr>
        <w:t xml:space="preserve"> </w:t>
      </w:r>
      <w:ins w:id="918" w:author="Author">
        <w:r w:rsidR="00DB5C08" w:rsidRPr="00025BEB">
          <w:rPr>
            <w:rFonts w:asciiTheme="majorBidi" w:hAnsiTheme="majorBidi" w:cstheme="majorBidi"/>
            <w:sz w:val="24"/>
            <w:szCs w:val="24"/>
            <w:rPrChange w:id="919" w:author="Author">
              <w:rPr>
                <w:rFonts w:asciiTheme="majorBidi" w:hAnsiTheme="majorBidi" w:cstheme="majorBidi"/>
              </w:rPr>
            </w:rPrChange>
          </w:rPr>
          <w:t>in anticipation of</w:t>
        </w:r>
        <w:r w:rsidR="00C04DD0" w:rsidRPr="00025BEB">
          <w:rPr>
            <w:rFonts w:asciiTheme="majorBidi" w:hAnsiTheme="majorBidi" w:cstheme="majorBidi"/>
            <w:sz w:val="24"/>
            <w:szCs w:val="24"/>
            <w:rPrChange w:id="920" w:author="Author">
              <w:rPr>
                <w:rFonts w:asciiTheme="majorBidi" w:hAnsiTheme="majorBidi" w:cstheme="majorBidi"/>
              </w:rPr>
            </w:rPrChange>
          </w:rPr>
          <w:t xml:space="preserve"> </w:t>
        </w:r>
        <w:r w:rsidR="009500ED" w:rsidRPr="00025BEB">
          <w:rPr>
            <w:rFonts w:asciiTheme="majorBidi" w:hAnsiTheme="majorBidi" w:cstheme="majorBidi"/>
            <w:sz w:val="24"/>
            <w:szCs w:val="24"/>
            <w:rPrChange w:id="921" w:author="Author">
              <w:rPr>
                <w:rFonts w:asciiTheme="majorBidi" w:hAnsiTheme="majorBidi" w:cstheme="majorBidi"/>
              </w:rPr>
            </w:rPrChange>
          </w:rPr>
          <w:t>new converts from developing countries</w:t>
        </w:r>
        <w:r w:rsidR="009145B7" w:rsidRPr="00025BEB">
          <w:rPr>
            <w:rFonts w:asciiTheme="majorBidi" w:hAnsiTheme="majorBidi" w:cstheme="majorBidi"/>
            <w:sz w:val="24"/>
            <w:szCs w:val="24"/>
            <w:rPrChange w:id="922" w:author="Author">
              <w:rPr>
                <w:rFonts w:asciiTheme="majorBidi" w:hAnsiTheme="majorBidi" w:cstheme="majorBidi"/>
              </w:rPr>
            </w:rPrChange>
          </w:rPr>
          <w:t xml:space="preserve">, </w:t>
        </w:r>
        <w:r w:rsidR="00AA37F1" w:rsidRPr="00025BEB">
          <w:rPr>
            <w:rFonts w:asciiTheme="majorBidi" w:hAnsiTheme="majorBidi" w:cstheme="majorBidi"/>
            <w:sz w:val="24"/>
            <w:szCs w:val="24"/>
            <w:rPrChange w:id="923" w:author="Author">
              <w:rPr>
                <w:rFonts w:asciiTheme="majorBidi" w:hAnsiTheme="majorBidi" w:cstheme="majorBidi"/>
              </w:rPr>
            </w:rPrChange>
          </w:rPr>
          <w:t xml:space="preserve">who are </w:t>
        </w:r>
        <w:r w:rsidR="009145B7" w:rsidRPr="00025BEB">
          <w:rPr>
            <w:rFonts w:asciiTheme="majorBidi" w:hAnsiTheme="majorBidi" w:cstheme="majorBidi"/>
            <w:sz w:val="24"/>
            <w:szCs w:val="24"/>
            <w:rPrChange w:id="924" w:author="Author">
              <w:rPr>
                <w:rFonts w:asciiTheme="majorBidi" w:hAnsiTheme="majorBidi" w:cstheme="majorBidi"/>
              </w:rPr>
            </w:rPrChange>
          </w:rPr>
          <w:t>perceived</w:t>
        </w:r>
        <w:r w:rsidR="009500ED" w:rsidRPr="00025BEB">
          <w:rPr>
            <w:rFonts w:asciiTheme="majorBidi" w:hAnsiTheme="majorBidi" w:cstheme="majorBidi"/>
            <w:sz w:val="24"/>
            <w:szCs w:val="24"/>
            <w:rPrChange w:id="925" w:author="Author">
              <w:rPr>
                <w:rFonts w:asciiTheme="majorBidi" w:hAnsiTheme="majorBidi" w:cstheme="majorBidi"/>
              </w:rPr>
            </w:rPrChange>
          </w:rPr>
          <w:t xml:space="preserve"> as </w:t>
        </w:r>
        <w:r w:rsidR="00CA3711" w:rsidRPr="00025BEB">
          <w:rPr>
            <w:rFonts w:asciiTheme="majorBidi" w:hAnsiTheme="majorBidi" w:cstheme="majorBidi"/>
            <w:sz w:val="24"/>
            <w:szCs w:val="24"/>
            <w:rPrChange w:id="926" w:author="Author">
              <w:rPr>
                <w:rFonts w:asciiTheme="majorBidi" w:hAnsiTheme="majorBidi" w:cstheme="majorBidi"/>
              </w:rPr>
            </w:rPrChange>
          </w:rPr>
          <w:t xml:space="preserve">a </w:t>
        </w:r>
        <w:r w:rsidR="00C04DD0" w:rsidRPr="00025BEB">
          <w:rPr>
            <w:rFonts w:asciiTheme="majorBidi" w:hAnsiTheme="majorBidi" w:cstheme="majorBidi"/>
            <w:sz w:val="24"/>
            <w:szCs w:val="24"/>
            <w:rPrChange w:id="927" w:author="Author">
              <w:rPr>
                <w:rFonts w:asciiTheme="majorBidi" w:hAnsiTheme="majorBidi" w:cstheme="majorBidi"/>
              </w:rPr>
            </w:rPrChange>
          </w:rPr>
          <w:t xml:space="preserve">threat </w:t>
        </w:r>
      </w:ins>
      <w:del w:id="928" w:author="Author">
        <w:r w:rsidR="008A038F" w:rsidRPr="00025BEB" w:rsidDel="00C04DD0">
          <w:rPr>
            <w:rFonts w:asciiTheme="majorBidi" w:hAnsiTheme="majorBidi" w:cstheme="majorBidi"/>
            <w:sz w:val="24"/>
            <w:szCs w:val="24"/>
            <w:rPrChange w:id="929" w:author="Author">
              <w:rPr>
                <w:rFonts w:asciiTheme="majorBidi" w:hAnsiTheme="majorBidi" w:cstheme="majorBidi"/>
              </w:rPr>
            </w:rPrChange>
          </w:rPr>
          <w:delText>as</w:delText>
        </w:r>
        <w:r w:rsidR="00395625" w:rsidRPr="00025BEB" w:rsidDel="00C04DD0">
          <w:rPr>
            <w:rFonts w:asciiTheme="majorBidi" w:hAnsiTheme="majorBidi" w:cstheme="majorBidi"/>
            <w:sz w:val="24"/>
            <w:szCs w:val="24"/>
            <w:rPrChange w:id="930" w:author="Author">
              <w:rPr>
                <w:rFonts w:asciiTheme="majorBidi" w:hAnsiTheme="majorBidi" w:cstheme="majorBidi"/>
              </w:rPr>
            </w:rPrChange>
          </w:rPr>
          <w:delText xml:space="preserve"> </w:delText>
        </w:r>
        <w:r w:rsidR="00366BFA" w:rsidRPr="00025BEB" w:rsidDel="00C04DD0">
          <w:rPr>
            <w:rFonts w:asciiTheme="majorBidi" w:hAnsiTheme="majorBidi" w:cstheme="majorBidi"/>
            <w:sz w:val="24"/>
            <w:szCs w:val="24"/>
            <w:rPrChange w:id="931" w:author="Author">
              <w:rPr>
                <w:rFonts w:asciiTheme="majorBidi" w:hAnsiTheme="majorBidi" w:cstheme="majorBidi"/>
              </w:rPr>
            </w:rPrChange>
          </w:rPr>
          <w:delText xml:space="preserve">those </w:delText>
        </w:r>
        <w:r w:rsidR="00366BFA" w:rsidRPr="00025BEB" w:rsidDel="00CA3711">
          <w:rPr>
            <w:rFonts w:asciiTheme="majorBidi" w:hAnsiTheme="majorBidi" w:cstheme="majorBidi"/>
            <w:sz w:val="24"/>
            <w:szCs w:val="24"/>
            <w:rPrChange w:id="932" w:author="Author">
              <w:rPr>
                <w:rFonts w:asciiTheme="majorBidi" w:hAnsiTheme="majorBidi" w:cstheme="majorBidi"/>
              </w:rPr>
            </w:rPrChange>
          </w:rPr>
          <w:delText xml:space="preserve">new converts from developing countries </w:delText>
        </w:r>
        <w:r w:rsidR="00395625" w:rsidRPr="00025BEB" w:rsidDel="00C04DD0">
          <w:rPr>
            <w:rFonts w:asciiTheme="majorBidi" w:hAnsiTheme="majorBidi" w:cstheme="majorBidi"/>
            <w:sz w:val="24"/>
            <w:szCs w:val="24"/>
            <w:rPrChange w:id="933" w:author="Author">
              <w:rPr>
                <w:rFonts w:asciiTheme="majorBidi" w:hAnsiTheme="majorBidi" w:cstheme="majorBidi"/>
              </w:rPr>
            </w:rPrChange>
          </w:rPr>
          <w:delText xml:space="preserve">pose threats </w:delText>
        </w:r>
      </w:del>
      <w:r w:rsidR="00395625" w:rsidRPr="00025BEB">
        <w:rPr>
          <w:rFonts w:asciiTheme="majorBidi" w:hAnsiTheme="majorBidi" w:cstheme="majorBidi"/>
          <w:sz w:val="24"/>
          <w:szCs w:val="24"/>
          <w:rPrChange w:id="934" w:author="Author">
            <w:rPr>
              <w:rFonts w:asciiTheme="majorBidi" w:hAnsiTheme="majorBidi" w:cstheme="majorBidi"/>
            </w:rPr>
          </w:rPrChange>
        </w:rPr>
        <w:t xml:space="preserve">to the ethnonational </w:t>
      </w:r>
      <w:r w:rsidR="008A038F" w:rsidRPr="00025BEB">
        <w:rPr>
          <w:rFonts w:asciiTheme="majorBidi" w:hAnsiTheme="majorBidi" w:cstheme="majorBidi"/>
          <w:sz w:val="24"/>
          <w:szCs w:val="24"/>
          <w:rPrChange w:id="935" w:author="Author">
            <w:rPr>
              <w:rFonts w:asciiTheme="majorBidi" w:hAnsiTheme="majorBidi" w:cstheme="majorBidi"/>
            </w:rPr>
          </w:rPrChange>
        </w:rPr>
        <w:t>identity</w:t>
      </w:r>
      <w:r w:rsidR="00084061" w:rsidRPr="00025BEB">
        <w:rPr>
          <w:rFonts w:asciiTheme="majorBidi" w:hAnsiTheme="majorBidi" w:cstheme="majorBidi"/>
          <w:sz w:val="24"/>
          <w:szCs w:val="24"/>
          <w:rPrChange w:id="936" w:author="Author">
            <w:rPr>
              <w:rFonts w:asciiTheme="majorBidi" w:hAnsiTheme="majorBidi" w:cstheme="majorBidi"/>
            </w:rPr>
          </w:rPrChange>
        </w:rPr>
        <w:t xml:space="preserve"> </w:t>
      </w:r>
      <w:r w:rsidR="00395625" w:rsidRPr="00025BEB">
        <w:rPr>
          <w:rFonts w:asciiTheme="majorBidi" w:hAnsiTheme="majorBidi" w:cstheme="majorBidi"/>
          <w:sz w:val="24"/>
          <w:szCs w:val="24"/>
          <w:rPrChange w:id="937" w:author="Author">
            <w:rPr>
              <w:rFonts w:asciiTheme="majorBidi" w:hAnsiTheme="majorBidi" w:cstheme="majorBidi"/>
            </w:rPr>
          </w:rPrChange>
        </w:rPr>
        <w:t>of the Jewish political community.</w:t>
      </w:r>
      <w:del w:id="938" w:author="Author">
        <w:r w:rsidR="00395625" w:rsidRPr="00025BEB" w:rsidDel="004B2A47">
          <w:rPr>
            <w:rFonts w:asciiTheme="majorBidi" w:hAnsiTheme="majorBidi" w:cstheme="majorBidi"/>
            <w:sz w:val="24"/>
            <w:szCs w:val="24"/>
            <w:rPrChange w:id="939" w:author="Author">
              <w:rPr>
                <w:rFonts w:asciiTheme="majorBidi" w:hAnsiTheme="majorBidi" w:cstheme="majorBidi"/>
              </w:rPr>
            </w:rPrChange>
          </w:rPr>
          <w:delText xml:space="preserve"> </w:delText>
        </w:r>
      </w:del>
    </w:p>
    <w:p w14:paraId="7E31F7DA" w14:textId="109A5A21" w:rsidR="00A419DF" w:rsidRPr="00025BEB" w:rsidRDefault="00AB3446" w:rsidP="00025BEB">
      <w:pPr>
        <w:bidi w:val="0"/>
        <w:spacing w:line="480" w:lineRule="auto"/>
        <w:jc w:val="both"/>
        <w:rPr>
          <w:rFonts w:asciiTheme="majorBidi" w:hAnsiTheme="majorBidi" w:cstheme="majorBidi"/>
          <w:sz w:val="24"/>
          <w:szCs w:val="24"/>
          <w:rPrChange w:id="940" w:author="Author">
            <w:rPr>
              <w:rFonts w:asciiTheme="majorBidi" w:hAnsiTheme="majorBidi" w:cstheme="majorBidi"/>
            </w:rPr>
          </w:rPrChange>
        </w:rPr>
        <w:pPrChange w:id="941" w:author="Author">
          <w:pPr>
            <w:bidi w:val="0"/>
            <w:spacing w:line="360" w:lineRule="auto"/>
            <w:jc w:val="both"/>
          </w:pPr>
        </w:pPrChange>
      </w:pPr>
      <w:del w:id="942" w:author="Author">
        <w:r w:rsidRPr="00025BEB" w:rsidDel="00DC7292">
          <w:rPr>
            <w:rFonts w:asciiTheme="majorBidi" w:hAnsiTheme="majorBidi" w:cstheme="majorBidi"/>
            <w:sz w:val="24"/>
            <w:szCs w:val="24"/>
            <w:rPrChange w:id="943" w:author="Author">
              <w:rPr>
                <w:rFonts w:asciiTheme="majorBidi" w:hAnsiTheme="majorBidi" w:cstheme="majorBidi"/>
              </w:rPr>
            </w:rPrChange>
          </w:rPr>
          <w:delText xml:space="preserve">So </w:delText>
        </w:r>
      </w:del>
      <w:ins w:id="944" w:author="Author">
        <w:r w:rsidR="00484373" w:rsidRPr="00025BEB">
          <w:rPr>
            <w:rFonts w:asciiTheme="majorBidi" w:hAnsiTheme="majorBidi" w:cstheme="majorBidi"/>
            <w:sz w:val="24"/>
            <w:szCs w:val="24"/>
            <w:rPrChange w:id="945" w:author="Author">
              <w:rPr>
                <w:rFonts w:asciiTheme="majorBidi" w:hAnsiTheme="majorBidi" w:cstheme="majorBidi"/>
              </w:rPr>
            </w:rPrChange>
          </w:rPr>
          <w:t>The</w:t>
        </w:r>
      </w:ins>
      <w:del w:id="946" w:author="Author">
        <w:r w:rsidRPr="00025BEB" w:rsidDel="00484373">
          <w:rPr>
            <w:rFonts w:asciiTheme="majorBidi" w:hAnsiTheme="majorBidi" w:cstheme="majorBidi"/>
            <w:sz w:val="24"/>
            <w:szCs w:val="24"/>
            <w:rPrChange w:id="947" w:author="Author">
              <w:rPr>
                <w:rFonts w:asciiTheme="majorBidi" w:hAnsiTheme="majorBidi" w:cstheme="majorBidi"/>
              </w:rPr>
            </w:rPrChange>
          </w:rPr>
          <w:delText>far, the</w:delText>
        </w:r>
      </w:del>
      <w:r w:rsidRPr="00025BEB">
        <w:rPr>
          <w:rFonts w:asciiTheme="majorBidi" w:hAnsiTheme="majorBidi" w:cstheme="majorBidi"/>
          <w:sz w:val="24"/>
          <w:szCs w:val="24"/>
          <w:rPrChange w:id="948" w:author="Author">
            <w:rPr>
              <w:rFonts w:asciiTheme="majorBidi" w:hAnsiTheme="majorBidi" w:cstheme="majorBidi"/>
            </w:rPr>
          </w:rPrChange>
        </w:rPr>
        <w:t xml:space="preserve"> Israeli</w:t>
      </w:r>
      <w:r w:rsidR="00CF6FE1" w:rsidRPr="00025BEB">
        <w:rPr>
          <w:rFonts w:asciiTheme="majorBidi" w:hAnsiTheme="majorBidi" w:cstheme="majorBidi"/>
          <w:sz w:val="24"/>
          <w:szCs w:val="24"/>
          <w:rPrChange w:id="949" w:author="Author">
            <w:rPr>
              <w:rFonts w:asciiTheme="majorBidi" w:hAnsiTheme="majorBidi" w:cstheme="majorBidi"/>
            </w:rPr>
          </w:rPrChange>
        </w:rPr>
        <w:t xml:space="preserve"> return policy has </w:t>
      </w:r>
      <w:del w:id="950" w:author="Author">
        <w:r w:rsidR="00FE55BB" w:rsidRPr="00025BEB" w:rsidDel="00AC58E3">
          <w:rPr>
            <w:rFonts w:asciiTheme="majorBidi" w:hAnsiTheme="majorBidi" w:cstheme="majorBidi"/>
            <w:sz w:val="24"/>
            <w:szCs w:val="24"/>
            <w:rPrChange w:id="951" w:author="Author">
              <w:rPr>
                <w:rFonts w:asciiTheme="majorBidi" w:hAnsiTheme="majorBidi" w:cstheme="majorBidi"/>
              </w:rPr>
            </w:rPrChange>
          </w:rPr>
          <w:delText xml:space="preserve">remained </w:delText>
        </w:r>
      </w:del>
      <w:ins w:id="952" w:author="Author">
        <w:r w:rsidR="00AC58E3" w:rsidRPr="00025BEB">
          <w:rPr>
            <w:rFonts w:asciiTheme="majorBidi" w:hAnsiTheme="majorBidi" w:cstheme="majorBidi"/>
            <w:sz w:val="24"/>
            <w:szCs w:val="24"/>
            <w:rPrChange w:id="953" w:author="Author">
              <w:rPr>
                <w:rFonts w:asciiTheme="majorBidi" w:hAnsiTheme="majorBidi" w:cstheme="majorBidi"/>
              </w:rPr>
            </w:rPrChange>
          </w:rPr>
          <w:t xml:space="preserve">been relatively </w:t>
        </w:r>
      </w:ins>
      <w:del w:id="954" w:author="Author">
        <w:r w:rsidRPr="00025BEB" w:rsidDel="004A78F1">
          <w:rPr>
            <w:rFonts w:asciiTheme="majorBidi" w:hAnsiTheme="majorBidi" w:cstheme="majorBidi"/>
            <w:sz w:val="24"/>
            <w:szCs w:val="24"/>
            <w:rPrChange w:id="955" w:author="Author">
              <w:rPr>
                <w:rFonts w:asciiTheme="majorBidi" w:hAnsiTheme="majorBidi" w:cstheme="majorBidi"/>
              </w:rPr>
            </w:rPrChange>
          </w:rPr>
          <w:delText xml:space="preserve">stable </w:delText>
        </w:r>
      </w:del>
      <w:ins w:id="956" w:author="Author">
        <w:r w:rsidR="004A78F1" w:rsidRPr="00025BEB">
          <w:rPr>
            <w:rFonts w:asciiTheme="majorBidi" w:hAnsiTheme="majorBidi" w:cstheme="majorBidi"/>
            <w:sz w:val="24"/>
            <w:szCs w:val="24"/>
            <w:rPrChange w:id="957" w:author="Author">
              <w:rPr>
                <w:rFonts w:asciiTheme="majorBidi" w:hAnsiTheme="majorBidi" w:cstheme="majorBidi"/>
              </w:rPr>
            </w:rPrChange>
          </w:rPr>
          <w:t>static</w:t>
        </w:r>
        <w:r w:rsidR="00484373" w:rsidRPr="00025BEB">
          <w:rPr>
            <w:rFonts w:asciiTheme="majorBidi" w:hAnsiTheme="majorBidi" w:cstheme="majorBidi"/>
            <w:sz w:val="24"/>
            <w:szCs w:val="24"/>
            <w:rPrChange w:id="958" w:author="Author">
              <w:rPr>
                <w:rFonts w:asciiTheme="majorBidi" w:hAnsiTheme="majorBidi" w:cstheme="majorBidi"/>
              </w:rPr>
            </w:rPrChange>
          </w:rPr>
          <w:t xml:space="preserve"> thus far</w:t>
        </w:r>
        <w:r w:rsidR="007A32FC" w:rsidRPr="00025BEB">
          <w:rPr>
            <w:rFonts w:asciiTheme="majorBidi" w:hAnsiTheme="majorBidi" w:cstheme="majorBidi"/>
            <w:sz w:val="24"/>
            <w:szCs w:val="24"/>
            <w:rPrChange w:id="959" w:author="Author">
              <w:rPr>
                <w:rFonts w:asciiTheme="majorBidi" w:hAnsiTheme="majorBidi" w:cstheme="majorBidi"/>
              </w:rPr>
            </w:rPrChange>
          </w:rPr>
          <w:t>, governed</w:t>
        </w:r>
        <w:r w:rsidR="004A78F1" w:rsidRPr="00025BEB">
          <w:rPr>
            <w:rFonts w:asciiTheme="majorBidi" w:hAnsiTheme="majorBidi" w:cstheme="majorBidi"/>
            <w:sz w:val="24"/>
            <w:szCs w:val="24"/>
            <w:rPrChange w:id="960" w:author="Author">
              <w:rPr>
                <w:rFonts w:asciiTheme="majorBidi" w:hAnsiTheme="majorBidi" w:cstheme="majorBidi"/>
              </w:rPr>
            </w:rPrChange>
          </w:rPr>
          <w:t xml:space="preserve"> </w:t>
        </w:r>
      </w:ins>
      <w:del w:id="961" w:author="Author">
        <w:r w:rsidRPr="00025BEB" w:rsidDel="007A32FC">
          <w:rPr>
            <w:rFonts w:asciiTheme="majorBidi" w:hAnsiTheme="majorBidi" w:cstheme="majorBidi"/>
            <w:sz w:val="24"/>
            <w:szCs w:val="24"/>
            <w:rPrChange w:id="962" w:author="Author">
              <w:rPr>
                <w:rFonts w:asciiTheme="majorBidi" w:hAnsiTheme="majorBidi" w:cstheme="majorBidi"/>
              </w:rPr>
            </w:rPrChange>
          </w:rPr>
          <w:delText>due to</w:delText>
        </w:r>
      </w:del>
      <w:ins w:id="963" w:author="Author">
        <w:r w:rsidR="007A32FC" w:rsidRPr="00025BEB">
          <w:rPr>
            <w:rFonts w:asciiTheme="majorBidi" w:hAnsiTheme="majorBidi" w:cstheme="majorBidi"/>
            <w:sz w:val="24"/>
            <w:szCs w:val="24"/>
            <w:rPrChange w:id="964" w:author="Author">
              <w:rPr>
                <w:rFonts w:asciiTheme="majorBidi" w:hAnsiTheme="majorBidi" w:cstheme="majorBidi"/>
              </w:rPr>
            </w:rPrChange>
          </w:rPr>
          <w:t>by</w:t>
        </w:r>
      </w:ins>
      <w:r w:rsidRPr="00025BEB">
        <w:rPr>
          <w:rFonts w:asciiTheme="majorBidi" w:hAnsiTheme="majorBidi" w:cstheme="majorBidi"/>
          <w:sz w:val="24"/>
          <w:szCs w:val="24"/>
          <w:rPrChange w:id="965" w:author="Author">
            <w:rPr>
              <w:rFonts w:asciiTheme="majorBidi" w:hAnsiTheme="majorBidi" w:cstheme="majorBidi"/>
            </w:rPr>
          </w:rPrChange>
        </w:rPr>
        <w:t xml:space="preserve"> </w:t>
      </w:r>
      <w:del w:id="966" w:author="Author">
        <w:r w:rsidRPr="00025BEB" w:rsidDel="000F00B5">
          <w:rPr>
            <w:rFonts w:asciiTheme="majorBidi" w:hAnsiTheme="majorBidi" w:cstheme="majorBidi"/>
            <w:sz w:val="24"/>
            <w:szCs w:val="24"/>
            <w:rPrChange w:id="967" w:author="Author">
              <w:rPr>
                <w:rFonts w:asciiTheme="majorBidi" w:hAnsiTheme="majorBidi" w:cstheme="majorBidi"/>
              </w:rPr>
            </w:rPrChange>
          </w:rPr>
          <w:delText xml:space="preserve">its </w:delText>
        </w:r>
      </w:del>
      <w:ins w:id="968" w:author="Author">
        <w:r w:rsidR="000F00B5" w:rsidRPr="00025BEB">
          <w:rPr>
            <w:rFonts w:asciiTheme="majorBidi" w:hAnsiTheme="majorBidi" w:cstheme="majorBidi"/>
            <w:sz w:val="24"/>
            <w:szCs w:val="24"/>
            <w:rPrChange w:id="969" w:author="Author">
              <w:rPr>
                <w:rFonts w:asciiTheme="majorBidi" w:hAnsiTheme="majorBidi" w:cstheme="majorBidi"/>
              </w:rPr>
            </w:rPrChange>
          </w:rPr>
          <w:t xml:space="preserve">the </w:t>
        </w:r>
        <w:r w:rsidR="00AC58E3" w:rsidRPr="00025BEB">
          <w:rPr>
            <w:rFonts w:asciiTheme="majorBidi" w:hAnsiTheme="majorBidi" w:cstheme="majorBidi"/>
            <w:sz w:val="24"/>
            <w:szCs w:val="24"/>
            <w:rPrChange w:id="970" w:author="Author">
              <w:rPr>
                <w:rFonts w:asciiTheme="majorBidi" w:hAnsiTheme="majorBidi" w:cstheme="majorBidi"/>
              </w:rPr>
            </w:rPrChange>
          </w:rPr>
          <w:t xml:space="preserve">overarching </w:t>
        </w:r>
      </w:ins>
      <w:r w:rsidRPr="00025BEB">
        <w:rPr>
          <w:rFonts w:asciiTheme="majorBidi" w:hAnsiTheme="majorBidi" w:cstheme="majorBidi"/>
          <w:sz w:val="24"/>
          <w:szCs w:val="24"/>
          <w:rPrChange w:id="971" w:author="Author">
            <w:rPr>
              <w:rFonts w:asciiTheme="majorBidi" w:hAnsiTheme="majorBidi" w:cstheme="majorBidi"/>
            </w:rPr>
          </w:rPrChange>
        </w:rPr>
        <w:t xml:space="preserve">objective to </w:t>
      </w:r>
      <w:del w:id="972" w:author="Author">
        <w:r w:rsidRPr="00025BEB" w:rsidDel="004A78F1">
          <w:rPr>
            <w:rFonts w:asciiTheme="majorBidi" w:hAnsiTheme="majorBidi" w:cstheme="majorBidi"/>
            <w:sz w:val="24"/>
            <w:szCs w:val="24"/>
            <w:rPrChange w:id="973" w:author="Author">
              <w:rPr>
                <w:rFonts w:asciiTheme="majorBidi" w:hAnsiTheme="majorBidi" w:cstheme="majorBidi"/>
              </w:rPr>
            </w:rPrChange>
          </w:rPr>
          <w:delText>maintain the</w:delText>
        </w:r>
      </w:del>
      <w:ins w:id="974" w:author="Author">
        <w:r w:rsidR="004A78F1" w:rsidRPr="00025BEB">
          <w:rPr>
            <w:rFonts w:asciiTheme="majorBidi" w:hAnsiTheme="majorBidi" w:cstheme="majorBidi"/>
            <w:sz w:val="24"/>
            <w:szCs w:val="24"/>
            <w:rPrChange w:id="975" w:author="Author">
              <w:rPr>
                <w:rFonts w:asciiTheme="majorBidi" w:hAnsiTheme="majorBidi" w:cstheme="majorBidi"/>
              </w:rPr>
            </w:rPrChange>
          </w:rPr>
          <w:t>secure a</w:t>
        </w:r>
      </w:ins>
      <w:r w:rsidRPr="00025BEB">
        <w:rPr>
          <w:rFonts w:asciiTheme="majorBidi" w:hAnsiTheme="majorBidi" w:cstheme="majorBidi"/>
          <w:sz w:val="24"/>
          <w:szCs w:val="24"/>
          <w:rPrChange w:id="976" w:author="Author">
            <w:rPr>
              <w:rFonts w:asciiTheme="majorBidi" w:hAnsiTheme="majorBidi" w:cstheme="majorBidi"/>
            </w:rPr>
          </w:rPrChange>
        </w:rPr>
        <w:t xml:space="preserve"> </w:t>
      </w:r>
      <w:del w:id="977" w:author="Author">
        <w:r w:rsidRPr="00025BEB" w:rsidDel="004A78F1">
          <w:rPr>
            <w:rFonts w:asciiTheme="majorBidi" w:hAnsiTheme="majorBidi" w:cstheme="majorBidi"/>
            <w:sz w:val="24"/>
            <w:szCs w:val="24"/>
            <w:rPrChange w:id="978" w:author="Author">
              <w:rPr>
                <w:rFonts w:asciiTheme="majorBidi" w:hAnsiTheme="majorBidi" w:cstheme="majorBidi"/>
              </w:rPr>
            </w:rPrChange>
          </w:rPr>
          <w:delText xml:space="preserve">dominance of the </w:delText>
        </w:r>
      </w:del>
      <w:r w:rsidRPr="00025BEB">
        <w:rPr>
          <w:rFonts w:asciiTheme="majorBidi" w:hAnsiTheme="majorBidi" w:cstheme="majorBidi"/>
          <w:sz w:val="24"/>
          <w:szCs w:val="24"/>
          <w:rPrChange w:id="979" w:author="Author">
            <w:rPr>
              <w:rFonts w:asciiTheme="majorBidi" w:hAnsiTheme="majorBidi" w:cstheme="majorBidi"/>
            </w:rPr>
          </w:rPrChange>
        </w:rPr>
        <w:t xml:space="preserve">Jewish majority. As </w:t>
      </w:r>
      <w:ins w:id="980" w:author="Author">
        <w:r w:rsidR="004A78F1" w:rsidRPr="00025BEB">
          <w:rPr>
            <w:rFonts w:asciiTheme="majorBidi" w:hAnsiTheme="majorBidi" w:cstheme="majorBidi"/>
            <w:sz w:val="24"/>
            <w:szCs w:val="24"/>
            <w:rPrChange w:id="981" w:author="Author">
              <w:rPr>
                <w:rFonts w:asciiTheme="majorBidi" w:hAnsiTheme="majorBidi" w:cstheme="majorBidi"/>
              </w:rPr>
            </w:rPrChange>
          </w:rPr>
          <w:t xml:space="preserve">noted by </w:t>
        </w:r>
      </w:ins>
      <w:proofErr w:type="spellStart"/>
      <w:r w:rsidRPr="00025BEB">
        <w:rPr>
          <w:rFonts w:asciiTheme="majorBidi" w:hAnsiTheme="majorBidi" w:cstheme="majorBidi"/>
          <w:sz w:val="24"/>
          <w:szCs w:val="24"/>
          <w:rPrChange w:id="982" w:author="Author">
            <w:rPr>
              <w:rFonts w:asciiTheme="majorBidi" w:hAnsiTheme="majorBidi" w:cstheme="majorBidi"/>
            </w:rPr>
          </w:rPrChange>
        </w:rPr>
        <w:t>Jopkke</w:t>
      </w:r>
      <w:proofErr w:type="spellEnd"/>
      <w:r w:rsidRPr="00025BEB">
        <w:rPr>
          <w:rFonts w:asciiTheme="majorBidi" w:hAnsiTheme="majorBidi" w:cstheme="majorBidi"/>
          <w:sz w:val="24"/>
          <w:szCs w:val="24"/>
          <w:rPrChange w:id="983" w:author="Author">
            <w:rPr>
              <w:rFonts w:asciiTheme="majorBidi" w:hAnsiTheme="majorBidi" w:cstheme="majorBidi"/>
            </w:rPr>
          </w:rPrChange>
        </w:rPr>
        <w:t xml:space="preserve"> and </w:t>
      </w:r>
      <w:proofErr w:type="spellStart"/>
      <w:r w:rsidRPr="00025BEB">
        <w:rPr>
          <w:rFonts w:asciiTheme="majorBidi" w:hAnsiTheme="majorBidi" w:cstheme="majorBidi"/>
          <w:sz w:val="24"/>
          <w:szCs w:val="24"/>
          <w:rPrChange w:id="984" w:author="Author">
            <w:rPr>
              <w:rFonts w:asciiTheme="majorBidi" w:hAnsiTheme="majorBidi" w:cstheme="majorBidi"/>
            </w:rPr>
          </w:rPrChange>
        </w:rPr>
        <w:t>Rosenhek</w:t>
      </w:r>
      <w:proofErr w:type="spellEnd"/>
      <w:ins w:id="985" w:author="Author">
        <w:r w:rsidR="004A78F1" w:rsidRPr="00025BEB">
          <w:rPr>
            <w:rFonts w:asciiTheme="majorBidi" w:hAnsiTheme="majorBidi" w:cstheme="majorBidi"/>
            <w:sz w:val="24"/>
            <w:szCs w:val="24"/>
            <w:rPrChange w:id="986" w:author="Author">
              <w:rPr>
                <w:rFonts w:asciiTheme="majorBidi" w:hAnsiTheme="majorBidi" w:cstheme="majorBidi"/>
              </w:rPr>
            </w:rPrChange>
          </w:rPr>
          <w:t>,</w:t>
        </w:r>
      </w:ins>
      <w:del w:id="987" w:author="Author">
        <w:r w:rsidR="00A419DF" w:rsidRPr="00025BEB" w:rsidDel="004A78F1">
          <w:rPr>
            <w:rStyle w:val="EndnoteReference"/>
            <w:rFonts w:asciiTheme="majorBidi" w:hAnsiTheme="majorBidi" w:cstheme="majorBidi"/>
            <w:sz w:val="24"/>
            <w:szCs w:val="24"/>
            <w:rPrChange w:id="988" w:author="Author">
              <w:rPr>
                <w:rStyle w:val="EndnoteReference"/>
                <w:rFonts w:asciiTheme="majorBidi" w:hAnsiTheme="majorBidi" w:cstheme="majorBidi"/>
              </w:rPr>
            </w:rPrChange>
          </w:rPr>
          <w:endnoteReference w:id="1"/>
        </w:r>
        <w:r w:rsidR="00A62475" w:rsidRPr="00025BEB" w:rsidDel="004A78F1">
          <w:rPr>
            <w:rFonts w:asciiTheme="majorBidi" w:hAnsiTheme="majorBidi" w:cstheme="majorBidi"/>
            <w:sz w:val="24"/>
            <w:szCs w:val="24"/>
            <w:rPrChange w:id="1005" w:author="Author">
              <w:rPr>
                <w:rFonts w:asciiTheme="majorBidi" w:hAnsiTheme="majorBidi" w:cstheme="majorBidi"/>
              </w:rPr>
            </w:rPrChange>
          </w:rPr>
          <w:delText xml:space="preserve"> stated</w:delText>
        </w:r>
        <w:r w:rsidR="00FE55BB" w:rsidRPr="00025BEB" w:rsidDel="004A78F1">
          <w:rPr>
            <w:rFonts w:asciiTheme="majorBidi" w:hAnsiTheme="majorBidi" w:cstheme="majorBidi"/>
            <w:sz w:val="24"/>
            <w:szCs w:val="24"/>
            <w:rPrChange w:id="1006"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1007" w:author="Author">
            <w:rPr>
              <w:rFonts w:asciiTheme="majorBidi" w:hAnsiTheme="majorBidi" w:cstheme="majorBidi"/>
            </w:rPr>
          </w:rPrChange>
        </w:rPr>
        <w:t xml:space="preserve"> the guiding principles of the Israeli immigration policy </w:t>
      </w:r>
      <w:del w:id="1008" w:author="Author">
        <w:r w:rsidR="00FE55BB" w:rsidRPr="00025BEB" w:rsidDel="004A78F1">
          <w:rPr>
            <w:rFonts w:asciiTheme="majorBidi" w:hAnsiTheme="majorBidi" w:cstheme="majorBidi"/>
            <w:sz w:val="24"/>
            <w:szCs w:val="24"/>
            <w:rPrChange w:id="1009" w:author="Author">
              <w:rPr>
                <w:rFonts w:asciiTheme="majorBidi" w:hAnsiTheme="majorBidi" w:cstheme="majorBidi"/>
              </w:rPr>
            </w:rPrChange>
          </w:rPr>
          <w:delText xml:space="preserve">have </w:delText>
        </w:r>
        <w:r w:rsidR="00A419DF" w:rsidRPr="00025BEB" w:rsidDel="004A78F1">
          <w:rPr>
            <w:rFonts w:asciiTheme="majorBidi" w:hAnsiTheme="majorBidi" w:cstheme="majorBidi"/>
            <w:sz w:val="24"/>
            <w:szCs w:val="24"/>
            <w:rPrChange w:id="1010" w:author="Author">
              <w:rPr>
                <w:rFonts w:asciiTheme="majorBidi" w:hAnsiTheme="majorBidi" w:cstheme="majorBidi"/>
              </w:rPr>
            </w:rPrChange>
          </w:rPr>
          <w:delText>remain</w:delText>
        </w:r>
        <w:r w:rsidR="00FE55BB" w:rsidRPr="00025BEB" w:rsidDel="004A78F1">
          <w:rPr>
            <w:rFonts w:asciiTheme="majorBidi" w:hAnsiTheme="majorBidi" w:cstheme="majorBidi"/>
            <w:sz w:val="24"/>
            <w:szCs w:val="24"/>
            <w:rPrChange w:id="1011" w:author="Author">
              <w:rPr>
                <w:rFonts w:asciiTheme="majorBidi" w:hAnsiTheme="majorBidi" w:cstheme="majorBidi"/>
              </w:rPr>
            </w:rPrChange>
          </w:rPr>
          <w:delText>ed</w:delText>
        </w:r>
        <w:r w:rsidR="00A419DF" w:rsidRPr="00025BEB" w:rsidDel="004A78F1">
          <w:rPr>
            <w:rFonts w:asciiTheme="majorBidi" w:hAnsiTheme="majorBidi" w:cstheme="majorBidi"/>
            <w:sz w:val="24"/>
            <w:szCs w:val="24"/>
            <w:rPrChange w:id="1012" w:author="Author">
              <w:rPr>
                <w:rFonts w:asciiTheme="majorBidi" w:hAnsiTheme="majorBidi" w:cstheme="majorBidi"/>
              </w:rPr>
            </w:rPrChange>
          </w:rPr>
          <w:delText xml:space="preserve"> constant</w:delText>
        </w:r>
      </w:del>
      <w:ins w:id="1013" w:author="Author">
        <w:r w:rsidR="004A78F1" w:rsidRPr="00025BEB">
          <w:rPr>
            <w:rFonts w:asciiTheme="majorBidi" w:hAnsiTheme="majorBidi" w:cstheme="majorBidi"/>
            <w:sz w:val="24"/>
            <w:szCs w:val="24"/>
            <w:rPrChange w:id="1014" w:author="Author">
              <w:rPr>
                <w:rFonts w:asciiTheme="majorBidi" w:hAnsiTheme="majorBidi" w:cstheme="majorBidi"/>
              </w:rPr>
            </w:rPrChange>
          </w:rPr>
          <w:t>remain unchanged</w:t>
        </w:r>
      </w:ins>
      <w:r w:rsidR="00A419DF" w:rsidRPr="00025BEB">
        <w:rPr>
          <w:rFonts w:asciiTheme="majorBidi" w:hAnsiTheme="majorBidi" w:cstheme="majorBidi"/>
          <w:sz w:val="24"/>
          <w:szCs w:val="24"/>
          <w:rPrChange w:id="1015" w:author="Author">
            <w:rPr>
              <w:rFonts w:asciiTheme="majorBidi" w:hAnsiTheme="majorBidi" w:cstheme="majorBidi"/>
            </w:rPr>
          </w:rPrChange>
        </w:rPr>
        <w:t xml:space="preserve"> since the</w:t>
      </w:r>
      <w:r w:rsidR="00FE55BB" w:rsidRPr="00025BEB">
        <w:rPr>
          <w:rFonts w:asciiTheme="majorBidi" w:hAnsiTheme="majorBidi" w:cstheme="majorBidi"/>
          <w:sz w:val="24"/>
          <w:szCs w:val="24"/>
          <w:rPrChange w:id="1016" w:author="Author">
            <w:rPr>
              <w:rFonts w:asciiTheme="majorBidi" w:hAnsiTheme="majorBidi" w:cstheme="majorBidi"/>
            </w:rPr>
          </w:rPrChange>
        </w:rPr>
        <w:t xml:space="preserve"> enactment of the</w:t>
      </w:r>
      <w:r w:rsidR="00A419DF" w:rsidRPr="00025BEB">
        <w:rPr>
          <w:rFonts w:asciiTheme="majorBidi" w:hAnsiTheme="majorBidi" w:cstheme="majorBidi"/>
          <w:sz w:val="24"/>
          <w:szCs w:val="24"/>
          <w:rPrChange w:id="1017" w:author="Author">
            <w:rPr>
              <w:rFonts w:asciiTheme="majorBidi" w:hAnsiTheme="majorBidi" w:cstheme="majorBidi"/>
            </w:rPr>
          </w:rPrChange>
        </w:rPr>
        <w:t xml:space="preserve"> </w:t>
      </w:r>
      <w:r w:rsidR="00FE55BB" w:rsidRPr="00025BEB">
        <w:rPr>
          <w:rFonts w:asciiTheme="majorBidi" w:hAnsiTheme="majorBidi" w:cstheme="majorBidi"/>
          <w:sz w:val="24"/>
          <w:szCs w:val="24"/>
          <w:rPrChange w:id="1018" w:author="Author">
            <w:rPr>
              <w:rFonts w:asciiTheme="majorBidi" w:hAnsiTheme="majorBidi" w:cstheme="majorBidi"/>
            </w:rPr>
          </w:rPrChange>
        </w:rPr>
        <w:t>L</w:t>
      </w:r>
      <w:r w:rsidR="00A419DF" w:rsidRPr="00025BEB">
        <w:rPr>
          <w:rFonts w:asciiTheme="majorBidi" w:hAnsiTheme="majorBidi" w:cstheme="majorBidi"/>
          <w:sz w:val="24"/>
          <w:szCs w:val="24"/>
          <w:rPrChange w:id="1019" w:author="Author">
            <w:rPr>
              <w:rFonts w:asciiTheme="majorBidi" w:hAnsiTheme="majorBidi" w:cstheme="majorBidi"/>
            </w:rPr>
          </w:rPrChange>
        </w:rPr>
        <w:t xml:space="preserve">aw of </w:t>
      </w:r>
      <w:r w:rsidR="00FE55BB" w:rsidRPr="00025BEB">
        <w:rPr>
          <w:rFonts w:asciiTheme="majorBidi" w:hAnsiTheme="majorBidi" w:cstheme="majorBidi"/>
          <w:sz w:val="24"/>
          <w:szCs w:val="24"/>
          <w:rPrChange w:id="1020" w:author="Author">
            <w:rPr>
              <w:rFonts w:asciiTheme="majorBidi" w:hAnsiTheme="majorBidi" w:cstheme="majorBidi"/>
            </w:rPr>
          </w:rPrChange>
        </w:rPr>
        <w:t>R</w:t>
      </w:r>
      <w:r w:rsidR="00A419DF" w:rsidRPr="00025BEB">
        <w:rPr>
          <w:rFonts w:asciiTheme="majorBidi" w:hAnsiTheme="majorBidi" w:cstheme="majorBidi"/>
          <w:sz w:val="24"/>
          <w:szCs w:val="24"/>
          <w:rPrChange w:id="1021" w:author="Author">
            <w:rPr>
              <w:rFonts w:asciiTheme="majorBidi" w:hAnsiTheme="majorBidi" w:cstheme="majorBidi"/>
            </w:rPr>
          </w:rPrChange>
        </w:rPr>
        <w:t>eturn.</w:t>
      </w:r>
      <w:ins w:id="1022" w:author="Author">
        <w:r w:rsidR="00FF0636" w:rsidRPr="00025BEB">
          <w:rPr>
            <w:rStyle w:val="EndnoteReference"/>
            <w:rFonts w:asciiTheme="majorBidi" w:hAnsiTheme="majorBidi" w:cstheme="majorBidi"/>
            <w:sz w:val="24"/>
            <w:szCs w:val="24"/>
            <w:rPrChange w:id="1023" w:author="Author">
              <w:rPr>
                <w:rStyle w:val="EndnoteReference"/>
                <w:rFonts w:asciiTheme="majorBidi" w:hAnsiTheme="majorBidi" w:cstheme="majorBidi"/>
              </w:rPr>
            </w:rPrChange>
          </w:rPr>
          <w:endnoteReference w:id="2"/>
        </w:r>
      </w:ins>
      <w:r w:rsidR="00A419DF" w:rsidRPr="00025BEB">
        <w:rPr>
          <w:rFonts w:asciiTheme="majorBidi" w:hAnsiTheme="majorBidi" w:cstheme="majorBidi"/>
          <w:sz w:val="24"/>
          <w:szCs w:val="24"/>
          <w:rPrChange w:id="1027" w:author="Author">
            <w:rPr>
              <w:rFonts w:asciiTheme="majorBidi" w:hAnsiTheme="majorBidi" w:cstheme="majorBidi"/>
            </w:rPr>
          </w:rPrChange>
        </w:rPr>
        <w:t xml:space="preserve"> </w:t>
      </w:r>
      <w:del w:id="1028" w:author="Author">
        <w:r w:rsidR="00FE55BB" w:rsidRPr="00025BEB" w:rsidDel="000E117E">
          <w:rPr>
            <w:rFonts w:asciiTheme="majorBidi" w:hAnsiTheme="majorBidi" w:cstheme="majorBidi"/>
            <w:sz w:val="24"/>
            <w:szCs w:val="24"/>
            <w:rPrChange w:id="1029" w:author="Author">
              <w:rPr>
                <w:rFonts w:asciiTheme="majorBidi" w:hAnsiTheme="majorBidi" w:cstheme="majorBidi"/>
              </w:rPr>
            </w:rPrChange>
          </w:rPr>
          <w:delText>This observation n</w:delText>
        </w:r>
        <w:r w:rsidR="00A419DF" w:rsidRPr="00025BEB" w:rsidDel="000E117E">
          <w:rPr>
            <w:rFonts w:asciiTheme="majorBidi" w:hAnsiTheme="majorBidi" w:cstheme="majorBidi"/>
            <w:sz w:val="24"/>
            <w:szCs w:val="24"/>
            <w:rPrChange w:id="1030" w:author="Author">
              <w:rPr>
                <w:rFonts w:asciiTheme="majorBidi" w:hAnsiTheme="majorBidi" w:cstheme="majorBidi"/>
              </w:rPr>
            </w:rPrChange>
          </w:rPr>
          <w:delText>otwithstanding</w:delText>
        </w:r>
      </w:del>
      <w:ins w:id="1031" w:author="Author">
        <w:r w:rsidR="000E117E" w:rsidRPr="00025BEB">
          <w:rPr>
            <w:rFonts w:asciiTheme="majorBidi" w:hAnsiTheme="majorBidi" w:cstheme="majorBidi"/>
            <w:sz w:val="24"/>
            <w:szCs w:val="24"/>
            <w:rPrChange w:id="1032" w:author="Author">
              <w:rPr>
                <w:rFonts w:asciiTheme="majorBidi" w:hAnsiTheme="majorBidi" w:cstheme="majorBidi"/>
              </w:rPr>
            </w:rPrChange>
          </w:rPr>
          <w:t>Nevertheless</w:t>
        </w:r>
      </w:ins>
      <w:r w:rsidR="00A419DF" w:rsidRPr="00025BEB">
        <w:rPr>
          <w:rFonts w:asciiTheme="majorBidi" w:hAnsiTheme="majorBidi" w:cstheme="majorBidi"/>
          <w:sz w:val="24"/>
          <w:szCs w:val="24"/>
          <w:rPrChange w:id="1033" w:author="Author">
            <w:rPr>
              <w:rFonts w:asciiTheme="majorBidi" w:hAnsiTheme="majorBidi" w:cstheme="majorBidi"/>
            </w:rPr>
          </w:rPrChange>
        </w:rPr>
        <w:t xml:space="preserve">, </w:t>
      </w:r>
      <w:r w:rsidR="00FE55BB" w:rsidRPr="00025BEB">
        <w:rPr>
          <w:rFonts w:asciiTheme="majorBidi" w:hAnsiTheme="majorBidi" w:cstheme="majorBidi"/>
          <w:sz w:val="24"/>
          <w:szCs w:val="24"/>
          <w:rPrChange w:id="1034" w:author="Author">
            <w:rPr>
              <w:rFonts w:asciiTheme="majorBidi" w:hAnsiTheme="majorBidi" w:cstheme="majorBidi"/>
            </w:rPr>
          </w:rPrChange>
        </w:rPr>
        <w:t xml:space="preserve">a </w:t>
      </w:r>
      <w:r w:rsidR="00A419DF" w:rsidRPr="00025BEB">
        <w:rPr>
          <w:rFonts w:asciiTheme="majorBidi" w:hAnsiTheme="majorBidi" w:cstheme="majorBidi"/>
          <w:sz w:val="24"/>
          <w:szCs w:val="24"/>
          <w:rPrChange w:id="1035" w:author="Author">
            <w:rPr>
              <w:rFonts w:asciiTheme="majorBidi" w:hAnsiTheme="majorBidi" w:cstheme="majorBidi"/>
            </w:rPr>
          </w:rPrChange>
        </w:rPr>
        <w:t xml:space="preserve">critical analysis of </w:t>
      </w:r>
      <w:ins w:id="1036" w:author="Author">
        <w:r w:rsidR="004A78F1" w:rsidRPr="00025BEB">
          <w:rPr>
            <w:rFonts w:asciiTheme="majorBidi" w:hAnsiTheme="majorBidi" w:cstheme="majorBidi"/>
            <w:sz w:val="24"/>
            <w:szCs w:val="24"/>
            <w:rPrChange w:id="1037" w:author="Author">
              <w:rPr>
                <w:rFonts w:asciiTheme="majorBidi" w:hAnsiTheme="majorBidi" w:cstheme="majorBidi"/>
              </w:rPr>
            </w:rPrChange>
          </w:rPr>
          <w:t xml:space="preserve">the </w:t>
        </w:r>
      </w:ins>
      <w:del w:id="1038" w:author="Author">
        <w:r w:rsidR="00A419DF" w:rsidRPr="00025BEB" w:rsidDel="004A78F1">
          <w:rPr>
            <w:rFonts w:asciiTheme="majorBidi" w:hAnsiTheme="majorBidi" w:cstheme="majorBidi"/>
            <w:sz w:val="24"/>
            <w:szCs w:val="24"/>
            <w:rPrChange w:id="1039" w:author="Author">
              <w:rPr>
                <w:rFonts w:asciiTheme="majorBidi" w:hAnsiTheme="majorBidi" w:cstheme="majorBidi"/>
              </w:rPr>
            </w:rPrChange>
          </w:rPr>
          <w:delText>the contemporary</w:delText>
        </w:r>
      </w:del>
      <w:ins w:id="1040" w:author="Author">
        <w:r w:rsidR="004A78F1" w:rsidRPr="00025BEB">
          <w:rPr>
            <w:rFonts w:asciiTheme="majorBidi" w:hAnsiTheme="majorBidi" w:cstheme="majorBidi"/>
            <w:sz w:val="24"/>
            <w:szCs w:val="24"/>
            <w:rPrChange w:id="1041" w:author="Author">
              <w:rPr>
                <w:rFonts w:asciiTheme="majorBidi" w:hAnsiTheme="majorBidi" w:cstheme="majorBidi"/>
              </w:rPr>
            </w:rPrChange>
          </w:rPr>
          <w:t>current</w:t>
        </w:r>
      </w:ins>
      <w:r w:rsidR="00A419DF" w:rsidRPr="00025BEB">
        <w:rPr>
          <w:rFonts w:asciiTheme="majorBidi" w:hAnsiTheme="majorBidi" w:cstheme="majorBidi"/>
          <w:sz w:val="24"/>
          <w:szCs w:val="24"/>
          <w:rPrChange w:id="1042" w:author="Author">
            <w:rPr>
              <w:rFonts w:asciiTheme="majorBidi" w:hAnsiTheme="majorBidi" w:cstheme="majorBidi"/>
            </w:rPr>
          </w:rPrChange>
        </w:rPr>
        <w:t xml:space="preserve"> </w:t>
      </w:r>
      <w:ins w:id="1043" w:author="Author">
        <w:r w:rsidR="00575117" w:rsidRPr="00025BEB">
          <w:rPr>
            <w:rFonts w:asciiTheme="majorBidi" w:hAnsiTheme="majorBidi" w:cstheme="majorBidi"/>
            <w:sz w:val="24"/>
            <w:szCs w:val="24"/>
            <w:rPrChange w:id="1044" w:author="Author">
              <w:rPr>
                <w:rFonts w:asciiTheme="majorBidi" w:hAnsiTheme="majorBidi" w:cstheme="majorBidi"/>
              </w:rPr>
            </w:rPrChange>
          </w:rPr>
          <w:t xml:space="preserve">implementation and </w:t>
        </w:r>
      </w:ins>
      <w:r w:rsidR="00A419DF" w:rsidRPr="00025BEB">
        <w:rPr>
          <w:rFonts w:asciiTheme="majorBidi" w:hAnsiTheme="majorBidi" w:cstheme="majorBidi"/>
          <w:sz w:val="24"/>
          <w:szCs w:val="24"/>
          <w:rPrChange w:id="1045" w:author="Author">
            <w:rPr>
              <w:rFonts w:asciiTheme="majorBidi" w:hAnsiTheme="majorBidi" w:cstheme="majorBidi"/>
            </w:rPr>
          </w:rPrChange>
        </w:rPr>
        <w:t xml:space="preserve">outcomes of the Israeli ethnic immigration policy </w:t>
      </w:r>
      <w:del w:id="1046" w:author="Author">
        <w:r w:rsidR="00A419DF" w:rsidRPr="00025BEB" w:rsidDel="00042C7F">
          <w:rPr>
            <w:rFonts w:asciiTheme="majorBidi" w:hAnsiTheme="majorBidi" w:cstheme="majorBidi"/>
            <w:sz w:val="24"/>
            <w:szCs w:val="24"/>
            <w:rPrChange w:id="1047" w:author="Author">
              <w:rPr>
                <w:rFonts w:asciiTheme="majorBidi" w:hAnsiTheme="majorBidi" w:cstheme="majorBidi"/>
              </w:rPr>
            </w:rPrChange>
          </w:rPr>
          <w:delText xml:space="preserve">reveals </w:delText>
        </w:r>
      </w:del>
      <w:ins w:id="1048" w:author="Author">
        <w:r w:rsidR="00C75D24" w:rsidRPr="00025BEB">
          <w:rPr>
            <w:rFonts w:asciiTheme="majorBidi" w:hAnsiTheme="majorBidi" w:cstheme="majorBidi"/>
            <w:sz w:val="24"/>
            <w:szCs w:val="24"/>
            <w:rPrChange w:id="1049" w:author="Author">
              <w:rPr>
                <w:rFonts w:asciiTheme="majorBidi" w:hAnsiTheme="majorBidi" w:cstheme="majorBidi"/>
              </w:rPr>
            </w:rPrChange>
          </w:rPr>
          <w:t>finds</w:t>
        </w:r>
        <w:r w:rsidR="00042C7F" w:rsidRPr="00025BEB">
          <w:rPr>
            <w:rFonts w:asciiTheme="majorBidi" w:hAnsiTheme="majorBidi" w:cstheme="majorBidi"/>
            <w:sz w:val="24"/>
            <w:szCs w:val="24"/>
            <w:rPrChange w:id="1050" w:author="Author">
              <w:rPr>
                <w:rFonts w:asciiTheme="majorBidi" w:hAnsiTheme="majorBidi" w:cstheme="majorBidi"/>
              </w:rPr>
            </w:rPrChange>
          </w:rPr>
          <w:t xml:space="preserve"> </w:t>
        </w:r>
      </w:ins>
      <w:r w:rsidR="00FE55BB" w:rsidRPr="00025BEB">
        <w:rPr>
          <w:rFonts w:asciiTheme="majorBidi" w:hAnsiTheme="majorBidi" w:cstheme="majorBidi"/>
          <w:sz w:val="24"/>
          <w:szCs w:val="24"/>
          <w:rPrChange w:id="1051" w:author="Author">
            <w:rPr>
              <w:rFonts w:asciiTheme="majorBidi" w:hAnsiTheme="majorBidi" w:cstheme="majorBidi"/>
            </w:rPr>
          </w:rPrChange>
        </w:rPr>
        <w:t xml:space="preserve">that </w:t>
      </w:r>
      <w:del w:id="1052" w:author="Author">
        <w:r w:rsidR="00FE55BB" w:rsidRPr="00025BEB" w:rsidDel="004A78F1">
          <w:rPr>
            <w:rFonts w:asciiTheme="majorBidi" w:hAnsiTheme="majorBidi" w:cstheme="majorBidi"/>
            <w:sz w:val="24"/>
            <w:szCs w:val="24"/>
            <w:rPrChange w:id="1053" w:author="Author">
              <w:rPr>
                <w:rFonts w:asciiTheme="majorBidi" w:hAnsiTheme="majorBidi" w:cstheme="majorBidi"/>
              </w:rPr>
            </w:rPrChange>
          </w:rPr>
          <w:delText>there are</w:delText>
        </w:r>
      </w:del>
      <w:ins w:id="1054" w:author="Author">
        <w:r w:rsidR="004A78F1" w:rsidRPr="00025BEB">
          <w:rPr>
            <w:rFonts w:asciiTheme="majorBidi" w:hAnsiTheme="majorBidi" w:cstheme="majorBidi"/>
            <w:sz w:val="24"/>
            <w:szCs w:val="24"/>
            <w:rPrChange w:id="1055" w:author="Author">
              <w:rPr>
                <w:rFonts w:asciiTheme="majorBidi" w:hAnsiTheme="majorBidi" w:cstheme="majorBidi"/>
              </w:rPr>
            </w:rPrChange>
          </w:rPr>
          <w:t>it is undergoing</w:t>
        </w:r>
      </w:ins>
      <w:r w:rsidR="00FE55BB" w:rsidRPr="00025BEB">
        <w:rPr>
          <w:rFonts w:asciiTheme="majorBidi" w:hAnsiTheme="majorBidi" w:cstheme="majorBidi"/>
          <w:sz w:val="24"/>
          <w:szCs w:val="24"/>
          <w:rPrChange w:id="1056"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1057" w:author="Author">
            <w:rPr>
              <w:rFonts w:asciiTheme="majorBidi" w:hAnsiTheme="majorBidi" w:cstheme="majorBidi"/>
            </w:rPr>
          </w:rPrChange>
        </w:rPr>
        <w:t xml:space="preserve">profound </w:t>
      </w:r>
      <w:del w:id="1058" w:author="Author">
        <w:r w:rsidR="00A419DF" w:rsidRPr="00025BEB" w:rsidDel="004A78F1">
          <w:rPr>
            <w:rFonts w:asciiTheme="majorBidi" w:hAnsiTheme="majorBidi" w:cstheme="majorBidi"/>
            <w:sz w:val="24"/>
            <w:szCs w:val="24"/>
            <w:rPrChange w:id="1059" w:author="Author">
              <w:rPr>
                <w:rFonts w:asciiTheme="majorBidi" w:hAnsiTheme="majorBidi" w:cstheme="majorBidi"/>
              </w:rPr>
            </w:rPrChange>
          </w:rPr>
          <w:delText>shifts now reshaping it</w:delText>
        </w:r>
      </w:del>
      <w:ins w:id="1060" w:author="Author">
        <w:r w:rsidR="004A78F1" w:rsidRPr="00025BEB">
          <w:rPr>
            <w:rFonts w:asciiTheme="majorBidi" w:hAnsiTheme="majorBidi" w:cstheme="majorBidi"/>
            <w:sz w:val="24"/>
            <w:szCs w:val="24"/>
            <w:rPrChange w:id="1061" w:author="Author">
              <w:rPr>
                <w:rFonts w:asciiTheme="majorBidi" w:hAnsiTheme="majorBidi" w:cstheme="majorBidi"/>
              </w:rPr>
            </w:rPrChange>
          </w:rPr>
          <w:t>transformation</w:t>
        </w:r>
        <w:r w:rsidR="007D5374" w:rsidRPr="00025BEB">
          <w:rPr>
            <w:rFonts w:asciiTheme="majorBidi" w:hAnsiTheme="majorBidi" w:cstheme="majorBidi"/>
            <w:sz w:val="24"/>
            <w:szCs w:val="24"/>
            <w:rPrChange w:id="1062" w:author="Author">
              <w:rPr>
                <w:rFonts w:asciiTheme="majorBidi" w:hAnsiTheme="majorBidi" w:cstheme="majorBidi"/>
              </w:rPr>
            </w:rPrChange>
          </w:rPr>
          <w:t>s</w:t>
        </w:r>
      </w:ins>
      <w:r w:rsidR="00A419DF" w:rsidRPr="00025BEB">
        <w:rPr>
          <w:rFonts w:asciiTheme="majorBidi" w:hAnsiTheme="majorBidi" w:cstheme="majorBidi"/>
          <w:sz w:val="24"/>
          <w:szCs w:val="24"/>
          <w:rPrChange w:id="1063" w:author="Author">
            <w:rPr>
              <w:rFonts w:asciiTheme="majorBidi" w:hAnsiTheme="majorBidi" w:cstheme="majorBidi"/>
            </w:rPr>
          </w:rPrChange>
        </w:rPr>
        <w:t>. By focusing on emerging Jewish communities in Latin</w:t>
      </w:r>
      <w:r w:rsidR="00FE55BB" w:rsidRPr="00025BEB">
        <w:rPr>
          <w:rFonts w:asciiTheme="majorBidi" w:hAnsiTheme="majorBidi" w:cstheme="majorBidi"/>
          <w:sz w:val="24"/>
          <w:szCs w:val="24"/>
          <w:rPrChange w:id="1064"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1065" w:author="Author">
            <w:rPr>
              <w:rFonts w:asciiTheme="majorBidi" w:hAnsiTheme="majorBidi" w:cstheme="majorBidi"/>
            </w:rPr>
          </w:rPrChange>
        </w:rPr>
        <w:t xml:space="preserve">America, I </w:t>
      </w:r>
      <w:del w:id="1066" w:author="Author">
        <w:r w:rsidR="00A419DF" w:rsidRPr="00025BEB" w:rsidDel="007D5374">
          <w:rPr>
            <w:rFonts w:asciiTheme="majorBidi" w:hAnsiTheme="majorBidi" w:cstheme="majorBidi"/>
            <w:sz w:val="24"/>
            <w:szCs w:val="24"/>
            <w:rPrChange w:id="1067" w:author="Author">
              <w:rPr>
                <w:rFonts w:asciiTheme="majorBidi" w:hAnsiTheme="majorBidi" w:cstheme="majorBidi"/>
              </w:rPr>
            </w:rPrChange>
          </w:rPr>
          <w:delText xml:space="preserve">will </w:delText>
        </w:r>
      </w:del>
      <w:ins w:id="1068" w:author="Author">
        <w:r w:rsidR="007D5374" w:rsidRPr="00025BEB">
          <w:rPr>
            <w:rFonts w:asciiTheme="majorBidi" w:hAnsiTheme="majorBidi" w:cstheme="majorBidi"/>
            <w:sz w:val="24"/>
            <w:szCs w:val="24"/>
            <w:rPrChange w:id="1069" w:author="Author">
              <w:rPr>
                <w:rFonts w:asciiTheme="majorBidi" w:hAnsiTheme="majorBidi" w:cstheme="majorBidi"/>
              </w:rPr>
            </w:rPrChange>
          </w:rPr>
          <w:t xml:space="preserve">wish to </w:t>
        </w:r>
      </w:ins>
      <w:r w:rsidR="00A419DF" w:rsidRPr="00025BEB">
        <w:rPr>
          <w:rFonts w:asciiTheme="majorBidi" w:hAnsiTheme="majorBidi" w:cstheme="majorBidi"/>
          <w:sz w:val="24"/>
          <w:szCs w:val="24"/>
          <w:rPrChange w:id="1070" w:author="Author">
            <w:rPr>
              <w:rFonts w:asciiTheme="majorBidi" w:hAnsiTheme="majorBidi" w:cstheme="majorBidi"/>
            </w:rPr>
          </w:rPrChange>
        </w:rPr>
        <w:t xml:space="preserve">demonstrate how </w:t>
      </w:r>
      <w:del w:id="1071" w:author="Author">
        <w:r w:rsidR="00A419DF" w:rsidRPr="00025BEB" w:rsidDel="008A396C">
          <w:rPr>
            <w:rFonts w:asciiTheme="majorBidi" w:hAnsiTheme="majorBidi" w:cstheme="majorBidi"/>
            <w:sz w:val="24"/>
            <w:szCs w:val="24"/>
            <w:rPrChange w:id="1072" w:author="Author">
              <w:rPr>
                <w:rFonts w:asciiTheme="majorBidi" w:hAnsiTheme="majorBidi" w:cstheme="majorBidi"/>
              </w:rPr>
            </w:rPrChange>
          </w:rPr>
          <w:delText xml:space="preserve">new </w:delText>
        </w:r>
      </w:del>
      <w:r w:rsidR="00A419DF" w:rsidRPr="00025BEB">
        <w:rPr>
          <w:rFonts w:asciiTheme="majorBidi" w:hAnsiTheme="majorBidi" w:cstheme="majorBidi"/>
          <w:sz w:val="24"/>
          <w:szCs w:val="24"/>
          <w:rPrChange w:id="1073" w:author="Author">
            <w:rPr>
              <w:rFonts w:asciiTheme="majorBidi" w:hAnsiTheme="majorBidi" w:cstheme="majorBidi"/>
            </w:rPr>
          </w:rPrChange>
        </w:rPr>
        <w:t>trends of privatization</w:t>
      </w:r>
      <w:r w:rsidR="00366BFA" w:rsidRPr="00025BEB">
        <w:rPr>
          <w:rFonts w:asciiTheme="majorBidi" w:hAnsiTheme="majorBidi" w:cstheme="majorBidi"/>
          <w:sz w:val="24"/>
          <w:szCs w:val="24"/>
          <w:rPrChange w:id="1074" w:author="Author">
            <w:rPr>
              <w:rFonts w:asciiTheme="majorBidi" w:hAnsiTheme="majorBidi" w:cstheme="majorBidi"/>
            </w:rPr>
          </w:rPrChange>
        </w:rPr>
        <w:t xml:space="preserve">, </w:t>
      </w:r>
      <w:ins w:id="1075" w:author="Author">
        <w:r w:rsidR="00CE0469" w:rsidRPr="00025BEB">
          <w:rPr>
            <w:rFonts w:asciiTheme="majorBidi" w:hAnsiTheme="majorBidi" w:cstheme="majorBidi"/>
            <w:sz w:val="24"/>
            <w:szCs w:val="24"/>
            <w:rPrChange w:id="1076" w:author="Author">
              <w:rPr>
                <w:rFonts w:asciiTheme="majorBidi" w:hAnsiTheme="majorBidi" w:cstheme="majorBidi"/>
              </w:rPr>
            </w:rPrChange>
          </w:rPr>
          <w:t xml:space="preserve">the </w:t>
        </w:r>
      </w:ins>
      <w:del w:id="1077" w:author="Author">
        <w:r w:rsidR="00366BFA" w:rsidRPr="00025BEB" w:rsidDel="00CE0469">
          <w:rPr>
            <w:rFonts w:asciiTheme="majorBidi" w:hAnsiTheme="majorBidi" w:cstheme="majorBidi"/>
            <w:sz w:val="24"/>
            <w:szCs w:val="24"/>
            <w:rPrChange w:id="1078" w:author="Author">
              <w:rPr>
                <w:rFonts w:asciiTheme="majorBidi" w:hAnsiTheme="majorBidi" w:cstheme="majorBidi"/>
              </w:rPr>
            </w:rPrChange>
          </w:rPr>
          <w:delText>NGO</w:delText>
        </w:r>
        <w:r w:rsidR="00366BFA" w:rsidRPr="00025BEB" w:rsidDel="004A78F1">
          <w:rPr>
            <w:rFonts w:asciiTheme="majorBidi" w:hAnsiTheme="majorBidi" w:cstheme="majorBidi"/>
            <w:sz w:val="24"/>
            <w:szCs w:val="24"/>
            <w:rPrChange w:id="1079" w:author="Author">
              <w:rPr>
                <w:rFonts w:asciiTheme="majorBidi" w:hAnsiTheme="majorBidi" w:cstheme="majorBidi"/>
              </w:rPr>
            </w:rPrChange>
          </w:rPr>
          <w:delText>s</w:delText>
        </w:r>
        <w:r w:rsidR="00366BFA" w:rsidRPr="00025BEB" w:rsidDel="00CE0469">
          <w:rPr>
            <w:rFonts w:asciiTheme="majorBidi" w:hAnsiTheme="majorBidi" w:cstheme="majorBidi"/>
            <w:sz w:val="24"/>
            <w:szCs w:val="24"/>
            <w:rPrChange w:id="1080" w:author="Author">
              <w:rPr>
                <w:rFonts w:asciiTheme="majorBidi" w:hAnsiTheme="majorBidi" w:cstheme="majorBidi"/>
              </w:rPr>
            </w:rPrChange>
          </w:rPr>
          <w:delText xml:space="preserve"> </w:delText>
        </w:r>
      </w:del>
      <w:r w:rsidR="00366BFA" w:rsidRPr="00025BEB">
        <w:rPr>
          <w:rFonts w:asciiTheme="majorBidi" w:hAnsiTheme="majorBidi" w:cstheme="majorBidi"/>
          <w:sz w:val="24"/>
          <w:szCs w:val="24"/>
          <w:rPrChange w:id="1081" w:author="Author">
            <w:rPr>
              <w:rFonts w:asciiTheme="majorBidi" w:hAnsiTheme="majorBidi" w:cstheme="majorBidi"/>
            </w:rPr>
          </w:rPrChange>
        </w:rPr>
        <w:t>involvement</w:t>
      </w:r>
      <w:ins w:id="1082" w:author="Author">
        <w:r w:rsidR="00CE0469" w:rsidRPr="00025BEB">
          <w:rPr>
            <w:rFonts w:asciiTheme="majorBidi" w:hAnsiTheme="majorBidi" w:cstheme="majorBidi"/>
            <w:sz w:val="24"/>
            <w:szCs w:val="24"/>
            <w:rPrChange w:id="1083" w:author="Author">
              <w:rPr>
                <w:rFonts w:asciiTheme="majorBidi" w:hAnsiTheme="majorBidi" w:cstheme="majorBidi"/>
              </w:rPr>
            </w:rPrChange>
          </w:rPr>
          <w:t xml:space="preserve"> of nongovernmental organizations (NGOs)</w:t>
        </w:r>
        <w:r w:rsidR="00FD5281" w:rsidRPr="00025BEB">
          <w:rPr>
            <w:rFonts w:asciiTheme="majorBidi" w:hAnsiTheme="majorBidi" w:cstheme="majorBidi"/>
            <w:sz w:val="24"/>
            <w:szCs w:val="24"/>
            <w:rPrChange w:id="1084" w:author="Author">
              <w:rPr>
                <w:rFonts w:asciiTheme="majorBidi" w:hAnsiTheme="majorBidi" w:cstheme="majorBidi"/>
              </w:rPr>
            </w:rPrChange>
          </w:rPr>
          <w:t>,</w:t>
        </w:r>
      </w:ins>
      <w:r w:rsidR="00A419DF" w:rsidRPr="00025BEB">
        <w:rPr>
          <w:rFonts w:asciiTheme="majorBidi" w:hAnsiTheme="majorBidi" w:cstheme="majorBidi"/>
          <w:sz w:val="24"/>
          <w:szCs w:val="24"/>
          <w:rPrChange w:id="1085" w:author="Author">
            <w:rPr>
              <w:rFonts w:asciiTheme="majorBidi" w:hAnsiTheme="majorBidi" w:cstheme="majorBidi"/>
            </w:rPr>
          </w:rPrChange>
        </w:rPr>
        <w:t xml:space="preserve"> and institutional religious conversion</w:t>
      </w:r>
      <w:r w:rsidR="00FE55BB" w:rsidRPr="00025BEB">
        <w:rPr>
          <w:rFonts w:asciiTheme="majorBidi" w:hAnsiTheme="majorBidi" w:cstheme="majorBidi"/>
          <w:sz w:val="24"/>
          <w:szCs w:val="24"/>
          <w:rPrChange w:id="1086" w:author="Author">
            <w:rPr>
              <w:rFonts w:asciiTheme="majorBidi" w:hAnsiTheme="majorBidi" w:cstheme="majorBidi"/>
            </w:rPr>
          </w:rPrChange>
        </w:rPr>
        <w:t xml:space="preserve"> are</w:t>
      </w:r>
      <w:r w:rsidR="00A419DF" w:rsidRPr="00025BEB">
        <w:rPr>
          <w:rFonts w:asciiTheme="majorBidi" w:hAnsiTheme="majorBidi" w:cstheme="majorBidi"/>
          <w:sz w:val="24"/>
          <w:szCs w:val="24"/>
          <w:rPrChange w:id="1087" w:author="Author">
            <w:rPr>
              <w:rFonts w:asciiTheme="majorBidi" w:hAnsiTheme="majorBidi" w:cstheme="majorBidi"/>
            </w:rPr>
          </w:rPrChange>
        </w:rPr>
        <w:t xml:space="preserve"> </w:t>
      </w:r>
      <w:del w:id="1088" w:author="Author">
        <w:r w:rsidR="00A419DF" w:rsidRPr="00025BEB" w:rsidDel="007D5374">
          <w:rPr>
            <w:rFonts w:asciiTheme="majorBidi" w:hAnsiTheme="majorBidi" w:cstheme="majorBidi"/>
            <w:sz w:val="24"/>
            <w:szCs w:val="24"/>
            <w:rPrChange w:id="1089" w:author="Author">
              <w:rPr>
                <w:rFonts w:asciiTheme="majorBidi" w:hAnsiTheme="majorBidi" w:cstheme="majorBidi"/>
              </w:rPr>
            </w:rPrChange>
          </w:rPr>
          <w:delText xml:space="preserve">now </w:delText>
        </w:r>
      </w:del>
      <w:r w:rsidR="00A419DF" w:rsidRPr="00025BEB">
        <w:rPr>
          <w:rFonts w:asciiTheme="majorBidi" w:hAnsiTheme="majorBidi" w:cstheme="majorBidi"/>
          <w:sz w:val="24"/>
          <w:szCs w:val="24"/>
          <w:rPrChange w:id="1090" w:author="Author">
            <w:rPr>
              <w:rFonts w:asciiTheme="majorBidi" w:hAnsiTheme="majorBidi" w:cstheme="majorBidi"/>
            </w:rPr>
          </w:rPrChange>
        </w:rPr>
        <w:t xml:space="preserve">reshaping the Israeli ethnic immigration policy. Moreover, I will present new evidence </w:t>
      </w:r>
      <w:ins w:id="1091" w:author="Author">
        <w:r w:rsidR="007D5374" w:rsidRPr="00025BEB">
          <w:rPr>
            <w:rFonts w:asciiTheme="majorBidi" w:hAnsiTheme="majorBidi" w:cstheme="majorBidi"/>
            <w:sz w:val="24"/>
            <w:szCs w:val="24"/>
            <w:rPrChange w:id="1092" w:author="Author">
              <w:rPr>
                <w:rFonts w:asciiTheme="majorBidi" w:hAnsiTheme="majorBidi" w:cstheme="majorBidi"/>
              </w:rPr>
            </w:rPrChange>
          </w:rPr>
          <w:t xml:space="preserve">indicating </w:t>
        </w:r>
      </w:ins>
      <w:r w:rsidR="00A15E70" w:rsidRPr="00025BEB">
        <w:rPr>
          <w:rFonts w:asciiTheme="majorBidi" w:hAnsiTheme="majorBidi" w:cstheme="majorBidi"/>
          <w:sz w:val="24"/>
          <w:szCs w:val="24"/>
          <w:rPrChange w:id="1093" w:author="Author">
            <w:rPr>
              <w:rFonts w:asciiTheme="majorBidi" w:hAnsiTheme="majorBidi" w:cstheme="majorBidi"/>
            </w:rPr>
          </w:rPrChange>
        </w:rPr>
        <w:t>that</w:t>
      </w:r>
      <w:r w:rsidR="00A419DF" w:rsidRPr="00025BEB">
        <w:rPr>
          <w:rFonts w:asciiTheme="majorBidi" w:hAnsiTheme="majorBidi" w:cstheme="majorBidi"/>
          <w:sz w:val="24"/>
          <w:szCs w:val="24"/>
          <w:rPrChange w:id="1094" w:author="Author">
            <w:rPr>
              <w:rFonts w:asciiTheme="majorBidi" w:hAnsiTheme="majorBidi" w:cstheme="majorBidi"/>
            </w:rPr>
          </w:rPrChange>
        </w:rPr>
        <w:t xml:space="preserve"> the criteria for eligibility to immigrate</w:t>
      </w:r>
      <w:r w:rsidR="00A15E70" w:rsidRPr="00025BEB">
        <w:rPr>
          <w:rFonts w:asciiTheme="majorBidi" w:hAnsiTheme="majorBidi" w:cstheme="majorBidi"/>
          <w:sz w:val="24"/>
          <w:szCs w:val="24"/>
          <w:rPrChange w:id="1095" w:author="Author">
            <w:rPr>
              <w:rFonts w:asciiTheme="majorBidi" w:hAnsiTheme="majorBidi" w:cstheme="majorBidi"/>
            </w:rPr>
          </w:rPrChange>
        </w:rPr>
        <w:t xml:space="preserve"> ha</w:t>
      </w:r>
      <w:ins w:id="1096" w:author="Author">
        <w:r w:rsidR="002146EC" w:rsidRPr="00025BEB">
          <w:rPr>
            <w:rFonts w:asciiTheme="majorBidi" w:hAnsiTheme="majorBidi" w:cstheme="majorBidi"/>
            <w:sz w:val="24"/>
            <w:szCs w:val="24"/>
            <w:rPrChange w:id="1097" w:author="Author">
              <w:rPr>
                <w:rFonts w:asciiTheme="majorBidi" w:hAnsiTheme="majorBidi" w:cstheme="majorBidi"/>
              </w:rPr>
            </w:rPrChange>
          </w:rPr>
          <w:t>ve</w:t>
        </w:r>
      </w:ins>
      <w:del w:id="1098" w:author="Author">
        <w:r w:rsidR="00A15E70" w:rsidRPr="00025BEB" w:rsidDel="002146EC">
          <w:rPr>
            <w:rFonts w:asciiTheme="majorBidi" w:hAnsiTheme="majorBidi" w:cstheme="majorBidi"/>
            <w:sz w:val="24"/>
            <w:szCs w:val="24"/>
            <w:rPrChange w:id="1099" w:author="Author">
              <w:rPr>
                <w:rFonts w:asciiTheme="majorBidi" w:hAnsiTheme="majorBidi" w:cstheme="majorBidi"/>
              </w:rPr>
            </w:rPrChange>
          </w:rPr>
          <w:delText>s</w:delText>
        </w:r>
      </w:del>
      <w:r w:rsidR="00A15E70" w:rsidRPr="00025BEB">
        <w:rPr>
          <w:rFonts w:asciiTheme="majorBidi" w:hAnsiTheme="majorBidi" w:cstheme="majorBidi"/>
          <w:sz w:val="24"/>
          <w:szCs w:val="24"/>
          <w:rPrChange w:id="1100" w:author="Author">
            <w:rPr>
              <w:rFonts w:asciiTheme="majorBidi" w:hAnsiTheme="majorBidi" w:cstheme="majorBidi"/>
            </w:rPr>
          </w:rPrChange>
        </w:rPr>
        <w:t xml:space="preserve"> </w:t>
      </w:r>
      <w:r w:rsidR="00A15E70" w:rsidRPr="00025BEB">
        <w:rPr>
          <w:rFonts w:asciiTheme="majorBidi" w:hAnsiTheme="majorBidi" w:cstheme="majorBidi"/>
          <w:i/>
          <w:iCs/>
          <w:sz w:val="24"/>
          <w:szCs w:val="24"/>
          <w:rPrChange w:id="1101" w:author="Author">
            <w:rPr>
              <w:rFonts w:asciiTheme="majorBidi" w:hAnsiTheme="majorBidi" w:cstheme="majorBidi"/>
            </w:rPr>
          </w:rPrChange>
        </w:rPr>
        <w:t>de facto</w:t>
      </w:r>
      <w:r w:rsidR="00A15E70" w:rsidRPr="00025BEB">
        <w:rPr>
          <w:rFonts w:asciiTheme="majorBidi" w:hAnsiTheme="majorBidi" w:cstheme="majorBidi"/>
          <w:sz w:val="24"/>
          <w:szCs w:val="24"/>
          <w:rPrChange w:id="1102" w:author="Author">
            <w:rPr>
              <w:rFonts w:asciiTheme="majorBidi" w:hAnsiTheme="majorBidi" w:cstheme="majorBidi"/>
            </w:rPr>
          </w:rPrChange>
        </w:rPr>
        <w:t xml:space="preserve"> </w:t>
      </w:r>
      <w:del w:id="1103" w:author="Author">
        <w:r w:rsidR="00A15E70" w:rsidRPr="00025BEB" w:rsidDel="007D5374">
          <w:rPr>
            <w:rFonts w:asciiTheme="majorBidi" w:hAnsiTheme="majorBidi" w:cstheme="majorBidi"/>
            <w:sz w:val="24"/>
            <w:szCs w:val="24"/>
            <w:rPrChange w:id="1104" w:author="Author">
              <w:rPr>
                <w:rFonts w:asciiTheme="majorBidi" w:hAnsiTheme="majorBidi" w:cstheme="majorBidi"/>
              </w:rPr>
            </w:rPrChange>
          </w:rPr>
          <w:delText>been made more difficult</w:delText>
        </w:r>
      </w:del>
      <w:ins w:id="1105" w:author="Author">
        <w:r w:rsidR="002146EC" w:rsidRPr="00025BEB">
          <w:rPr>
            <w:rFonts w:asciiTheme="majorBidi" w:hAnsiTheme="majorBidi" w:cstheme="majorBidi"/>
            <w:sz w:val="24"/>
            <w:szCs w:val="24"/>
            <w:rPrChange w:id="1106" w:author="Author">
              <w:rPr>
                <w:rFonts w:asciiTheme="majorBidi" w:hAnsiTheme="majorBidi" w:cstheme="majorBidi"/>
              </w:rPr>
            </w:rPrChange>
          </w:rPr>
          <w:t>been tightened</w:t>
        </w:r>
      </w:ins>
      <w:r w:rsidR="00A419DF" w:rsidRPr="00025BEB">
        <w:rPr>
          <w:rFonts w:asciiTheme="majorBidi" w:hAnsiTheme="majorBidi" w:cstheme="majorBidi"/>
          <w:sz w:val="24"/>
          <w:szCs w:val="24"/>
          <w:rPrChange w:id="1107" w:author="Author">
            <w:rPr>
              <w:rFonts w:asciiTheme="majorBidi" w:hAnsiTheme="majorBidi" w:cstheme="majorBidi"/>
            </w:rPr>
          </w:rPrChange>
        </w:rPr>
        <w:t xml:space="preserve">, </w:t>
      </w:r>
      <w:del w:id="1108" w:author="Author">
        <w:r w:rsidR="00A419DF" w:rsidRPr="00025BEB" w:rsidDel="007D5374">
          <w:rPr>
            <w:rFonts w:asciiTheme="majorBidi" w:hAnsiTheme="majorBidi" w:cstheme="majorBidi"/>
            <w:sz w:val="24"/>
            <w:szCs w:val="24"/>
            <w:rPrChange w:id="1109" w:author="Author">
              <w:rPr>
                <w:rFonts w:asciiTheme="majorBidi" w:hAnsiTheme="majorBidi" w:cstheme="majorBidi"/>
              </w:rPr>
            </w:rPrChange>
          </w:rPr>
          <w:delText>which indicates</w:delText>
        </w:r>
      </w:del>
      <w:ins w:id="1110" w:author="Author">
        <w:r w:rsidR="007D5374" w:rsidRPr="00025BEB">
          <w:rPr>
            <w:rFonts w:asciiTheme="majorBidi" w:hAnsiTheme="majorBidi" w:cstheme="majorBidi"/>
            <w:sz w:val="24"/>
            <w:szCs w:val="24"/>
            <w:rPrChange w:id="1111" w:author="Author">
              <w:rPr>
                <w:rFonts w:asciiTheme="majorBidi" w:hAnsiTheme="majorBidi" w:cstheme="majorBidi"/>
              </w:rPr>
            </w:rPrChange>
          </w:rPr>
          <w:t>suggesting</w:t>
        </w:r>
      </w:ins>
      <w:r w:rsidR="00A419DF" w:rsidRPr="00025BEB">
        <w:rPr>
          <w:rFonts w:asciiTheme="majorBidi" w:hAnsiTheme="majorBidi" w:cstheme="majorBidi"/>
          <w:sz w:val="24"/>
          <w:szCs w:val="24"/>
          <w:rPrChange w:id="1112" w:author="Author">
            <w:rPr>
              <w:rFonts w:asciiTheme="majorBidi" w:hAnsiTheme="majorBidi" w:cstheme="majorBidi"/>
            </w:rPr>
          </w:rPrChange>
        </w:rPr>
        <w:t xml:space="preserve"> that the Israeli ethnic immigration policy </w:t>
      </w:r>
      <w:r w:rsidR="00640B3B" w:rsidRPr="00025BEB">
        <w:rPr>
          <w:rFonts w:asciiTheme="majorBidi" w:hAnsiTheme="majorBidi" w:cstheme="majorBidi"/>
          <w:sz w:val="24"/>
          <w:szCs w:val="24"/>
          <w:rPrChange w:id="1113" w:author="Author">
            <w:rPr>
              <w:rFonts w:asciiTheme="majorBidi" w:hAnsiTheme="majorBidi" w:cstheme="majorBidi"/>
            </w:rPr>
          </w:rPrChange>
        </w:rPr>
        <w:t xml:space="preserve">is becoming </w:t>
      </w:r>
      <w:del w:id="1114" w:author="Author">
        <w:r w:rsidR="00A419DF" w:rsidRPr="00025BEB" w:rsidDel="007D5374">
          <w:rPr>
            <w:rFonts w:asciiTheme="majorBidi" w:hAnsiTheme="majorBidi" w:cstheme="majorBidi"/>
            <w:sz w:val="24"/>
            <w:szCs w:val="24"/>
            <w:rPrChange w:id="1115" w:author="Author">
              <w:rPr>
                <w:rFonts w:asciiTheme="majorBidi" w:hAnsiTheme="majorBidi" w:cstheme="majorBidi"/>
              </w:rPr>
            </w:rPrChange>
          </w:rPr>
          <w:delText>more and more</w:delText>
        </w:r>
      </w:del>
      <w:ins w:id="1116" w:author="Author">
        <w:r w:rsidR="007D5374" w:rsidRPr="00025BEB">
          <w:rPr>
            <w:rFonts w:asciiTheme="majorBidi" w:hAnsiTheme="majorBidi" w:cstheme="majorBidi"/>
            <w:sz w:val="24"/>
            <w:szCs w:val="24"/>
            <w:rPrChange w:id="1117" w:author="Author">
              <w:rPr>
                <w:rFonts w:asciiTheme="majorBidi" w:hAnsiTheme="majorBidi" w:cstheme="majorBidi"/>
              </w:rPr>
            </w:rPrChange>
          </w:rPr>
          <w:t>increasingly</w:t>
        </w:r>
      </w:ins>
      <w:r w:rsidR="00A419DF" w:rsidRPr="00025BEB">
        <w:rPr>
          <w:rFonts w:asciiTheme="majorBidi" w:hAnsiTheme="majorBidi" w:cstheme="majorBidi"/>
          <w:sz w:val="24"/>
          <w:szCs w:val="24"/>
          <w:rPrChange w:id="1118" w:author="Author">
            <w:rPr>
              <w:rFonts w:asciiTheme="majorBidi" w:hAnsiTheme="majorBidi" w:cstheme="majorBidi"/>
            </w:rPr>
          </w:rPrChange>
        </w:rPr>
        <w:t xml:space="preserve"> exclusive. The </w:t>
      </w:r>
      <w:r w:rsidR="00640B3B" w:rsidRPr="00025BEB">
        <w:rPr>
          <w:rFonts w:asciiTheme="majorBidi" w:hAnsiTheme="majorBidi" w:cstheme="majorBidi"/>
          <w:sz w:val="24"/>
          <w:szCs w:val="24"/>
          <w:rPrChange w:id="1119" w:author="Author">
            <w:rPr>
              <w:rFonts w:asciiTheme="majorBidi" w:hAnsiTheme="majorBidi" w:cstheme="majorBidi"/>
            </w:rPr>
          </w:rPrChange>
        </w:rPr>
        <w:t xml:space="preserve">perceived </w:t>
      </w:r>
      <w:r w:rsidR="00A419DF" w:rsidRPr="00025BEB">
        <w:rPr>
          <w:rFonts w:asciiTheme="majorBidi" w:hAnsiTheme="majorBidi" w:cstheme="majorBidi"/>
          <w:sz w:val="24"/>
          <w:szCs w:val="24"/>
          <w:rPrChange w:id="1120" w:author="Author">
            <w:rPr>
              <w:rFonts w:asciiTheme="majorBidi" w:hAnsiTheme="majorBidi" w:cstheme="majorBidi"/>
            </w:rPr>
          </w:rPrChange>
        </w:rPr>
        <w:t xml:space="preserve">need to </w:t>
      </w:r>
      <w:del w:id="1121" w:author="Author">
        <w:r w:rsidR="00A419DF" w:rsidRPr="00025BEB" w:rsidDel="007D5374">
          <w:rPr>
            <w:rFonts w:asciiTheme="majorBidi" w:hAnsiTheme="majorBidi" w:cstheme="majorBidi"/>
            <w:sz w:val="24"/>
            <w:szCs w:val="24"/>
            <w:rPrChange w:id="1122" w:author="Author">
              <w:rPr>
                <w:rFonts w:asciiTheme="majorBidi" w:hAnsiTheme="majorBidi" w:cstheme="majorBidi"/>
              </w:rPr>
            </w:rPrChange>
          </w:rPr>
          <w:delText xml:space="preserve">protect </w:delText>
        </w:r>
      </w:del>
      <w:ins w:id="1123" w:author="Author">
        <w:r w:rsidR="007D5374" w:rsidRPr="00025BEB">
          <w:rPr>
            <w:rFonts w:asciiTheme="majorBidi" w:hAnsiTheme="majorBidi" w:cstheme="majorBidi"/>
            <w:sz w:val="24"/>
            <w:szCs w:val="24"/>
            <w:rPrChange w:id="1124" w:author="Author">
              <w:rPr>
                <w:rFonts w:asciiTheme="majorBidi" w:hAnsiTheme="majorBidi" w:cstheme="majorBidi"/>
              </w:rPr>
            </w:rPrChange>
          </w:rPr>
          <w:t xml:space="preserve">safeguard </w:t>
        </w:r>
      </w:ins>
      <w:r w:rsidR="00A419DF" w:rsidRPr="00025BEB">
        <w:rPr>
          <w:rFonts w:asciiTheme="majorBidi" w:hAnsiTheme="majorBidi" w:cstheme="majorBidi"/>
          <w:sz w:val="24"/>
          <w:szCs w:val="24"/>
          <w:rPrChange w:id="1125" w:author="Author">
            <w:rPr>
              <w:rFonts w:asciiTheme="majorBidi" w:hAnsiTheme="majorBidi" w:cstheme="majorBidi"/>
            </w:rPr>
          </w:rPrChange>
        </w:rPr>
        <w:t xml:space="preserve">the boundaries of the Jewish political community </w:t>
      </w:r>
      <w:del w:id="1126" w:author="Author">
        <w:r w:rsidR="00A419DF" w:rsidRPr="00025BEB" w:rsidDel="00CA71F6">
          <w:rPr>
            <w:rFonts w:asciiTheme="majorBidi" w:hAnsiTheme="majorBidi" w:cstheme="majorBidi"/>
            <w:sz w:val="24"/>
            <w:szCs w:val="24"/>
            <w:rPrChange w:id="1127" w:author="Author">
              <w:rPr>
                <w:rFonts w:asciiTheme="majorBidi" w:hAnsiTheme="majorBidi" w:cstheme="majorBidi"/>
              </w:rPr>
            </w:rPrChange>
          </w:rPr>
          <w:delText>has not yet</w:delText>
        </w:r>
      </w:del>
      <w:ins w:id="1128" w:author="Author">
        <w:r w:rsidR="00CA71F6" w:rsidRPr="00025BEB">
          <w:rPr>
            <w:rFonts w:asciiTheme="majorBidi" w:hAnsiTheme="majorBidi" w:cstheme="majorBidi"/>
            <w:sz w:val="24"/>
            <w:szCs w:val="24"/>
            <w:rPrChange w:id="1129" w:author="Author">
              <w:rPr>
                <w:rFonts w:asciiTheme="majorBidi" w:hAnsiTheme="majorBidi" w:cstheme="majorBidi"/>
              </w:rPr>
            </w:rPrChange>
          </w:rPr>
          <w:t>has yet to</w:t>
        </w:r>
      </w:ins>
      <w:r w:rsidR="00A419DF" w:rsidRPr="00025BEB">
        <w:rPr>
          <w:rFonts w:asciiTheme="majorBidi" w:hAnsiTheme="majorBidi" w:cstheme="majorBidi"/>
          <w:sz w:val="24"/>
          <w:szCs w:val="24"/>
          <w:rPrChange w:id="1130" w:author="Author">
            <w:rPr>
              <w:rFonts w:asciiTheme="majorBidi" w:hAnsiTheme="majorBidi" w:cstheme="majorBidi"/>
            </w:rPr>
          </w:rPrChange>
        </w:rPr>
        <w:t xml:space="preserve"> </w:t>
      </w:r>
      <w:r w:rsidR="00640B3B" w:rsidRPr="00025BEB">
        <w:rPr>
          <w:rFonts w:asciiTheme="majorBidi" w:hAnsiTheme="majorBidi" w:cstheme="majorBidi"/>
          <w:sz w:val="24"/>
          <w:szCs w:val="24"/>
          <w:rPrChange w:id="1131" w:author="Author">
            <w:rPr>
              <w:rFonts w:asciiTheme="majorBidi" w:hAnsiTheme="majorBidi" w:cstheme="majorBidi"/>
            </w:rPr>
          </w:rPrChange>
        </w:rPr>
        <w:t>produce</w:t>
      </w:r>
      <w:del w:id="1132" w:author="Author">
        <w:r w:rsidR="00640B3B" w:rsidRPr="00025BEB" w:rsidDel="00CA71F6">
          <w:rPr>
            <w:rFonts w:asciiTheme="majorBidi" w:hAnsiTheme="majorBidi" w:cstheme="majorBidi"/>
            <w:sz w:val="24"/>
            <w:szCs w:val="24"/>
            <w:rPrChange w:id="1133" w:author="Author">
              <w:rPr>
                <w:rFonts w:asciiTheme="majorBidi" w:hAnsiTheme="majorBidi" w:cstheme="majorBidi"/>
              </w:rPr>
            </w:rPrChange>
          </w:rPr>
          <w:delText>d</w:delText>
        </w:r>
      </w:del>
      <w:ins w:id="1134" w:author="Author">
        <w:r w:rsidR="007D5374" w:rsidRPr="00025BEB">
          <w:rPr>
            <w:rFonts w:asciiTheme="majorBidi" w:hAnsiTheme="majorBidi" w:cstheme="majorBidi"/>
            <w:sz w:val="24"/>
            <w:szCs w:val="24"/>
            <w:rPrChange w:id="1135" w:author="Author">
              <w:rPr>
                <w:rFonts w:asciiTheme="majorBidi" w:hAnsiTheme="majorBidi" w:cstheme="majorBidi"/>
              </w:rPr>
            </w:rPrChange>
          </w:rPr>
          <w:t xml:space="preserve"> legislative</w:t>
        </w:r>
      </w:ins>
      <w:r w:rsidR="00640B3B" w:rsidRPr="00025BEB">
        <w:rPr>
          <w:rFonts w:asciiTheme="majorBidi" w:hAnsiTheme="majorBidi" w:cstheme="majorBidi"/>
          <w:sz w:val="24"/>
          <w:szCs w:val="24"/>
          <w:rPrChange w:id="1136"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1137" w:author="Author">
            <w:rPr>
              <w:rFonts w:asciiTheme="majorBidi" w:hAnsiTheme="majorBidi" w:cstheme="majorBidi"/>
            </w:rPr>
          </w:rPrChange>
        </w:rPr>
        <w:t>change</w:t>
      </w:r>
      <w:r w:rsidR="00640B3B" w:rsidRPr="00025BEB">
        <w:rPr>
          <w:rFonts w:asciiTheme="majorBidi" w:hAnsiTheme="majorBidi" w:cstheme="majorBidi"/>
          <w:sz w:val="24"/>
          <w:szCs w:val="24"/>
          <w:rPrChange w:id="1138" w:author="Author">
            <w:rPr>
              <w:rFonts w:asciiTheme="majorBidi" w:hAnsiTheme="majorBidi" w:cstheme="majorBidi"/>
            </w:rPr>
          </w:rPrChange>
        </w:rPr>
        <w:t>s</w:t>
      </w:r>
      <w:del w:id="1139" w:author="Author">
        <w:r w:rsidR="00640B3B" w:rsidRPr="00025BEB" w:rsidDel="00CA71F6">
          <w:rPr>
            <w:rFonts w:asciiTheme="majorBidi" w:hAnsiTheme="majorBidi" w:cstheme="majorBidi"/>
            <w:sz w:val="24"/>
            <w:szCs w:val="24"/>
            <w:rPrChange w:id="1140" w:author="Author">
              <w:rPr>
                <w:rFonts w:asciiTheme="majorBidi" w:hAnsiTheme="majorBidi" w:cstheme="majorBidi"/>
              </w:rPr>
            </w:rPrChange>
          </w:rPr>
          <w:delText xml:space="preserve"> to</w:delText>
        </w:r>
        <w:r w:rsidR="00A419DF" w:rsidRPr="00025BEB" w:rsidDel="00CA71F6">
          <w:rPr>
            <w:rFonts w:asciiTheme="majorBidi" w:hAnsiTheme="majorBidi" w:cstheme="majorBidi"/>
            <w:sz w:val="24"/>
            <w:szCs w:val="24"/>
            <w:rPrChange w:id="1141" w:author="Author">
              <w:rPr>
                <w:rFonts w:asciiTheme="majorBidi" w:hAnsiTheme="majorBidi" w:cstheme="majorBidi"/>
              </w:rPr>
            </w:rPrChange>
          </w:rPr>
          <w:delText xml:space="preserve"> the </w:delText>
        </w:r>
        <w:r w:rsidR="00640B3B" w:rsidRPr="00025BEB" w:rsidDel="00CA71F6">
          <w:rPr>
            <w:rFonts w:asciiTheme="majorBidi" w:hAnsiTheme="majorBidi" w:cstheme="majorBidi"/>
            <w:sz w:val="24"/>
            <w:szCs w:val="24"/>
            <w:rPrChange w:id="1142" w:author="Author">
              <w:rPr>
                <w:rFonts w:asciiTheme="majorBidi" w:hAnsiTheme="majorBidi" w:cstheme="majorBidi"/>
              </w:rPr>
            </w:rPrChange>
          </w:rPr>
          <w:delText>L</w:delText>
        </w:r>
        <w:r w:rsidR="00A419DF" w:rsidRPr="00025BEB" w:rsidDel="00CA71F6">
          <w:rPr>
            <w:rFonts w:asciiTheme="majorBidi" w:hAnsiTheme="majorBidi" w:cstheme="majorBidi"/>
            <w:sz w:val="24"/>
            <w:szCs w:val="24"/>
            <w:rPrChange w:id="1143" w:author="Author">
              <w:rPr>
                <w:rFonts w:asciiTheme="majorBidi" w:hAnsiTheme="majorBidi" w:cstheme="majorBidi"/>
              </w:rPr>
            </w:rPrChange>
          </w:rPr>
          <w:delText xml:space="preserve">aw of </w:delText>
        </w:r>
        <w:r w:rsidR="00640B3B" w:rsidRPr="00025BEB" w:rsidDel="00CA71F6">
          <w:rPr>
            <w:rFonts w:asciiTheme="majorBidi" w:hAnsiTheme="majorBidi" w:cstheme="majorBidi"/>
            <w:sz w:val="24"/>
            <w:szCs w:val="24"/>
            <w:rPrChange w:id="1144" w:author="Author">
              <w:rPr>
                <w:rFonts w:asciiTheme="majorBidi" w:hAnsiTheme="majorBidi" w:cstheme="majorBidi"/>
              </w:rPr>
            </w:rPrChange>
          </w:rPr>
          <w:delText>R</w:delText>
        </w:r>
        <w:r w:rsidR="00A419DF" w:rsidRPr="00025BEB" w:rsidDel="00CA71F6">
          <w:rPr>
            <w:rFonts w:asciiTheme="majorBidi" w:hAnsiTheme="majorBidi" w:cstheme="majorBidi"/>
            <w:sz w:val="24"/>
            <w:szCs w:val="24"/>
            <w:rPrChange w:id="1145" w:author="Author">
              <w:rPr>
                <w:rFonts w:asciiTheme="majorBidi" w:hAnsiTheme="majorBidi" w:cstheme="majorBidi"/>
              </w:rPr>
            </w:rPrChange>
          </w:rPr>
          <w:delText>eturn</w:delText>
        </w:r>
      </w:del>
      <w:r w:rsidR="00A419DF" w:rsidRPr="00025BEB">
        <w:rPr>
          <w:rFonts w:asciiTheme="majorBidi" w:hAnsiTheme="majorBidi" w:cstheme="majorBidi"/>
          <w:sz w:val="24"/>
          <w:szCs w:val="24"/>
          <w:rPrChange w:id="1146" w:author="Author">
            <w:rPr>
              <w:rFonts w:asciiTheme="majorBidi" w:hAnsiTheme="majorBidi" w:cstheme="majorBidi"/>
            </w:rPr>
          </w:rPrChange>
        </w:rPr>
        <w:t xml:space="preserve">, but it </w:t>
      </w:r>
      <w:r w:rsidR="00640B3B" w:rsidRPr="00025BEB">
        <w:rPr>
          <w:rFonts w:asciiTheme="majorBidi" w:hAnsiTheme="majorBidi" w:cstheme="majorBidi"/>
          <w:sz w:val="24"/>
          <w:szCs w:val="24"/>
          <w:rPrChange w:id="1147" w:author="Author">
            <w:rPr>
              <w:rFonts w:asciiTheme="majorBidi" w:hAnsiTheme="majorBidi" w:cstheme="majorBidi"/>
            </w:rPr>
          </w:rPrChange>
        </w:rPr>
        <w:t xml:space="preserve">has </w:t>
      </w:r>
      <w:del w:id="1148" w:author="Author">
        <w:r w:rsidR="00A419DF" w:rsidRPr="00025BEB" w:rsidDel="007D5374">
          <w:rPr>
            <w:rFonts w:asciiTheme="majorBidi" w:hAnsiTheme="majorBidi" w:cstheme="majorBidi"/>
            <w:sz w:val="24"/>
            <w:szCs w:val="24"/>
            <w:rPrChange w:id="1149" w:author="Author">
              <w:rPr>
                <w:rFonts w:asciiTheme="majorBidi" w:hAnsiTheme="majorBidi" w:cstheme="majorBidi"/>
              </w:rPr>
            </w:rPrChange>
          </w:rPr>
          <w:delText>surely</w:delText>
        </w:r>
      </w:del>
      <w:ins w:id="1150" w:author="Author">
        <w:r w:rsidR="007D5374" w:rsidRPr="00025BEB">
          <w:rPr>
            <w:rFonts w:asciiTheme="majorBidi" w:hAnsiTheme="majorBidi" w:cstheme="majorBidi"/>
            <w:sz w:val="24"/>
            <w:szCs w:val="24"/>
            <w:rPrChange w:id="1151" w:author="Author">
              <w:rPr>
                <w:rFonts w:asciiTheme="majorBidi" w:hAnsiTheme="majorBidi" w:cstheme="majorBidi"/>
              </w:rPr>
            </w:rPrChange>
          </w:rPr>
          <w:t>demonstrably</w:t>
        </w:r>
      </w:ins>
      <w:del w:id="1152" w:author="Author">
        <w:r w:rsidR="00A419DF" w:rsidRPr="00025BEB" w:rsidDel="007D5374">
          <w:rPr>
            <w:rFonts w:asciiTheme="majorBidi" w:hAnsiTheme="majorBidi" w:cstheme="majorBidi"/>
            <w:sz w:val="24"/>
            <w:szCs w:val="24"/>
            <w:rPrChange w:id="1153" w:author="Author">
              <w:rPr>
                <w:rFonts w:asciiTheme="majorBidi" w:hAnsiTheme="majorBidi" w:cstheme="majorBidi"/>
              </w:rPr>
            </w:rPrChange>
          </w:rPr>
          <w:delText xml:space="preserve"> </w:delText>
        </w:r>
      </w:del>
      <w:ins w:id="1154" w:author="Author">
        <w:r w:rsidR="007D5374" w:rsidRPr="00025BEB">
          <w:rPr>
            <w:rFonts w:asciiTheme="majorBidi" w:hAnsiTheme="majorBidi" w:cstheme="majorBidi"/>
            <w:sz w:val="24"/>
            <w:szCs w:val="24"/>
            <w:rPrChange w:id="1155" w:author="Author">
              <w:rPr>
                <w:rFonts w:asciiTheme="majorBidi" w:hAnsiTheme="majorBidi" w:cstheme="majorBidi"/>
              </w:rPr>
            </w:rPrChange>
          </w:rPr>
          <w:t xml:space="preserve"> </w:t>
        </w:r>
      </w:ins>
      <w:del w:id="1156" w:author="Author">
        <w:r w:rsidR="00A419DF" w:rsidRPr="00025BEB" w:rsidDel="007D5374">
          <w:rPr>
            <w:rFonts w:asciiTheme="majorBidi" w:hAnsiTheme="majorBidi" w:cstheme="majorBidi"/>
            <w:sz w:val="24"/>
            <w:szCs w:val="24"/>
            <w:rPrChange w:id="1157" w:author="Author">
              <w:rPr>
                <w:rFonts w:asciiTheme="majorBidi" w:hAnsiTheme="majorBidi" w:cstheme="majorBidi"/>
              </w:rPr>
            </w:rPrChange>
          </w:rPr>
          <w:delText>dictate</w:delText>
        </w:r>
        <w:r w:rsidR="00640B3B" w:rsidRPr="00025BEB" w:rsidDel="007D5374">
          <w:rPr>
            <w:rFonts w:asciiTheme="majorBidi" w:hAnsiTheme="majorBidi" w:cstheme="majorBidi"/>
            <w:sz w:val="24"/>
            <w:szCs w:val="24"/>
            <w:rPrChange w:id="1158" w:author="Author">
              <w:rPr>
                <w:rFonts w:asciiTheme="majorBidi" w:hAnsiTheme="majorBidi" w:cstheme="majorBidi"/>
              </w:rPr>
            </w:rPrChange>
          </w:rPr>
          <w:delText>d</w:delText>
        </w:r>
        <w:r w:rsidR="00A419DF" w:rsidRPr="00025BEB" w:rsidDel="007D5374">
          <w:rPr>
            <w:rFonts w:asciiTheme="majorBidi" w:hAnsiTheme="majorBidi" w:cstheme="majorBidi"/>
            <w:sz w:val="24"/>
            <w:szCs w:val="24"/>
            <w:rPrChange w:id="1159" w:author="Author">
              <w:rPr>
                <w:rFonts w:asciiTheme="majorBidi" w:hAnsiTheme="majorBidi" w:cstheme="majorBidi"/>
              </w:rPr>
            </w:rPrChange>
          </w:rPr>
          <w:delText xml:space="preserve"> </w:delText>
        </w:r>
      </w:del>
      <w:ins w:id="1160" w:author="Author">
        <w:r w:rsidR="007D5374" w:rsidRPr="00025BEB">
          <w:rPr>
            <w:rFonts w:asciiTheme="majorBidi" w:hAnsiTheme="majorBidi" w:cstheme="majorBidi"/>
            <w:sz w:val="24"/>
            <w:szCs w:val="24"/>
            <w:rPrChange w:id="1161" w:author="Author">
              <w:rPr>
                <w:rFonts w:asciiTheme="majorBidi" w:hAnsiTheme="majorBidi" w:cstheme="majorBidi"/>
              </w:rPr>
            </w:rPrChange>
          </w:rPr>
          <w:t xml:space="preserve">impacted </w:t>
        </w:r>
      </w:ins>
      <w:del w:id="1162" w:author="Author">
        <w:r w:rsidR="00F9229B" w:rsidRPr="00025BEB" w:rsidDel="00D333D2">
          <w:rPr>
            <w:rFonts w:asciiTheme="majorBidi" w:hAnsiTheme="majorBidi" w:cstheme="majorBidi"/>
            <w:sz w:val="24"/>
            <w:szCs w:val="24"/>
            <w:rPrChange w:id="1163" w:author="Author">
              <w:rPr>
                <w:rFonts w:asciiTheme="majorBidi" w:hAnsiTheme="majorBidi" w:cstheme="majorBidi"/>
              </w:rPr>
            </w:rPrChange>
          </w:rPr>
          <w:delText>its</w:delText>
        </w:r>
        <w:r w:rsidR="00A419DF" w:rsidRPr="00025BEB" w:rsidDel="00D333D2">
          <w:rPr>
            <w:rFonts w:asciiTheme="majorBidi" w:hAnsiTheme="majorBidi" w:cstheme="majorBidi"/>
            <w:sz w:val="24"/>
            <w:szCs w:val="24"/>
            <w:rPrChange w:id="1164" w:author="Author">
              <w:rPr>
                <w:rFonts w:asciiTheme="majorBidi" w:hAnsiTheme="majorBidi" w:cstheme="majorBidi"/>
              </w:rPr>
            </w:rPrChange>
          </w:rPr>
          <w:delText xml:space="preserve"> </w:delText>
        </w:r>
      </w:del>
      <w:ins w:id="1165" w:author="Author">
        <w:r w:rsidR="00D333D2" w:rsidRPr="00025BEB">
          <w:rPr>
            <w:rFonts w:asciiTheme="majorBidi" w:hAnsiTheme="majorBidi" w:cstheme="majorBidi"/>
            <w:sz w:val="24"/>
            <w:szCs w:val="24"/>
            <w:rPrChange w:id="1166" w:author="Author">
              <w:rPr>
                <w:rFonts w:asciiTheme="majorBidi" w:hAnsiTheme="majorBidi" w:cstheme="majorBidi"/>
              </w:rPr>
            </w:rPrChange>
          </w:rPr>
          <w:t xml:space="preserve">the </w:t>
        </w:r>
      </w:ins>
      <w:del w:id="1167" w:author="Author">
        <w:r w:rsidR="00A419DF" w:rsidRPr="00025BEB" w:rsidDel="00D333D2">
          <w:rPr>
            <w:rFonts w:asciiTheme="majorBidi" w:hAnsiTheme="majorBidi" w:cstheme="majorBidi"/>
            <w:sz w:val="24"/>
            <w:szCs w:val="24"/>
            <w:rPrChange w:id="1168" w:author="Author">
              <w:rPr>
                <w:rFonts w:asciiTheme="majorBidi" w:hAnsiTheme="majorBidi" w:cstheme="majorBidi"/>
              </w:rPr>
            </w:rPrChange>
          </w:rPr>
          <w:delText>implementatio</w:delText>
        </w:r>
      </w:del>
      <w:ins w:id="1169" w:author="Author">
        <w:r w:rsidR="00D333D2" w:rsidRPr="00025BEB">
          <w:rPr>
            <w:rFonts w:asciiTheme="majorBidi" w:hAnsiTheme="majorBidi" w:cstheme="majorBidi"/>
            <w:sz w:val="24"/>
            <w:szCs w:val="24"/>
            <w:rPrChange w:id="1170" w:author="Author">
              <w:rPr>
                <w:rFonts w:asciiTheme="majorBidi" w:hAnsiTheme="majorBidi" w:cstheme="majorBidi"/>
              </w:rPr>
            </w:rPrChange>
          </w:rPr>
          <w:t>implementation of the Law of Return</w:t>
        </w:r>
      </w:ins>
      <w:del w:id="1171" w:author="Author">
        <w:r w:rsidR="00A419DF" w:rsidRPr="00025BEB" w:rsidDel="000135E0">
          <w:rPr>
            <w:rFonts w:asciiTheme="majorBidi" w:hAnsiTheme="majorBidi" w:cstheme="majorBidi"/>
            <w:sz w:val="24"/>
            <w:szCs w:val="24"/>
            <w:rPrChange w:id="1172" w:author="Author">
              <w:rPr>
                <w:rFonts w:asciiTheme="majorBidi" w:hAnsiTheme="majorBidi" w:cstheme="majorBidi"/>
              </w:rPr>
            </w:rPrChange>
          </w:rPr>
          <w:delText>n</w:delText>
        </w:r>
      </w:del>
      <w:r w:rsidR="00A419DF" w:rsidRPr="00025BEB">
        <w:rPr>
          <w:rFonts w:asciiTheme="majorBidi" w:hAnsiTheme="majorBidi" w:cstheme="majorBidi"/>
          <w:sz w:val="24"/>
          <w:szCs w:val="24"/>
          <w:rPrChange w:id="1173" w:author="Author">
            <w:rPr>
              <w:rFonts w:asciiTheme="majorBidi" w:hAnsiTheme="majorBidi" w:cstheme="majorBidi"/>
            </w:rPr>
          </w:rPrChange>
        </w:rPr>
        <w:t xml:space="preserve"> </w:t>
      </w:r>
      <w:r w:rsidR="00640B3B" w:rsidRPr="00025BEB">
        <w:rPr>
          <w:rFonts w:asciiTheme="majorBidi" w:hAnsiTheme="majorBidi" w:cstheme="majorBidi"/>
          <w:sz w:val="24"/>
          <w:szCs w:val="24"/>
          <w:rPrChange w:id="1174" w:author="Author">
            <w:rPr>
              <w:rFonts w:asciiTheme="majorBidi" w:hAnsiTheme="majorBidi" w:cstheme="majorBidi"/>
            </w:rPr>
          </w:rPrChange>
        </w:rPr>
        <w:t>th</w:t>
      </w:r>
      <w:r w:rsidR="00A15E70" w:rsidRPr="00025BEB">
        <w:rPr>
          <w:rFonts w:asciiTheme="majorBidi" w:hAnsiTheme="majorBidi" w:cstheme="majorBidi"/>
          <w:sz w:val="24"/>
          <w:szCs w:val="24"/>
          <w:rPrChange w:id="1175" w:author="Author">
            <w:rPr>
              <w:rFonts w:asciiTheme="majorBidi" w:hAnsiTheme="majorBidi" w:cstheme="majorBidi"/>
            </w:rPr>
          </w:rPrChange>
        </w:rPr>
        <w:t>r</w:t>
      </w:r>
      <w:r w:rsidR="00640B3B" w:rsidRPr="00025BEB">
        <w:rPr>
          <w:rFonts w:asciiTheme="majorBidi" w:hAnsiTheme="majorBidi" w:cstheme="majorBidi"/>
          <w:sz w:val="24"/>
          <w:szCs w:val="24"/>
          <w:rPrChange w:id="1176" w:author="Author">
            <w:rPr>
              <w:rFonts w:asciiTheme="majorBidi" w:hAnsiTheme="majorBidi" w:cstheme="majorBidi"/>
            </w:rPr>
          </w:rPrChange>
        </w:rPr>
        <w:t>ough</w:t>
      </w:r>
      <w:ins w:id="1177" w:author="Author">
        <w:r w:rsidR="007D5374" w:rsidRPr="00025BEB">
          <w:rPr>
            <w:rFonts w:asciiTheme="majorBidi" w:hAnsiTheme="majorBidi" w:cstheme="majorBidi"/>
            <w:sz w:val="24"/>
            <w:szCs w:val="24"/>
            <w:rPrChange w:id="1178" w:author="Author">
              <w:rPr>
                <w:rFonts w:asciiTheme="majorBidi" w:hAnsiTheme="majorBidi" w:cstheme="majorBidi"/>
              </w:rPr>
            </w:rPrChange>
          </w:rPr>
          <w:t xml:space="preserve"> the</w:t>
        </w:r>
      </w:ins>
      <w:r w:rsidR="00640B3B" w:rsidRPr="00025BEB">
        <w:rPr>
          <w:rFonts w:asciiTheme="majorBidi" w:hAnsiTheme="majorBidi" w:cstheme="majorBidi"/>
          <w:sz w:val="24"/>
          <w:szCs w:val="24"/>
          <w:rPrChange w:id="1179"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1180" w:author="Author">
            <w:rPr>
              <w:rFonts w:asciiTheme="majorBidi" w:hAnsiTheme="majorBidi" w:cstheme="majorBidi"/>
            </w:rPr>
          </w:rPrChange>
        </w:rPr>
        <w:t xml:space="preserve">institutional discrimination against Jews and converts </w:t>
      </w:r>
      <w:r w:rsidR="00A15E70" w:rsidRPr="00025BEB">
        <w:rPr>
          <w:rFonts w:asciiTheme="majorBidi" w:hAnsiTheme="majorBidi" w:cstheme="majorBidi"/>
          <w:sz w:val="24"/>
          <w:szCs w:val="24"/>
          <w:rPrChange w:id="1181" w:author="Author">
            <w:rPr>
              <w:rFonts w:asciiTheme="majorBidi" w:hAnsiTheme="majorBidi" w:cstheme="majorBidi"/>
            </w:rPr>
          </w:rPrChange>
        </w:rPr>
        <w:t xml:space="preserve">who </w:t>
      </w:r>
      <w:r w:rsidR="00A419DF" w:rsidRPr="00025BEB">
        <w:rPr>
          <w:rFonts w:asciiTheme="majorBidi" w:hAnsiTheme="majorBidi" w:cstheme="majorBidi"/>
          <w:sz w:val="24"/>
          <w:szCs w:val="24"/>
          <w:rPrChange w:id="1182" w:author="Author">
            <w:rPr>
              <w:rFonts w:asciiTheme="majorBidi" w:hAnsiTheme="majorBidi" w:cstheme="majorBidi"/>
            </w:rPr>
          </w:rPrChange>
        </w:rPr>
        <w:t xml:space="preserve">do not </w:t>
      </w:r>
      <w:r w:rsidR="00640B3B" w:rsidRPr="00025BEB">
        <w:rPr>
          <w:rFonts w:asciiTheme="majorBidi" w:hAnsiTheme="majorBidi" w:cstheme="majorBidi"/>
          <w:sz w:val="24"/>
          <w:szCs w:val="24"/>
          <w:rPrChange w:id="1183" w:author="Author">
            <w:rPr>
              <w:rFonts w:asciiTheme="majorBidi" w:hAnsiTheme="majorBidi" w:cstheme="majorBidi"/>
            </w:rPr>
          </w:rPrChange>
        </w:rPr>
        <w:t xml:space="preserve">conform </w:t>
      </w:r>
      <w:commentRangeStart w:id="1184"/>
      <w:r w:rsidR="00A419DF" w:rsidRPr="00025BEB">
        <w:rPr>
          <w:rFonts w:asciiTheme="majorBidi" w:hAnsiTheme="majorBidi" w:cstheme="majorBidi"/>
          <w:sz w:val="24"/>
          <w:szCs w:val="24"/>
          <w:rPrChange w:id="1185" w:author="Author">
            <w:rPr>
              <w:rFonts w:asciiTheme="majorBidi" w:hAnsiTheme="majorBidi" w:cstheme="majorBidi"/>
            </w:rPr>
          </w:rPrChange>
        </w:rPr>
        <w:t>to the</w:t>
      </w:r>
      <w:ins w:id="1186" w:author="Author">
        <w:r w:rsidR="0009798A" w:rsidRPr="00025BEB">
          <w:rPr>
            <w:rFonts w:asciiTheme="majorBidi" w:hAnsiTheme="majorBidi" w:cstheme="majorBidi"/>
            <w:sz w:val="24"/>
            <w:szCs w:val="24"/>
            <w:rPrChange w:id="1187" w:author="Author">
              <w:rPr>
                <w:rFonts w:asciiTheme="majorBidi" w:hAnsiTheme="majorBidi" w:cstheme="majorBidi"/>
              </w:rPr>
            </w:rPrChange>
          </w:rPr>
          <w:t xml:space="preserve"> most</w:t>
        </w:r>
        <w:r w:rsidR="007D5374" w:rsidRPr="00025BEB">
          <w:rPr>
            <w:rFonts w:asciiTheme="majorBidi" w:hAnsiTheme="majorBidi" w:cstheme="majorBidi"/>
            <w:sz w:val="24"/>
            <w:szCs w:val="24"/>
            <w:rPrChange w:id="1188" w:author="Author">
              <w:rPr>
                <w:rFonts w:asciiTheme="majorBidi" w:hAnsiTheme="majorBidi" w:cstheme="majorBidi"/>
              </w:rPr>
            </w:rPrChange>
          </w:rPr>
          <w:t xml:space="preserve"> favored</w:t>
        </w:r>
        <w:r w:rsidR="0009798A" w:rsidRPr="00025BEB">
          <w:rPr>
            <w:rFonts w:asciiTheme="majorBidi" w:hAnsiTheme="majorBidi" w:cstheme="majorBidi"/>
            <w:sz w:val="24"/>
            <w:szCs w:val="24"/>
            <w:rPrChange w:id="1189" w:author="Author">
              <w:rPr>
                <w:rFonts w:asciiTheme="majorBidi" w:hAnsiTheme="majorBidi" w:cstheme="majorBidi"/>
              </w:rPr>
            </w:rPrChange>
          </w:rPr>
          <w:t xml:space="preserve"> nationality,</w:t>
        </w:r>
        <w:r w:rsidR="007D5374" w:rsidRPr="00025BEB">
          <w:rPr>
            <w:rFonts w:asciiTheme="majorBidi" w:hAnsiTheme="majorBidi" w:cstheme="majorBidi"/>
            <w:sz w:val="24"/>
            <w:szCs w:val="24"/>
            <w:rPrChange w:id="1190" w:author="Author">
              <w:rPr>
                <w:rFonts w:asciiTheme="majorBidi" w:hAnsiTheme="majorBidi" w:cstheme="majorBidi"/>
              </w:rPr>
            </w:rPrChange>
          </w:rPr>
          <w:t xml:space="preserve"> Western Orthodox </w:t>
        </w:r>
        <w:r w:rsidR="00480C7A" w:rsidRPr="00025BEB">
          <w:rPr>
            <w:rFonts w:asciiTheme="majorBidi" w:hAnsiTheme="majorBidi" w:cstheme="majorBidi"/>
            <w:sz w:val="24"/>
            <w:szCs w:val="24"/>
            <w:rPrChange w:id="1191" w:author="Author">
              <w:rPr>
                <w:rFonts w:asciiTheme="majorBidi" w:hAnsiTheme="majorBidi" w:cstheme="majorBidi"/>
              </w:rPr>
            </w:rPrChange>
          </w:rPr>
          <w:t>Jewry</w:t>
        </w:r>
        <w:r w:rsidR="007D5374" w:rsidRPr="00025BEB">
          <w:rPr>
            <w:rFonts w:asciiTheme="majorBidi" w:hAnsiTheme="majorBidi" w:cstheme="majorBidi"/>
            <w:sz w:val="24"/>
            <w:szCs w:val="24"/>
            <w:rPrChange w:id="1192" w:author="Author">
              <w:rPr>
                <w:rFonts w:asciiTheme="majorBidi" w:hAnsiTheme="majorBidi" w:cstheme="majorBidi"/>
              </w:rPr>
            </w:rPrChange>
          </w:rPr>
          <w:t>.</w:t>
        </w:r>
      </w:ins>
      <w:r w:rsidR="00A419DF" w:rsidRPr="00025BEB">
        <w:rPr>
          <w:rFonts w:asciiTheme="majorBidi" w:hAnsiTheme="majorBidi" w:cstheme="majorBidi"/>
          <w:sz w:val="24"/>
          <w:szCs w:val="24"/>
          <w:rPrChange w:id="1193" w:author="Author">
            <w:rPr>
              <w:rFonts w:asciiTheme="majorBidi" w:hAnsiTheme="majorBidi" w:cstheme="majorBidi"/>
            </w:rPr>
          </w:rPrChange>
        </w:rPr>
        <w:t xml:space="preserve"> </w:t>
      </w:r>
      <w:del w:id="1194" w:author="Author">
        <w:r w:rsidR="00A419DF" w:rsidRPr="00025BEB" w:rsidDel="007D5374">
          <w:rPr>
            <w:rFonts w:asciiTheme="majorBidi" w:hAnsiTheme="majorBidi" w:cstheme="majorBidi"/>
            <w:sz w:val="24"/>
            <w:szCs w:val="24"/>
            <w:rPrChange w:id="1195" w:author="Author">
              <w:rPr>
                <w:rFonts w:asciiTheme="majorBidi" w:hAnsiTheme="majorBidi" w:cstheme="majorBidi"/>
              </w:rPr>
            </w:rPrChange>
          </w:rPr>
          <w:delText xml:space="preserve">Israeli </w:delText>
        </w:r>
        <w:r w:rsidR="00220090" w:rsidRPr="00025BEB" w:rsidDel="007D5374">
          <w:rPr>
            <w:rFonts w:asciiTheme="majorBidi" w:hAnsiTheme="majorBidi" w:cstheme="majorBidi"/>
            <w:sz w:val="24"/>
            <w:szCs w:val="24"/>
            <w:rPrChange w:id="1196" w:author="Author">
              <w:rPr>
                <w:rFonts w:asciiTheme="majorBidi" w:hAnsiTheme="majorBidi" w:cstheme="majorBidi"/>
              </w:rPr>
            </w:rPrChange>
          </w:rPr>
          <w:delText>Western</w:delText>
        </w:r>
        <w:r w:rsidR="00225C2C" w:rsidRPr="00025BEB" w:rsidDel="007D5374">
          <w:rPr>
            <w:rFonts w:asciiTheme="majorBidi" w:hAnsiTheme="majorBidi" w:cstheme="majorBidi"/>
            <w:sz w:val="24"/>
            <w:szCs w:val="24"/>
            <w:rPrChange w:id="1197" w:author="Author">
              <w:rPr>
                <w:rFonts w:asciiTheme="majorBidi" w:hAnsiTheme="majorBidi" w:cstheme="majorBidi"/>
              </w:rPr>
            </w:rPrChange>
          </w:rPr>
          <w:delText>-O</w:delText>
        </w:r>
        <w:r w:rsidR="00A62475" w:rsidRPr="00025BEB" w:rsidDel="007D5374">
          <w:rPr>
            <w:rFonts w:asciiTheme="majorBidi" w:hAnsiTheme="majorBidi" w:cstheme="majorBidi"/>
            <w:sz w:val="24"/>
            <w:szCs w:val="24"/>
            <w:rPrChange w:id="1198" w:author="Author">
              <w:rPr>
                <w:rFonts w:asciiTheme="majorBidi" w:hAnsiTheme="majorBidi" w:cstheme="majorBidi"/>
              </w:rPr>
            </w:rPrChange>
          </w:rPr>
          <w:delText>rthodox</w:delText>
        </w:r>
        <w:r w:rsidR="00225C2C" w:rsidRPr="00025BEB" w:rsidDel="007D5374">
          <w:rPr>
            <w:rFonts w:asciiTheme="majorBidi" w:hAnsiTheme="majorBidi" w:cstheme="majorBidi"/>
            <w:sz w:val="24"/>
            <w:szCs w:val="24"/>
            <w:rPrChange w:id="1199" w:author="Author">
              <w:rPr>
                <w:rFonts w:asciiTheme="majorBidi" w:hAnsiTheme="majorBidi" w:cstheme="majorBidi"/>
              </w:rPr>
            </w:rPrChange>
          </w:rPr>
          <w:delText xml:space="preserve"> </w:delText>
        </w:r>
        <w:r w:rsidR="00220090" w:rsidRPr="00025BEB" w:rsidDel="007D5374">
          <w:rPr>
            <w:rFonts w:asciiTheme="majorBidi" w:hAnsiTheme="majorBidi" w:cstheme="majorBidi"/>
            <w:sz w:val="24"/>
            <w:szCs w:val="24"/>
            <w:rPrChange w:id="1200" w:author="Author">
              <w:rPr>
                <w:rFonts w:asciiTheme="majorBidi" w:hAnsiTheme="majorBidi" w:cstheme="majorBidi"/>
              </w:rPr>
            </w:rPrChange>
          </w:rPr>
          <w:delText>most favorite nationality</w:delText>
        </w:r>
        <w:r w:rsidR="00A419DF" w:rsidRPr="00025BEB" w:rsidDel="007D5374">
          <w:rPr>
            <w:rFonts w:asciiTheme="majorBidi" w:hAnsiTheme="majorBidi" w:cstheme="majorBidi"/>
            <w:sz w:val="24"/>
            <w:szCs w:val="24"/>
            <w:rPrChange w:id="1201" w:author="Author">
              <w:rPr>
                <w:rFonts w:asciiTheme="majorBidi" w:hAnsiTheme="majorBidi" w:cstheme="majorBidi"/>
              </w:rPr>
            </w:rPrChange>
          </w:rPr>
          <w:delText>.</w:delText>
        </w:r>
      </w:del>
      <w:commentRangeEnd w:id="1184"/>
      <w:r w:rsidR="003A3FDD" w:rsidRPr="00025BEB">
        <w:rPr>
          <w:rStyle w:val="CommentReference"/>
          <w:rFonts w:asciiTheme="majorBidi" w:hAnsiTheme="majorBidi" w:cstheme="majorBidi"/>
          <w:sz w:val="24"/>
          <w:szCs w:val="24"/>
          <w:rPrChange w:id="1202" w:author="Author">
            <w:rPr>
              <w:rStyle w:val="CommentReference"/>
            </w:rPr>
          </w:rPrChange>
        </w:rPr>
        <w:commentReference w:id="1184"/>
      </w:r>
    </w:p>
    <w:p w14:paraId="5CC7CBF2" w14:textId="77777777" w:rsidR="00E12A05" w:rsidRPr="00025BEB" w:rsidRDefault="00E12A05" w:rsidP="00025BEB">
      <w:pPr>
        <w:bidi w:val="0"/>
        <w:spacing w:line="480" w:lineRule="auto"/>
        <w:jc w:val="both"/>
        <w:rPr>
          <w:rFonts w:asciiTheme="majorBidi" w:hAnsiTheme="majorBidi" w:cstheme="majorBidi"/>
          <w:sz w:val="24"/>
          <w:szCs w:val="24"/>
          <w:rPrChange w:id="1203" w:author="Author">
            <w:rPr>
              <w:rFonts w:asciiTheme="majorBidi" w:hAnsiTheme="majorBidi" w:cstheme="majorBidi"/>
            </w:rPr>
          </w:rPrChange>
        </w:rPr>
        <w:pPrChange w:id="1204" w:author="Author">
          <w:pPr>
            <w:bidi w:val="0"/>
            <w:spacing w:line="360" w:lineRule="auto"/>
            <w:jc w:val="both"/>
          </w:pPr>
        </w:pPrChange>
      </w:pPr>
    </w:p>
    <w:p w14:paraId="64C82734" w14:textId="16461EA1" w:rsidR="009F6A51" w:rsidRPr="00025BEB" w:rsidRDefault="009F6A51" w:rsidP="00025BEB">
      <w:pPr>
        <w:pStyle w:val="Heading1"/>
        <w:bidi w:val="0"/>
        <w:spacing w:line="480" w:lineRule="auto"/>
        <w:rPr>
          <w:rFonts w:asciiTheme="majorBidi" w:hAnsiTheme="majorBidi"/>
          <w:b/>
          <w:bCs/>
          <w:i/>
          <w:iCs/>
          <w:color w:val="000000" w:themeColor="text1"/>
          <w:sz w:val="24"/>
          <w:szCs w:val="24"/>
          <w:rPrChange w:id="1205" w:author="Author">
            <w:rPr>
              <w:rFonts w:asciiTheme="majorBidi" w:hAnsiTheme="majorBidi"/>
              <w:b/>
              <w:bCs/>
              <w:sz w:val="28"/>
              <w:szCs w:val="28"/>
              <w:u w:val="single"/>
            </w:rPr>
          </w:rPrChange>
        </w:rPr>
        <w:pPrChange w:id="1206" w:author="Author">
          <w:pPr>
            <w:pStyle w:val="Heading1"/>
            <w:bidi w:val="0"/>
            <w:spacing w:line="360" w:lineRule="auto"/>
          </w:pPr>
        </w:pPrChange>
      </w:pPr>
      <w:r w:rsidRPr="00025BEB">
        <w:rPr>
          <w:rFonts w:asciiTheme="majorBidi" w:hAnsiTheme="majorBidi"/>
          <w:b/>
          <w:bCs/>
          <w:i/>
          <w:iCs/>
          <w:color w:val="000000" w:themeColor="text1"/>
          <w:sz w:val="24"/>
          <w:szCs w:val="24"/>
          <w:rPrChange w:id="1207" w:author="Author">
            <w:rPr>
              <w:rFonts w:asciiTheme="majorBidi" w:hAnsiTheme="majorBidi"/>
              <w:b/>
              <w:bCs/>
              <w:sz w:val="28"/>
              <w:szCs w:val="28"/>
              <w:u w:val="single"/>
            </w:rPr>
          </w:rPrChange>
        </w:rPr>
        <w:lastRenderedPageBreak/>
        <w:t>Ethnic Immigration Policy and Changing Threats</w:t>
      </w:r>
    </w:p>
    <w:p w14:paraId="6D94E6A8" w14:textId="0F3D2954" w:rsidR="009F6A51" w:rsidRPr="00025BEB" w:rsidRDefault="009F6A51" w:rsidP="00025BEB">
      <w:pPr>
        <w:bidi w:val="0"/>
        <w:spacing w:line="480" w:lineRule="auto"/>
        <w:jc w:val="both"/>
        <w:rPr>
          <w:rFonts w:asciiTheme="majorBidi" w:hAnsiTheme="majorBidi" w:cstheme="majorBidi"/>
          <w:sz w:val="24"/>
          <w:szCs w:val="24"/>
          <w:rPrChange w:id="1208" w:author="Author">
            <w:rPr>
              <w:rFonts w:asciiTheme="majorBidi" w:hAnsiTheme="majorBidi" w:cstheme="majorBidi"/>
            </w:rPr>
          </w:rPrChange>
        </w:rPr>
        <w:pPrChange w:id="1209" w:author="Author">
          <w:pPr>
            <w:bidi w:val="0"/>
            <w:spacing w:line="360" w:lineRule="auto"/>
            <w:jc w:val="both"/>
          </w:pPr>
        </w:pPrChange>
      </w:pPr>
      <w:r w:rsidRPr="00025BEB">
        <w:rPr>
          <w:rFonts w:asciiTheme="majorBidi" w:hAnsiTheme="majorBidi" w:cstheme="majorBidi"/>
          <w:sz w:val="24"/>
          <w:szCs w:val="24"/>
          <w:rPrChange w:id="1210" w:author="Author">
            <w:rPr>
              <w:rFonts w:asciiTheme="majorBidi" w:hAnsiTheme="majorBidi" w:cstheme="majorBidi"/>
            </w:rPr>
          </w:rPrChange>
        </w:rPr>
        <w:t>Ethnic immigration policy, or return policy, is a legislative manifestation of the myth of homogeneity that underlies any ethnonational community. Ethnic immigration policies are implemented only in ethnic nation-states</w:t>
      </w:r>
      <w:ins w:id="1211" w:author="Author">
        <w:r w:rsidR="00CE54CE" w:rsidRPr="00025BEB">
          <w:rPr>
            <w:rFonts w:asciiTheme="majorBidi" w:hAnsiTheme="majorBidi" w:cstheme="majorBidi"/>
            <w:sz w:val="24"/>
            <w:szCs w:val="24"/>
            <w:rPrChange w:id="1212" w:author="Author">
              <w:rPr>
                <w:rFonts w:asciiTheme="majorBidi" w:hAnsiTheme="majorBidi" w:cstheme="majorBidi"/>
              </w:rPr>
            </w:rPrChange>
          </w:rPr>
          <w:t>,</w:t>
        </w:r>
      </w:ins>
      <w:r w:rsidRPr="00025BEB">
        <w:rPr>
          <w:rFonts w:asciiTheme="majorBidi" w:hAnsiTheme="majorBidi" w:cstheme="majorBidi"/>
          <w:sz w:val="24"/>
          <w:szCs w:val="24"/>
          <w:rPrChange w:id="1213" w:author="Author">
            <w:rPr>
              <w:rFonts w:asciiTheme="majorBidi" w:hAnsiTheme="majorBidi" w:cstheme="majorBidi"/>
            </w:rPr>
          </w:rPrChange>
        </w:rPr>
        <w:t xml:space="preserve"> whe</w:t>
      </w:r>
      <w:ins w:id="1214" w:author="Author">
        <w:r w:rsidR="00CE54CE" w:rsidRPr="00025BEB">
          <w:rPr>
            <w:rFonts w:asciiTheme="majorBidi" w:hAnsiTheme="majorBidi" w:cstheme="majorBidi"/>
            <w:sz w:val="24"/>
            <w:szCs w:val="24"/>
            <w:rPrChange w:id="1215" w:author="Author">
              <w:rPr>
                <w:rFonts w:asciiTheme="majorBidi" w:hAnsiTheme="majorBidi" w:cstheme="majorBidi"/>
              </w:rPr>
            </w:rPrChange>
          </w:rPr>
          <w:t>re</w:t>
        </w:r>
      </w:ins>
      <w:del w:id="1216" w:author="Author">
        <w:r w:rsidRPr="00025BEB" w:rsidDel="00CE54CE">
          <w:rPr>
            <w:rFonts w:asciiTheme="majorBidi" w:hAnsiTheme="majorBidi" w:cstheme="majorBidi"/>
            <w:sz w:val="24"/>
            <w:szCs w:val="24"/>
            <w:rPrChange w:id="1217" w:author="Author">
              <w:rPr>
                <w:rFonts w:asciiTheme="majorBidi" w:hAnsiTheme="majorBidi" w:cstheme="majorBidi"/>
              </w:rPr>
            </w:rPrChange>
          </w:rPr>
          <w:delText>n</w:delText>
        </w:r>
      </w:del>
      <w:r w:rsidRPr="00025BEB">
        <w:rPr>
          <w:rFonts w:asciiTheme="majorBidi" w:hAnsiTheme="majorBidi" w:cstheme="majorBidi"/>
          <w:sz w:val="24"/>
          <w:szCs w:val="24"/>
          <w:rPrChange w:id="1218" w:author="Author">
            <w:rPr>
              <w:rFonts w:asciiTheme="majorBidi" w:hAnsiTheme="majorBidi" w:cstheme="majorBidi"/>
            </w:rPr>
          </w:rPrChange>
        </w:rPr>
        <w:t xml:space="preserve"> the state grants certain immigrants </w:t>
      </w:r>
      <w:del w:id="1219" w:author="Author">
        <w:r w:rsidRPr="00025BEB" w:rsidDel="00BB57A5">
          <w:rPr>
            <w:rFonts w:asciiTheme="majorBidi" w:hAnsiTheme="majorBidi" w:cstheme="majorBidi"/>
            <w:sz w:val="24"/>
            <w:szCs w:val="24"/>
            <w:rPrChange w:id="1220" w:author="Author">
              <w:rPr>
                <w:rFonts w:asciiTheme="majorBidi" w:hAnsiTheme="majorBidi" w:cstheme="majorBidi"/>
              </w:rPr>
            </w:rPrChange>
          </w:rPr>
          <w:delText xml:space="preserve">with </w:delText>
        </w:r>
      </w:del>
      <w:r w:rsidRPr="00025BEB">
        <w:rPr>
          <w:rFonts w:asciiTheme="majorBidi" w:hAnsiTheme="majorBidi" w:cstheme="majorBidi"/>
          <w:sz w:val="24"/>
          <w:szCs w:val="24"/>
          <w:rPrChange w:id="1221" w:author="Author">
            <w:rPr>
              <w:rFonts w:asciiTheme="majorBidi" w:hAnsiTheme="majorBidi" w:cstheme="majorBidi"/>
            </w:rPr>
          </w:rPrChange>
        </w:rPr>
        <w:t>legal naturalization</w:t>
      </w:r>
      <w:ins w:id="1222" w:author="Author">
        <w:r w:rsidR="00660A13" w:rsidRPr="00025BEB">
          <w:rPr>
            <w:rFonts w:asciiTheme="majorBidi" w:hAnsiTheme="majorBidi" w:cstheme="majorBidi"/>
            <w:sz w:val="24"/>
            <w:szCs w:val="24"/>
            <w:rPrChange w:id="1223" w:author="Author">
              <w:rPr>
                <w:rFonts w:asciiTheme="majorBidi" w:hAnsiTheme="majorBidi" w:cstheme="majorBidi"/>
              </w:rPr>
            </w:rPrChange>
          </w:rPr>
          <w:t>,</w:t>
        </w:r>
      </w:ins>
      <w:r w:rsidRPr="00025BEB">
        <w:rPr>
          <w:rFonts w:asciiTheme="majorBidi" w:hAnsiTheme="majorBidi" w:cstheme="majorBidi"/>
          <w:sz w:val="24"/>
          <w:szCs w:val="24"/>
          <w:rPrChange w:id="1224" w:author="Author">
            <w:rPr>
              <w:rFonts w:asciiTheme="majorBidi" w:hAnsiTheme="majorBidi" w:cstheme="majorBidi"/>
            </w:rPr>
          </w:rPrChange>
        </w:rPr>
        <w:t xml:space="preserve"> </w:t>
      </w:r>
      <w:ins w:id="1225" w:author="Author">
        <w:r w:rsidR="00660A13" w:rsidRPr="00025BEB">
          <w:rPr>
            <w:rFonts w:asciiTheme="majorBidi" w:hAnsiTheme="majorBidi" w:cstheme="majorBidi"/>
            <w:sz w:val="24"/>
            <w:szCs w:val="24"/>
            <w:rPrChange w:id="1226" w:author="Author">
              <w:rPr>
                <w:rFonts w:asciiTheme="majorBidi" w:hAnsiTheme="majorBidi" w:cstheme="majorBidi"/>
              </w:rPr>
            </w:rPrChange>
          </w:rPr>
          <w:t>as well</w:t>
        </w:r>
        <w:r w:rsidR="00114851" w:rsidRPr="00025BEB">
          <w:rPr>
            <w:rFonts w:asciiTheme="majorBidi" w:hAnsiTheme="majorBidi" w:cstheme="majorBidi"/>
            <w:sz w:val="24"/>
            <w:szCs w:val="24"/>
            <w:rPrChange w:id="1227" w:author="Author">
              <w:rPr>
                <w:rFonts w:asciiTheme="majorBidi" w:hAnsiTheme="majorBidi" w:cstheme="majorBidi"/>
              </w:rPr>
            </w:rPrChange>
          </w:rPr>
          <w:t xml:space="preserve"> as</w:t>
        </w:r>
      </w:ins>
      <w:del w:id="1228" w:author="Author">
        <w:r w:rsidRPr="00025BEB" w:rsidDel="00660A13">
          <w:rPr>
            <w:rFonts w:asciiTheme="majorBidi" w:hAnsiTheme="majorBidi" w:cstheme="majorBidi"/>
            <w:sz w:val="24"/>
            <w:szCs w:val="24"/>
            <w:rPrChange w:id="1229" w:author="Author">
              <w:rPr>
                <w:rFonts w:asciiTheme="majorBidi" w:hAnsiTheme="majorBidi" w:cstheme="majorBidi"/>
              </w:rPr>
            </w:rPrChange>
          </w:rPr>
          <w:delText>and</w:delText>
        </w:r>
      </w:del>
      <w:r w:rsidRPr="00025BEB">
        <w:rPr>
          <w:rFonts w:asciiTheme="majorBidi" w:hAnsiTheme="majorBidi" w:cstheme="majorBidi"/>
          <w:sz w:val="24"/>
          <w:szCs w:val="24"/>
          <w:rPrChange w:id="1230" w:author="Author">
            <w:rPr>
              <w:rFonts w:asciiTheme="majorBidi" w:hAnsiTheme="majorBidi" w:cstheme="majorBidi"/>
            </w:rPr>
          </w:rPrChange>
        </w:rPr>
        <w:t xml:space="preserve"> an exclusive pathway to their assimilation</w:t>
      </w:r>
      <w:del w:id="1231" w:author="Author">
        <w:r w:rsidRPr="00025BEB" w:rsidDel="00280529">
          <w:rPr>
            <w:rFonts w:asciiTheme="majorBidi" w:hAnsiTheme="majorBidi" w:cstheme="majorBidi"/>
            <w:sz w:val="24"/>
            <w:szCs w:val="24"/>
            <w:rPrChange w:id="1232" w:author="Author">
              <w:rPr>
                <w:rFonts w:asciiTheme="majorBidi" w:hAnsiTheme="majorBidi" w:cstheme="majorBidi"/>
              </w:rPr>
            </w:rPrChange>
          </w:rPr>
          <w:delText xml:space="preserve"> in the receiving society</w:delText>
        </w:r>
      </w:del>
      <w:r w:rsidRPr="00025BEB">
        <w:rPr>
          <w:rFonts w:asciiTheme="majorBidi" w:hAnsiTheme="majorBidi" w:cstheme="majorBidi"/>
          <w:sz w:val="24"/>
          <w:szCs w:val="24"/>
          <w:rPrChange w:id="1233" w:author="Author">
            <w:rPr>
              <w:rFonts w:asciiTheme="majorBidi" w:hAnsiTheme="majorBidi" w:cstheme="majorBidi"/>
            </w:rPr>
          </w:rPrChange>
        </w:rPr>
        <w:t>. The justification for any ethnic immigration policy is the desire to unify the ethnonational community</w:t>
      </w:r>
      <w:ins w:id="1234" w:author="Author">
        <w:r w:rsidR="00F4349C" w:rsidRPr="00025BEB">
          <w:rPr>
            <w:rFonts w:asciiTheme="majorBidi" w:hAnsiTheme="majorBidi" w:cstheme="majorBidi"/>
            <w:sz w:val="24"/>
            <w:szCs w:val="24"/>
            <w:rPrChange w:id="1235" w:author="Author">
              <w:rPr>
                <w:rFonts w:asciiTheme="majorBidi" w:hAnsiTheme="majorBidi" w:cstheme="majorBidi"/>
              </w:rPr>
            </w:rPrChange>
          </w:rPr>
          <w:t>.</w:t>
        </w:r>
      </w:ins>
      <w:del w:id="1236" w:author="Author">
        <w:r w:rsidRPr="00025BEB" w:rsidDel="00F4349C">
          <w:rPr>
            <w:rFonts w:asciiTheme="majorBidi" w:hAnsiTheme="majorBidi" w:cstheme="majorBidi"/>
            <w:sz w:val="24"/>
            <w:szCs w:val="24"/>
            <w:rPrChange w:id="1237" w:author="Author">
              <w:rPr>
                <w:rFonts w:asciiTheme="majorBidi" w:hAnsiTheme="majorBidi" w:cstheme="majorBidi"/>
              </w:rPr>
            </w:rPrChange>
          </w:rPr>
          <w:delText>,</w:delText>
        </w:r>
      </w:del>
      <w:r w:rsidRPr="00025BEB">
        <w:rPr>
          <w:rFonts w:asciiTheme="majorBidi" w:hAnsiTheme="majorBidi" w:cstheme="majorBidi"/>
          <w:sz w:val="24"/>
          <w:szCs w:val="24"/>
          <w:rPrChange w:id="1238" w:author="Author">
            <w:rPr>
              <w:rFonts w:asciiTheme="majorBidi" w:hAnsiTheme="majorBidi" w:cstheme="majorBidi"/>
            </w:rPr>
          </w:rPrChange>
        </w:rPr>
        <w:t xml:space="preserve"> </w:t>
      </w:r>
      <w:ins w:id="1239" w:author="Author">
        <w:r w:rsidR="00F4349C" w:rsidRPr="00025BEB">
          <w:rPr>
            <w:rFonts w:asciiTheme="majorBidi" w:hAnsiTheme="majorBidi" w:cstheme="majorBidi"/>
            <w:sz w:val="24"/>
            <w:szCs w:val="24"/>
            <w:rPrChange w:id="1240" w:author="Author">
              <w:rPr>
                <w:rFonts w:asciiTheme="majorBidi" w:hAnsiTheme="majorBidi" w:cstheme="majorBidi"/>
              </w:rPr>
            </w:rPrChange>
          </w:rPr>
          <w:t>I</w:t>
        </w:r>
      </w:ins>
      <w:del w:id="1241" w:author="Author">
        <w:r w:rsidRPr="00025BEB" w:rsidDel="00F4349C">
          <w:rPr>
            <w:rFonts w:asciiTheme="majorBidi" w:hAnsiTheme="majorBidi" w:cstheme="majorBidi"/>
            <w:sz w:val="24"/>
            <w:szCs w:val="24"/>
            <w:rPrChange w:id="1242" w:author="Author">
              <w:rPr>
                <w:rFonts w:asciiTheme="majorBidi" w:hAnsiTheme="majorBidi" w:cstheme="majorBidi"/>
              </w:rPr>
            </w:rPrChange>
          </w:rPr>
          <w:delText>and i</w:delText>
        </w:r>
      </w:del>
      <w:r w:rsidRPr="00025BEB">
        <w:rPr>
          <w:rFonts w:asciiTheme="majorBidi" w:hAnsiTheme="majorBidi" w:cstheme="majorBidi"/>
          <w:sz w:val="24"/>
          <w:szCs w:val="24"/>
          <w:rPrChange w:id="1243" w:author="Author">
            <w:rPr>
              <w:rFonts w:asciiTheme="majorBidi" w:hAnsiTheme="majorBidi" w:cstheme="majorBidi"/>
            </w:rPr>
          </w:rPrChange>
        </w:rPr>
        <w:t>n many cases, such as in post-Soviet countries, Germany</w:t>
      </w:r>
      <w:ins w:id="1244" w:author="Author">
        <w:r w:rsidR="00F4349C" w:rsidRPr="00025BEB">
          <w:rPr>
            <w:rFonts w:asciiTheme="majorBidi" w:hAnsiTheme="majorBidi" w:cstheme="majorBidi"/>
            <w:sz w:val="24"/>
            <w:szCs w:val="24"/>
            <w:rPrChange w:id="1245" w:author="Author">
              <w:rPr>
                <w:rFonts w:asciiTheme="majorBidi" w:hAnsiTheme="majorBidi" w:cstheme="majorBidi"/>
              </w:rPr>
            </w:rPrChange>
          </w:rPr>
          <w:t>,</w:t>
        </w:r>
      </w:ins>
      <w:r w:rsidRPr="00025BEB">
        <w:rPr>
          <w:rFonts w:asciiTheme="majorBidi" w:hAnsiTheme="majorBidi" w:cstheme="majorBidi"/>
          <w:sz w:val="24"/>
          <w:szCs w:val="24"/>
          <w:rPrChange w:id="1246" w:author="Author">
            <w:rPr>
              <w:rFonts w:asciiTheme="majorBidi" w:hAnsiTheme="majorBidi" w:cstheme="majorBidi"/>
            </w:rPr>
          </w:rPrChange>
        </w:rPr>
        <w:t xml:space="preserve"> and Israel, the return policy is </w:t>
      </w:r>
      <w:ins w:id="1247" w:author="Author">
        <w:r w:rsidR="00F4349C" w:rsidRPr="00025BEB">
          <w:rPr>
            <w:rFonts w:asciiTheme="majorBidi" w:hAnsiTheme="majorBidi" w:cstheme="majorBidi"/>
            <w:sz w:val="24"/>
            <w:szCs w:val="24"/>
            <w:rPrChange w:id="1248" w:author="Author">
              <w:rPr>
                <w:rFonts w:asciiTheme="majorBidi" w:hAnsiTheme="majorBidi" w:cstheme="majorBidi"/>
              </w:rPr>
            </w:rPrChange>
          </w:rPr>
          <w:t xml:space="preserve">also </w:t>
        </w:r>
      </w:ins>
      <w:r w:rsidRPr="00025BEB">
        <w:rPr>
          <w:rFonts w:asciiTheme="majorBidi" w:hAnsiTheme="majorBidi" w:cstheme="majorBidi"/>
          <w:sz w:val="24"/>
          <w:szCs w:val="24"/>
          <w:rPrChange w:id="1249" w:author="Author">
            <w:rPr>
              <w:rFonts w:asciiTheme="majorBidi" w:hAnsiTheme="majorBidi" w:cstheme="majorBidi"/>
            </w:rPr>
          </w:rPrChange>
        </w:rPr>
        <w:t xml:space="preserve">framed as </w:t>
      </w:r>
      <w:del w:id="1250" w:author="Author">
        <w:r w:rsidRPr="00025BEB" w:rsidDel="00622E09">
          <w:rPr>
            <w:rFonts w:asciiTheme="majorBidi" w:hAnsiTheme="majorBidi" w:cstheme="majorBidi"/>
            <w:sz w:val="24"/>
            <w:szCs w:val="24"/>
            <w:rPrChange w:id="1251" w:author="Author">
              <w:rPr>
                <w:rFonts w:asciiTheme="majorBidi" w:hAnsiTheme="majorBidi" w:cstheme="majorBidi"/>
              </w:rPr>
            </w:rPrChange>
          </w:rPr>
          <w:delText xml:space="preserve">a </w:delText>
        </w:r>
        <w:r w:rsidRPr="00025BEB" w:rsidDel="009E1224">
          <w:rPr>
            <w:rFonts w:asciiTheme="majorBidi" w:hAnsiTheme="majorBidi" w:cstheme="majorBidi"/>
            <w:sz w:val="24"/>
            <w:szCs w:val="24"/>
            <w:rPrChange w:id="1252" w:author="Author">
              <w:rPr>
                <w:rFonts w:asciiTheme="majorBidi" w:hAnsiTheme="majorBidi" w:cstheme="majorBidi"/>
              </w:rPr>
            </w:rPrChange>
          </w:rPr>
          <w:delText>compensation to rectify</w:delText>
        </w:r>
      </w:del>
      <w:ins w:id="1253" w:author="Author">
        <w:r w:rsidR="009E1224" w:rsidRPr="00025BEB">
          <w:rPr>
            <w:rFonts w:asciiTheme="majorBidi" w:hAnsiTheme="majorBidi" w:cstheme="majorBidi"/>
            <w:sz w:val="24"/>
            <w:szCs w:val="24"/>
            <w:rPrChange w:id="1254" w:author="Author">
              <w:rPr>
                <w:rFonts w:asciiTheme="majorBidi" w:hAnsiTheme="majorBidi" w:cstheme="majorBidi"/>
              </w:rPr>
            </w:rPrChange>
          </w:rPr>
          <w:t>a means of rectifying</w:t>
        </w:r>
      </w:ins>
      <w:r w:rsidRPr="00025BEB">
        <w:rPr>
          <w:rFonts w:asciiTheme="majorBidi" w:hAnsiTheme="majorBidi" w:cstheme="majorBidi"/>
          <w:sz w:val="24"/>
          <w:szCs w:val="24"/>
          <w:rPrChange w:id="1255" w:author="Author">
            <w:rPr>
              <w:rFonts w:asciiTheme="majorBidi" w:hAnsiTheme="majorBidi" w:cstheme="majorBidi"/>
            </w:rPr>
          </w:rPrChange>
        </w:rPr>
        <w:t xml:space="preserve"> past persecutions and injustices that pushed community members into forced exile.</w:t>
      </w:r>
      <w:r w:rsidRPr="00025BEB">
        <w:rPr>
          <w:rStyle w:val="EndnoteReference"/>
          <w:rFonts w:asciiTheme="majorBidi" w:hAnsiTheme="majorBidi" w:cstheme="majorBidi"/>
          <w:sz w:val="24"/>
          <w:szCs w:val="24"/>
          <w:rPrChange w:id="1256" w:author="Author">
            <w:rPr>
              <w:rStyle w:val="EndnoteReference"/>
              <w:rFonts w:asciiTheme="majorBidi" w:hAnsiTheme="majorBidi" w:cstheme="majorBidi"/>
            </w:rPr>
          </w:rPrChange>
        </w:rPr>
        <w:endnoteReference w:id="3"/>
      </w:r>
    </w:p>
    <w:p w14:paraId="0461A309" w14:textId="74F25D6A" w:rsidR="009F6A51" w:rsidRPr="00025BEB" w:rsidRDefault="009F6A51" w:rsidP="00025BEB">
      <w:pPr>
        <w:bidi w:val="0"/>
        <w:spacing w:line="480" w:lineRule="auto"/>
        <w:jc w:val="both"/>
        <w:rPr>
          <w:rFonts w:asciiTheme="majorBidi" w:hAnsiTheme="majorBidi" w:cstheme="majorBidi"/>
          <w:sz w:val="24"/>
          <w:szCs w:val="24"/>
          <w:rPrChange w:id="1285" w:author="Author">
            <w:rPr>
              <w:rFonts w:asciiTheme="majorBidi" w:hAnsiTheme="majorBidi" w:cstheme="majorBidi"/>
            </w:rPr>
          </w:rPrChange>
        </w:rPr>
        <w:pPrChange w:id="1286" w:author="Author">
          <w:pPr>
            <w:bidi w:val="0"/>
            <w:spacing w:line="360" w:lineRule="auto"/>
            <w:jc w:val="both"/>
          </w:pPr>
        </w:pPrChange>
      </w:pPr>
      <w:r w:rsidRPr="00025BEB">
        <w:rPr>
          <w:rFonts w:asciiTheme="majorBidi" w:hAnsiTheme="majorBidi" w:cstheme="majorBidi"/>
          <w:sz w:val="24"/>
          <w:szCs w:val="24"/>
          <w:rPrChange w:id="1287" w:author="Author">
            <w:rPr>
              <w:rFonts w:asciiTheme="majorBidi" w:hAnsiTheme="majorBidi" w:cstheme="majorBidi"/>
            </w:rPr>
          </w:rPrChange>
        </w:rPr>
        <w:t xml:space="preserve">The State of Israel is a “return country” in the sense that it has proclaimed itself </w:t>
      </w:r>
      <w:del w:id="1288" w:author="Author">
        <w:r w:rsidRPr="00025BEB" w:rsidDel="0083672A">
          <w:rPr>
            <w:rFonts w:asciiTheme="majorBidi" w:hAnsiTheme="majorBidi" w:cstheme="majorBidi"/>
            <w:sz w:val="24"/>
            <w:szCs w:val="24"/>
            <w:rPrChange w:id="1289" w:author="Author">
              <w:rPr>
                <w:rFonts w:asciiTheme="majorBidi" w:hAnsiTheme="majorBidi" w:cstheme="majorBidi"/>
              </w:rPr>
            </w:rPrChange>
          </w:rPr>
          <w:delText xml:space="preserve">as </w:delText>
        </w:r>
      </w:del>
      <w:r w:rsidRPr="00025BEB">
        <w:rPr>
          <w:rFonts w:asciiTheme="majorBidi" w:hAnsiTheme="majorBidi" w:cstheme="majorBidi"/>
          <w:sz w:val="24"/>
          <w:szCs w:val="24"/>
          <w:rPrChange w:id="1290" w:author="Author">
            <w:rPr>
              <w:rFonts w:asciiTheme="majorBidi" w:hAnsiTheme="majorBidi" w:cstheme="majorBidi"/>
            </w:rPr>
          </w:rPrChange>
        </w:rPr>
        <w:t xml:space="preserve">the homeland and sanctuary of world Jewry. Since its establishment, the State of Israel has implemented an ethnic immigration policy, subject to Israeli laws (Law of Return 1950; Nationality Law 1952), which entitles Jews to immigrate to Israel and become citizens according to the </w:t>
      </w:r>
      <w:ins w:id="1291" w:author="Author">
        <w:r w:rsidR="00225B9E" w:rsidRPr="00025BEB">
          <w:rPr>
            <w:rFonts w:asciiTheme="majorBidi" w:hAnsiTheme="majorBidi" w:cstheme="majorBidi"/>
            <w:sz w:val="24"/>
            <w:szCs w:val="24"/>
            <w:rPrChange w:id="1292" w:author="Author">
              <w:rPr>
                <w:rFonts w:asciiTheme="majorBidi" w:hAnsiTheme="majorBidi" w:cstheme="majorBidi"/>
              </w:rPr>
            </w:rPrChange>
          </w:rPr>
          <w:t xml:space="preserve">stipulated </w:t>
        </w:r>
      </w:ins>
      <w:r w:rsidRPr="00025BEB">
        <w:rPr>
          <w:rFonts w:asciiTheme="majorBidi" w:hAnsiTheme="majorBidi" w:cstheme="majorBidi"/>
          <w:sz w:val="24"/>
          <w:szCs w:val="24"/>
          <w:rPrChange w:id="1293" w:author="Author">
            <w:rPr>
              <w:rFonts w:asciiTheme="majorBidi" w:hAnsiTheme="majorBidi" w:cstheme="majorBidi"/>
            </w:rPr>
          </w:rPrChange>
        </w:rPr>
        <w:t>criteria</w:t>
      </w:r>
      <w:del w:id="1294" w:author="Author">
        <w:r w:rsidRPr="00025BEB" w:rsidDel="00225B9E">
          <w:rPr>
            <w:rFonts w:asciiTheme="majorBidi" w:hAnsiTheme="majorBidi" w:cstheme="majorBidi"/>
            <w:sz w:val="24"/>
            <w:szCs w:val="24"/>
            <w:rPrChange w:id="1295" w:author="Author">
              <w:rPr>
                <w:rFonts w:asciiTheme="majorBidi" w:hAnsiTheme="majorBidi" w:cstheme="majorBidi"/>
              </w:rPr>
            </w:rPrChange>
          </w:rPr>
          <w:delText xml:space="preserve"> that the law stipulates</w:delText>
        </w:r>
      </w:del>
      <w:r w:rsidRPr="00025BEB">
        <w:rPr>
          <w:rFonts w:asciiTheme="majorBidi" w:hAnsiTheme="majorBidi" w:cstheme="majorBidi"/>
          <w:sz w:val="24"/>
          <w:szCs w:val="24"/>
          <w:rPrChange w:id="1296" w:author="Author">
            <w:rPr>
              <w:rFonts w:asciiTheme="majorBidi" w:hAnsiTheme="majorBidi" w:cstheme="majorBidi"/>
            </w:rPr>
          </w:rPrChange>
        </w:rPr>
        <w:t xml:space="preserve">. Furthermore, Israel distinguishes itself by being the only country in the world where religious affiliation </w:t>
      </w:r>
      <w:ins w:id="1297" w:author="Author">
        <w:r w:rsidR="008A2006" w:rsidRPr="00025BEB">
          <w:rPr>
            <w:rFonts w:asciiTheme="majorBidi" w:hAnsiTheme="majorBidi" w:cstheme="majorBidi"/>
            <w:sz w:val="24"/>
            <w:szCs w:val="24"/>
            <w:rPrChange w:id="1298" w:author="Author">
              <w:rPr>
                <w:rFonts w:asciiTheme="majorBidi" w:hAnsiTheme="majorBidi" w:cstheme="majorBidi"/>
              </w:rPr>
            </w:rPrChange>
          </w:rPr>
          <w:t>can form the basis for naturalization</w:t>
        </w:r>
      </w:ins>
      <w:del w:id="1299" w:author="Author">
        <w:r w:rsidRPr="00025BEB" w:rsidDel="008A2006">
          <w:rPr>
            <w:rFonts w:asciiTheme="majorBidi" w:hAnsiTheme="majorBidi" w:cstheme="majorBidi"/>
            <w:sz w:val="24"/>
            <w:szCs w:val="24"/>
            <w:rPrChange w:id="1300" w:author="Author">
              <w:rPr>
                <w:rFonts w:asciiTheme="majorBidi" w:hAnsiTheme="majorBidi" w:cstheme="majorBidi"/>
              </w:rPr>
            </w:rPrChange>
          </w:rPr>
          <w:delText>entitles one to citizenship</w:delText>
        </w:r>
      </w:del>
      <w:r w:rsidRPr="00025BEB">
        <w:rPr>
          <w:rFonts w:asciiTheme="majorBidi" w:hAnsiTheme="majorBidi" w:cstheme="majorBidi"/>
          <w:sz w:val="24"/>
          <w:szCs w:val="24"/>
          <w:rPrChange w:id="1301" w:author="Author">
            <w:rPr>
              <w:rFonts w:asciiTheme="majorBidi" w:hAnsiTheme="majorBidi" w:cstheme="majorBidi"/>
            </w:rPr>
          </w:rPrChange>
        </w:rPr>
        <w:t>.</w:t>
      </w:r>
      <w:r w:rsidRPr="00025BEB">
        <w:rPr>
          <w:rStyle w:val="EndnoteReference"/>
          <w:rFonts w:asciiTheme="majorBidi" w:hAnsiTheme="majorBidi" w:cstheme="majorBidi"/>
          <w:sz w:val="24"/>
          <w:szCs w:val="24"/>
          <w:rPrChange w:id="1302" w:author="Author">
            <w:rPr>
              <w:rStyle w:val="EndnoteReference"/>
              <w:rFonts w:asciiTheme="majorBidi" w:hAnsiTheme="majorBidi" w:cstheme="majorBidi"/>
            </w:rPr>
          </w:rPrChange>
        </w:rPr>
        <w:endnoteReference w:id="4"/>
      </w:r>
      <w:r w:rsidRPr="00025BEB">
        <w:rPr>
          <w:rFonts w:asciiTheme="majorBidi" w:hAnsiTheme="majorBidi" w:cstheme="majorBidi"/>
          <w:sz w:val="24"/>
          <w:szCs w:val="24"/>
          <w:rPrChange w:id="1314" w:author="Author">
            <w:rPr>
              <w:rFonts w:asciiTheme="majorBidi" w:hAnsiTheme="majorBidi" w:cstheme="majorBidi"/>
            </w:rPr>
          </w:rPrChange>
        </w:rPr>
        <w:t xml:space="preserve"> </w:t>
      </w:r>
      <w:del w:id="1315" w:author="Author">
        <w:r w:rsidRPr="00025BEB" w:rsidDel="00F4349C">
          <w:rPr>
            <w:rFonts w:asciiTheme="majorBidi" w:hAnsiTheme="majorBidi" w:cstheme="majorBidi"/>
            <w:sz w:val="24"/>
            <w:szCs w:val="24"/>
            <w:rPrChange w:id="1316" w:author="Author">
              <w:rPr>
                <w:rFonts w:asciiTheme="majorBidi" w:hAnsiTheme="majorBidi" w:cstheme="majorBidi"/>
              </w:rPr>
            </w:rPrChange>
          </w:rPr>
          <w:delText>In spite of the various</w:delText>
        </w:r>
      </w:del>
      <w:ins w:id="1317" w:author="Author">
        <w:r w:rsidR="00F4349C" w:rsidRPr="00025BEB">
          <w:rPr>
            <w:rFonts w:asciiTheme="majorBidi" w:hAnsiTheme="majorBidi" w:cstheme="majorBidi"/>
            <w:sz w:val="24"/>
            <w:szCs w:val="24"/>
            <w:rPrChange w:id="1318" w:author="Author">
              <w:rPr>
                <w:rFonts w:asciiTheme="majorBidi" w:hAnsiTheme="majorBidi" w:cstheme="majorBidi"/>
              </w:rPr>
            </w:rPrChange>
          </w:rPr>
          <w:t>Despite the diversity of</w:t>
        </w:r>
      </w:ins>
      <w:r w:rsidRPr="00025BEB">
        <w:rPr>
          <w:rFonts w:asciiTheme="majorBidi" w:hAnsiTheme="majorBidi" w:cstheme="majorBidi"/>
          <w:sz w:val="24"/>
          <w:szCs w:val="24"/>
          <w:rPrChange w:id="1319" w:author="Author">
            <w:rPr>
              <w:rFonts w:asciiTheme="majorBidi" w:hAnsiTheme="majorBidi" w:cstheme="majorBidi"/>
            </w:rPr>
          </w:rPrChange>
        </w:rPr>
        <w:t xml:space="preserve"> traditions</w:t>
      </w:r>
      <w:ins w:id="1320" w:author="Author">
        <w:r w:rsidR="00F4349C" w:rsidRPr="00025BEB">
          <w:rPr>
            <w:rFonts w:asciiTheme="majorBidi" w:hAnsiTheme="majorBidi" w:cstheme="majorBidi"/>
            <w:sz w:val="24"/>
            <w:szCs w:val="24"/>
            <w:rPrChange w:id="1321" w:author="Author">
              <w:rPr>
                <w:rFonts w:asciiTheme="majorBidi" w:hAnsiTheme="majorBidi" w:cstheme="majorBidi"/>
              </w:rPr>
            </w:rPrChange>
          </w:rPr>
          <w:t xml:space="preserve">, beliefs, and ethnicities </w:t>
        </w:r>
      </w:ins>
      <w:del w:id="1322" w:author="Author">
        <w:r w:rsidRPr="00025BEB" w:rsidDel="00F4349C">
          <w:rPr>
            <w:rFonts w:asciiTheme="majorBidi" w:hAnsiTheme="majorBidi" w:cstheme="majorBidi"/>
            <w:sz w:val="24"/>
            <w:szCs w:val="24"/>
            <w:rPrChange w:id="1323"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1324" w:author="Author">
            <w:rPr>
              <w:rFonts w:asciiTheme="majorBidi" w:hAnsiTheme="majorBidi" w:cstheme="majorBidi"/>
            </w:rPr>
          </w:rPrChange>
        </w:rPr>
        <w:t xml:space="preserve">within the Jewish world, </w:t>
      </w:r>
      <w:del w:id="1325" w:author="Author">
        <w:r w:rsidRPr="00025BEB" w:rsidDel="00F4349C">
          <w:rPr>
            <w:rFonts w:asciiTheme="majorBidi" w:hAnsiTheme="majorBidi" w:cstheme="majorBidi"/>
            <w:sz w:val="24"/>
            <w:szCs w:val="24"/>
            <w:rPrChange w:id="1326"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1327" w:author="Author">
            <w:rPr>
              <w:rFonts w:asciiTheme="majorBidi" w:hAnsiTheme="majorBidi" w:cstheme="majorBidi"/>
            </w:rPr>
          </w:rPrChange>
        </w:rPr>
        <w:t xml:space="preserve">Israeli </w:t>
      </w:r>
      <w:ins w:id="1328" w:author="Author">
        <w:r w:rsidR="00F4349C" w:rsidRPr="00025BEB">
          <w:rPr>
            <w:rFonts w:asciiTheme="majorBidi" w:hAnsiTheme="majorBidi" w:cstheme="majorBidi"/>
            <w:sz w:val="24"/>
            <w:szCs w:val="24"/>
            <w:rPrChange w:id="1329" w:author="Author">
              <w:rPr>
                <w:rFonts w:asciiTheme="majorBidi" w:hAnsiTheme="majorBidi" w:cstheme="majorBidi"/>
              </w:rPr>
            </w:rPrChange>
          </w:rPr>
          <w:t xml:space="preserve">policy notably </w:t>
        </w:r>
      </w:ins>
      <w:del w:id="1330" w:author="Author">
        <w:r w:rsidRPr="00025BEB" w:rsidDel="00F4349C">
          <w:rPr>
            <w:rFonts w:asciiTheme="majorBidi" w:hAnsiTheme="majorBidi" w:cstheme="majorBidi"/>
            <w:sz w:val="24"/>
            <w:szCs w:val="24"/>
            <w:rPrChange w:id="1331" w:author="Author">
              <w:rPr>
                <w:rFonts w:asciiTheme="majorBidi" w:hAnsiTheme="majorBidi" w:cstheme="majorBidi"/>
              </w:rPr>
            </w:rPrChange>
          </w:rPr>
          <w:delText xml:space="preserve">most </w:delText>
        </w:r>
      </w:del>
      <w:r w:rsidRPr="00025BEB">
        <w:rPr>
          <w:rFonts w:asciiTheme="majorBidi" w:hAnsiTheme="majorBidi" w:cstheme="majorBidi"/>
          <w:sz w:val="24"/>
          <w:szCs w:val="24"/>
          <w:rPrChange w:id="1332" w:author="Author">
            <w:rPr>
              <w:rFonts w:asciiTheme="majorBidi" w:hAnsiTheme="majorBidi" w:cstheme="majorBidi"/>
            </w:rPr>
          </w:rPrChange>
        </w:rPr>
        <w:t>favor</w:t>
      </w:r>
      <w:ins w:id="1333" w:author="Author">
        <w:r w:rsidR="00F4349C" w:rsidRPr="00025BEB">
          <w:rPr>
            <w:rFonts w:asciiTheme="majorBidi" w:hAnsiTheme="majorBidi" w:cstheme="majorBidi"/>
            <w:sz w:val="24"/>
            <w:szCs w:val="24"/>
            <w:rPrChange w:id="1334" w:author="Author">
              <w:rPr>
                <w:rFonts w:asciiTheme="majorBidi" w:hAnsiTheme="majorBidi" w:cstheme="majorBidi"/>
              </w:rPr>
            </w:rPrChange>
          </w:rPr>
          <w:t>s</w:t>
        </w:r>
      </w:ins>
      <w:del w:id="1335" w:author="Author">
        <w:r w:rsidRPr="00025BEB" w:rsidDel="00F4349C">
          <w:rPr>
            <w:rFonts w:asciiTheme="majorBidi" w:hAnsiTheme="majorBidi" w:cstheme="majorBidi"/>
            <w:sz w:val="24"/>
            <w:szCs w:val="24"/>
            <w:rPrChange w:id="1336" w:author="Author">
              <w:rPr>
                <w:rFonts w:asciiTheme="majorBidi" w:hAnsiTheme="majorBidi" w:cstheme="majorBidi"/>
              </w:rPr>
            </w:rPrChange>
          </w:rPr>
          <w:delText>ed</w:delText>
        </w:r>
      </w:del>
      <w:r w:rsidRPr="00025BEB">
        <w:rPr>
          <w:rFonts w:asciiTheme="majorBidi" w:hAnsiTheme="majorBidi" w:cstheme="majorBidi"/>
          <w:sz w:val="24"/>
          <w:szCs w:val="24"/>
          <w:rPrChange w:id="1337" w:author="Author">
            <w:rPr>
              <w:rFonts w:asciiTheme="majorBidi" w:hAnsiTheme="majorBidi" w:cstheme="majorBidi"/>
            </w:rPr>
          </w:rPrChange>
        </w:rPr>
        <w:t xml:space="preserve"> </w:t>
      </w:r>
      <w:del w:id="1338" w:author="Author">
        <w:r w:rsidRPr="00025BEB" w:rsidDel="00F4349C">
          <w:rPr>
            <w:rFonts w:asciiTheme="majorBidi" w:hAnsiTheme="majorBidi" w:cstheme="majorBidi"/>
            <w:sz w:val="24"/>
            <w:szCs w:val="24"/>
            <w:rPrChange w:id="1339" w:author="Author">
              <w:rPr>
                <w:rFonts w:asciiTheme="majorBidi" w:hAnsiTheme="majorBidi" w:cstheme="majorBidi"/>
              </w:rPr>
            </w:rPrChange>
          </w:rPr>
          <w:delText xml:space="preserve">nationality is </w:delText>
        </w:r>
      </w:del>
      <w:r w:rsidRPr="00025BEB">
        <w:rPr>
          <w:rFonts w:asciiTheme="majorBidi" w:hAnsiTheme="majorBidi" w:cstheme="majorBidi"/>
          <w:sz w:val="24"/>
          <w:szCs w:val="24"/>
          <w:rPrChange w:id="1340" w:author="Author">
            <w:rPr>
              <w:rFonts w:asciiTheme="majorBidi" w:hAnsiTheme="majorBidi" w:cstheme="majorBidi"/>
            </w:rPr>
          </w:rPrChange>
        </w:rPr>
        <w:t>Western Orthodox</w:t>
      </w:r>
      <w:ins w:id="1341" w:author="Author">
        <w:r w:rsidR="00F4349C" w:rsidRPr="00025BEB">
          <w:rPr>
            <w:rFonts w:asciiTheme="majorBidi" w:hAnsiTheme="majorBidi" w:cstheme="majorBidi"/>
            <w:sz w:val="24"/>
            <w:szCs w:val="24"/>
            <w:rPrChange w:id="1342" w:author="Author">
              <w:rPr>
                <w:rFonts w:asciiTheme="majorBidi" w:hAnsiTheme="majorBidi" w:cstheme="majorBidi"/>
              </w:rPr>
            </w:rPrChange>
          </w:rPr>
          <w:t xml:space="preserve"> </w:t>
        </w:r>
      </w:ins>
      <w:del w:id="1343" w:author="Author">
        <w:r w:rsidRPr="00025BEB" w:rsidDel="00F4349C">
          <w:rPr>
            <w:rFonts w:asciiTheme="majorBidi" w:hAnsiTheme="majorBidi" w:cstheme="majorBidi"/>
            <w:sz w:val="24"/>
            <w:szCs w:val="24"/>
            <w:rPrChange w:id="1344" w:author="Author">
              <w:rPr>
                <w:rFonts w:asciiTheme="majorBidi" w:hAnsiTheme="majorBidi" w:cstheme="majorBidi"/>
              </w:rPr>
            </w:rPrChange>
          </w:rPr>
          <w:delText>-</w:delText>
        </w:r>
      </w:del>
      <w:r w:rsidRPr="00025BEB">
        <w:rPr>
          <w:rFonts w:asciiTheme="majorBidi" w:hAnsiTheme="majorBidi" w:cstheme="majorBidi"/>
          <w:sz w:val="24"/>
          <w:szCs w:val="24"/>
          <w:rPrChange w:id="1345" w:author="Author">
            <w:rPr>
              <w:rFonts w:asciiTheme="majorBidi" w:hAnsiTheme="majorBidi" w:cstheme="majorBidi"/>
            </w:rPr>
          </w:rPrChange>
        </w:rPr>
        <w:t xml:space="preserve">Zionism. </w:t>
      </w:r>
      <w:del w:id="1346" w:author="Author">
        <w:r w:rsidRPr="00025BEB" w:rsidDel="00F4349C">
          <w:rPr>
            <w:rFonts w:asciiTheme="majorBidi" w:hAnsiTheme="majorBidi" w:cstheme="majorBidi"/>
            <w:sz w:val="24"/>
            <w:szCs w:val="24"/>
            <w:rPrChange w:id="1347" w:author="Author">
              <w:rPr>
                <w:rFonts w:asciiTheme="majorBidi" w:hAnsiTheme="majorBidi" w:cstheme="majorBidi"/>
              </w:rPr>
            </w:rPrChange>
          </w:rPr>
          <w:delText>Therefore, the case of Israel presents</w:delText>
        </w:r>
      </w:del>
      <w:ins w:id="1348" w:author="Author">
        <w:r w:rsidR="00F4349C" w:rsidRPr="00025BEB">
          <w:rPr>
            <w:rFonts w:asciiTheme="majorBidi" w:hAnsiTheme="majorBidi" w:cstheme="majorBidi"/>
            <w:sz w:val="24"/>
            <w:szCs w:val="24"/>
            <w:rPrChange w:id="1349" w:author="Author">
              <w:rPr>
                <w:rFonts w:asciiTheme="majorBidi" w:hAnsiTheme="majorBidi" w:cstheme="majorBidi"/>
              </w:rPr>
            </w:rPrChange>
          </w:rPr>
          <w:t xml:space="preserve">This </w:t>
        </w:r>
        <w:r w:rsidR="00F656B0" w:rsidRPr="00025BEB">
          <w:rPr>
            <w:rFonts w:asciiTheme="majorBidi" w:hAnsiTheme="majorBidi" w:cstheme="majorBidi"/>
            <w:sz w:val="24"/>
            <w:szCs w:val="24"/>
            <w:rPrChange w:id="1350" w:author="Author">
              <w:rPr>
                <w:rFonts w:asciiTheme="majorBidi" w:hAnsiTheme="majorBidi" w:cstheme="majorBidi"/>
              </w:rPr>
            </w:rPrChange>
          </w:rPr>
          <w:t>introduces</w:t>
        </w:r>
      </w:ins>
      <w:r w:rsidRPr="00025BEB">
        <w:rPr>
          <w:rFonts w:asciiTheme="majorBidi" w:hAnsiTheme="majorBidi" w:cstheme="majorBidi"/>
          <w:sz w:val="24"/>
          <w:szCs w:val="24"/>
          <w:rPrChange w:id="1351" w:author="Author">
            <w:rPr>
              <w:rFonts w:asciiTheme="majorBidi" w:hAnsiTheme="majorBidi" w:cstheme="majorBidi"/>
            </w:rPr>
          </w:rPrChange>
        </w:rPr>
        <w:t xml:space="preserve"> further complexit</w:t>
      </w:r>
      <w:ins w:id="1352" w:author="Author">
        <w:r w:rsidR="00F4349C" w:rsidRPr="00025BEB">
          <w:rPr>
            <w:rFonts w:asciiTheme="majorBidi" w:hAnsiTheme="majorBidi" w:cstheme="majorBidi"/>
            <w:sz w:val="24"/>
            <w:szCs w:val="24"/>
            <w:rPrChange w:id="1353" w:author="Author">
              <w:rPr>
                <w:rFonts w:asciiTheme="majorBidi" w:hAnsiTheme="majorBidi" w:cstheme="majorBidi"/>
              </w:rPr>
            </w:rPrChange>
          </w:rPr>
          <w:t>ies to the already unique case of Israel,</w:t>
        </w:r>
      </w:ins>
      <w:del w:id="1354" w:author="Author">
        <w:r w:rsidRPr="00025BEB" w:rsidDel="00F4349C">
          <w:rPr>
            <w:rFonts w:asciiTheme="majorBidi" w:hAnsiTheme="majorBidi" w:cstheme="majorBidi"/>
            <w:sz w:val="24"/>
            <w:szCs w:val="24"/>
            <w:rPrChange w:id="1355" w:author="Author">
              <w:rPr>
                <w:rFonts w:asciiTheme="majorBidi" w:hAnsiTheme="majorBidi" w:cstheme="majorBidi"/>
              </w:rPr>
            </w:rPrChange>
          </w:rPr>
          <w:delText>y</w:delText>
        </w:r>
      </w:del>
      <w:r w:rsidRPr="00025BEB">
        <w:rPr>
          <w:rFonts w:asciiTheme="majorBidi" w:hAnsiTheme="majorBidi" w:cstheme="majorBidi"/>
          <w:sz w:val="24"/>
          <w:szCs w:val="24"/>
          <w:rPrChange w:id="1356" w:author="Author">
            <w:rPr>
              <w:rFonts w:asciiTheme="majorBidi" w:hAnsiTheme="majorBidi" w:cstheme="majorBidi"/>
            </w:rPr>
          </w:rPrChange>
        </w:rPr>
        <w:t xml:space="preserve"> derive</w:t>
      </w:r>
      <w:ins w:id="1357" w:author="Author">
        <w:r w:rsidR="00F4349C" w:rsidRPr="00025BEB">
          <w:rPr>
            <w:rFonts w:asciiTheme="majorBidi" w:hAnsiTheme="majorBidi" w:cstheme="majorBidi"/>
            <w:sz w:val="24"/>
            <w:szCs w:val="24"/>
            <w:rPrChange w:id="1358" w:author="Author">
              <w:rPr>
                <w:rFonts w:asciiTheme="majorBidi" w:hAnsiTheme="majorBidi" w:cstheme="majorBidi"/>
              </w:rPr>
            </w:rPrChange>
          </w:rPr>
          <w:t>d</w:t>
        </w:r>
      </w:ins>
      <w:r w:rsidRPr="00025BEB">
        <w:rPr>
          <w:rFonts w:asciiTheme="majorBidi" w:hAnsiTheme="majorBidi" w:cstheme="majorBidi"/>
          <w:sz w:val="24"/>
          <w:szCs w:val="24"/>
          <w:rPrChange w:id="1359" w:author="Author">
            <w:rPr>
              <w:rFonts w:asciiTheme="majorBidi" w:hAnsiTheme="majorBidi" w:cstheme="majorBidi"/>
            </w:rPr>
          </w:rPrChange>
        </w:rPr>
        <w:t xml:space="preserve"> from its </w:t>
      </w:r>
      <w:ins w:id="1360" w:author="Author">
        <w:r w:rsidR="001C294E" w:rsidRPr="00025BEB">
          <w:rPr>
            <w:rFonts w:asciiTheme="majorBidi" w:hAnsiTheme="majorBidi" w:cstheme="majorBidi"/>
            <w:sz w:val="24"/>
            <w:szCs w:val="24"/>
            <w:rPrChange w:id="1361" w:author="Author">
              <w:rPr>
                <w:rFonts w:asciiTheme="majorBidi" w:hAnsiTheme="majorBidi" w:cstheme="majorBidi"/>
              </w:rPr>
            </w:rPrChange>
          </w:rPr>
          <w:t xml:space="preserve">particular </w:t>
        </w:r>
      </w:ins>
      <w:r w:rsidRPr="00025BEB">
        <w:rPr>
          <w:rFonts w:asciiTheme="majorBidi" w:hAnsiTheme="majorBidi" w:cstheme="majorBidi"/>
          <w:sz w:val="24"/>
          <w:szCs w:val="24"/>
          <w:rPrChange w:id="1362" w:author="Author">
            <w:rPr>
              <w:rFonts w:asciiTheme="majorBidi" w:hAnsiTheme="majorBidi" w:cstheme="majorBidi"/>
            </w:rPr>
          </w:rPrChange>
        </w:rPr>
        <w:t>ethno-religious character</w:t>
      </w:r>
      <w:del w:id="1363" w:author="Author">
        <w:r w:rsidRPr="00025BEB" w:rsidDel="00F4349C">
          <w:rPr>
            <w:rFonts w:asciiTheme="majorBidi" w:hAnsiTheme="majorBidi" w:cstheme="majorBidi"/>
            <w:sz w:val="24"/>
            <w:szCs w:val="24"/>
            <w:rPrChange w:id="1364" w:author="Author">
              <w:rPr>
                <w:rFonts w:asciiTheme="majorBidi" w:hAnsiTheme="majorBidi" w:cstheme="majorBidi"/>
              </w:rPr>
            </w:rPrChange>
          </w:rPr>
          <w:delText>istic</w:delText>
        </w:r>
      </w:del>
      <w:r w:rsidRPr="00025BEB">
        <w:rPr>
          <w:rFonts w:asciiTheme="majorBidi" w:hAnsiTheme="majorBidi" w:cstheme="majorBidi"/>
          <w:sz w:val="24"/>
          <w:szCs w:val="24"/>
          <w:rPrChange w:id="1365" w:author="Author">
            <w:rPr>
              <w:rFonts w:asciiTheme="majorBidi" w:hAnsiTheme="majorBidi" w:cstheme="majorBidi"/>
            </w:rPr>
          </w:rPrChange>
        </w:rPr>
        <w:t xml:space="preserve">.  </w:t>
      </w:r>
    </w:p>
    <w:p w14:paraId="30B8483E" w14:textId="27EB615C" w:rsidR="009F6A51" w:rsidRPr="00025BEB" w:rsidRDefault="009F6A51" w:rsidP="00025BEB">
      <w:pPr>
        <w:bidi w:val="0"/>
        <w:spacing w:line="480" w:lineRule="auto"/>
        <w:jc w:val="both"/>
        <w:rPr>
          <w:rFonts w:asciiTheme="majorBidi" w:hAnsiTheme="majorBidi" w:cstheme="majorBidi"/>
          <w:sz w:val="24"/>
          <w:szCs w:val="24"/>
          <w:rPrChange w:id="1366" w:author="Author">
            <w:rPr>
              <w:rFonts w:asciiTheme="majorBidi" w:hAnsiTheme="majorBidi" w:cstheme="majorBidi"/>
            </w:rPr>
          </w:rPrChange>
        </w:rPr>
        <w:pPrChange w:id="1367" w:author="Author">
          <w:pPr>
            <w:bidi w:val="0"/>
            <w:spacing w:line="360" w:lineRule="auto"/>
            <w:jc w:val="both"/>
          </w:pPr>
        </w:pPrChange>
      </w:pPr>
      <w:del w:id="1368" w:author="Author">
        <w:r w:rsidRPr="00025BEB" w:rsidDel="00C343F2">
          <w:rPr>
            <w:rFonts w:asciiTheme="majorBidi" w:hAnsiTheme="majorBidi" w:cstheme="majorBidi"/>
            <w:sz w:val="24"/>
            <w:szCs w:val="24"/>
            <w:rPrChange w:id="1369" w:author="Author">
              <w:rPr>
                <w:rFonts w:asciiTheme="majorBidi" w:hAnsiTheme="majorBidi" w:cstheme="majorBidi"/>
              </w:rPr>
            </w:rPrChange>
          </w:rPr>
          <w:delText>In spite of</w:delText>
        </w:r>
      </w:del>
      <w:ins w:id="1370" w:author="Author">
        <w:r w:rsidR="00C343F2" w:rsidRPr="00025BEB">
          <w:rPr>
            <w:rFonts w:asciiTheme="majorBidi" w:hAnsiTheme="majorBidi" w:cstheme="majorBidi"/>
            <w:sz w:val="24"/>
            <w:szCs w:val="24"/>
            <w:rPrChange w:id="1371" w:author="Author">
              <w:rPr>
                <w:rFonts w:asciiTheme="majorBidi" w:hAnsiTheme="majorBidi" w:cstheme="majorBidi"/>
              </w:rPr>
            </w:rPrChange>
          </w:rPr>
          <w:t>I</w:t>
        </w:r>
        <w:r w:rsidR="001C294E" w:rsidRPr="00025BEB">
          <w:rPr>
            <w:rFonts w:asciiTheme="majorBidi" w:hAnsiTheme="majorBidi" w:cstheme="majorBidi"/>
            <w:sz w:val="24"/>
            <w:szCs w:val="24"/>
            <w:rPrChange w:id="1372" w:author="Author">
              <w:rPr>
                <w:rFonts w:asciiTheme="majorBidi" w:hAnsiTheme="majorBidi" w:cstheme="majorBidi"/>
              </w:rPr>
            </w:rPrChange>
          </w:rPr>
          <w:t>n</w:t>
        </w:r>
        <w:r w:rsidR="00C343F2" w:rsidRPr="00025BEB">
          <w:rPr>
            <w:rFonts w:asciiTheme="majorBidi" w:hAnsiTheme="majorBidi" w:cstheme="majorBidi"/>
            <w:sz w:val="24"/>
            <w:szCs w:val="24"/>
            <w:rPrChange w:id="1373" w:author="Author">
              <w:rPr>
                <w:rFonts w:asciiTheme="majorBidi" w:hAnsiTheme="majorBidi" w:cstheme="majorBidi"/>
              </w:rPr>
            </w:rPrChange>
          </w:rPr>
          <w:t xml:space="preserve"> addition to upholding</w:t>
        </w:r>
      </w:ins>
      <w:r w:rsidRPr="00025BEB">
        <w:rPr>
          <w:rFonts w:asciiTheme="majorBidi" w:hAnsiTheme="majorBidi" w:cstheme="majorBidi"/>
          <w:sz w:val="24"/>
          <w:szCs w:val="24"/>
          <w:rPrChange w:id="1374" w:author="Author">
            <w:rPr>
              <w:rFonts w:asciiTheme="majorBidi" w:hAnsiTheme="majorBidi" w:cstheme="majorBidi"/>
            </w:rPr>
          </w:rPrChange>
        </w:rPr>
        <w:t xml:space="preserve"> the myth of homogeneity</w:t>
      </w:r>
      <w:del w:id="1375" w:author="Author">
        <w:r w:rsidRPr="00025BEB" w:rsidDel="00C343F2">
          <w:rPr>
            <w:rFonts w:asciiTheme="majorBidi" w:hAnsiTheme="majorBidi" w:cstheme="majorBidi"/>
            <w:sz w:val="24"/>
            <w:szCs w:val="24"/>
            <w:rPrChange w:id="1376" w:author="Author">
              <w:rPr>
                <w:rFonts w:asciiTheme="majorBidi" w:hAnsiTheme="majorBidi" w:cstheme="majorBidi"/>
              </w:rPr>
            </w:rPrChange>
          </w:rPr>
          <w:delText xml:space="preserve"> of the ethnonational community</w:delText>
        </w:r>
      </w:del>
      <w:r w:rsidRPr="00025BEB">
        <w:rPr>
          <w:rFonts w:asciiTheme="majorBidi" w:hAnsiTheme="majorBidi" w:cstheme="majorBidi"/>
          <w:sz w:val="24"/>
          <w:szCs w:val="24"/>
          <w:rPrChange w:id="1377" w:author="Author">
            <w:rPr>
              <w:rFonts w:asciiTheme="majorBidi" w:hAnsiTheme="majorBidi" w:cstheme="majorBidi"/>
            </w:rPr>
          </w:rPrChange>
        </w:rPr>
        <w:t xml:space="preserve">, ethnic immigration policy is designed to </w:t>
      </w:r>
      <w:del w:id="1378" w:author="Author">
        <w:r w:rsidRPr="00025BEB" w:rsidDel="00812F43">
          <w:rPr>
            <w:rFonts w:asciiTheme="majorBidi" w:hAnsiTheme="majorBidi" w:cstheme="majorBidi"/>
            <w:sz w:val="24"/>
            <w:szCs w:val="24"/>
            <w:rPrChange w:id="1379" w:author="Author">
              <w:rPr>
                <w:rFonts w:asciiTheme="majorBidi" w:hAnsiTheme="majorBidi" w:cstheme="majorBidi"/>
              </w:rPr>
            </w:rPrChange>
          </w:rPr>
          <w:delText xml:space="preserve">accomplish </w:delText>
        </w:r>
      </w:del>
      <w:ins w:id="1380" w:author="Author">
        <w:r w:rsidR="00B52B71" w:rsidRPr="00025BEB">
          <w:rPr>
            <w:rFonts w:asciiTheme="majorBidi" w:hAnsiTheme="majorBidi" w:cstheme="majorBidi"/>
            <w:sz w:val="24"/>
            <w:szCs w:val="24"/>
            <w:rPrChange w:id="1381" w:author="Author">
              <w:rPr>
                <w:rFonts w:asciiTheme="majorBidi" w:hAnsiTheme="majorBidi" w:cstheme="majorBidi"/>
              </w:rPr>
            </w:rPrChange>
          </w:rPr>
          <w:t>address</w:t>
        </w:r>
        <w:r w:rsidR="00812F43" w:rsidRPr="00025BEB">
          <w:rPr>
            <w:rFonts w:asciiTheme="majorBidi" w:hAnsiTheme="majorBidi" w:cstheme="majorBidi"/>
            <w:sz w:val="24"/>
            <w:szCs w:val="24"/>
            <w:rPrChange w:id="1382" w:author="Author">
              <w:rPr>
                <w:rFonts w:asciiTheme="majorBidi" w:hAnsiTheme="majorBidi" w:cstheme="majorBidi"/>
              </w:rPr>
            </w:rPrChange>
          </w:rPr>
          <w:t xml:space="preserve"> </w:t>
        </w:r>
      </w:ins>
      <w:r w:rsidRPr="00025BEB">
        <w:rPr>
          <w:rFonts w:asciiTheme="majorBidi" w:hAnsiTheme="majorBidi" w:cstheme="majorBidi"/>
          <w:sz w:val="24"/>
          <w:szCs w:val="24"/>
          <w:rPrChange w:id="1383" w:author="Author">
            <w:rPr>
              <w:rFonts w:asciiTheme="majorBidi" w:hAnsiTheme="majorBidi" w:cstheme="majorBidi"/>
            </w:rPr>
          </w:rPrChange>
        </w:rPr>
        <w:t xml:space="preserve">pragmatic and demographic </w:t>
      </w:r>
      <w:r w:rsidR="001C2B4B" w:rsidRPr="00025BEB">
        <w:rPr>
          <w:rFonts w:asciiTheme="majorBidi" w:hAnsiTheme="majorBidi" w:cstheme="majorBidi"/>
          <w:sz w:val="24"/>
          <w:szCs w:val="24"/>
          <w:rPrChange w:id="1384" w:author="Author">
            <w:rPr>
              <w:rFonts w:asciiTheme="majorBidi" w:hAnsiTheme="majorBidi" w:cstheme="majorBidi"/>
            </w:rPr>
          </w:rPrChange>
        </w:rPr>
        <w:t>needs</w:t>
      </w:r>
      <w:r w:rsidRPr="00025BEB">
        <w:rPr>
          <w:rFonts w:asciiTheme="majorBidi" w:hAnsiTheme="majorBidi" w:cstheme="majorBidi"/>
          <w:sz w:val="24"/>
          <w:szCs w:val="24"/>
          <w:rPrChange w:id="1385" w:author="Author">
            <w:rPr>
              <w:rFonts w:asciiTheme="majorBidi" w:hAnsiTheme="majorBidi" w:cstheme="majorBidi"/>
            </w:rPr>
          </w:rPrChange>
        </w:rPr>
        <w:t xml:space="preserve">. It is an institutional mechanism that serves to </w:t>
      </w:r>
      <w:del w:id="1386" w:author="Author">
        <w:r w:rsidRPr="00025BEB" w:rsidDel="00C343F2">
          <w:rPr>
            <w:rFonts w:asciiTheme="majorBidi" w:hAnsiTheme="majorBidi" w:cstheme="majorBidi"/>
            <w:sz w:val="24"/>
            <w:szCs w:val="24"/>
            <w:rPrChange w:id="1387" w:author="Author">
              <w:rPr>
                <w:rFonts w:asciiTheme="majorBidi" w:hAnsiTheme="majorBidi" w:cstheme="majorBidi"/>
              </w:rPr>
            </w:rPrChange>
          </w:rPr>
          <w:delText xml:space="preserve">maintain </w:delText>
        </w:r>
      </w:del>
      <w:ins w:id="1388" w:author="Author">
        <w:r w:rsidR="00C343F2" w:rsidRPr="00025BEB">
          <w:rPr>
            <w:rFonts w:asciiTheme="majorBidi" w:hAnsiTheme="majorBidi" w:cstheme="majorBidi"/>
            <w:sz w:val="24"/>
            <w:szCs w:val="24"/>
            <w:rPrChange w:id="1389" w:author="Author">
              <w:rPr>
                <w:rFonts w:asciiTheme="majorBidi" w:hAnsiTheme="majorBidi" w:cstheme="majorBidi"/>
              </w:rPr>
            </w:rPrChange>
          </w:rPr>
          <w:t xml:space="preserve">preserve the boundaries of </w:t>
        </w:r>
      </w:ins>
      <w:r w:rsidRPr="00025BEB">
        <w:rPr>
          <w:rFonts w:asciiTheme="majorBidi" w:hAnsiTheme="majorBidi" w:cstheme="majorBidi"/>
          <w:sz w:val="24"/>
          <w:szCs w:val="24"/>
          <w:rPrChange w:id="1390" w:author="Author">
            <w:rPr>
              <w:rFonts w:asciiTheme="majorBidi" w:hAnsiTheme="majorBidi" w:cstheme="majorBidi"/>
            </w:rPr>
          </w:rPrChange>
        </w:rPr>
        <w:t>ethnonational communities</w:t>
      </w:r>
      <w:del w:id="1391" w:author="Author">
        <w:r w:rsidRPr="00025BEB" w:rsidDel="00C343F2">
          <w:rPr>
            <w:rFonts w:asciiTheme="majorBidi" w:hAnsiTheme="majorBidi" w:cstheme="majorBidi"/>
            <w:sz w:val="24"/>
            <w:szCs w:val="24"/>
            <w:rPrChange w:id="1392" w:author="Author">
              <w:rPr>
                <w:rFonts w:asciiTheme="majorBidi" w:hAnsiTheme="majorBidi" w:cstheme="majorBidi"/>
              </w:rPr>
            </w:rPrChange>
          </w:rPr>
          <w:delText>’ boundaries</w:delText>
        </w:r>
      </w:del>
      <w:r w:rsidRPr="00025BEB">
        <w:rPr>
          <w:rFonts w:asciiTheme="majorBidi" w:hAnsiTheme="majorBidi" w:cstheme="majorBidi"/>
          <w:sz w:val="24"/>
          <w:szCs w:val="24"/>
          <w:rPrChange w:id="1393" w:author="Author">
            <w:rPr>
              <w:rFonts w:asciiTheme="majorBidi" w:hAnsiTheme="majorBidi" w:cstheme="majorBidi"/>
            </w:rPr>
          </w:rPrChange>
        </w:rPr>
        <w:t xml:space="preserve">, enforced by institutional categorization processes. In effect, the categorization process is an examination procedure for individuals that serves to stratify certain groups within the political community and also defines </w:t>
      </w:r>
      <w:r w:rsidRPr="00025BEB">
        <w:rPr>
          <w:rFonts w:asciiTheme="majorBidi" w:hAnsiTheme="majorBidi" w:cstheme="majorBidi"/>
          <w:i/>
          <w:iCs/>
          <w:sz w:val="24"/>
          <w:szCs w:val="24"/>
          <w:rPrChange w:id="1394" w:author="Author">
            <w:rPr>
              <w:rFonts w:asciiTheme="majorBidi" w:hAnsiTheme="majorBidi" w:cstheme="majorBidi"/>
              <w:i/>
              <w:iCs/>
            </w:rPr>
          </w:rPrChange>
        </w:rPr>
        <w:t>the most favored nationality</w:t>
      </w:r>
      <w:r w:rsidRPr="00025BEB">
        <w:rPr>
          <w:rFonts w:asciiTheme="majorBidi" w:hAnsiTheme="majorBidi" w:cstheme="majorBidi"/>
          <w:sz w:val="24"/>
          <w:szCs w:val="24"/>
          <w:rPrChange w:id="1395" w:author="Author">
            <w:rPr>
              <w:rFonts w:asciiTheme="majorBidi" w:hAnsiTheme="majorBidi" w:cstheme="majorBidi"/>
            </w:rPr>
          </w:rPrChange>
        </w:rPr>
        <w:t xml:space="preserve"> of the political </w:t>
      </w:r>
      <w:r w:rsidRPr="00025BEB">
        <w:rPr>
          <w:rFonts w:asciiTheme="majorBidi" w:hAnsiTheme="majorBidi" w:cstheme="majorBidi"/>
          <w:sz w:val="24"/>
          <w:szCs w:val="24"/>
          <w:rPrChange w:id="1396" w:author="Author">
            <w:rPr>
              <w:rFonts w:asciiTheme="majorBidi" w:hAnsiTheme="majorBidi" w:cstheme="majorBidi"/>
            </w:rPr>
          </w:rPrChange>
        </w:rPr>
        <w:lastRenderedPageBreak/>
        <w:t xml:space="preserve">community. By creating a </w:t>
      </w:r>
      <w:commentRangeStart w:id="1397"/>
      <w:r w:rsidRPr="00025BEB">
        <w:rPr>
          <w:rFonts w:asciiTheme="majorBidi" w:hAnsiTheme="majorBidi" w:cstheme="majorBidi"/>
          <w:sz w:val="24"/>
          <w:szCs w:val="24"/>
          <w:rPrChange w:id="1398" w:author="Author">
            <w:rPr>
              <w:rFonts w:asciiTheme="majorBidi" w:hAnsiTheme="majorBidi" w:cstheme="majorBidi"/>
            </w:rPr>
          </w:rPrChange>
        </w:rPr>
        <w:t>most favored nationality</w:t>
      </w:r>
      <w:commentRangeEnd w:id="1397"/>
      <w:r w:rsidR="00C77990" w:rsidRPr="00025BEB">
        <w:rPr>
          <w:rStyle w:val="CommentReference"/>
          <w:rFonts w:asciiTheme="majorBidi" w:hAnsiTheme="majorBidi" w:cstheme="majorBidi"/>
          <w:sz w:val="24"/>
          <w:szCs w:val="24"/>
          <w:rPrChange w:id="1399" w:author="Author">
            <w:rPr>
              <w:rStyle w:val="CommentReference"/>
            </w:rPr>
          </w:rPrChange>
        </w:rPr>
        <w:commentReference w:id="1397"/>
      </w:r>
      <w:r w:rsidRPr="00025BEB">
        <w:rPr>
          <w:rFonts w:asciiTheme="majorBidi" w:hAnsiTheme="majorBidi" w:cstheme="majorBidi"/>
          <w:sz w:val="24"/>
          <w:szCs w:val="24"/>
          <w:rPrChange w:id="1400" w:author="Author">
            <w:rPr>
              <w:rFonts w:asciiTheme="majorBidi" w:hAnsiTheme="majorBidi" w:cstheme="majorBidi"/>
            </w:rPr>
          </w:rPrChange>
        </w:rPr>
        <w:t xml:space="preserve">, the state defines whom it finds desirable, who is likely to be easily assimilated and included, and who will receive generous assistance from the welfare system and </w:t>
      </w:r>
      <w:ins w:id="1401" w:author="Author">
        <w:r w:rsidR="00131FCD" w:rsidRPr="00025BEB">
          <w:rPr>
            <w:rFonts w:asciiTheme="majorBidi" w:hAnsiTheme="majorBidi" w:cstheme="majorBidi"/>
            <w:sz w:val="24"/>
            <w:szCs w:val="24"/>
            <w:rPrChange w:id="1402" w:author="Author">
              <w:rPr>
                <w:rFonts w:asciiTheme="majorBidi" w:hAnsiTheme="majorBidi" w:cstheme="majorBidi"/>
              </w:rPr>
            </w:rPrChange>
          </w:rPr>
          <w:t xml:space="preserve">other </w:t>
        </w:r>
      </w:ins>
      <w:del w:id="1403" w:author="Author">
        <w:r w:rsidRPr="00025BEB" w:rsidDel="00A92A69">
          <w:rPr>
            <w:rFonts w:asciiTheme="majorBidi" w:hAnsiTheme="majorBidi" w:cstheme="majorBidi"/>
            <w:sz w:val="24"/>
            <w:szCs w:val="24"/>
            <w:rPrChange w:id="1404" w:author="Author">
              <w:rPr>
                <w:rFonts w:asciiTheme="majorBidi" w:hAnsiTheme="majorBidi" w:cstheme="majorBidi"/>
              </w:rPr>
            </w:rPrChange>
          </w:rPr>
          <w:delText xml:space="preserve">immigration </w:delText>
        </w:r>
      </w:del>
      <w:ins w:id="1405" w:author="Author">
        <w:r w:rsidR="00A92A69" w:rsidRPr="00025BEB">
          <w:rPr>
            <w:rFonts w:asciiTheme="majorBidi" w:hAnsiTheme="majorBidi" w:cstheme="majorBidi"/>
            <w:sz w:val="24"/>
            <w:szCs w:val="24"/>
            <w:rPrChange w:id="1406" w:author="Author">
              <w:rPr>
                <w:rFonts w:asciiTheme="majorBidi" w:hAnsiTheme="majorBidi" w:cstheme="majorBidi"/>
              </w:rPr>
            </w:rPrChange>
          </w:rPr>
          <w:t xml:space="preserve">state </w:t>
        </w:r>
      </w:ins>
      <w:r w:rsidRPr="00025BEB">
        <w:rPr>
          <w:rFonts w:asciiTheme="majorBidi" w:hAnsiTheme="majorBidi" w:cstheme="majorBidi"/>
          <w:sz w:val="24"/>
          <w:szCs w:val="24"/>
          <w:rPrChange w:id="1407" w:author="Author">
            <w:rPr>
              <w:rFonts w:asciiTheme="majorBidi" w:hAnsiTheme="majorBidi" w:cstheme="majorBidi"/>
            </w:rPr>
          </w:rPrChange>
        </w:rPr>
        <w:t>resources.</w:t>
      </w:r>
      <w:r w:rsidRPr="00025BEB">
        <w:rPr>
          <w:rStyle w:val="EndnoteReference"/>
          <w:rFonts w:asciiTheme="majorBidi" w:hAnsiTheme="majorBidi" w:cstheme="majorBidi"/>
          <w:sz w:val="24"/>
          <w:szCs w:val="24"/>
          <w:rPrChange w:id="1408" w:author="Author">
            <w:rPr>
              <w:rStyle w:val="EndnoteReference"/>
              <w:rFonts w:asciiTheme="majorBidi" w:hAnsiTheme="majorBidi" w:cstheme="majorBidi"/>
            </w:rPr>
          </w:rPrChange>
        </w:rPr>
        <w:endnoteReference w:id="5"/>
      </w:r>
    </w:p>
    <w:p w14:paraId="28B8404D" w14:textId="183120A5" w:rsidR="009F6A51" w:rsidRPr="00025BEB" w:rsidRDefault="009F6A51" w:rsidP="00025BEB">
      <w:pPr>
        <w:bidi w:val="0"/>
        <w:spacing w:line="480" w:lineRule="auto"/>
        <w:jc w:val="both"/>
        <w:rPr>
          <w:rFonts w:asciiTheme="majorBidi" w:hAnsiTheme="majorBidi" w:cstheme="majorBidi"/>
          <w:sz w:val="24"/>
          <w:szCs w:val="24"/>
          <w:rPrChange w:id="1418" w:author="Author">
            <w:rPr>
              <w:rFonts w:asciiTheme="majorBidi" w:hAnsiTheme="majorBidi" w:cstheme="majorBidi"/>
            </w:rPr>
          </w:rPrChange>
        </w:rPr>
        <w:pPrChange w:id="1419" w:author="Author">
          <w:pPr>
            <w:bidi w:val="0"/>
            <w:spacing w:line="360" w:lineRule="auto"/>
            <w:jc w:val="both"/>
          </w:pPr>
        </w:pPrChange>
      </w:pPr>
      <w:r w:rsidRPr="00025BEB">
        <w:rPr>
          <w:rFonts w:asciiTheme="majorBidi" w:hAnsiTheme="majorBidi" w:cstheme="majorBidi"/>
          <w:sz w:val="24"/>
          <w:szCs w:val="24"/>
          <w:rPrChange w:id="1420" w:author="Author">
            <w:rPr>
              <w:rFonts w:asciiTheme="majorBidi" w:hAnsiTheme="majorBidi" w:cstheme="majorBidi"/>
            </w:rPr>
          </w:rPrChange>
        </w:rPr>
        <w:t xml:space="preserve">Israel’s ethnic immigration policy is primarily designed to hold back the Arab minority’s expansion and </w:t>
      </w:r>
      <w:del w:id="1421" w:author="Author">
        <w:r w:rsidRPr="00025BEB" w:rsidDel="000A0C3E">
          <w:rPr>
            <w:rFonts w:asciiTheme="majorBidi" w:hAnsiTheme="majorBidi" w:cstheme="majorBidi"/>
            <w:sz w:val="24"/>
            <w:szCs w:val="24"/>
            <w:rPrChange w:id="1422" w:author="Author">
              <w:rPr>
                <w:rFonts w:asciiTheme="majorBidi" w:hAnsiTheme="majorBidi" w:cstheme="majorBidi"/>
              </w:rPr>
            </w:rPrChange>
          </w:rPr>
          <w:delText xml:space="preserve">retain </w:delText>
        </w:r>
      </w:del>
      <w:ins w:id="1423" w:author="Author">
        <w:r w:rsidR="000A0C3E" w:rsidRPr="00025BEB">
          <w:rPr>
            <w:rFonts w:asciiTheme="majorBidi" w:hAnsiTheme="majorBidi" w:cstheme="majorBidi"/>
            <w:sz w:val="24"/>
            <w:szCs w:val="24"/>
            <w:rPrChange w:id="1424" w:author="Author">
              <w:rPr>
                <w:rFonts w:asciiTheme="majorBidi" w:hAnsiTheme="majorBidi" w:cstheme="majorBidi"/>
              </w:rPr>
            </w:rPrChange>
          </w:rPr>
          <w:t xml:space="preserve">sustain the hegemony of </w:t>
        </w:r>
      </w:ins>
      <w:r w:rsidRPr="00025BEB">
        <w:rPr>
          <w:rFonts w:asciiTheme="majorBidi" w:hAnsiTheme="majorBidi" w:cstheme="majorBidi"/>
          <w:sz w:val="24"/>
          <w:szCs w:val="24"/>
          <w:rPrChange w:id="1425" w:author="Author">
            <w:rPr>
              <w:rFonts w:asciiTheme="majorBidi" w:hAnsiTheme="majorBidi" w:cstheme="majorBidi"/>
            </w:rPr>
          </w:rPrChange>
        </w:rPr>
        <w:t>the Jewish majority</w:t>
      </w:r>
      <w:del w:id="1426" w:author="Author">
        <w:r w:rsidRPr="00025BEB" w:rsidDel="000A0C3E">
          <w:rPr>
            <w:rFonts w:asciiTheme="majorBidi" w:hAnsiTheme="majorBidi" w:cstheme="majorBidi"/>
            <w:sz w:val="24"/>
            <w:szCs w:val="24"/>
            <w:rPrChange w:id="1427" w:author="Author">
              <w:rPr>
                <w:rFonts w:asciiTheme="majorBidi" w:hAnsiTheme="majorBidi" w:cstheme="majorBidi"/>
              </w:rPr>
            </w:rPrChange>
          </w:rPr>
          <w:delText>’s hegemony</w:delText>
        </w:r>
      </w:del>
      <w:r w:rsidRPr="00025BEB">
        <w:rPr>
          <w:rFonts w:asciiTheme="majorBidi" w:hAnsiTheme="majorBidi" w:cstheme="majorBidi"/>
          <w:sz w:val="24"/>
          <w:szCs w:val="24"/>
          <w:rPrChange w:id="1428" w:author="Author">
            <w:rPr>
              <w:rFonts w:asciiTheme="majorBidi" w:hAnsiTheme="majorBidi" w:cstheme="majorBidi"/>
            </w:rPr>
          </w:rPrChange>
        </w:rPr>
        <w:t>. Israel’s demography is framed as a security issue and as a constant threat to the political community’s existence.</w:t>
      </w:r>
      <w:r w:rsidRPr="00025BEB">
        <w:rPr>
          <w:rStyle w:val="EndnoteReference"/>
          <w:rFonts w:asciiTheme="majorBidi" w:hAnsiTheme="majorBidi" w:cstheme="majorBidi"/>
          <w:sz w:val="24"/>
          <w:szCs w:val="24"/>
          <w:rPrChange w:id="1429" w:author="Author">
            <w:rPr>
              <w:rStyle w:val="EndnoteReference"/>
              <w:rFonts w:asciiTheme="majorBidi" w:hAnsiTheme="majorBidi" w:cstheme="majorBidi"/>
            </w:rPr>
          </w:rPrChange>
        </w:rPr>
        <w:endnoteReference w:id="6"/>
      </w:r>
      <w:r w:rsidRPr="00025BEB">
        <w:rPr>
          <w:rFonts w:asciiTheme="majorBidi" w:hAnsiTheme="majorBidi" w:cstheme="majorBidi"/>
          <w:sz w:val="24"/>
          <w:szCs w:val="24"/>
          <w:rPrChange w:id="1442" w:author="Author">
            <w:rPr>
              <w:rFonts w:asciiTheme="majorBidi" w:hAnsiTheme="majorBidi" w:cstheme="majorBidi"/>
            </w:rPr>
          </w:rPrChange>
        </w:rPr>
        <w:t xml:space="preserve"> Whereas the quantitative-external threat concerns </w:t>
      </w:r>
      <w:del w:id="1443" w:author="Author">
        <w:r w:rsidRPr="00025BEB" w:rsidDel="00116117">
          <w:rPr>
            <w:rFonts w:asciiTheme="majorBidi" w:hAnsiTheme="majorBidi" w:cstheme="majorBidi"/>
            <w:sz w:val="24"/>
            <w:szCs w:val="24"/>
            <w:rPrChange w:id="1444" w:author="Author">
              <w:rPr>
                <w:rFonts w:asciiTheme="majorBidi" w:hAnsiTheme="majorBidi" w:cstheme="majorBidi"/>
              </w:rPr>
            </w:rPrChange>
          </w:rPr>
          <w:delText xml:space="preserve">foreign </w:delText>
        </w:r>
      </w:del>
      <w:r w:rsidRPr="00025BEB">
        <w:rPr>
          <w:rFonts w:asciiTheme="majorBidi" w:hAnsiTheme="majorBidi" w:cstheme="majorBidi"/>
          <w:sz w:val="24"/>
          <w:szCs w:val="24"/>
          <w:rPrChange w:id="1445" w:author="Author">
            <w:rPr>
              <w:rFonts w:asciiTheme="majorBidi" w:hAnsiTheme="majorBidi" w:cstheme="majorBidi"/>
            </w:rPr>
          </w:rPrChange>
        </w:rPr>
        <w:t>enemies</w:t>
      </w:r>
      <w:ins w:id="1446" w:author="Author">
        <w:r w:rsidR="00116117" w:rsidRPr="00025BEB">
          <w:rPr>
            <w:rFonts w:asciiTheme="majorBidi" w:hAnsiTheme="majorBidi" w:cstheme="majorBidi"/>
            <w:sz w:val="24"/>
            <w:szCs w:val="24"/>
            <w:rPrChange w:id="1447" w:author="Author">
              <w:rPr>
                <w:rFonts w:asciiTheme="majorBidi" w:hAnsiTheme="majorBidi" w:cstheme="majorBidi"/>
              </w:rPr>
            </w:rPrChange>
          </w:rPr>
          <w:t xml:space="preserve"> from without</w:t>
        </w:r>
      </w:ins>
      <w:r w:rsidRPr="00025BEB">
        <w:rPr>
          <w:rFonts w:asciiTheme="majorBidi" w:hAnsiTheme="majorBidi" w:cstheme="majorBidi"/>
          <w:sz w:val="24"/>
          <w:szCs w:val="24"/>
          <w:rPrChange w:id="1448" w:author="Author">
            <w:rPr>
              <w:rFonts w:asciiTheme="majorBidi" w:hAnsiTheme="majorBidi" w:cstheme="majorBidi"/>
            </w:rPr>
          </w:rPrChange>
        </w:rPr>
        <w:t xml:space="preserve">, the qualitative-internal </w:t>
      </w:r>
      <w:r w:rsidR="001C2B4B" w:rsidRPr="00025BEB">
        <w:rPr>
          <w:rFonts w:asciiTheme="majorBidi" w:hAnsiTheme="majorBidi" w:cstheme="majorBidi"/>
          <w:sz w:val="24"/>
          <w:szCs w:val="24"/>
          <w:rPrChange w:id="1449" w:author="Author">
            <w:rPr>
              <w:rFonts w:asciiTheme="majorBidi" w:hAnsiTheme="majorBidi" w:cstheme="majorBidi"/>
            </w:rPr>
          </w:rPrChange>
        </w:rPr>
        <w:t>“</w:t>
      </w:r>
      <w:r w:rsidRPr="00025BEB">
        <w:rPr>
          <w:rFonts w:asciiTheme="majorBidi" w:hAnsiTheme="majorBidi" w:cstheme="majorBidi"/>
          <w:sz w:val="24"/>
          <w:szCs w:val="24"/>
          <w:rPrChange w:id="1450" w:author="Author">
            <w:rPr>
              <w:rFonts w:asciiTheme="majorBidi" w:hAnsiTheme="majorBidi" w:cstheme="majorBidi"/>
            </w:rPr>
          </w:rPrChange>
        </w:rPr>
        <w:t>threat</w:t>
      </w:r>
      <w:r w:rsidR="001C2B4B" w:rsidRPr="00025BEB">
        <w:rPr>
          <w:rFonts w:asciiTheme="majorBidi" w:hAnsiTheme="majorBidi" w:cstheme="majorBidi"/>
          <w:sz w:val="24"/>
          <w:szCs w:val="24"/>
          <w:rPrChange w:id="1451" w:author="Author">
            <w:rPr>
              <w:rFonts w:asciiTheme="majorBidi" w:hAnsiTheme="majorBidi" w:cstheme="majorBidi"/>
            </w:rPr>
          </w:rPrChange>
        </w:rPr>
        <w:t>”</w:t>
      </w:r>
      <w:r w:rsidRPr="00025BEB">
        <w:rPr>
          <w:rFonts w:asciiTheme="majorBidi" w:hAnsiTheme="majorBidi" w:cstheme="majorBidi"/>
          <w:sz w:val="24"/>
          <w:szCs w:val="24"/>
          <w:rPrChange w:id="1452" w:author="Author">
            <w:rPr>
              <w:rFonts w:asciiTheme="majorBidi" w:hAnsiTheme="majorBidi" w:cstheme="majorBidi"/>
            </w:rPr>
          </w:rPrChange>
        </w:rPr>
        <w:t xml:space="preserve"> concerns the desire to preserve </w:t>
      </w:r>
      <w:del w:id="1453" w:author="Author">
        <w:r w:rsidRPr="00025BEB" w:rsidDel="00116117">
          <w:rPr>
            <w:rFonts w:asciiTheme="majorBidi" w:hAnsiTheme="majorBidi" w:cstheme="majorBidi"/>
            <w:sz w:val="24"/>
            <w:szCs w:val="24"/>
            <w:rPrChange w:id="1454" w:author="Author">
              <w:rPr>
                <w:rFonts w:asciiTheme="majorBidi" w:hAnsiTheme="majorBidi" w:cstheme="majorBidi"/>
              </w:rPr>
            </w:rPrChange>
          </w:rPr>
          <w:delText>the Israeli</w:delText>
        </w:r>
      </w:del>
      <w:ins w:id="1455" w:author="Author">
        <w:r w:rsidR="00116117" w:rsidRPr="00025BEB">
          <w:rPr>
            <w:rFonts w:asciiTheme="majorBidi" w:hAnsiTheme="majorBidi" w:cstheme="majorBidi"/>
            <w:sz w:val="24"/>
            <w:szCs w:val="24"/>
            <w:rPrChange w:id="1456" w:author="Author">
              <w:rPr>
                <w:rFonts w:asciiTheme="majorBidi" w:hAnsiTheme="majorBidi" w:cstheme="majorBidi"/>
              </w:rPr>
            </w:rPrChange>
          </w:rPr>
          <w:t>Israel</w:t>
        </w:r>
        <w:r w:rsidR="003E1353" w:rsidRPr="00025BEB">
          <w:rPr>
            <w:rFonts w:asciiTheme="majorBidi" w:hAnsiTheme="majorBidi" w:cstheme="majorBidi"/>
            <w:sz w:val="24"/>
            <w:szCs w:val="24"/>
            <w:rPrChange w:id="1457" w:author="Author">
              <w:rPr>
                <w:rFonts w:asciiTheme="majorBidi" w:hAnsiTheme="majorBidi" w:cstheme="majorBidi"/>
              </w:rPr>
            </w:rPrChange>
          </w:rPr>
          <w:t>’s</w:t>
        </w:r>
      </w:ins>
      <w:r w:rsidRPr="00025BEB">
        <w:rPr>
          <w:rFonts w:asciiTheme="majorBidi" w:hAnsiTheme="majorBidi" w:cstheme="majorBidi"/>
          <w:sz w:val="24"/>
          <w:szCs w:val="24"/>
          <w:rPrChange w:id="1458" w:author="Author">
            <w:rPr>
              <w:rFonts w:asciiTheme="majorBidi" w:hAnsiTheme="majorBidi" w:cstheme="majorBidi"/>
            </w:rPr>
          </w:rPrChange>
        </w:rPr>
        <w:t xml:space="preserve"> most favor</w:t>
      </w:r>
      <w:del w:id="1459" w:author="Author">
        <w:r w:rsidRPr="00025BEB" w:rsidDel="00116117">
          <w:rPr>
            <w:rFonts w:asciiTheme="majorBidi" w:hAnsiTheme="majorBidi" w:cstheme="majorBidi"/>
            <w:sz w:val="24"/>
            <w:szCs w:val="24"/>
            <w:rPrChange w:id="1460" w:author="Author">
              <w:rPr>
                <w:rFonts w:asciiTheme="majorBidi" w:hAnsiTheme="majorBidi" w:cstheme="majorBidi"/>
              </w:rPr>
            </w:rPrChange>
          </w:rPr>
          <w:delText>i</w:delText>
        </w:r>
      </w:del>
      <w:ins w:id="1461" w:author="Author">
        <w:r w:rsidR="00116117" w:rsidRPr="00025BEB">
          <w:rPr>
            <w:rFonts w:asciiTheme="majorBidi" w:hAnsiTheme="majorBidi" w:cstheme="majorBidi"/>
            <w:sz w:val="24"/>
            <w:szCs w:val="24"/>
            <w:rPrChange w:id="1462" w:author="Author">
              <w:rPr>
                <w:rFonts w:asciiTheme="majorBidi" w:hAnsiTheme="majorBidi" w:cstheme="majorBidi"/>
              </w:rPr>
            </w:rPrChange>
          </w:rPr>
          <w:t>ed</w:t>
        </w:r>
      </w:ins>
      <w:del w:id="1463" w:author="Author">
        <w:r w:rsidRPr="00025BEB" w:rsidDel="00116117">
          <w:rPr>
            <w:rFonts w:asciiTheme="majorBidi" w:hAnsiTheme="majorBidi" w:cstheme="majorBidi"/>
            <w:sz w:val="24"/>
            <w:szCs w:val="24"/>
            <w:rPrChange w:id="1464" w:author="Author">
              <w:rPr>
                <w:rFonts w:asciiTheme="majorBidi" w:hAnsiTheme="majorBidi" w:cstheme="majorBidi"/>
              </w:rPr>
            </w:rPrChange>
          </w:rPr>
          <w:delText>te</w:delText>
        </w:r>
      </w:del>
      <w:r w:rsidRPr="00025BEB">
        <w:rPr>
          <w:rFonts w:asciiTheme="majorBidi" w:hAnsiTheme="majorBidi" w:cstheme="majorBidi"/>
          <w:sz w:val="24"/>
          <w:szCs w:val="24"/>
          <w:rPrChange w:id="1465" w:author="Author">
            <w:rPr>
              <w:rFonts w:asciiTheme="majorBidi" w:hAnsiTheme="majorBidi" w:cstheme="majorBidi"/>
            </w:rPr>
          </w:rPrChange>
        </w:rPr>
        <w:t xml:space="preserve"> nationality as Western and Orthodox.</w:t>
      </w:r>
    </w:p>
    <w:p w14:paraId="3F879247" w14:textId="41E2FC5E" w:rsidR="009F6A51" w:rsidRPr="00025BEB" w:rsidRDefault="009F6A51" w:rsidP="00025BEB">
      <w:pPr>
        <w:bidi w:val="0"/>
        <w:spacing w:line="480" w:lineRule="auto"/>
        <w:jc w:val="both"/>
        <w:rPr>
          <w:rFonts w:asciiTheme="majorBidi" w:hAnsiTheme="majorBidi" w:cstheme="majorBidi"/>
          <w:sz w:val="24"/>
          <w:szCs w:val="24"/>
          <w:rPrChange w:id="1466" w:author="Author">
            <w:rPr>
              <w:rFonts w:asciiTheme="majorBidi" w:hAnsiTheme="majorBidi" w:cstheme="majorBidi"/>
            </w:rPr>
          </w:rPrChange>
        </w:rPr>
        <w:pPrChange w:id="1467" w:author="Author">
          <w:pPr>
            <w:bidi w:val="0"/>
            <w:spacing w:line="360" w:lineRule="auto"/>
            <w:jc w:val="both"/>
          </w:pPr>
        </w:pPrChange>
      </w:pPr>
      <w:del w:id="1468" w:author="Author">
        <w:r w:rsidRPr="00025BEB" w:rsidDel="00FD0915">
          <w:rPr>
            <w:rFonts w:asciiTheme="majorBidi" w:hAnsiTheme="majorBidi" w:cstheme="majorBidi"/>
            <w:sz w:val="24"/>
            <w:szCs w:val="24"/>
            <w:rPrChange w:id="1469" w:author="Author">
              <w:rPr>
                <w:rFonts w:asciiTheme="majorBidi" w:hAnsiTheme="majorBidi" w:cstheme="majorBidi"/>
              </w:rPr>
            </w:rPrChange>
          </w:rPr>
          <w:delText>Though behind the formulation of</w:delText>
        </w:r>
      </w:del>
      <w:ins w:id="1470" w:author="Author">
        <w:r w:rsidR="003E1353" w:rsidRPr="00025BEB">
          <w:rPr>
            <w:rFonts w:asciiTheme="majorBidi" w:hAnsiTheme="majorBidi" w:cstheme="majorBidi"/>
            <w:sz w:val="24"/>
            <w:szCs w:val="24"/>
            <w:rPrChange w:id="1471" w:author="Author">
              <w:rPr>
                <w:rFonts w:asciiTheme="majorBidi" w:hAnsiTheme="majorBidi" w:cstheme="majorBidi"/>
              </w:rPr>
            </w:rPrChange>
          </w:rPr>
          <w:t>While</w:t>
        </w:r>
      </w:ins>
      <w:r w:rsidRPr="00025BEB">
        <w:rPr>
          <w:rFonts w:asciiTheme="majorBidi" w:hAnsiTheme="majorBidi" w:cstheme="majorBidi"/>
          <w:sz w:val="24"/>
          <w:szCs w:val="24"/>
          <w:rPrChange w:id="1472" w:author="Author">
            <w:rPr>
              <w:rFonts w:asciiTheme="majorBidi" w:hAnsiTheme="majorBidi" w:cstheme="majorBidi"/>
            </w:rPr>
          </w:rPrChange>
        </w:rPr>
        <w:t xml:space="preserve"> the Law of Return </w:t>
      </w:r>
      <w:del w:id="1473" w:author="Author">
        <w:r w:rsidRPr="00025BEB" w:rsidDel="00FD0915">
          <w:rPr>
            <w:rFonts w:asciiTheme="majorBidi" w:hAnsiTheme="majorBidi" w:cstheme="majorBidi"/>
            <w:sz w:val="24"/>
            <w:szCs w:val="24"/>
            <w:rPrChange w:id="1474" w:author="Author">
              <w:rPr>
                <w:rFonts w:asciiTheme="majorBidi" w:hAnsiTheme="majorBidi" w:cstheme="majorBidi"/>
              </w:rPr>
            </w:rPrChange>
          </w:rPr>
          <w:delText xml:space="preserve">lies </w:delText>
        </w:r>
      </w:del>
      <w:ins w:id="1475" w:author="Author">
        <w:r w:rsidR="00FD0915" w:rsidRPr="00025BEB">
          <w:rPr>
            <w:rFonts w:asciiTheme="majorBidi" w:hAnsiTheme="majorBidi" w:cstheme="majorBidi"/>
            <w:sz w:val="24"/>
            <w:szCs w:val="24"/>
            <w:rPrChange w:id="1476" w:author="Author">
              <w:rPr>
                <w:rFonts w:asciiTheme="majorBidi" w:hAnsiTheme="majorBidi" w:cstheme="majorBidi"/>
              </w:rPr>
            </w:rPrChange>
          </w:rPr>
          <w:t xml:space="preserve">is </w:t>
        </w:r>
        <w:r w:rsidR="002641E7" w:rsidRPr="00025BEB">
          <w:rPr>
            <w:rFonts w:asciiTheme="majorBidi" w:hAnsiTheme="majorBidi" w:cstheme="majorBidi"/>
            <w:sz w:val="24"/>
            <w:szCs w:val="24"/>
            <w:rPrChange w:id="1477" w:author="Author">
              <w:rPr>
                <w:rFonts w:asciiTheme="majorBidi" w:hAnsiTheme="majorBidi" w:cstheme="majorBidi"/>
              </w:rPr>
            </w:rPrChange>
          </w:rPr>
          <w:t>founded on</w:t>
        </w:r>
        <w:r w:rsidR="00FD0915" w:rsidRPr="00025BEB">
          <w:rPr>
            <w:rFonts w:asciiTheme="majorBidi" w:hAnsiTheme="majorBidi" w:cstheme="majorBidi"/>
            <w:sz w:val="24"/>
            <w:szCs w:val="24"/>
            <w:rPrChange w:id="1478" w:author="Author">
              <w:rPr>
                <w:rFonts w:asciiTheme="majorBidi" w:hAnsiTheme="majorBidi" w:cstheme="majorBidi"/>
              </w:rPr>
            </w:rPrChange>
          </w:rPr>
          <w:t xml:space="preserve"> </w:t>
        </w:r>
      </w:ins>
      <w:r w:rsidRPr="00025BEB">
        <w:rPr>
          <w:rFonts w:asciiTheme="majorBidi" w:hAnsiTheme="majorBidi" w:cstheme="majorBidi"/>
          <w:sz w:val="24"/>
          <w:szCs w:val="24"/>
          <w:rPrChange w:id="1479" w:author="Author">
            <w:rPr>
              <w:rFonts w:asciiTheme="majorBidi" w:hAnsiTheme="majorBidi" w:cstheme="majorBidi"/>
            </w:rPr>
          </w:rPrChange>
        </w:rPr>
        <w:t xml:space="preserve">the national myth of </w:t>
      </w:r>
      <w:ins w:id="1480" w:author="Author">
        <w:r w:rsidR="00FD0915" w:rsidRPr="00025BEB">
          <w:rPr>
            <w:rFonts w:asciiTheme="majorBidi" w:hAnsiTheme="majorBidi" w:cstheme="majorBidi"/>
            <w:sz w:val="24"/>
            <w:szCs w:val="24"/>
            <w:rPrChange w:id="1481" w:author="Author">
              <w:rPr>
                <w:rFonts w:asciiTheme="majorBidi" w:hAnsiTheme="majorBidi" w:cstheme="majorBidi"/>
              </w:rPr>
            </w:rPrChange>
          </w:rPr>
          <w:t>the G</w:t>
        </w:r>
      </w:ins>
      <w:del w:id="1482" w:author="Author">
        <w:r w:rsidRPr="00025BEB" w:rsidDel="00FD0915">
          <w:rPr>
            <w:rFonts w:asciiTheme="majorBidi" w:hAnsiTheme="majorBidi" w:cstheme="majorBidi"/>
            <w:sz w:val="24"/>
            <w:szCs w:val="24"/>
            <w:rPrChange w:id="1483" w:author="Author">
              <w:rPr>
                <w:rFonts w:asciiTheme="majorBidi" w:hAnsiTheme="majorBidi" w:cstheme="majorBidi"/>
              </w:rPr>
            </w:rPrChange>
          </w:rPr>
          <w:delText>g</w:delText>
        </w:r>
      </w:del>
      <w:r w:rsidRPr="00025BEB">
        <w:rPr>
          <w:rFonts w:asciiTheme="majorBidi" w:hAnsiTheme="majorBidi" w:cstheme="majorBidi"/>
          <w:sz w:val="24"/>
          <w:szCs w:val="24"/>
          <w:rPrChange w:id="1484" w:author="Author">
            <w:rPr>
              <w:rFonts w:asciiTheme="majorBidi" w:hAnsiTheme="majorBidi" w:cstheme="majorBidi"/>
            </w:rPr>
          </w:rPrChange>
        </w:rPr>
        <w:t xml:space="preserve">athering of </w:t>
      </w:r>
      <w:del w:id="1485" w:author="Author">
        <w:r w:rsidRPr="00025BEB" w:rsidDel="003E1353">
          <w:rPr>
            <w:rFonts w:asciiTheme="majorBidi" w:hAnsiTheme="majorBidi" w:cstheme="majorBidi"/>
            <w:sz w:val="24"/>
            <w:szCs w:val="24"/>
            <w:rPrChange w:id="1486" w:author="Author">
              <w:rPr>
                <w:rFonts w:asciiTheme="majorBidi" w:hAnsiTheme="majorBidi" w:cstheme="majorBidi"/>
              </w:rPr>
            </w:rPrChange>
          </w:rPr>
          <w:delText xml:space="preserve">the </w:delText>
        </w:r>
        <w:r w:rsidRPr="00025BEB" w:rsidDel="00FD0915">
          <w:rPr>
            <w:rFonts w:asciiTheme="majorBidi" w:hAnsiTheme="majorBidi" w:cstheme="majorBidi"/>
            <w:sz w:val="24"/>
            <w:szCs w:val="24"/>
            <w:rPrChange w:id="1487" w:author="Author">
              <w:rPr>
                <w:rFonts w:asciiTheme="majorBidi" w:hAnsiTheme="majorBidi" w:cstheme="majorBidi"/>
              </w:rPr>
            </w:rPrChange>
          </w:rPr>
          <w:delText xml:space="preserve">exile </w:delText>
        </w:r>
      </w:del>
      <w:ins w:id="1488" w:author="Author">
        <w:r w:rsidR="00FD0915" w:rsidRPr="00025BEB">
          <w:rPr>
            <w:rFonts w:asciiTheme="majorBidi" w:hAnsiTheme="majorBidi" w:cstheme="majorBidi"/>
            <w:sz w:val="24"/>
            <w:szCs w:val="24"/>
            <w:rPrChange w:id="1489" w:author="Author">
              <w:rPr>
                <w:rFonts w:asciiTheme="majorBidi" w:hAnsiTheme="majorBidi" w:cstheme="majorBidi"/>
              </w:rPr>
            </w:rPrChange>
          </w:rPr>
          <w:t xml:space="preserve">Israel </w:t>
        </w:r>
      </w:ins>
      <w:r w:rsidRPr="00025BEB">
        <w:rPr>
          <w:rFonts w:asciiTheme="majorBidi" w:hAnsiTheme="majorBidi" w:cstheme="majorBidi"/>
          <w:sz w:val="24"/>
          <w:szCs w:val="24"/>
          <w:rPrChange w:id="1490" w:author="Author">
            <w:rPr>
              <w:rFonts w:asciiTheme="majorBidi" w:hAnsiTheme="majorBidi" w:cstheme="majorBidi"/>
            </w:rPr>
          </w:rPrChange>
        </w:rPr>
        <w:t>(</w:t>
      </w:r>
      <w:r w:rsidRPr="00025BEB">
        <w:rPr>
          <w:rFonts w:asciiTheme="majorBidi" w:hAnsiTheme="majorBidi" w:cstheme="majorBidi"/>
          <w:i/>
          <w:iCs/>
          <w:sz w:val="24"/>
          <w:szCs w:val="24"/>
          <w:rPrChange w:id="1491" w:author="Author">
            <w:rPr>
              <w:rFonts w:asciiTheme="majorBidi" w:hAnsiTheme="majorBidi" w:cstheme="majorBidi"/>
            </w:rPr>
          </w:rPrChange>
        </w:rPr>
        <w:t xml:space="preserve">Kibbutz </w:t>
      </w:r>
      <w:proofErr w:type="spellStart"/>
      <w:r w:rsidRPr="00025BEB">
        <w:rPr>
          <w:rFonts w:asciiTheme="majorBidi" w:hAnsiTheme="majorBidi" w:cstheme="majorBidi"/>
          <w:i/>
          <w:iCs/>
          <w:sz w:val="24"/>
          <w:szCs w:val="24"/>
          <w:rPrChange w:id="1492" w:author="Author">
            <w:rPr>
              <w:rFonts w:asciiTheme="majorBidi" w:hAnsiTheme="majorBidi" w:cstheme="majorBidi"/>
            </w:rPr>
          </w:rPrChange>
        </w:rPr>
        <w:t>Galuyot</w:t>
      </w:r>
      <w:proofErr w:type="spellEnd"/>
      <w:r w:rsidRPr="00025BEB">
        <w:rPr>
          <w:rFonts w:asciiTheme="majorBidi" w:hAnsiTheme="majorBidi" w:cstheme="majorBidi"/>
          <w:sz w:val="24"/>
          <w:szCs w:val="24"/>
          <w:rPrChange w:id="1493" w:author="Author">
            <w:rPr>
              <w:rFonts w:asciiTheme="majorBidi" w:hAnsiTheme="majorBidi" w:cstheme="majorBidi"/>
            </w:rPr>
          </w:rPrChange>
        </w:rPr>
        <w:t xml:space="preserve">), </w:t>
      </w:r>
      <w:proofErr w:type="spellStart"/>
      <w:ins w:id="1494" w:author="Author">
        <w:r w:rsidR="00593114" w:rsidRPr="00025BEB">
          <w:rPr>
            <w:rFonts w:asciiTheme="majorBidi" w:hAnsiTheme="majorBidi" w:cstheme="majorBidi"/>
            <w:sz w:val="24"/>
            <w:szCs w:val="24"/>
            <w:rPrChange w:id="1495" w:author="Author">
              <w:rPr>
                <w:rFonts w:asciiTheme="majorBidi" w:hAnsiTheme="majorBidi" w:cstheme="majorBidi"/>
              </w:rPr>
            </w:rPrChange>
          </w:rPr>
          <w:t>Hacohen</w:t>
        </w:r>
        <w:proofErr w:type="spellEnd"/>
        <w:r w:rsidR="00593114" w:rsidRPr="00025BEB">
          <w:rPr>
            <w:rFonts w:asciiTheme="majorBidi" w:hAnsiTheme="majorBidi" w:cstheme="majorBidi"/>
            <w:sz w:val="24"/>
            <w:szCs w:val="24"/>
            <w:rPrChange w:id="1496" w:author="Author">
              <w:rPr>
                <w:rFonts w:asciiTheme="majorBidi" w:hAnsiTheme="majorBidi" w:cstheme="majorBidi"/>
              </w:rPr>
            </w:rPrChange>
          </w:rPr>
          <w:t xml:space="preserve"> has argued</w:t>
        </w:r>
        <w:r w:rsidR="00593114" w:rsidRPr="00025BEB" w:rsidDel="003E1353">
          <w:rPr>
            <w:rFonts w:asciiTheme="majorBidi" w:hAnsiTheme="majorBidi" w:cstheme="majorBidi"/>
            <w:sz w:val="24"/>
            <w:szCs w:val="24"/>
            <w:rPrChange w:id="1497" w:author="Author">
              <w:rPr>
                <w:rFonts w:asciiTheme="majorBidi" w:hAnsiTheme="majorBidi" w:cstheme="majorBidi"/>
              </w:rPr>
            </w:rPrChange>
          </w:rPr>
          <w:t xml:space="preserve"> </w:t>
        </w:r>
        <w:r w:rsidR="00593114" w:rsidRPr="00025BEB">
          <w:rPr>
            <w:rFonts w:asciiTheme="majorBidi" w:hAnsiTheme="majorBidi" w:cstheme="majorBidi"/>
            <w:sz w:val="24"/>
            <w:szCs w:val="24"/>
            <w:rPrChange w:id="1498" w:author="Author">
              <w:rPr>
                <w:rFonts w:asciiTheme="majorBidi" w:hAnsiTheme="majorBidi" w:cstheme="majorBidi"/>
              </w:rPr>
            </w:rPrChange>
          </w:rPr>
          <w:t xml:space="preserve">that </w:t>
        </w:r>
      </w:ins>
      <w:del w:id="1499" w:author="Author">
        <w:r w:rsidRPr="00025BEB" w:rsidDel="003E1353">
          <w:rPr>
            <w:rFonts w:asciiTheme="majorBidi" w:hAnsiTheme="majorBidi" w:cstheme="majorBidi"/>
            <w:sz w:val="24"/>
            <w:szCs w:val="24"/>
            <w:rPrChange w:id="1500" w:author="Author">
              <w:rPr>
                <w:rFonts w:asciiTheme="majorBidi" w:hAnsiTheme="majorBidi" w:cstheme="majorBidi"/>
              </w:rPr>
            </w:rPrChange>
          </w:rPr>
          <w:delText>Hacohen</w:delText>
        </w:r>
        <w:r w:rsidRPr="00025BEB" w:rsidDel="00FD0915">
          <w:rPr>
            <w:rStyle w:val="EndnoteReference"/>
            <w:rFonts w:asciiTheme="majorBidi" w:hAnsiTheme="majorBidi" w:cstheme="majorBidi"/>
            <w:sz w:val="24"/>
            <w:szCs w:val="24"/>
            <w:rPrChange w:id="1501" w:author="Author">
              <w:rPr>
                <w:rStyle w:val="EndnoteReference"/>
                <w:rFonts w:asciiTheme="majorBidi" w:hAnsiTheme="majorBidi" w:cstheme="majorBidi"/>
              </w:rPr>
            </w:rPrChange>
          </w:rPr>
          <w:endnoteReference w:id="7"/>
        </w:r>
        <w:r w:rsidRPr="00025BEB" w:rsidDel="003E1353">
          <w:rPr>
            <w:rFonts w:asciiTheme="majorBidi" w:hAnsiTheme="majorBidi" w:cstheme="majorBidi"/>
            <w:sz w:val="24"/>
            <w:szCs w:val="24"/>
            <w:rPrChange w:id="1519" w:author="Author">
              <w:rPr>
                <w:rFonts w:asciiTheme="majorBidi" w:hAnsiTheme="majorBidi" w:cstheme="majorBidi"/>
              </w:rPr>
            </w:rPrChange>
          </w:rPr>
          <w:delText xml:space="preserve"> ha</w:delText>
        </w:r>
        <w:r w:rsidRPr="00025BEB" w:rsidDel="00FD0915">
          <w:rPr>
            <w:rFonts w:asciiTheme="majorBidi" w:hAnsiTheme="majorBidi" w:cstheme="majorBidi"/>
            <w:sz w:val="24"/>
            <w:szCs w:val="24"/>
            <w:rPrChange w:id="1520" w:author="Author">
              <w:rPr>
                <w:rFonts w:asciiTheme="majorBidi" w:hAnsiTheme="majorBidi" w:cstheme="majorBidi"/>
              </w:rPr>
            </w:rPrChange>
          </w:rPr>
          <w:delText>ve</w:delText>
        </w:r>
        <w:r w:rsidRPr="00025BEB" w:rsidDel="003E1353">
          <w:rPr>
            <w:rFonts w:asciiTheme="majorBidi" w:hAnsiTheme="majorBidi" w:cstheme="majorBidi"/>
            <w:sz w:val="24"/>
            <w:szCs w:val="24"/>
            <w:rPrChange w:id="1521" w:author="Author">
              <w:rPr>
                <w:rFonts w:asciiTheme="majorBidi" w:hAnsiTheme="majorBidi" w:cstheme="majorBidi"/>
              </w:rPr>
            </w:rPrChange>
          </w:rPr>
          <w:delText xml:space="preserve"> argued that </w:delText>
        </w:r>
        <w:r w:rsidR="007002A2" w:rsidRPr="00025BEB" w:rsidDel="00FD0915">
          <w:rPr>
            <w:rFonts w:asciiTheme="majorBidi" w:hAnsiTheme="majorBidi" w:cstheme="majorBidi"/>
            <w:sz w:val="24"/>
            <w:szCs w:val="24"/>
            <w:rPrChange w:id="1522" w:author="Author">
              <w:rPr>
                <w:rFonts w:asciiTheme="majorBidi" w:hAnsiTheme="majorBidi" w:cstheme="majorBidi"/>
              </w:rPr>
            </w:rPrChange>
          </w:rPr>
          <w:delText xml:space="preserve">it </w:delText>
        </w:r>
      </w:del>
      <w:ins w:id="1523" w:author="Author">
        <w:r w:rsidR="00FD0915" w:rsidRPr="00025BEB">
          <w:rPr>
            <w:rFonts w:asciiTheme="majorBidi" w:hAnsiTheme="majorBidi" w:cstheme="majorBidi"/>
            <w:sz w:val="24"/>
            <w:szCs w:val="24"/>
            <w:rPrChange w:id="1524" w:author="Author">
              <w:rPr>
                <w:rFonts w:asciiTheme="majorBidi" w:hAnsiTheme="majorBidi" w:cstheme="majorBidi"/>
              </w:rPr>
            </w:rPrChange>
          </w:rPr>
          <w:t>this</w:t>
        </w:r>
        <w:r w:rsidR="00DA7B68" w:rsidRPr="00025BEB">
          <w:rPr>
            <w:rFonts w:asciiTheme="majorBidi" w:hAnsiTheme="majorBidi" w:cstheme="majorBidi"/>
            <w:sz w:val="24"/>
            <w:szCs w:val="24"/>
            <w:rPrChange w:id="1525" w:author="Author">
              <w:rPr>
                <w:rFonts w:asciiTheme="majorBidi" w:hAnsiTheme="majorBidi" w:cstheme="majorBidi"/>
              </w:rPr>
            </w:rPrChange>
          </w:rPr>
          <w:t xml:space="preserve"> very</w:t>
        </w:r>
        <w:r w:rsidR="00F15B5E" w:rsidRPr="00025BEB">
          <w:rPr>
            <w:rFonts w:asciiTheme="majorBidi" w:hAnsiTheme="majorBidi" w:cstheme="majorBidi"/>
            <w:sz w:val="24"/>
            <w:szCs w:val="24"/>
            <w:rPrChange w:id="1526" w:author="Author">
              <w:rPr>
                <w:rFonts w:asciiTheme="majorBidi" w:hAnsiTheme="majorBidi" w:cstheme="majorBidi"/>
              </w:rPr>
            </w:rPrChange>
          </w:rPr>
          <w:t xml:space="preserve"> </w:t>
        </w:r>
        <w:r w:rsidR="00A35E85" w:rsidRPr="00025BEB">
          <w:rPr>
            <w:rFonts w:asciiTheme="majorBidi" w:hAnsiTheme="majorBidi" w:cstheme="majorBidi"/>
            <w:sz w:val="24"/>
            <w:szCs w:val="24"/>
            <w:rPrChange w:id="1527" w:author="Author">
              <w:rPr>
                <w:rFonts w:asciiTheme="majorBidi" w:hAnsiTheme="majorBidi" w:cstheme="majorBidi"/>
              </w:rPr>
            </w:rPrChange>
          </w:rPr>
          <w:t>element</w:t>
        </w:r>
        <w:r w:rsidR="00FD0915" w:rsidRPr="00025BEB">
          <w:rPr>
            <w:rFonts w:asciiTheme="majorBidi" w:hAnsiTheme="majorBidi" w:cstheme="majorBidi"/>
            <w:sz w:val="24"/>
            <w:szCs w:val="24"/>
            <w:rPrChange w:id="1528" w:author="Author">
              <w:rPr>
                <w:rFonts w:asciiTheme="majorBidi" w:hAnsiTheme="majorBidi" w:cstheme="majorBidi"/>
              </w:rPr>
            </w:rPrChange>
          </w:rPr>
          <w:t xml:space="preserve"> has </w:t>
        </w:r>
      </w:ins>
      <w:del w:id="1529" w:author="Author">
        <w:r w:rsidR="003E4F68" w:rsidRPr="00025BEB" w:rsidDel="00FD0915">
          <w:rPr>
            <w:rFonts w:asciiTheme="majorBidi" w:hAnsiTheme="majorBidi" w:cstheme="majorBidi"/>
            <w:sz w:val="24"/>
            <w:szCs w:val="24"/>
            <w:rPrChange w:id="1530" w:author="Author">
              <w:rPr>
                <w:rFonts w:asciiTheme="majorBidi" w:hAnsiTheme="majorBidi" w:cstheme="majorBidi"/>
              </w:rPr>
            </w:rPrChange>
          </w:rPr>
          <w:delText xml:space="preserve">sometimes </w:delText>
        </w:r>
      </w:del>
      <w:ins w:id="1531" w:author="Author">
        <w:r w:rsidR="003E1353" w:rsidRPr="00025BEB">
          <w:rPr>
            <w:rFonts w:asciiTheme="majorBidi" w:hAnsiTheme="majorBidi" w:cstheme="majorBidi"/>
            <w:sz w:val="24"/>
            <w:szCs w:val="24"/>
            <w:rPrChange w:id="1532" w:author="Author">
              <w:rPr>
                <w:rFonts w:asciiTheme="majorBidi" w:hAnsiTheme="majorBidi" w:cstheme="majorBidi"/>
              </w:rPr>
            </w:rPrChange>
          </w:rPr>
          <w:t xml:space="preserve">served to </w:t>
        </w:r>
      </w:ins>
      <w:r w:rsidRPr="00025BEB">
        <w:rPr>
          <w:rFonts w:asciiTheme="majorBidi" w:hAnsiTheme="majorBidi" w:cstheme="majorBidi"/>
          <w:sz w:val="24"/>
          <w:szCs w:val="24"/>
          <w:rPrChange w:id="1533" w:author="Author">
            <w:rPr>
              <w:rFonts w:asciiTheme="majorBidi" w:hAnsiTheme="majorBidi" w:cstheme="majorBidi"/>
            </w:rPr>
          </w:rPrChange>
        </w:rPr>
        <w:t>conceal</w:t>
      </w:r>
      <w:ins w:id="1534" w:author="Author">
        <w:r w:rsidR="00593114" w:rsidRPr="00025BEB">
          <w:rPr>
            <w:rFonts w:asciiTheme="majorBidi" w:hAnsiTheme="majorBidi" w:cstheme="majorBidi"/>
            <w:sz w:val="24"/>
            <w:szCs w:val="24"/>
            <w:rPrChange w:id="1535" w:author="Author">
              <w:rPr>
                <w:rFonts w:asciiTheme="majorBidi" w:hAnsiTheme="majorBidi" w:cstheme="majorBidi"/>
              </w:rPr>
            </w:rPrChange>
          </w:rPr>
          <w:t xml:space="preserve"> </w:t>
        </w:r>
      </w:ins>
      <w:del w:id="1536" w:author="Author">
        <w:r w:rsidRPr="00025BEB" w:rsidDel="00FD0915">
          <w:rPr>
            <w:rFonts w:asciiTheme="majorBidi" w:hAnsiTheme="majorBidi" w:cstheme="majorBidi"/>
            <w:sz w:val="24"/>
            <w:szCs w:val="24"/>
            <w:rPrChange w:id="1537" w:author="Author">
              <w:rPr>
                <w:rFonts w:asciiTheme="majorBidi" w:hAnsiTheme="majorBidi" w:cstheme="majorBidi"/>
              </w:rPr>
            </w:rPrChange>
          </w:rPr>
          <w:delText>ed</w:delText>
        </w:r>
        <w:r w:rsidRPr="00025BEB" w:rsidDel="003E1353">
          <w:rPr>
            <w:rFonts w:asciiTheme="majorBidi" w:hAnsiTheme="majorBidi" w:cstheme="majorBidi"/>
            <w:sz w:val="24"/>
            <w:szCs w:val="24"/>
            <w:rPrChange w:id="1538" w:author="Author">
              <w:rPr>
                <w:rFonts w:asciiTheme="majorBidi" w:hAnsiTheme="majorBidi" w:cstheme="majorBidi"/>
              </w:rPr>
            </w:rPrChange>
          </w:rPr>
          <w:delText xml:space="preserve"> how</w:delText>
        </w:r>
      </w:del>
      <w:ins w:id="1539" w:author="Author">
        <w:r w:rsidR="003E1353" w:rsidRPr="00025BEB">
          <w:rPr>
            <w:rFonts w:asciiTheme="majorBidi" w:hAnsiTheme="majorBidi" w:cstheme="majorBidi"/>
            <w:sz w:val="24"/>
            <w:szCs w:val="24"/>
            <w:rPrChange w:id="1540" w:author="Author">
              <w:rPr>
                <w:rFonts w:asciiTheme="majorBidi" w:hAnsiTheme="majorBidi" w:cstheme="majorBidi"/>
              </w:rPr>
            </w:rPrChange>
          </w:rPr>
          <w:t>the ways in which</w:t>
        </w:r>
      </w:ins>
      <w:r w:rsidRPr="00025BEB">
        <w:rPr>
          <w:rFonts w:asciiTheme="majorBidi" w:hAnsiTheme="majorBidi" w:cstheme="majorBidi"/>
          <w:sz w:val="24"/>
          <w:szCs w:val="24"/>
          <w:rPrChange w:id="1541" w:author="Author">
            <w:rPr>
              <w:rFonts w:asciiTheme="majorBidi" w:hAnsiTheme="majorBidi" w:cstheme="majorBidi"/>
            </w:rPr>
          </w:rPrChange>
        </w:rPr>
        <w:t xml:space="preserve"> the immigration policy</w:t>
      </w:r>
      <w:ins w:id="1542" w:author="Author">
        <w:r w:rsidR="00FD0915" w:rsidRPr="00025BEB">
          <w:rPr>
            <w:rFonts w:asciiTheme="majorBidi" w:hAnsiTheme="majorBidi" w:cstheme="majorBidi"/>
            <w:sz w:val="24"/>
            <w:szCs w:val="24"/>
            <w:rPrChange w:id="1543" w:author="Author">
              <w:rPr>
                <w:rFonts w:asciiTheme="majorBidi" w:hAnsiTheme="majorBidi" w:cstheme="majorBidi"/>
              </w:rPr>
            </w:rPrChange>
          </w:rPr>
          <w:t>’s</w:t>
        </w:r>
      </w:ins>
      <w:r w:rsidRPr="00025BEB">
        <w:rPr>
          <w:rFonts w:asciiTheme="majorBidi" w:hAnsiTheme="majorBidi" w:cstheme="majorBidi"/>
          <w:sz w:val="24"/>
          <w:szCs w:val="24"/>
          <w:rPrChange w:id="1544" w:author="Author">
            <w:rPr>
              <w:rFonts w:asciiTheme="majorBidi" w:hAnsiTheme="majorBidi" w:cstheme="majorBidi"/>
            </w:rPr>
          </w:rPrChange>
        </w:rPr>
        <w:t xml:space="preserve"> </w:t>
      </w:r>
      <w:del w:id="1545" w:author="Author">
        <w:r w:rsidRPr="00025BEB" w:rsidDel="00FD0915">
          <w:rPr>
            <w:rFonts w:asciiTheme="majorBidi" w:hAnsiTheme="majorBidi" w:cstheme="majorBidi"/>
            <w:sz w:val="24"/>
            <w:szCs w:val="24"/>
            <w:rPrChange w:id="1546" w:author="Author">
              <w:rPr>
                <w:rFonts w:asciiTheme="majorBidi" w:hAnsiTheme="majorBidi" w:cstheme="majorBidi"/>
              </w:rPr>
            </w:rPrChange>
          </w:rPr>
          <w:delText>was implemented in such way to</w:delText>
        </w:r>
      </w:del>
      <w:ins w:id="1547" w:author="Author">
        <w:r w:rsidR="00FD0915" w:rsidRPr="00025BEB">
          <w:rPr>
            <w:rFonts w:asciiTheme="majorBidi" w:hAnsiTheme="majorBidi" w:cstheme="majorBidi"/>
            <w:sz w:val="24"/>
            <w:szCs w:val="24"/>
            <w:rPrChange w:id="1548" w:author="Author">
              <w:rPr>
                <w:rFonts w:asciiTheme="majorBidi" w:hAnsiTheme="majorBidi" w:cstheme="majorBidi"/>
              </w:rPr>
            </w:rPrChange>
          </w:rPr>
          <w:t>implementation</w:t>
        </w:r>
      </w:ins>
      <w:r w:rsidR="003E4F68" w:rsidRPr="00025BEB">
        <w:rPr>
          <w:rFonts w:asciiTheme="majorBidi" w:hAnsiTheme="majorBidi" w:cstheme="majorBidi"/>
          <w:sz w:val="24"/>
          <w:szCs w:val="24"/>
          <w:rPrChange w:id="1549" w:author="Author">
            <w:rPr>
              <w:rFonts w:asciiTheme="majorBidi" w:hAnsiTheme="majorBidi" w:cstheme="majorBidi"/>
            </w:rPr>
          </w:rPrChange>
        </w:rPr>
        <w:t xml:space="preserve"> restrict</w:t>
      </w:r>
      <w:ins w:id="1550" w:author="Author">
        <w:r w:rsidR="00FD0915" w:rsidRPr="00025BEB">
          <w:rPr>
            <w:rFonts w:asciiTheme="majorBidi" w:hAnsiTheme="majorBidi" w:cstheme="majorBidi"/>
            <w:sz w:val="24"/>
            <w:szCs w:val="24"/>
            <w:rPrChange w:id="1551" w:author="Author">
              <w:rPr>
                <w:rFonts w:asciiTheme="majorBidi" w:hAnsiTheme="majorBidi" w:cstheme="majorBidi"/>
              </w:rPr>
            </w:rPrChange>
          </w:rPr>
          <w:t>ed</w:t>
        </w:r>
      </w:ins>
      <w:r w:rsidR="003E4F68" w:rsidRPr="00025BEB">
        <w:rPr>
          <w:rFonts w:asciiTheme="majorBidi" w:hAnsiTheme="majorBidi" w:cstheme="majorBidi"/>
          <w:sz w:val="24"/>
          <w:szCs w:val="24"/>
          <w:rPrChange w:id="1552" w:author="Author">
            <w:rPr>
              <w:rFonts w:asciiTheme="majorBidi" w:hAnsiTheme="majorBidi" w:cstheme="majorBidi"/>
            </w:rPr>
          </w:rPrChange>
        </w:rPr>
        <w:t xml:space="preserve"> or limit</w:t>
      </w:r>
      <w:ins w:id="1553" w:author="Author">
        <w:r w:rsidR="00FD0915" w:rsidRPr="00025BEB">
          <w:rPr>
            <w:rFonts w:asciiTheme="majorBidi" w:hAnsiTheme="majorBidi" w:cstheme="majorBidi"/>
            <w:sz w:val="24"/>
            <w:szCs w:val="24"/>
            <w:rPrChange w:id="1554" w:author="Author">
              <w:rPr>
                <w:rFonts w:asciiTheme="majorBidi" w:hAnsiTheme="majorBidi" w:cstheme="majorBidi"/>
              </w:rPr>
            </w:rPrChange>
          </w:rPr>
          <w:t>ed</w:t>
        </w:r>
      </w:ins>
      <w:r w:rsidR="003E4F68" w:rsidRPr="00025BEB">
        <w:rPr>
          <w:rFonts w:asciiTheme="majorBidi" w:hAnsiTheme="majorBidi" w:cstheme="majorBidi"/>
          <w:sz w:val="24"/>
          <w:szCs w:val="24"/>
          <w:rPrChange w:id="1555" w:author="Author">
            <w:rPr>
              <w:rFonts w:asciiTheme="majorBidi" w:hAnsiTheme="majorBidi" w:cstheme="majorBidi"/>
            </w:rPr>
          </w:rPrChange>
        </w:rPr>
        <w:t xml:space="preserve"> the immigration of certain groups</w:t>
      </w:r>
      <w:r w:rsidRPr="00025BEB">
        <w:rPr>
          <w:rFonts w:asciiTheme="majorBidi" w:hAnsiTheme="majorBidi" w:cstheme="majorBidi"/>
          <w:sz w:val="24"/>
          <w:szCs w:val="24"/>
          <w:rPrChange w:id="1556" w:author="Author">
            <w:rPr>
              <w:rFonts w:asciiTheme="majorBidi" w:hAnsiTheme="majorBidi" w:cstheme="majorBidi"/>
            </w:rPr>
          </w:rPrChange>
        </w:rPr>
        <w:t>.</w:t>
      </w:r>
      <w:ins w:id="1557" w:author="Author">
        <w:r w:rsidR="00FD0915" w:rsidRPr="00025BEB">
          <w:rPr>
            <w:rStyle w:val="EndnoteReference"/>
            <w:rFonts w:asciiTheme="majorBidi" w:hAnsiTheme="majorBidi" w:cstheme="majorBidi"/>
            <w:sz w:val="24"/>
            <w:szCs w:val="24"/>
            <w:rPrChange w:id="1558" w:author="Author">
              <w:rPr>
                <w:rStyle w:val="EndnoteReference"/>
                <w:rFonts w:asciiTheme="majorBidi" w:hAnsiTheme="majorBidi" w:cstheme="majorBidi"/>
              </w:rPr>
            </w:rPrChange>
          </w:rPr>
          <w:endnoteReference w:id="8"/>
        </w:r>
      </w:ins>
      <w:r w:rsidRPr="00025BEB">
        <w:rPr>
          <w:rFonts w:asciiTheme="majorBidi" w:hAnsiTheme="majorBidi" w:cstheme="majorBidi"/>
          <w:sz w:val="24"/>
          <w:szCs w:val="24"/>
          <w:rPrChange w:id="1562" w:author="Author">
            <w:rPr>
              <w:rFonts w:asciiTheme="majorBidi" w:hAnsiTheme="majorBidi" w:cstheme="majorBidi"/>
            </w:rPr>
          </w:rPrChange>
        </w:rPr>
        <w:t xml:space="preserve">  For example, the influx of immigrants from North Africa in the 1950s and 1960s raised deep concerns regarding their “primitive” culture and</w:t>
      </w:r>
      <w:ins w:id="1563" w:author="Author">
        <w:r w:rsidR="00FD0915" w:rsidRPr="00025BEB">
          <w:rPr>
            <w:rFonts w:asciiTheme="majorBidi" w:hAnsiTheme="majorBidi" w:cstheme="majorBidi"/>
            <w:sz w:val="24"/>
            <w:szCs w:val="24"/>
            <w:rPrChange w:id="1564" w:author="Author">
              <w:rPr>
                <w:rFonts w:asciiTheme="majorBidi" w:hAnsiTheme="majorBidi" w:cstheme="majorBidi"/>
              </w:rPr>
            </w:rPrChange>
          </w:rPr>
          <w:t xml:space="preserve"> the </w:t>
        </w:r>
        <w:r w:rsidR="00FA1226" w:rsidRPr="00025BEB">
          <w:rPr>
            <w:rFonts w:asciiTheme="majorBidi" w:hAnsiTheme="majorBidi" w:cstheme="majorBidi"/>
            <w:sz w:val="24"/>
            <w:szCs w:val="24"/>
            <w:rPrChange w:id="1565" w:author="Author">
              <w:rPr>
                <w:rFonts w:asciiTheme="majorBidi" w:hAnsiTheme="majorBidi" w:cstheme="majorBidi"/>
              </w:rPr>
            </w:rPrChange>
          </w:rPr>
          <w:t>possible</w:t>
        </w:r>
      </w:ins>
      <w:r w:rsidRPr="00025BEB">
        <w:rPr>
          <w:rFonts w:asciiTheme="majorBidi" w:hAnsiTheme="majorBidi" w:cstheme="majorBidi"/>
          <w:sz w:val="24"/>
          <w:szCs w:val="24"/>
          <w:rPrChange w:id="1566"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1567" w:author="Author">
            <w:rPr>
              <w:rFonts w:asciiTheme="majorBidi" w:hAnsiTheme="majorBidi" w:cstheme="majorBidi"/>
            </w:rPr>
          </w:rPrChange>
        </w:rPr>
        <w:t>Levantinization</w:t>
      </w:r>
      <w:proofErr w:type="spellEnd"/>
      <w:r w:rsidRPr="00025BEB">
        <w:rPr>
          <w:rFonts w:asciiTheme="majorBidi" w:hAnsiTheme="majorBidi" w:cstheme="majorBidi"/>
          <w:sz w:val="24"/>
          <w:szCs w:val="24"/>
          <w:rPrChange w:id="1568" w:author="Author">
            <w:rPr>
              <w:rFonts w:asciiTheme="majorBidi" w:hAnsiTheme="majorBidi" w:cstheme="majorBidi"/>
            </w:rPr>
          </w:rPrChange>
        </w:rPr>
        <w:t xml:space="preserve">” </w:t>
      </w:r>
      <w:del w:id="1569" w:author="Author">
        <w:r w:rsidRPr="00025BEB" w:rsidDel="00FD0915">
          <w:rPr>
            <w:rFonts w:asciiTheme="majorBidi" w:hAnsiTheme="majorBidi" w:cstheme="majorBidi"/>
            <w:sz w:val="24"/>
            <w:szCs w:val="24"/>
            <w:rPrChange w:id="1570" w:author="Author">
              <w:rPr>
                <w:rFonts w:asciiTheme="majorBidi" w:hAnsiTheme="majorBidi" w:cstheme="majorBidi"/>
              </w:rPr>
            </w:rPrChange>
          </w:rPr>
          <w:delText xml:space="preserve">probability </w:delText>
        </w:r>
      </w:del>
      <w:r w:rsidRPr="00025BEB">
        <w:rPr>
          <w:rFonts w:asciiTheme="majorBidi" w:hAnsiTheme="majorBidi" w:cstheme="majorBidi"/>
          <w:sz w:val="24"/>
          <w:szCs w:val="24"/>
          <w:rPrChange w:id="1571" w:author="Author">
            <w:rPr>
              <w:rFonts w:asciiTheme="majorBidi" w:hAnsiTheme="majorBidi" w:cstheme="majorBidi"/>
            </w:rPr>
          </w:rPrChange>
        </w:rPr>
        <w:t xml:space="preserve">of </w:t>
      </w:r>
      <w:del w:id="1572" w:author="Author">
        <w:r w:rsidRPr="00025BEB" w:rsidDel="00FD0915">
          <w:rPr>
            <w:rFonts w:asciiTheme="majorBidi" w:hAnsiTheme="majorBidi" w:cstheme="majorBidi"/>
            <w:sz w:val="24"/>
            <w:szCs w:val="24"/>
            <w:rPrChange w:id="157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1574" w:author="Author">
            <w:rPr>
              <w:rFonts w:asciiTheme="majorBidi" w:hAnsiTheme="majorBidi" w:cstheme="majorBidi"/>
            </w:rPr>
          </w:rPrChange>
        </w:rPr>
        <w:t>Israeli society</w:t>
      </w:r>
      <w:r w:rsidR="003E4F68" w:rsidRPr="00025BEB">
        <w:rPr>
          <w:rFonts w:asciiTheme="majorBidi" w:hAnsiTheme="majorBidi" w:cstheme="majorBidi"/>
          <w:sz w:val="24"/>
          <w:szCs w:val="24"/>
          <w:rPrChange w:id="1575" w:author="Author">
            <w:rPr>
              <w:rFonts w:asciiTheme="majorBidi" w:hAnsiTheme="majorBidi" w:cstheme="majorBidi"/>
            </w:rPr>
          </w:rPrChange>
        </w:rPr>
        <w:t xml:space="preserve"> </w:t>
      </w:r>
      <w:del w:id="1576" w:author="Author">
        <w:r w:rsidR="003E4F68" w:rsidRPr="00025BEB" w:rsidDel="00FD0915">
          <w:rPr>
            <w:rFonts w:asciiTheme="majorBidi" w:hAnsiTheme="majorBidi" w:cstheme="majorBidi"/>
            <w:sz w:val="24"/>
            <w:szCs w:val="24"/>
            <w:rPrChange w:id="1577" w:author="Author">
              <w:rPr>
                <w:rFonts w:asciiTheme="majorBidi" w:hAnsiTheme="majorBidi" w:cstheme="majorBidi"/>
              </w:rPr>
            </w:rPrChange>
          </w:rPr>
          <w:delText xml:space="preserve">following </w:delText>
        </w:r>
      </w:del>
      <w:ins w:id="1578" w:author="Author">
        <w:r w:rsidR="00FD0915" w:rsidRPr="00025BEB">
          <w:rPr>
            <w:rFonts w:asciiTheme="majorBidi" w:hAnsiTheme="majorBidi" w:cstheme="majorBidi"/>
            <w:sz w:val="24"/>
            <w:szCs w:val="24"/>
            <w:rPrChange w:id="1579" w:author="Author">
              <w:rPr>
                <w:rFonts w:asciiTheme="majorBidi" w:hAnsiTheme="majorBidi" w:cstheme="majorBidi"/>
              </w:rPr>
            </w:rPrChange>
          </w:rPr>
          <w:t xml:space="preserve">as a result of </w:t>
        </w:r>
      </w:ins>
      <w:r w:rsidR="003E4F68" w:rsidRPr="00025BEB">
        <w:rPr>
          <w:rFonts w:asciiTheme="majorBidi" w:hAnsiTheme="majorBidi" w:cstheme="majorBidi"/>
          <w:sz w:val="24"/>
          <w:szCs w:val="24"/>
          <w:rPrChange w:id="1580" w:author="Author">
            <w:rPr>
              <w:rFonts w:asciiTheme="majorBidi" w:hAnsiTheme="majorBidi" w:cstheme="majorBidi"/>
            </w:rPr>
          </w:rPrChange>
        </w:rPr>
        <w:t>their inclusion</w:t>
      </w:r>
      <w:r w:rsidRPr="00025BEB">
        <w:rPr>
          <w:rFonts w:asciiTheme="majorBidi" w:hAnsiTheme="majorBidi" w:cstheme="majorBidi"/>
          <w:sz w:val="24"/>
          <w:szCs w:val="24"/>
          <w:rPrChange w:id="1581" w:author="Author">
            <w:rPr>
              <w:rFonts w:asciiTheme="majorBidi" w:hAnsiTheme="majorBidi" w:cstheme="majorBidi"/>
            </w:rPr>
          </w:rPrChange>
        </w:rPr>
        <w:t xml:space="preserve">. The negative image of </w:t>
      </w:r>
      <w:del w:id="1582" w:author="Author">
        <w:r w:rsidRPr="00025BEB" w:rsidDel="00247059">
          <w:rPr>
            <w:rFonts w:asciiTheme="majorBidi" w:hAnsiTheme="majorBidi" w:cstheme="majorBidi"/>
            <w:sz w:val="24"/>
            <w:szCs w:val="24"/>
            <w:rPrChange w:id="158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1584" w:author="Author">
            <w:rPr>
              <w:rFonts w:asciiTheme="majorBidi" w:hAnsiTheme="majorBidi" w:cstheme="majorBidi"/>
            </w:rPr>
          </w:rPrChange>
        </w:rPr>
        <w:t xml:space="preserve">North-African Jews </w:t>
      </w:r>
      <w:del w:id="1585" w:author="Author">
        <w:r w:rsidRPr="00025BEB" w:rsidDel="00247059">
          <w:rPr>
            <w:rFonts w:asciiTheme="majorBidi" w:hAnsiTheme="majorBidi" w:cstheme="majorBidi"/>
            <w:sz w:val="24"/>
            <w:szCs w:val="24"/>
            <w:rPrChange w:id="1586" w:author="Author">
              <w:rPr>
                <w:rFonts w:asciiTheme="majorBidi" w:hAnsiTheme="majorBidi" w:cstheme="majorBidi"/>
              </w:rPr>
            </w:rPrChange>
          </w:rPr>
          <w:delText xml:space="preserve">formulated </w:delText>
        </w:r>
      </w:del>
      <w:ins w:id="1587" w:author="Author">
        <w:r w:rsidR="00247059" w:rsidRPr="00025BEB">
          <w:rPr>
            <w:rFonts w:asciiTheme="majorBidi" w:hAnsiTheme="majorBidi" w:cstheme="majorBidi"/>
            <w:sz w:val="24"/>
            <w:szCs w:val="24"/>
            <w:rPrChange w:id="1588" w:author="Author">
              <w:rPr>
                <w:rFonts w:asciiTheme="majorBidi" w:hAnsiTheme="majorBidi" w:cstheme="majorBidi"/>
              </w:rPr>
            </w:rPrChange>
          </w:rPr>
          <w:t xml:space="preserve">led to </w:t>
        </w:r>
      </w:ins>
      <w:del w:id="1589" w:author="Author">
        <w:r w:rsidRPr="00025BEB" w:rsidDel="00247059">
          <w:rPr>
            <w:rFonts w:asciiTheme="majorBidi" w:hAnsiTheme="majorBidi" w:cstheme="majorBidi"/>
            <w:sz w:val="24"/>
            <w:szCs w:val="24"/>
            <w:rPrChange w:id="1590" w:author="Author">
              <w:rPr>
                <w:rFonts w:asciiTheme="majorBidi" w:hAnsiTheme="majorBidi" w:cstheme="majorBidi"/>
              </w:rPr>
            </w:rPrChange>
          </w:rPr>
          <w:delText xml:space="preserve">limiting </w:delText>
        </w:r>
      </w:del>
      <w:ins w:id="1591" w:author="Author">
        <w:r w:rsidR="00247059" w:rsidRPr="00025BEB">
          <w:rPr>
            <w:rFonts w:asciiTheme="majorBidi" w:hAnsiTheme="majorBidi" w:cstheme="majorBidi"/>
            <w:sz w:val="24"/>
            <w:szCs w:val="24"/>
            <w:rPrChange w:id="1592" w:author="Author">
              <w:rPr>
                <w:rFonts w:asciiTheme="majorBidi" w:hAnsiTheme="majorBidi" w:cstheme="majorBidi"/>
              </w:rPr>
            </w:rPrChange>
          </w:rPr>
          <w:t xml:space="preserve">restrictive </w:t>
        </w:r>
      </w:ins>
      <w:r w:rsidRPr="00025BEB">
        <w:rPr>
          <w:rFonts w:asciiTheme="majorBidi" w:hAnsiTheme="majorBidi" w:cstheme="majorBidi"/>
          <w:sz w:val="24"/>
          <w:szCs w:val="24"/>
          <w:rPrChange w:id="1593" w:author="Author">
            <w:rPr>
              <w:rFonts w:asciiTheme="majorBidi" w:hAnsiTheme="majorBidi" w:cstheme="majorBidi"/>
            </w:rPr>
          </w:rPrChange>
        </w:rPr>
        <w:t xml:space="preserve">criteria </w:t>
      </w:r>
      <w:del w:id="1594" w:author="Author">
        <w:r w:rsidRPr="00025BEB" w:rsidDel="00247059">
          <w:rPr>
            <w:rFonts w:asciiTheme="majorBidi" w:hAnsiTheme="majorBidi" w:cstheme="majorBidi"/>
            <w:sz w:val="24"/>
            <w:szCs w:val="24"/>
            <w:rPrChange w:id="1595" w:author="Author">
              <w:rPr>
                <w:rFonts w:asciiTheme="majorBidi" w:hAnsiTheme="majorBidi" w:cstheme="majorBidi"/>
              </w:rPr>
            </w:rPrChange>
          </w:rPr>
          <w:delText xml:space="preserve">for </w:delText>
        </w:r>
      </w:del>
      <w:ins w:id="1596" w:author="Author">
        <w:r w:rsidR="00247059" w:rsidRPr="00025BEB">
          <w:rPr>
            <w:rFonts w:asciiTheme="majorBidi" w:hAnsiTheme="majorBidi" w:cstheme="majorBidi"/>
            <w:sz w:val="24"/>
            <w:szCs w:val="24"/>
            <w:rPrChange w:id="1597" w:author="Author">
              <w:rPr>
                <w:rFonts w:asciiTheme="majorBidi" w:hAnsiTheme="majorBidi" w:cstheme="majorBidi"/>
              </w:rPr>
            </w:rPrChange>
          </w:rPr>
          <w:t xml:space="preserve">of </w:t>
        </w:r>
      </w:ins>
      <w:r w:rsidRPr="00025BEB">
        <w:rPr>
          <w:rFonts w:asciiTheme="majorBidi" w:hAnsiTheme="majorBidi" w:cstheme="majorBidi"/>
          <w:sz w:val="24"/>
          <w:szCs w:val="24"/>
          <w:rPrChange w:id="1598" w:author="Author">
            <w:rPr>
              <w:rFonts w:asciiTheme="majorBidi" w:hAnsiTheme="majorBidi" w:cstheme="majorBidi"/>
            </w:rPr>
          </w:rPrChange>
        </w:rPr>
        <w:t>eligibility</w:t>
      </w:r>
      <w:ins w:id="1599" w:author="Author">
        <w:r w:rsidR="00247059" w:rsidRPr="00025BEB">
          <w:rPr>
            <w:rFonts w:asciiTheme="majorBidi" w:hAnsiTheme="majorBidi" w:cstheme="majorBidi"/>
            <w:sz w:val="24"/>
            <w:szCs w:val="24"/>
            <w:rPrChange w:id="1600" w:author="Author">
              <w:rPr>
                <w:rFonts w:asciiTheme="majorBidi" w:hAnsiTheme="majorBidi" w:cstheme="majorBidi"/>
              </w:rPr>
            </w:rPrChange>
          </w:rPr>
          <w:t xml:space="preserve">, limiting </w:t>
        </w:r>
        <w:r w:rsidR="003E1353" w:rsidRPr="00025BEB">
          <w:rPr>
            <w:rFonts w:asciiTheme="majorBidi" w:hAnsiTheme="majorBidi" w:cstheme="majorBidi"/>
            <w:sz w:val="24"/>
            <w:szCs w:val="24"/>
            <w:rPrChange w:id="1601" w:author="Author">
              <w:rPr>
                <w:rFonts w:asciiTheme="majorBidi" w:hAnsiTheme="majorBidi" w:cstheme="majorBidi"/>
              </w:rPr>
            </w:rPrChange>
          </w:rPr>
          <w:t>entry</w:t>
        </w:r>
      </w:ins>
      <w:r w:rsidR="004A29D7" w:rsidRPr="00025BEB">
        <w:rPr>
          <w:rFonts w:asciiTheme="majorBidi" w:hAnsiTheme="majorBidi" w:cstheme="majorBidi"/>
          <w:sz w:val="24"/>
          <w:szCs w:val="24"/>
          <w:rPrChange w:id="1602" w:author="Author">
            <w:rPr>
              <w:rFonts w:asciiTheme="majorBidi" w:hAnsiTheme="majorBidi" w:cstheme="majorBidi"/>
            </w:rPr>
          </w:rPrChange>
        </w:rPr>
        <w:t xml:space="preserve"> to </w:t>
      </w:r>
      <w:del w:id="1603" w:author="Author">
        <w:r w:rsidR="004A29D7" w:rsidRPr="00025BEB" w:rsidDel="00247059">
          <w:rPr>
            <w:rFonts w:asciiTheme="majorBidi" w:hAnsiTheme="majorBidi" w:cstheme="majorBidi"/>
            <w:sz w:val="24"/>
            <w:szCs w:val="24"/>
            <w:rPrChange w:id="1604" w:author="Author">
              <w:rPr>
                <w:rFonts w:asciiTheme="majorBidi" w:hAnsiTheme="majorBidi" w:cstheme="majorBidi"/>
              </w:rPr>
            </w:rPrChange>
          </w:rPr>
          <w:delText>immigrate</w:delText>
        </w:r>
        <w:r w:rsidRPr="00025BEB" w:rsidDel="00247059">
          <w:rPr>
            <w:rFonts w:asciiTheme="majorBidi" w:hAnsiTheme="majorBidi" w:cstheme="majorBidi"/>
            <w:sz w:val="24"/>
            <w:szCs w:val="24"/>
            <w:rPrChange w:id="1605" w:author="Author">
              <w:rPr>
                <w:rFonts w:asciiTheme="majorBidi" w:hAnsiTheme="majorBidi" w:cstheme="majorBidi"/>
              </w:rPr>
            </w:rPrChange>
          </w:rPr>
          <w:delText xml:space="preserve"> only for the </w:delText>
        </w:r>
      </w:del>
      <w:r w:rsidRPr="00025BEB">
        <w:rPr>
          <w:rFonts w:asciiTheme="majorBidi" w:hAnsiTheme="majorBidi" w:cstheme="majorBidi"/>
          <w:sz w:val="24"/>
          <w:szCs w:val="24"/>
          <w:rPrChange w:id="1606" w:author="Author">
            <w:rPr>
              <w:rFonts w:asciiTheme="majorBidi" w:hAnsiTheme="majorBidi" w:cstheme="majorBidi"/>
            </w:rPr>
          </w:rPrChange>
        </w:rPr>
        <w:t>young, healthy</w:t>
      </w:r>
      <w:ins w:id="1607" w:author="Author">
        <w:r w:rsidR="00B52B71" w:rsidRPr="00025BEB">
          <w:rPr>
            <w:rFonts w:asciiTheme="majorBidi" w:hAnsiTheme="majorBidi" w:cstheme="majorBidi"/>
            <w:sz w:val="24"/>
            <w:szCs w:val="24"/>
            <w:rPrChange w:id="1608" w:author="Author">
              <w:rPr>
                <w:rFonts w:asciiTheme="majorBidi" w:hAnsiTheme="majorBidi" w:cstheme="majorBidi"/>
              </w:rPr>
            </w:rPrChange>
          </w:rPr>
          <w:t>,</w:t>
        </w:r>
      </w:ins>
      <w:r w:rsidRPr="00025BEB">
        <w:rPr>
          <w:rFonts w:asciiTheme="majorBidi" w:hAnsiTheme="majorBidi" w:cstheme="majorBidi"/>
          <w:sz w:val="24"/>
          <w:szCs w:val="24"/>
          <w:rPrChange w:id="1609" w:author="Author">
            <w:rPr>
              <w:rFonts w:asciiTheme="majorBidi" w:hAnsiTheme="majorBidi" w:cstheme="majorBidi"/>
            </w:rPr>
          </w:rPrChange>
        </w:rPr>
        <w:t xml:space="preserve"> and </w:t>
      </w:r>
      <w:commentRangeStart w:id="1610"/>
      <w:r w:rsidRPr="00025BEB">
        <w:rPr>
          <w:rFonts w:asciiTheme="majorBidi" w:hAnsiTheme="majorBidi" w:cstheme="majorBidi"/>
          <w:sz w:val="24"/>
          <w:szCs w:val="24"/>
          <w:rPrChange w:id="1611" w:author="Author">
            <w:rPr>
              <w:rFonts w:asciiTheme="majorBidi" w:hAnsiTheme="majorBidi" w:cstheme="majorBidi"/>
            </w:rPr>
          </w:rPrChange>
        </w:rPr>
        <w:t>rural</w:t>
      </w:r>
      <w:commentRangeEnd w:id="1610"/>
      <w:r w:rsidR="00247059" w:rsidRPr="00025BEB">
        <w:rPr>
          <w:rStyle w:val="CommentReference"/>
          <w:rFonts w:asciiTheme="majorBidi" w:hAnsiTheme="majorBidi" w:cstheme="majorBidi"/>
          <w:sz w:val="24"/>
          <w:szCs w:val="24"/>
          <w:rPrChange w:id="1612" w:author="Author">
            <w:rPr>
              <w:rStyle w:val="CommentReference"/>
            </w:rPr>
          </w:rPrChange>
        </w:rPr>
        <w:commentReference w:id="1610"/>
      </w:r>
      <w:ins w:id="1613" w:author="Author">
        <w:r w:rsidR="003E1353" w:rsidRPr="00025BEB">
          <w:rPr>
            <w:rFonts w:asciiTheme="majorBidi" w:hAnsiTheme="majorBidi" w:cstheme="majorBidi"/>
            <w:sz w:val="24"/>
            <w:szCs w:val="24"/>
            <w:rPrChange w:id="1614" w:author="Author">
              <w:rPr>
                <w:rFonts w:asciiTheme="majorBidi" w:hAnsiTheme="majorBidi" w:cstheme="majorBidi"/>
              </w:rPr>
            </w:rPrChange>
          </w:rPr>
          <w:t xml:space="preserve"> immigrants</w:t>
        </w:r>
      </w:ins>
      <w:del w:id="1615" w:author="Author">
        <w:r w:rsidRPr="00025BEB" w:rsidDel="00247059">
          <w:rPr>
            <w:rFonts w:asciiTheme="majorBidi" w:hAnsiTheme="majorBidi" w:cstheme="majorBidi"/>
            <w:sz w:val="24"/>
            <w:szCs w:val="24"/>
            <w:rPrChange w:id="1616" w:author="Author">
              <w:rPr>
                <w:rFonts w:asciiTheme="majorBidi" w:hAnsiTheme="majorBidi" w:cstheme="majorBidi"/>
              </w:rPr>
            </w:rPrChange>
          </w:rPr>
          <w:delText xml:space="preserve"> residents of North-Africa, thus limiting immigration stream</w:delText>
        </w:r>
      </w:del>
      <w:r w:rsidRPr="00025BEB">
        <w:rPr>
          <w:rFonts w:asciiTheme="majorBidi" w:hAnsiTheme="majorBidi" w:cstheme="majorBidi"/>
          <w:sz w:val="24"/>
          <w:szCs w:val="24"/>
          <w:rPrChange w:id="1617" w:author="Author">
            <w:rPr>
              <w:rFonts w:asciiTheme="majorBidi" w:hAnsiTheme="majorBidi" w:cstheme="majorBidi"/>
            </w:rPr>
          </w:rPrChange>
        </w:rPr>
        <w:t xml:space="preserve">. Although </w:t>
      </w:r>
      <w:del w:id="1618" w:author="Author">
        <w:r w:rsidRPr="00025BEB" w:rsidDel="00247059">
          <w:rPr>
            <w:rFonts w:asciiTheme="majorBidi" w:hAnsiTheme="majorBidi" w:cstheme="majorBidi"/>
            <w:sz w:val="24"/>
            <w:szCs w:val="24"/>
            <w:rPrChange w:id="1619" w:author="Author">
              <w:rPr>
                <w:rFonts w:asciiTheme="majorBidi" w:hAnsiTheme="majorBidi" w:cstheme="majorBidi"/>
              </w:rPr>
            </w:rPrChange>
          </w:rPr>
          <w:delText xml:space="preserve">masses </w:delText>
        </w:r>
      </w:del>
      <w:ins w:id="1620" w:author="Author">
        <w:r w:rsidR="00247059" w:rsidRPr="00025BEB">
          <w:rPr>
            <w:rFonts w:asciiTheme="majorBidi" w:hAnsiTheme="majorBidi" w:cstheme="majorBidi"/>
            <w:sz w:val="24"/>
            <w:szCs w:val="24"/>
            <w:rPrChange w:id="1621" w:author="Author">
              <w:rPr>
                <w:rFonts w:asciiTheme="majorBidi" w:hAnsiTheme="majorBidi" w:cstheme="majorBidi"/>
              </w:rPr>
            </w:rPrChange>
          </w:rPr>
          <w:t xml:space="preserve">a great number </w:t>
        </w:r>
      </w:ins>
      <w:r w:rsidRPr="00025BEB">
        <w:rPr>
          <w:rFonts w:asciiTheme="majorBidi" w:hAnsiTheme="majorBidi" w:cstheme="majorBidi"/>
          <w:sz w:val="24"/>
          <w:szCs w:val="24"/>
          <w:rPrChange w:id="1622" w:author="Author">
            <w:rPr>
              <w:rFonts w:asciiTheme="majorBidi" w:hAnsiTheme="majorBidi" w:cstheme="majorBidi"/>
            </w:rPr>
          </w:rPrChange>
        </w:rPr>
        <w:t>of North-African Jews wished to immigrate between 1954-1956</w:t>
      </w:r>
      <w:del w:id="1623" w:author="Author">
        <w:r w:rsidRPr="00025BEB" w:rsidDel="003E1353">
          <w:rPr>
            <w:rFonts w:asciiTheme="majorBidi" w:hAnsiTheme="majorBidi" w:cstheme="majorBidi"/>
            <w:sz w:val="24"/>
            <w:szCs w:val="24"/>
            <w:rPrChange w:id="1624" w:author="Author">
              <w:rPr>
                <w:rFonts w:asciiTheme="majorBidi" w:hAnsiTheme="majorBidi" w:cstheme="majorBidi"/>
              </w:rPr>
            </w:rPrChange>
          </w:rPr>
          <w:delText>,</w:delText>
        </w:r>
      </w:del>
      <w:r w:rsidRPr="00025BEB">
        <w:rPr>
          <w:rFonts w:asciiTheme="majorBidi" w:hAnsiTheme="majorBidi" w:cstheme="majorBidi"/>
          <w:sz w:val="24"/>
          <w:szCs w:val="24"/>
          <w:rPrChange w:id="1625" w:author="Author">
            <w:rPr>
              <w:rFonts w:asciiTheme="majorBidi" w:hAnsiTheme="majorBidi" w:cstheme="majorBidi"/>
            </w:rPr>
          </w:rPrChange>
        </w:rPr>
        <w:t xml:space="preserve"> </w:t>
      </w:r>
      <w:ins w:id="1626" w:author="Author">
        <w:r w:rsidR="00247059" w:rsidRPr="00025BEB">
          <w:rPr>
            <w:rFonts w:asciiTheme="majorBidi" w:hAnsiTheme="majorBidi" w:cstheme="majorBidi"/>
            <w:sz w:val="24"/>
            <w:szCs w:val="24"/>
            <w:rPrChange w:id="1627" w:author="Author">
              <w:rPr>
                <w:rFonts w:asciiTheme="majorBidi" w:hAnsiTheme="majorBidi" w:cstheme="majorBidi"/>
              </w:rPr>
            </w:rPrChange>
          </w:rPr>
          <w:t>due</w:t>
        </w:r>
      </w:ins>
      <w:del w:id="1628" w:author="Author">
        <w:r w:rsidRPr="00025BEB" w:rsidDel="00247059">
          <w:rPr>
            <w:rFonts w:asciiTheme="majorBidi" w:hAnsiTheme="majorBidi" w:cstheme="majorBidi"/>
            <w:sz w:val="24"/>
            <w:szCs w:val="24"/>
            <w:rPrChange w:id="1629" w:author="Author">
              <w:rPr>
                <w:rFonts w:asciiTheme="majorBidi" w:hAnsiTheme="majorBidi" w:cstheme="majorBidi"/>
              </w:rPr>
            </w:rPrChange>
          </w:rPr>
          <w:delText>in respond</w:delText>
        </w:r>
      </w:del>
      <w:r w:rsidRPr="00025BEB">
        <w:rPr>
          <w:rFonts w:asciiTheme="majorBidi" w:hAnsiTheme="majorBidi" w:cstheme="majorBidi"/>
          <w:sz w:val="24"/>
          <w:szCs w:val="24"/>
          <w:rPrChange w:id="1630" w:author="Author">
            <w:rPr>
              <w:rFonts w:asciiTheme="majorBidi" w:hAnsiTheme="majorBidi" w:cstheme="majorBidi"/>
            </w:rPr>
          </w:rPrChange>
        </w:rPr>
        <w:t xml:space="preserve"> to </w:t>
      </w:r>
      <w:del w:id="1631" w:author="Author">
        <w:r w:rsidRPr="00025BEB" w:rsidDel="00D70360">
          <w:rPr>
            <w:rFonts w:asciiTheme="majorBidi" w:hAnsiTheme="majorBidi" w:cstheme="majorBidi"/>
            <w:sz w:val="24"/>
            <w:szCs w:val="24"/>
            <w:rPrChange w:id="1632" w:author="Author">
              <w:rPr>
                <w:rFonts w:asciiTheme="majorBidi" w:hAnsiTheme="majorBidi" w:cstheme="majorBidi"/>
              </w:rPr>
            </w:rPrChange>
          </w:rPr>
          <w:delText xml:space="preserve">expanding </w:delText>
        </w:r>
      </w:del>
      <w:ins w:id="1633" w:author="Author">
        <w:r w:rsidR="00D70360" w:rsidRPr="00025BEB">
          <w:rPr>
            <w:rFonts w:asciiTheme="majorBidi" w:hAnsiTheme="majorBidi" w:cstheme="majorBidi"/>
            <w:sz w:val="24"/>
            <w:szCs w:val="24"/>
            <w:rPrChange w:id="1634" w:author="Author">
              <w:rPr>
                <w:rFonts w:asciiTheme="majorBidi" w:hAnsiTheme="majorBidi" w:cstheme="majorBidi"/>
              </w:rPr>
            </w:rPrChange>
          </w:rPr>
          <w:t xml:space="preserve">spreading </w:t>
        </w:r>
      </w:ins>
      <w:r w:rsidRPr="00025BEB">
        <w:rPr>
          <w:rFonts w:asciiTheme="majorBidi" w:hAnsiTheme="majorBidi" w:cstheme="majorBidi"/>
          <w:sz w:val="24"/>
          <w:szCs w:val="24"/>
          <w:rPrChange w:id="1635" w:author="Author">
            <w:rPr>
              <w:rFonts w:asciiTheme="majorBidi" w:hAnsiTheme="majorBidi" w:cstheme="majorBidi"/>
            </w:rPr>
          </w:rPrChange>
        </w:rPr>
        <w:t>persecution</w:t>
      </w:r>
      <w:del w:id="1636" w:author="Author">
        <w:r w:rsidRPr="00025BEB" w:rsidDel="00D70360">
          <w:rPr>
            <w:rFonts w:asciiTheme="majorBidi" w:hAnsiTheme="majorBidi" w:cstheme="majorBidi"/>
            <w:sz w:val="24"/>
            <w:szCs w:val="24"/>
            <w:rPrChange w:id="1637" w:author="Author">
              <w:rPr>
                <w:rFonts w:asciiTheme="majorBidi" w:hAnsiTheme="majorBidi" w:cstheme="majorBidi"/>
              </w:rPr>
            </w:rPrChange>
          </w:rPr>
          <w:delText>s</w:delText>
        </w:r>
      </w:del>
      <w:r w:rsidRPr="00025BEB">
        <w:rPr>
          <w:rFonts w:asciiTheme="majorBidi" w:hAnsiTheme="majorBidi" w:cstheme="majorBidi"/>
          <w:sz w:val="24"/>
          <w:szCs w:val="24"/>
          <w:rPrChange w:id="1638" w:author="Author">
            <w:rPr>
              <w:rFonts w:asciiTheme="majorBidi" w:hAnsiTheme="majorBidi" w:cstheme="majorBidi"/>
            </w:rPr>
          </w:rPrChange>
        </w:rPr>
        <w:t xml:space="preserve"> and hostility against Jews</w:t>
      </w:r>
      <w:ins w:id="1639" w:author="Author">
        <w:r w:rsidR="00131830" w:rsidRPr="00025BEB">
          <w:rPr>
            <w:rFonts w:asciiTheme="majorBidi" w:hAnsiTheme="majorBidi" w:cstheme="majorBidi"/>
            <w:sz w:val="24"/>
            <w:szCs w:val="24"/>
            <w:rPrChange w:id="1640" w:author="Author">
              <w:rPr>
                <w:rFonts w:asciiTheme="majorBidi" w:hAnsiTheme="majorBidi" w:cstheme="majorBidi"/>
              </w:rPr>
            </w:rPrChange>
          </w:rPr>
          <w:t xml:space="preserve"> in the</w:t>
        </w:r>
        <w:r w:rsidR="00A906F3" w:rsidRPr="00025BEB">
          <w:rPr>
            <w:rFonts w:asciiTheme="majorBidi" w:hAnsiTheme="majorBidi" w:cstheme="majorBidi"/>
            <w:sz w:val="24"/>
            <w:szCs w:val="24"/>
            <w:rPrChange w:id="1641" w:author="Author">
              <w:rPr>
                <w:rFonts w:asciiTheme="majorBidi" w:hAnsiTheme="majorBidi" w:cstheme="majorBidi"/>
              </w:rPr>
            </w:rPrChange>
          </w:rPr>
          <w:t>ir</w:t>
        </w:r>
        <w:r w:rsidR="00131830" w:rsidRPr="00025BEB">
          <w:rPr>
            <w:rFonts w:asciiTheme="majorBidi" w:hAnsiTheme="majorBidi" w:cstheme="majorBidi"/>
            <w:sz w:val="24"/>
            <w:szCs w:val="24"/>
            <w:rPrChange w:id="1642" w:author="Author">
              <w:rPr>
                <w:rFonts w:asciiTheme="majorBidi" w:hAnsiTheme="majorBidi" w:cstheme="majorBidi"/>
              </w:rPr>
            </w:rPrChange>
          </w:rPr>
          <w:t xml:space="preserve"> region</w:t>
        </w:r>
        <w:r w:rsidR="00A906F3" w:rsidRPr="00025BEB">
          <w:rPr>
            <w:rFonts w:asciiTheme="majorBidi" w:hAnsiTheme="majorBidi" w:cstheme="majorBidi"/>
            <w:sz w:val="24"/>
            <w:szCs w:val="24"/>
            <w:rPrChange w:id="1643" w:author="Author">
              <w:rPr>
                <w:rFonts w:asciiTheme="majorBidi" w:hAnsiTheme="majorBidi" w:cstheme="majorBidi"/>
              </w:rPr>
            </w:rPrChange>
          </w:rPr>
          <w:t>s</w:t>
        </w:r>
      </w:ins>
      <w:r w:rsidRPr="00025BEB">
        <w:rPr>
          <w:rFonts w:asciiTheme="majorBidi" w:hAnsiTheme="majorBidi" w:cstheme="majorBidi"/>
          <w:sz w:val="24"/>
          <w:szCs w:val="24"/>
          <w:rPrChange w:id="1644" w:author="Author">
            <w:rPr>
              <w:rFonts w:asciiTheme="majorBidi" w:hAnsiTheme="majorBidi" w:cstheme="majorBidi"/>
            </w:rPr>
          </w:rPrChange>
        </w:rPr>
        <w:t xml:space="preserve">, their Aliyah was </w:t>
      </w:r>
      <w:del w:id="1645" w:author="Author">
        <w:r w:rsidRPr="00025BEB" w:rsidDel="00247059">
          <w:rPr>
            <w:rFonts w:asciiTheme="majorBidi" w:hAnsiTheme="majorBidi" w:cstheme="majorBidi"/>
            <w:sz w:val="24"/>
            <w:szCs w:val="24"/>
            <w:rPrChange w:id="1646" w:author="Author">
              <w:rPr>
                <w:rFonts w:asciiTheme="majorBidi" w:hAnsiTheme="majorBidi" w:cstheme="majorBidi"/>
              </w:rPr>
            </w:rPrChange>
          </w:rPr>
          <w:delText>resolutely confined</w:delText>
        </w:r>
      </w:del>
      <w:ins w:id="1647" w:author="Author">
        <w:r w:rsidR="00247059" w:rsidRPr="00025BEB">
          <w:rPr>
            <w:rFonts w:asciiTheme="majorBidi" w:hAnsiTheme="majorBidi" w:cstheme="majorBidi"/>
            <w:sz w:val="24"/>
            <w:szCs w:val="24"/>
            <w:rPrChange w:id="1648" w:author="Author">
              <w:rPr>
                <w:rFonts w:asciiTheme="majorBidi" w:hAnsiTheme="majorBidi" w:cstheme="majorBidi"/>
              </w:rPr>
            </w:rPrChange>
          </w:rPr>
          <w:t>restricted</w:t>
        </w:r>
        <w:r w:rsidR="002F48DA" w:rsidRPr="00025BEB">
          <w:rPr>
            <w:rFonts w:asciiTheme="majorBidi" w:hAnsiTheme="majorBidi" w:cstheme="majorBidi"/>
            <w:sz w:val="24"/>
            <w:szCs w:val="24"/>
            <w:rPrChange w:id="1649" w:author="Author">
              <w:rPr>
                <w:rFonts w:asciiTheme="majorBidi" w:hAnsiTheme="majorBidi" w:cstheme="majorBidi"/>
              </w:rPr>
            </w:rPrChange>
          </w:rPr>
          <w:t xml:space="preserve"> tenaciously</w:t>
        </w:r>
        <w:r w:rsidR="00247059" w:rsidRPr="00025BEB">
          <w:rPr>
            <w:rFonts w:asciiTheme="majorBidi" w:hAnsiTheme="majorBidi" w:cstheme="majorBidi"/>
            <w:sz w:val="24"/>
            <w:szCs w:val="24"/>
            <w:rPrChange w:id="1650" w:author="Author">
              <w:rPr>
                <w:rFonts w:asciiTheme="majorBidi" w:hAnsiTheme="majorBidi" w:cstheme="majorBidi"/>
              </w:rPr>
            </w:rPrChange>
          </w:rPr>
          <w:t>.</w:t>
        </w:r>
      </w:ins>
      <w:r w:rsidRPr="00025BEB">
        <w:rPr>
          <w:rStyle w:val="EndnoteReference"/>
          <w:rFonts w:asciiTheme="majorBidi" w:hAnsiTheme="majorBidi" w:cstheme="majorBidi"/>
          <w:sz w:val="24"/>
          <w:szCs w:val="24"/>
          <w:rPrChange w:id="1651" w:author="Author">
            <w:rPr>
              <w:rStyle w:val="EndnoteReference"/>
              <w:rFonts w:asciiTheme="majorBidi" w:hAnsiTheme="majorBidi" w:cstheme="majorBidi"/>
            </w:rPr>
          </w:rPrChange>
        </w:rPr>
        <w:endnoteReference w:id="9"/>
      </w:r>
      <w:del w:id="1671" w:author="Author">
        <w:r w:rsidRPr="00025BEB" w:rsidDel="00247059">
          <w:rPr>
            <w:rFonts w:asciiTheme="majorBidi" w:hAnsiTheme="majorBidi" w:cstheme="majorBidi"/>
            <w:sz w:val="24"/>
            <w:szCs w:val="24"/>
            <w:rPrChange w:id="1672" w:author="Author">
              <w:rPr>
                <w:rFonts w:asciiTheme="majorBidi" w:hAnsiTheme="majorBidi" w:cstheme="majorBidi"/>
              </w:rPr>
            </w:rPrChange>
          </w:rPr>
          <w:delText>.</w:delText>
        </w:r>
      </w:del>
      <w:r w:rsidRPr="00025BEB">
        <w:rPr>
          <w:rFonts w:asciiTheme="majorBidi" w:hAnsiTheme="majorBidi" w:cstheme="majorBidi"/>
          <w:sz w:val="24"/>
          <w:szCs w:val="24"/>
          <w:rPrChange w:id="1673" w:author="Author">
            <w:rPr>
              <w:rFonts w:asciiTheme="majorBidi" w:hAnsiTheme="majorBidi" w:cstheme="majorBidi"/>
            </w:rPr>
          </w:rPrChange>
        </w:rPr>
        <w:t xml:space="preserve"> </w:t>
      </w:r>
      <w:del w:id="1674" w:author="Author">
        <w:r w:rsidRPr="00025BEB" w:rsidDel="003E1353">
          <w:rPr>
            <w:rFonts w:asciiTheme="majorBidi" w:hAnsiTheme="majorBidi" w:cstheme="majorBidi"/>
            <w:sz w:val="24"/>
            <w:szCs w:val="24"/>
            <w:rPrChange w:id="1675" w:author="Author">
              <w:rPr>
                <w:rFonts w:asciiTheme="majorBidi" w:hAnsiTheme="majorBidi" w:cstheme="majorBidi"/>
              </w:rPr>
            </w:rPrChange>
          </w:rPr>
          <w:delText>Other researcher</w:delText>
        </w:r>
      </w:del>
      <w:ins w:id="1676" w:author="Author">
        <w:r w:rsidR="003E1353" w:rsidRPr="00025BEB">
          <w:rPr>
            <w:rFonts w:asciiTheme="majorBidi" w:hAnsiTheme="majorBidi" w:cstheme="majorBidi"/>
            <w:sz w:val="24"/>
            <w:szCs w:val="24"/>
            <w:rPrChange w:id="1677" w:author="Author">
              <w:rPr>
                <w:rFonts w:asciiTheme="majorBidi" w:hAnsiTheme="majorBidi" w:cstheme="majorBidi"/>
              </w:rPr>
            </w:rPrChange>
          </w:rPr>
          <w:t>Further research</w:t>
        </w:r>
      </w:ins>
      <w:r w:rsidRPr="00025BEB">
        <w:rPr>
          <w:rFonts w:asciiTheme="majorBidi" w:hAnsiTheme="majorBidi" w:cstheme="majorBidi"/>
          <w:sz w:val="24"/>
          <w:szCs w:val="24"/>
          <w:rPrChange w:id="1678" w:author="Author">
            <w:rPr>
              <w:rFonts w:asciiTheme="majorBidi" w:hAnsiTheme="majorBidi" w:cstheme="majorBidi"/>
            </w:rPr>
          </w:rPrChange>
        </w:rPr>
        <w:t xml:space="preserve"> indicates that the </w:t>
      </w:r>
      <w:ins w:id="1679" w:author="Author">
        <w:r w:rsidR="00A8196E" w:rsidRPr="00025BEB">
          <w:rPr>
            <w:rFonts w:asciiTheme="majorBidi" w:hAnsiTheme="majorBidi" w:cstheme="majorBidi"/>
            <w:sz w:val="24"/>
            <w:szCs w:val="24"/>
            <w:rPrChange w:id="1680" w:author="Author">
              <w:rPr>
                <w:rFonts w:asciiTheme="majorBidi" w:hAnsiTheme="majorBidi" w:cstheme="majorBidi"/>
              </w:rPr>
            </w:rPrChange>
          </w:rPr>
          <w:t xml:space="preserve">perception of a </w:t>
        </w:r>
      </w:ins>
      <w:commentRangeStart w:id="1681"/>
      <w:r w:rsidRPr="00025BEB">
        <w:rPr>
          <w:rFonts w:asciiTheme="majorBidi" w:hAnsiTheme="majorBidi" w:cstheme="majorBidi"/>
          <w:sz w:val="24"/>
          <w:szCs w:val="24"/>
          <w:rPrChange w:id="1682" w:author="Author">
            <w:rPr>
              <w:rFonts w:asciiTheme="majorBidi" w:hAnsiTheme="majorBidi" w:cstheme="majorBidi"/>
            </w:rPr>
          </w:rPrChange>
        </w:rPr>
        <w:t xml:space="preserve">qualitative </w:t>
      </w:r>
      <w:commentRangeEnd w:id="1681"/>
      <w:r w:rsidR="00A8196E" w:rsidRPr="00025BEB">
        <w:rPr>
          <w:rStyle w:val="CommentReference"/>
          <w:rFonts w:asciiTheme="majorBidi" w:hAnsiTheme="majorBidi" w:cstheme="majorBidi"/>
          <w:sz w:val="24"/>
          <w:szCs w:val="24"/>
          <w:rPrChange w:id="1683" w:author="Author">
            <w:rPr>
              <w:rStyle w:val="CommentReference"/>
            </w:rPr>
          </w:rPrChange>
        </w:rPr>
        <w:commentReference w:id="1681"/>
      </w:r>
      <w:del w:id="1684" w:author="Author">
        <w:r w:rsidR="00166BF5" w:rsidRPr="00025BEB" w:rsidDel="00A8196E">
          <w:rPr>
            <w:rFonts w:asciiTheme="majorBidi" w:hAnsiTheme="majorBidi" w:cstheme="majorBidi"/>
            <w:sz w:val="24"/>
            <w:szCs w:val="24"/>
            <w:rPrChange w:id="1685" w:author="Author">
              <w:rPr>
                <w:rFonts w:asciiTheme="majorBidi" w:hAnsiTheme="majorBidi" w:cstheme="majorBidi"/>
              </w:rPr>
            </w:rPrChange>
          </w:rPr>
          <w:delText>“</w:delText>
        </w:r>
      </w:del>
      <w:r w:rsidRPr="00025BEB">
        <w:rPr>
          <w:rFonts w:asciiTheme="majorBidi" w:hAnsiTheme="majorBidi" w:cstheme="majorBidi"/>
          <w:sz w:val="24"/>
          <w:szCs w:val="24"/>
          <w:rPrChange w:id="1686" w:author="Author">
            <w:rPr>
              <w:rFonts w:asciiTheme="majorBidi" w:hAnsiTheme="majorBidi" w:cstheme="majorBidi"/>
            </w:rPr>
          </w:rPrChange>
        </w:rPr>
        <w:t>threat</w:t>
      </w:r>
      <w:del w:id="1687" w:author="Author">
        <w:r w:rsidR="00166BF5" w:rsidRPr="00025BEB" w:rsidDel="00A8196E">
          <w:rPr>
            <w:rFonts w:asciiTheme="majorBidi" w:hAnsiTheme="majorBidi" w:cstheme="majorBidi"/>
            <w:sz w:val="24"/>
            <w:szCs w:val="24"/>
            <w:rPrChange w:id="1688" w:author="Author">
              <w:rPr>
                <w:rFonts w:asciiTheme="majorBidi" w:hAnsiTheme="majorBidi" w:cstheme="majorBidi"/>
              </w:rPr>
            </w:rPrChange>
          </w:rPr>
          <w:delText>”</w:delText>
        </w:r>
      </w:del>
      <w:r w:rsidRPr="00025BEB">
        <w:rPr>
          <w:rFonts w:asciiTheme="majorBidi" w:hAnsiTheme="majorBidi" w:cstheme="majorBidi"/>
          <w:sz w:val="24"/>
          <w:szCs w:val="24"/>
          <w:rPrChange w:id="1689" w:author="Author">
            <w:rPr>
              <w:rFonts w:asciiTheme="majorBidi" w:hAnsiTheme="majorBidi" w:cstheme="majorBidi"/>
            </w:rPr>
          </w:rPrChange>
        </w:rPr>
        <w:t xml:space="preserve"> posed by North-African immigrants </w:t>
      </w:r>
      <w:del w:id="1690" w:author="Author">
        <w:r w:rsidRPr="00025BEB" w:rsidDel="00A8196E">
          <w:rPr>
            <w:rFonts w:asciiTheme="majorBidi" w:hAnsiTheme="majorBidi" w:cstheme="majorBidi"/>
            <w:sz w:val="24"/>
            <w:szCs w:val="24"/>
            <w:rPrChange w:id="1691" w:author="Author">
              <w:rPr>
                <w:rFonts w:asciiTheme="majorBidi" w:hAnsiTheme="majorBidi" w:cstheme="majorBidi"/>
              </w:rPr>
            </w:rPrChange>
          </w:rPr>
          <w:delText>emphasized through</w:delText>
        </w:r>
      </w:del>
      <w:ins w:id="1692" w:author="Author">
        <w:r w:rsidR="00A8196E" w:rsidRPr="00025BEB">
          <w:rPr>
            <w:rFonts w:asciiTheme="majorBidi" w:hAnsiTheme="majorBidi" w:cstheme="majorBidi"/>
            <w:sz w:val="24"/>
            <w:szCs w:val="24"/>
            <w:rPrChange w:id="1693" w:author="Author">
              <w:rPr>
                <w:rFonts w:asciiTheme="majorBidi" w:hAnsiTheme="majorBidi" w:cstheme="majorBidi"/>
              </w:rPr>
            </w:rPrChange>
          </w:rPr>
          <w:t>was incorporated into various</w:t>
        </w:r>
      </w:ins>
      <w:del w:id="1694" w:author="Author">
        <w:r w:rsidRPr="00025BEB" w:rsidDel="00A8196E">
          <w:rPr>
            <w:rFonts w:asciiTheme="majorBidi" w:hAnsiTheme="majorBidi" w:cstheme="majorBidi"/>
            <w:sz w:val="24"/>
            <w:szCs w:val="24"/>
            <w:rPrChange w:id="1695" w:author="Author">
              <w:rPr>
                <w:rFonts w:asciiTheme="majorBidi" w:hAnsiTheme="majorBidi" w:cstheme="majorBidi"/>
              </w:rPr>
            </w:rPrChange>
          </w:rPr>
          <w:delText xml:space="preserve"> range of</w:delText>
        </w:r>
      </w:del>
      <w:r w:rsidRPr="00025BEB">
        <w:rPr>
          <w:rFonts w:asciiTheme="majorBidi" w:hAnsiTheme="majorBidi" w:cstheme="majorBidi"/>
          <w:sz w:val="24"/>
          <w:szCs w:val="24"/>
          <w:rPrChange w:id="1696" w:author="Author">
            <w:rPr>
              <w:rFonts w:asciiTheme="majorBidi" w:hAnsiTheme="majorBidi" w:cstheme="majorBidi"/>
            </w:rPr>
          </w:rPrChange>
        </w:rPr>
        <w:t xml:space="preserve"> policies </w:t>
      </w:r>
      <w:del w:id="1697" w:author="Author">
        <w:r w:rsidRPr="00025BEB" w:rsidDel="00A8196E">
          <w:rPr>
            <w:rFonts w:asciiTheme="majorBidi" w:hAnsiTheme="majorBidi" w:cstheme="majorBidi"/>
            <w:sz w:val="24"/>
            <w:szCs w:val="24"/>
            <w:rPrChange w:id="1698" w:author="Author">
              <w:rPr>
                <w:rFonts w:asciiTheme="majorBidi" w:hAnsiTheme="majorBidi" w:cstheme="majorBidi"/>
              </w:rPr>
            </w:rPrChange>
          </w:rPr>
          <w:delText xml:space="preserve">alongside </w:delText>
        </w:r>
      </w:del>
      <w:ins w:id="1699" w:author="Author">
        <w:r w:rsidR="00A8196E" w:rsidRPr="00025BEB">
          <w:rPr>
            <w:rFonts w:asciiTheme="majorBidi" w:hAnsiTheme="majorBidi" w:cstheme="majorBidi"/>
            <w:sz w:val="24"/>
            <w:szCs w:val="24"/>
            <w:rPrChange w:id="1700" w:author="Author">
              <w:rPr>
                <w:rFonts w:asciiTheme="majorBidi" w:hAnsiTheme="majorBidi" w:cstheme="majorBidi"/>
              </w:rPr>
            </w:rPrChange>
          </w:rPr>
          <w:t xml:space="preserve">throughout </w:t>
        </w:r>
      </w:ins>
      <w:r w:rsidRPr="00025BEB">
        <w:rPr>
          <w:rFonts w:asciiTheme="majorBidi" w:hAnsiTheme="majorBidi" w:cstheme="majorBidi"/>
          <w:sz w:val="24"/>
          <w:szCs w:val="24"/>
          <w:rPrChange w:id="1701" w:author="Author">
            <w:rPr>
              <w:rFonts w:asciiTheme="majorBidi" w:hAnsiTheme="majorBidi" w:cstheme="majorBidi"/>
            </w:rPr>
          </w:rPrChange>
        </w:rPr>
        <w:t xml:space="preserve">their assimilation process. </w:t>
      </w:r>
      <w:commentRangeStart w:id="1702"/>
      <w:r w:rsidRPr="00025BEB">
        <w:rPr>
          <w:rFonts w:asciiTheme="majorBidi" w:hAnsiTheme="majorBidi" w:cstheme="majorBidi"/>
          <w:sz w:val="24"/>
          <w:szCs w:val="24"/>
          <w:rPrChange w:id="1703" w:author="Author">
            <w:rPr>
              <w:rFonts w:asciiTheme="majorBidi" w:hAnsiTheme="majorBidi" w:cstheme="majorBidi"/>
            </w:rPr>
          </w:rPrChange>
        </w:rPr>
        <w:t>Melamed</w:t>
      </w:r>
      <w:r w:rsidRPr="00025BEB">
        <w:rPr>
          <w:rStyle w:val="EndnoteReference"/>
          <w:rFonts w:asciiTheme="majorBidi" w:hAnsiTheme="majorBidi" w:cstheme="majorBidi"/>
          <w:sz w:val="24"/>
          <w:szCs w:val="24"/>
          <w:rPrChange w:id="1704" w:author="Author">
            <w:rPr>
              <w:rStyle w:val="EndnoteReference"/>
              <w:rFonts w:asciiTheme="majorBidi" w:hAnsiTheme="majorBidi" w:cstheme="majorBidi"/>
            </w:rPr>
          </w:rPrChange>
        </w:rPr>
        <w:endnoteReference w:id="10"/>
      </w:r>
      <w:r w:rsidRPr="00025BEB">
        <w:rPr>
          <w:rFonts w:asciiTheme="majorBidi" w:hAnsiTheme="majorBidi" w:cstheme="majorBidi"/>
          <w:sz w:val="24"/>
          <w:szCs w:val="24"/>
          <w:rPrChange w:id="1716" w:author="Author">
            <w:rPr>
              <w:rFonts w:asciiTheme="majorBidi" w:hAnsiTheme="majorBidi" w:cstheme="majorBidi"/>
            </w:rPr>
          </w:rPrChange>
        </w:rPr>
        <w:t xml:space="preserve"> and </w:t>
      </w:r>
      <w:commentRangeStart w:id="1717"/>
      <w:r w:rsidRPr="00025BEB">
        <w:rPr>
          <w:rFonts w:asciiTheme="majorBidi" w:hAnsiTheme="majorBidi" w:cstheme="majorBidi"/>
          <w:sz w:val="24"/>
          <w:szCs w:val="24"/>
          <w:rPrChange w:id="1718" w:author="Author">
            <w:rPr>
              <w:rFonts w:asciiTheme="majorBidi" w:hAnsiTheme="majorBidi" w:cstheme="majorBidi"/>
            </w:rPr>
          </w:rPrChange>
        </w:rPr>
        <w:t>Yonah</w:t>
      </w:r>
      <w:commentRangeEnd w:id="1717"/>
      <w:r w:rsidR="005B453B" w:rsidRPr="00025BEB">
        <w:rPr>
          <w:rStyle w:val="CommentReference"/>
          <w:rFonts w:asciiTheme="majorBidi" w:hAnsiTheme="majorBidi" w:cstheme="majorBidi"/>
          <w:sz w:val="24"/>
          <w:szCs w:val="24"/>
          <w:rPrChange w:id="1719" w:author="Author">
            <w:rPr>
              <w:rStyle w:val="CommentReference"/>
            </w:rPr>
          </w:rPrChange>
        </w:rPr>
        <w:commentReference w:id="1717"/>
      </w:r>
      <w:ins w:id="1720" w:author="Author">
        <w:r w:rsidR="009D77FD" w:rsidRPr="00025BEB">
          <w:rPr>
            <w:rStyle w:val="EndnoteReference"/>
            <w:rFonts w:asciiTheme="majorBidi" w:hAnsiTheme="majorBidi" w:cstheme="majorBidi"/>
            <w:sz w:val="24"/>
            <w:szCs w:val="24"/>
            <w:rPrChange w:id="1721" w:author="Author">
              <w:rPr>
                <w:rStyle w:val="EndnoteReference"/>
                <w:rFonts w:asciiTheme="majorBidi" w:hAnsiTheme="majorBidi" w:cstheme="majorBidi"/>
              </w:rPr>
            </w:rPrChange>
          </w:rPr>
          <w:endnoteReference w:id="11"/>
        </w:r>
      </w:ins>
      <w:r w:rsidRPr="00025BEB">
        <w:rPr>
          <w:rFonts w:asciiTheme="majorBidi" w:hAnsiTheme="majorBidi" w:cstheme="majorBidi"/>
          <w:sz w:val="24"/>
          <w:szCs w:val="24"/>
          <w:rPrChange w:id="1725" w:author="Author">
            <w:rPr>
              <w:rFonts w:asciiTheme="majorBidi" w:hAnsiTheme="majorBidi" w:cstheme="majorBidi"/>
            </w:rPr>
          </w:rPrChange>
        </w:rPr>
        <w:t xml:space="preserve"> </w:t>
      </w:r>
      <w:del w:id="1726" w:author="Author">
        <w:r w:rsidRPr="00025BEB" w:rsidDel="005B453B">
          <w:rPr>
            <w:rFonts w:asciiTheme="majorBidi" w:hAnsiTheme="majorBidi" w:cstheme="majorBidi"/>
            <w:sz w:val="24"/>
            <w:szCs w:val="24"/>
            <w:rPrChange w:id="1727" w:author="Author">
              <w:rPr>
                <w:rFonts w:asciiTheme="majorBidi" w:hAnsiTheme="majorBidi" w:cstheme="majorBidi"/>
              </w:rPr>
            </w:rPrChange>
          </w:rPr>
          <w:delText xml:space="preserve">(2008) </w:delText>
        </w:r>
      </w:del>
      <w:r w:rsidRPr="00025BEB">
        <w:rPr>
          <w:rFonts w:asciiTheme="majorBidi" w:hAnsiTheme="majorBidi" w:cstheme="majorBidi"/>
          <w:sz w:val="24"/>
          <w:szCs w:val="24"/>
          <w:rPrChange w:id="1728" w:author="Author">
            <w:rPr>
              <w:rFonts w:asciiTheme="majorBidi" w:hAnsiTheme="majorBidi" w:cstheme="majorBidi"/>
            </w:rPr>
          </w:rPrChange>
        </w:rPr>
        <w:t>found</w:t>
      </w:r>
      <w:ins w:id="1729" w:author="Author">
        <w:r w:rsidR="005B453B" w:rsidRPr="00025BEB">
          <w:rPr>
            <w:rFonts w:asciiTheme="majorBidi" w:hAnsiTheme="majorBidi" w:cstheme="majorBidi"/>
            <w:sz w:val="24"/>
            <w:szCs w:val="24"/>
            <w:rPrChange w:id="1730" w:author="Author">
              <w:rPr>
                <w:rFonts w:asciiTheme="majorBidi" w:hAnsiTheme="majorBidi" w:cstheme="majorBidi"/>
              </w:rPr>
            </w:rPrChange>
          </w:rPr>
          <w:t xml:space="preserve"> that</w:t>
        </w:r>
      </w:ins>
      <w:r w:rsidRPr="00025BEB">
        <w:rPr>
          <w:rFonts w:asciiTheme="majorBidi" w:hAnsiTheme="majorBidi" w:cstheme="majorBidi"/>
          <w:sz w:val="24"/>
          <w:szCs w:val="24"/>
          <w:rPrChange w:id="1731" w:author="Author">
            <w:rPr>
              <w:rFonts w:asciiTheme="majorBidi" w:hAnsiTheme="majorBidi" w:cstheme="majorBidi"/>
            </w:rPr>
          </w:rPrChange>
        </w:rPr>
        <w:t xml:space="preserve"> </w:t>
      </w:r>
      <w:ins w:id="1732" w:author="Author">
        <w:r w:rsidR="005B453B" w:rsidRPr="00025BEB">
          <w:rPr>
            <w:rFonts w:asciiTheme="majorBidi" w:hAnsiTheme="majorBidi" w:cstheme="majorBidi"/>
            <w:sz w:val="24"/>
            <w:szCs w:val="24"/>
            <w:rPrChange w:id="1733" w:author="Author">
              <w:rPr>
                <w:rFonts w:asciiTheme="majorBidi" w:hAnsiTheme="majorBidi" w:cstheme="majorBidi"/>
              </w:rPr>
            </w:rPrChange>
          </w:rPr>
          <w:t xml:space="preserve">Israeli pro-childbirth policies attempted to </w:t>
        </w:r>
      </w:ins>
      <w:del w:id="1734" w:author="Author">
        <w:r w:rsidRPr="00025BEB" w:rsidDel="005B453B">
          <w:rPr>
            <w:rFonts w:asciiTheme="majorBidi" w:hAnsiTheme="majorBidi" w:cstheme="majorBidi"/>
            <w:sz w:val="24"/>
            <w:szCs w:val="24"/>
            <w:rPrChange w:id="1735" w:author="Author">
              <w:rPr>
                <w:rFonts w:asciiTheme="majorBidi" w:hAnsiTheme="majorBidi" w:cstheme="majorBidi"/>
              </w:rPr>
            </w:rPrChange>
          </w:rPr>
          <w:delText>restrict</w:delText>
        </w:r>
      </w:del>
      <w:ins w:id="1736" w:author="Author">
        <w:r w:rsidR="005B453B" w:rsidRPr="00025BEB">
          <w:rPr>
            <w:rFonts w:asciiTheme="majorBidi" w:hAnsiTheme="majorBidi" w:cstheme="majorBidi"/>
            <w:sz w:val="24"/>
            <w:szCs w:val="24"/>
            <w:rPrChange w:id="1737" w:author="Author">
              <w:rPr>
                <w:rFonts w:asciiTheme="majorBidi" w:hAnsiTheme="majorBidi" w:cstheme="majorBidi"/>
              </w:rPr>
            </w:rPrChange>
          </w:rPr>
          <w:t xml:space="preserve">discourage </w:t>
        </w:r>
      </w:ins>
      <w:del w:id="1738" w:author="Author">
        <w:r w:rsidRPr="00025BEB" w:rsidDel="005B453B">
          <w:rPr>
            <w:rFonts w:asciiTheme="majorBidi" w:hAnsiTheme="majorBidi" w:cstheme="majorBidi"/>
            <w:sz w:val="24"/>
            <w:szCs w:val="24"/>
            <w:rPrChange w:id="1739" w:author="Author">
              <w:rPr>
                <w:rFonts w:asciiTheme="majorBidi" w:hAnsiTheme="majorBidi" w:cstheme="majorBidi"/>
              </w:rPr>
            </w:rPrChange>
          </w:rPr>
          <w:delText xml:space="preserve">ion and discipline methods implemented through the Israeli pro-childbirth policies </w:delText>
        </w:r>
      </w:del>
      <w:ins w:id="1740" w:author="Author">
        <w:r w:rsidR="005B453B" w:rsidRPr="00025BEB">
          <w:rPr>
            <w:rFonts w:asciiTheme="majorBidi" w:hAnsiTheme="majorBidi" w:cstheme="majorBidi"/>
            <w:sz w:val="24"/>
            <w:szCs w:val="24"/>
            <w:rPrChange w:id="1741" w:author="Author">
              <w:rPr>
                <w:rFonts w:asciiTheme="majorBidi" w:hAnsiTheme="majorBidi" w:cstheme="majorBidi"/>
              </w:rPr>
            </w:rPrChange>
          </w:rPr>
          <w:t xml:space="preserve">procreation amongst </w:t>
        </w:r>
      </w:ins>
      <w:del w:id="1742" w:author="Author">
        <w:r w:rsidRPr="00025BEB" w:rsidDel="005B453B">
          <w:rPr>
            <w:rFonts w:asciiTheme="majorBidi" w:hAnsiTheme="majorBidi" w:cstheme="majorBidi"/>
            <w:sz w:val="24"/>
            <w:szCs w:val="24"/>
            <w:rPrChange w:id="1743" w:author="Author">
              <w:rPr>
                <w:rFonts w:asciiTheme="majorBidi" w:hAnsiTheme="majorBidi" w:cstheme="majorBidi"/>
              </w:rPr>
            </w:rPrChange>
          </w:rPr>
          <w:delText xml:space="preserve">for </w:delText>
        </w:r>
      </w:del>
      <w:r w:rsidRPr="00025BEB">
        <w:rPr>
          <w:rFonts w:asciiTheme="majorBidi" w:hAnsiTheme="majorBidi" w:cstheme="majorBidi"/>
          <w:sz w:val="24"/>
          <w:szCs w:val="24"/>
          <w:rPrChange w:id="1744" w:author="Author">
            <w:rPr>
              <w:rFonts w:asciiTheme="majorBidi" w:hAnsiTheme="majorBidi" w:cstheme="majorBidi"/>
            </w:rPr>
          </w:rPrChange>
        </w:rPr>
        <w:t>North-African</w:t>
      </w:r>
      <w:del w:id="1745" w:author="Author">
        <w:r w:rsidRPr="00025BEB" w:rsidDel="005B453B">
          <w:rPr>
            <w:rFonts w:asciiTheme="majorBidi" w:hAnsiTheme="majorBidi" w:cstheme="majorBidi"/>
            <w:sz w:val="24"/>
            <w:szCs w:val="24"/>
            <w:rPrChange w:id="1746" w:author="Author">
              <w:rPr>
                <w:rFonts w:asciiTheme="majorBidi" w:hAnsiTheme="majorBidi" w:cstheme="majorBidi"/>
              </w:rPr>
            </w:rPrChange>
          </w:rPr>
          <w:delText xml:space="preserve"> mothers</w:delText>
        </w:r>
      </w:del>
      <w:ins w:id="1747" w:author="Author">
        <w:r w:rsidR="005B453B" w:rsidRPr="00025BEB">
          <w:rPr>
            <w:rFonts w:asciiTheme="majorBidi" w:hAnsiTheme="majorBidi" w:cstheme="majorBidi"/>
            <w:sz w:val="24"/>
            <w:szCs w:val="24"/>
            <w:rPrChange w:id="1748" w:author="Author">
              <w:rPr>
                <w:rFonts w:asciiTheme="majorBidi" w:hAnsiTheme="majorBidi" w:cstheme="majorBidi"/>
              </w:rPr>
            </w:rPrChange>
          </w:rPr>
          <w:t>s</w:t>
        </w:r>
        <w:commentRangeEnd w:id="1702"/>
        <w:r w:rsidR="005B453B" w:rsidRPr="00025BEB">
          <w:rPr>
            <w:rStyle w:val="CommentReference"/>
            <w:rFonts w:asciiTheme="majorBidi" w:hAnsiTheme="majorBidi" w:cstheme="majorBidi"/>
            <w:sz w:val="24"/>
            <w:szCs w:val="24"/>
            <w:rPrChange w:id="1749" w:author="Author">
              <w:rPr>
                <w:rStyle w:val="CommentReference"/>
              </w:rPr>
            </w:rPrChange>
          </w:rPr>
          <w:commentReference w:id="1702"/>
        </w:r>
      </w:ins>
      <w:r w:rsidRPr="00025BEB">
        <w:rPr>
          <w:rFonts w:asciiTheme="majorBidi" w:hAnsiTheme="majorBidi" w:cstheme="majorBidi"/>
          <w:sz w:val="24"/>
          <w:szCs w:val="24"/>
          <w:rPrChange w:id="1750" w:author="Author">
            <w:rPr>
              <w:rFonts w:asciiTheme="majorBidi" w:hAnsiTheme="majorBidi" w:cstheme="majorBidi"/>
            </w:rPr>
          </w:rPrChange>
        </w:rPr>
        <w:t>; other scholars discussed how</w:t>
      </w:r>
      <w:ins w:id="1751" w:author="Author">
        <w:r w:rsidR="005337A7" w:rsidRPr="00025BEB">
          <w:rPr>
            <w:rFonts w:asciiTheme="majorBidi" w:hAnsiTheme="majorBidi" w:cstheme="majorBidi"/>
            <w:sz w:val="24"/>
            <w:szCs w:val="24"/>
            <w:rPrChange w:id="1752" w:author="Author">
              <w:rPr>
                <w:rFonts w:asciiTheme="majorBidi" w:hAnsiTheme="majorBidi" w:cstheme="majorBidi"/>
              </w:rPr>
            </w:rPrChange>
          </w:rPr>
          <w:t>,</w:t>
        </w:r>
      </w:ins>
      <w:r w:rsidRPr="00025BEB">
        <w:rPr>
          <w:rFonts w:asciiTheme="majorBidi" w:hAnsiTheme="majorBidi" w:cstheme="majorBidi"/>
          <w:sz w:val="24"/>
          <w:szCs w:val="24"/>
          <w:rPrChange w:id="1753" w:author="Author">
            <w:rPr>
              <w:rFonts w:asciiTheme="majorBidi" w:hAnsiTheme="majorBidi" w:cstheme="majorBidi"/>
            </w:rPr>
          </w:rPrChange>
        </w:rPr>
        <w:t xml:space="preserve"> upon </w:t>
      </w:r>
      <w:del w:id="1754" w:author="Author">
        <w:r w:rsidRPr="00025BEB" w:rsidDel="00251067">
          <w:rPr>
            <w:rFonts w:asciiTheme="majorBidi" w:hAnsiTheme="majorBidi" w:cstheme="majorBidi"/>
            <w:sz w:val="24"/>
            <w:szCs w:val="24"/>
            <w:rPrChange w:id="1755" w:author="Author">
              <w:rPr>
                <w:rFonts w:asciiTheme="majorBidi" w:hAnsiTheme="majorBidi" w:cstheme="majorBidi"/>
              </w:rPr>
            </w:rPrChange>
          </w:rPr>
          <w:delText xml:space="preserve">their </w:delText>
        </w:r>
      </w:del>
      <w:r w:rsidRPr="00025BEB">
        <w:rPr>
          <w:rFonts w:asciiTheme="majorBidi" w:hAnsiTheme="majorBidi" w:cstheme="majorBidi"/>
          <w:sz w:val="24"/>
          <w:szCs w:val="24"/>
          <w:rPrChange w:id="1756" w:author="Author">
            <w:rPr>
              <w:rFonts w:asciiTheme="majorBidi" w:hAnsiTheme="majorBidi" w:cstheme="majorBidi"/>
            </w:rPr>
          </w:rPrChange>
        </w:rPr>
        <w:t xml:space="preserve">arrival, North-African immigrants were </w:t>
      </w:r>
      <w:del w:id="1757" w:author="Author">
        <w:r w:rsidRPr="00025BEB" w:rsidDel="005B453B">
          <w:rPr>
            <w:rFonts w:asciiTheme="majorBidi" w:hAnsiTheme="majorBidi" w:cstheme="majorBidi"/>
            <w:sz w:val="24"/>
            <w:szCs w:val="24"/>
            <w:rPrChange w:id="1758" w:author="Author">
              <w:rPr>
                <w:rFonts w:asciiTheme="majorBidi" w:hAnsiTheme="majorBidi" w:cstheme="majorBidi"/>
              </w:rPr>
            </w:rPrChange>
          </w:rPr>
          <w:delText xml:space="preserve">imposed </w:delText>
        </w:r>
      </w:del>
      <w:ins w:id="1759" w:author="Author">
        <w:r w:rsidR="005B453B" w:rsidRPr="00025BEB">
          <w:rPr>
            <w:rFonts w:asciiTheme="majorBidi" w:hAnsiTheme="majorBidi" w:cstheme="majorBidi"/>
            <w:sz w:val="24"/>
            <w:szCs w:val="24"/>
            <w:rPrChange w:id="1760" w:author="Author">
              <w:rPr>
                <w:rFonts w:asciiTheme="majorBidi" w:hAnsiTheme="majorBidi" w:cstheme="majorBidi"/>
              </w:rPr>
            </w:rPrChange>
          </w:rPr>
          <w:t xml:space="preserve">forced </w:t>
        </w:r>
      </w:ins>
      <w:r w:rsidRPr="00025BEB">
        <w:rPr>
          <w:rFonts w:asciiTheme="majorBidi" w:hAnsiTheme="majorBidi" w:cstheme="majorBidi"/>
          <w:sz w:val="24"/>
          <w:szCs w:val="24"/>
          <w:rPrChange w:id="1761" w:author="Author">
            <w:rPr>
              <w:rFonts w:asciiTheme="majorBidi" w:hAnsiTheme="majorBidi" w:cstheme="majorBidi"/>
            </w:rPr>
          </w:rPrChange>
        </w:rPr>
        <w:t xml:space="preserve">to inhabit </w:t>
      </w:r>
      <w:del w:id="1762" w:author="Author">
        <w:r w:rsidRPr="00025BEB" w:rsidDel="005B453B">
          <w:rPr>
            <w:rFonts w:asciiTheme="majorBidi" w:hAnsiTheme="majorBidi" w:cstheme="majorBidi"/>
            <w:sz w:val="24"/>
            <w:szCs w:val="24"/>
            <w:rPrChange w:id="176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1764" w:author="Author">
            <w:rPr>
              <w:rFonts w:asciiTheme="majorBidi" w:hAnsiTheme="majorBidi" w:cstheme="majorBidi"/>
            </w:rPr>
          </w:rPrChange>
        </w:rPr>
        <w:t xml:space="preserve">development towns </w:t>
      </w:r>
      <w:del w:id="1765" w:author="Author">
        <w:r w:rsidRPr="00025BEB" w:rsidDel="005B453B">
          <w:rPr>
            <w:rFonts w:asciiTheme="majorBidi" w:hAnsiTheme="majorBidi" w:cstheme="majorBidi"/>
            <w:sz w:val="24"/>
            <w:szCs w:val="24"/>
            <w:rPrChange w:id="1766" w:author="Author">
              <w:rPr>
                <w:rFonts w:asciiTheme="majorBidi" w:hAnsiTheme="majorBidi" w:cstheme="majorBidi"/>
              </w:rPr>
            </w:rPrChange>
          </w:rPr>
          <w:delText xml:space="preserve">which </w:delText>
        </w:r>
      </w:del>
      <w:ins w:id="1767" w:author="Author">
        <w:r w:rsidR="005B453B" w:rsidRPr="00025BEB">
          <w:rPr>
            <w:rFonts w:asciiTheme="majorBidi" w:hAnsiTheme="majorBidi" w:cstheme="majorBidi"/>
            <w:sz w:val="24"/>
            <w:szCs w:val="24"/>
            <w:rPrChange w:id="1768" w:author="Author">
              <w:rPr>
                <w:rFonts w:asciiTheme="majorBidi" w:hAnsiTheme="majorBidi" w:cstheme="majorBidi"/>
              </w:rPr>
            </w:rPrChange>
          </w:rPr>
          <w:t xml:space="preserve">that </w:t>
        </w:r>
      </w:ins>
      <w:r w:rsidRPr="00025BEB">
        <w:rPr>
          <w:rFonts w:asciiTheme="majorBidi" w:hAnsiTheme="majorBidi" w:cstheme="majorBidi"/>
          <w:sz w:val="24"/>
          <w:szCs w:val="24"/>
          <w:rPrChange w:id="1769" w:author="Author">
            <w:rPr>
              <w:rFonts w:asciiTheme="majorBidi" w:hAnsiTheme="majorBidi" w:cstheme="majorBidi"/>
            </w:rPr>
          </w:rPrChange>
        </w:rPr>
        <w:t xml:space="preserve">eventually transformed </w:t>
      </w:r>
      <w:ins w:id="1770" w:author="Author">
        <w:r w:rsidR="005337A7" w:rsidRPr="00025BEB">
          <w:rPr>
            <w:rFonts w:asciiTheme="majorBidi" w:hAnsiTheme="majorBidi" w:cstheme="majorBidi"/>
            <w:sz w:val="24"/>
            <w:szCs w:val="24"/>
            <w:rPrChange w:id="1771" w:author="Author">
              <w:rPr>
                <w:rFonts w:asciiTheme="majorBidi" w:hAnsiTheme="majorBidi" w:cstheme="majorBidi"/>
              </w:rPr>
            </w:rPrChange>
          </w:rPr>
          <w:t>in</w:t>
        </w:r>
      </w:ins>
      <w:r w:rsidRPr="00025BEB">
        <w:rPr>
          <w:rFonts w:asciiTheme="majorBidi" w:hAnsiTheme="majorBidi" w:cstheme="majorBidi"/>
          <w:sz w:val="24"/>
          <w:szCs w:val="24"/>
          <w:rPrChange w:id="1772" w:author="Author">
            <w:rPr>
              <w:rFonts w:asciiTheme="majorBidi" w:hAnsiTheme="majorBidi" w:cstheme="majorBidi"/>
            </w:rPr>
          </w:rPrChange>
        </w:rPr>
        <w:t>to enclaves of poverty and deprivation</w:t>
      </w:r>
      <w:ins w:id="1773" w:author="Author">
        <w:r w:rsidR="005B453B" w:rsidRPr="00025BEB">
          <w:rPr>
            <w:rFonts w:asciiTheme="majorBidi" w:hAnsiTheme="majorBidi" w:cstheme="majorBidi"/>
            <w:sz w:val="24"/>
            <w:szCs w:val="24"/>
            <w:rPrChange w:id="1774" w:author="Author">
              <w:rPr>
                <w:rFonts w:asciiTheme="majorBidi" w:hAnsiTheme="majorBidi" w:cstheme="majorBidi"/>
              </w:rPr>
            </w:rPrChange>
          </w:rPr>
          <w:t>.</w:t>
        </w:r>
      </w:ins>
      <w:r w:rsidRPr="00025BEB">
        <w:rPr>
          <w:rStyle w:val="EndnoteReference"/>
          <w:rFonts w:asciiTheme="majorBidi" w:hAnsiTheme="majorBidi" w:cstheme="majorBidi"/>
          <w:sz w:val="24"/>
          <w:szCs w:val="24"/>
          <w:rPrChange w:id="1775" w:author="Author">
            <w:rPr>
              <w:rStyle w:val="EndnoteReference"/>
              <w:rFonts w:asciiTheme="majorBidi" w:hAnsiTheme="majorBidi" w:cstheme="majorBidi"/>
            </w:rPr>
          </w:rPrChange>
        </w:rPr>
        <w:endnoteReference w:id="12"/>
      </w:r>
      <w:del w:id="1815" w:author="Author">
        <w:r w:rsidRPr="00025BEB" w:rsidDel="005B453B">
          <w:rPr>
            <w:rFonts w:asciiTheme="majorBidi" w:hAnsiTheme="majorBidi" w:cstheme="majorBidi"/>
            <w:sz w:val="24"/>
            <w:szCs w:val="24"/>
            <w:rPrChange w:id="1816" w:author="Author">
              <w:rPr>
                <w:rFonts w:asciiTheme="majorBidi" w:hAnsiTheme="majorBidi" w:cstheme="majorBidi"/>
              </w:rPr>
            </w:rPrChange>
          </w:rPr>
          <w:delText>.</w:delText>
        </w:r>
      </w:del>
      <w:r w:rsidRPr="00025BEB">
        <w:rPr>
          <w:rFonts w:asciiTheme="majorBidi" w:hAnsiTheme="majorBidi" w:cstheme="majorBidi"/>
          <w:sz w:val="24"/>
          <w:szCs w:val="24"/>
          <w:rPrChange w:id="1817" w:author="Author">
            <w:rPr>
              <w:rFonts w:asciiTheme="majorBidi" w:hAnsiTheme="majorBidi" w:cstheme="majorBidi"/>
            </w:rPr>
          </w:rPrChange>
        </w:rPr>
        <w:t xml:space="preserve">  </w:t>
      </w:r>
    </w:p>
    <w:p w14:paraId="4F03927F" w14:textId="0045B73E" w:rsidR="009F6A51" w:rsidRPr="00025BEB" w:rsidRDefault="009F6A51" w:rsidP="00025BEB">
      <w:pPr>
        <w:bidi w:val="0"/>
        <w:spacing w:line="480" w:lineRule="auto"/>
        <w:jc w:val="both"/>
        <w:rPr>
          <w:rFonts w:asciiTheme="majorBidi" w:hAnsiTheme="majorBidi" w:cstheme="majorBidi"/>
          <w:sz w:val="24"/>
          <w:szCs w:val="24"/>
          <w:rPrChange w:id="1818" w:author="Author">
            <w:rPr>
              <w:rFonts w:asciiTheme="majorBidi" w:hAnsiTheme="majorBidi" w:cstheme="majorBidi"/>
            </w:rPr>
          </w:rPrChange>
        </w:rPr>
        <w:pPrChange w:id="1819" w:author="Author">
          <w:pPr>
            <w:bidi w:val="0"/>
            <w:spacing w:line="360" w:lineRule="auto"/>
            <w:jc w:val="both"/>
          </w:pPr>
        </w:pPrChange>
      </w:pPr>
      <w:r w:rsidRPr="00025BEB">
        <w:rPr>
          <w:rFonts w:asciiTheme="majorBidi" w:hAnsiTheme="majorBidi" w:cstheme="majorBidi"/>
          <w:sz w:val="24"/>
          <w:szCs w:val="24"/>
          <w:rPrChange w:id="1820" w:author="Author">
            <w:rPr>
              <w:rFonts w:asciiTheme="majorBidi" w:hAnsiTheme="majorBidi" w:cstheme="majorBidi"/>
            </w:rPr>
          </w:rPrChange>
        </w:rPr>
        <w:lastRenderedPageBreak/>
        <w:t xml:space="preserve">The categorization process has further implications </w:t>
      </w:r>
      <w:del w:id="1821" w:author="Author">
        <w:r w:rsidRPr="00025BEB" w:rsidDel="005B453B">
          <w:rPr>
            <w:rFonts w:asciiTheme="majorBidi" w:hAnsiTheme="majorBidi" w:cstheme="majorBidi"/>
            <w:sz w:val="24"/>
            <w:szCs w:val="24"/>
            <w:rPrChange w:id="1822" w:author="Author">
              <w:rPr>
                <w:rFonts w:asciiTheme="majorBidi" w:hAnsiTheme="majorBidi" w:cstheme="majorBidi"/>
              </w:rPr>
            </w:rPrChange>
          </w:rPr>
          <w:delText xml:space="preserve">besides </w:delText>
        </w:r>
      </w:del>
      <w:ins w:id="1823" w:author="Author">
        <w:r w:rsidR="005B453B" w:rsidRPr="00025BEB">
          <w:rPr>
            <w:rFonts w:asciiTheme="majorBidi" w:hAnsiTheme="majorBidi" w:cstheme="majorBidi"/>
            <w:sz w:val="24"/>
            <w:szCs w:val="24"/>
            <w:rPrChange w:id="1824" w:author="Author">
              <w:rPr>
                <w:rFonts w:asciiTheme="majorBidi" w:hAnsiTheme="majorBidi" w:cstheme="majorBidi"/>
              </w:rPr>
            </w:rPrChange>
          </w:rPr>
          <w:t xml:space="preserve">beyond </w:t>
        </w:r>
      </w:ins>
      <w:r w:rsidRPr="00025BEB">
        <w:rPr>
          <w:rFonts w:asciiTheme="majorBidi" w:hAnsiTheme="majorBidi" w:cstheme="majorBidi"/>
          <w:sz w:val="24"/>
          <w:szCs w:val="24"/>
          <w:rPrChange w:id="1825" w:author="Author">
            <w:rPr>
              <w:rFonts w:asciiTheme="majorBidi" w:hAnsiTheme="majorBidi" w:cstheme="majorBidi"/>
            </w:rPr>
          </w:rPrChange>
        </w:rPr>
        <w:t xml:space="preserve">its stratifying role. </w:t>
      </w:r>
      <w:del w:id="1826" w:author="Author">
        <w:r w:rsidRPr="00025BEB" w:rsidDel="005337A7">
          <w:rPr>
            <w:rFonts w:asciiTheme="majorBidi" w:hAnsiTheme="majorBidi" w:cstheme="majorBidi"/>
            <w:sz w:val="24"/>
            <w:szCs w:val="24"/>
            <w:rPrChange w:id="1827" w:author="Author">
              <w:rPr>
                <w:rFonts w:asciiTheme="majorBidi" w:hAnsiTheme="majorBidi" w:cstheme="majorBidi"/>
              </w:rPr>
            </w:rPrChange>
          </w:rPr>
          <w:delText>Though it functions according to</w:delText>
        </w:r>
      </w:del>
      <w:ins w:id="1828" w:author="Author">
        <w:r w:rsidR="005337A7" w:rsidRPr="00025BEB">
          <w:rPr>
            <w:rFonts w:asciiTheme="majorBidi" w:hAnsiTheme="majorBidi" w:cstheme="majorBidi"/>
            <w:sz w:val="24"/>
            <w:szCs w:val="24"/>
            <w:rPrChange w:id="1829" w:author="Author">
              <w:rPr>
                <w:rFonts w:asciiTheme="majorBidi" w:hAnsiTheme="majorBidi" w:cstheme="majorBidi"/>
              </w:rPr>
            </w:rPrChange>
          </w:rPr>
          <w:t xml:space="preserve">In its </w:t>
        </w:r>
        <w:r w:rsidR="00FC7B6E" w:rsidRPr="00025BEB">
          <w:rPr>
            <w:rFonts w:asciiTheme="majorBidi" w:hAnsiTheme="majorBidi" w:cstheme="majorBidi"/>
            <w:sz w:val="24"/>
            <w:szCs w:val="24"/>
            <w:rPrChange w:id="1830" w:author="Author">
              <w:rPr>
                <w:rFonts w:asciiTheme="majorBidi" w:hAnsiTheme="majorBidi" w:cstheme="majorBidi"/>
              </w:rPr>
            </w:rPrChange>
          </w:rPr>
          <w:t xml:space="preserve">very </w:t>
        </w:r>
        <w:r w:rsidR="005337A7" w:rsidRPr="00025BEB">
          <w:rPr>
            <w:rFonts w:asciiTheme="majorBidi" w:hAnsiTheme="majorBidi" w:cstheme="majorBidi"/>
            <w:sz w:val="24"/>
            <w:szCs w:val="24"/>
            <w:rPrChange w:id="1831" w:author="Author">
              <w:rPr>
                <w:rFonts w:asciiTheme="majorBidi" w:hAnsiTheme="majorBidi" w:cstheme="majorBidi"/>
              </w:rPr>
            </w:rPrChange>
          </w:rPr>
          <w:t xml:space="preserve">attempt to </w:t>
        </w:r>
        <w:r w:rsidR="00FC7B6E" w:rsidRPr="00025BEB">
          <w:rPr>
            <w:rFonts w:asciiTheme="majorBidi" w:hAnsiTheme="majorBidi" w:cstheme="majorBidi"/>
            <w:sz w:val="24"/>
            <w:szCs w:val="24"/>
            <w:rPrChange w:id="1832" w:author="Author">
              <w:rPr>
                <w:rFonts w:asciiTheme="majorBidi" w:hAnsiTheme="majorBidi" w:cstheme="majorBidi"/>
              </w:rPr>
            </w:rPrChange>
          </w:rPr>
          <w:t>safeguard</w:t>
        </w:r>
        <w:r w:rsidR="005337A7" w:rsidRPr="00025BEB">
          <w:rPr>
            <w:rFonts w:asciiTheme="majorBidi" w:hAnsiTheme="majorBidi" w:cstheme="majorBidi"/>
            <w:sz w:val="24"/>
            <w:szCs w:val="24"/>
            <w:rPrChange w:id="1833" w:author="Author">
              <w:rPr>
                <w:rFonts w:asciiTheme="majorBidi" w:hAnsiTheme="majorBidi" w:cstheme="majorBidi"/>
              </w:rPr>
            </w:rPrChange>
          </w:rPr>
          <w:t xml:space="preserve"> a certain</w:t>
        </w:r>
      </w:ins>
      <w:r w:rsidRPr="00025BEB">
        <w:rPr>
          <w:rFonts w:asciiTheme="majorBidi" w:hAnsiTheme="majorBidi" w:cstheme="majorBidi"/>
          <w:sz w:val="24"/>
          <w:szCs w:val="24"/>
          <w:rPrChange w:id="1834" w:author="Author">
            <w:rPr>
              <w:rFonts w:asciiTheme="majorBidi" w:hAnsiTheme="majorBidi" w:cstheme="majorBidi"/>
            </w:rPr>
          </w:rPrChange>
        </w:rPr>
        <w:t xml:space="preserve"> </w:t>
      </w:r>
      <w:del w:id="1835" w:author="Author">
        <w:r w:rsidRPr="00025BEB" w:rsidDel="00317C8F">
          <w:rPr>
            <w:rFonts w:asciiTheme="majorBidi" w:hAnsiTheme="majorBidi" w:cstheme="majorBidi"/>
            <w:sz w:val="24"/>
            <w:szCs w:val="24"/>
            <w:rPrChange w:id="1836"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1837" w:author="Author">
            <w:rPr>
              <w:rFonts w:asciiTheme="majorBidi" w:hAnsiTheme="majorBidi" w:cstheme="majorBidi"/>
            </w:rPr>
          </w:rPrChange>
        </w:rPr>
        <w:t>ethnonational identity</w:t>
      </w:r>
      <w:del w:id="1838" w:author="Author">
        <w:r w:rsidRPr="00025BEB" w:rsidDel="00317C8F">
          <w:rPr>
            <w:rFonts w:asciiTheme="majorBidi" w:hAnsiTheme="majorBidi" w:cstheme="majorBidi"/>
            <w:sz w:val="24"/>
            <w:szCs w:val="24"/>
            <w:rPrChange w:id="1839" w:author="Author">
              <w:rPr>
                <w:rFonts w:asciiTheme="majorBidi" w:hAnsiTheme="majorBidi" w:cstheme="majorBidi"/>
              </w:rPr>
            </w:rPrChange>
          </w:rPr>
          <w:delText xml:space="preserve"> character</w:delText>
        </w:r>
      </w:del>
      <w:r w:rsidRPr="00025BEB">
        <w:rPr>
          <w:rFonts w:asciiTheme="majorBidi" w:hAnsiTheme="majorBidi" w:cstheme="majorBidi"/>
          <w:sz w:val="24"/>
          <w:szCs w:val="24"/>
          <w:rPrChange w:id="1840" w:author="Author">
            <w:rPr>
              <w:rFonts w:asciiTheme="majorBidi" w:hAnsiTheme="majorBidi" w:cstheme="majorBidi"/>
            </w:rPr>
          </w:rPrChange>
        </w:rPr>
        <w:t xml:space="preserve">, </w:t>
      </w:r>
      <w:del w:id="1841" w:author="Author">
        <w:r w:rsidRPr="00025BEB" w:rsidDel="008D1D51">
          <w:rPr>
            <w:rFonts w:asciiTheme="majorBidi" w:hAnsiTheme="majorBidi" w:cstheme="majorBidi"/>
            <w:sz w:val="24"/>
            <w:szCs w:val="24"/>
            <w:rPrChange w:id="1842" w:author="Author">
              <w:rPr>
                <w:rFonts w:asciiTheme="majorBidi" w:hAnsiTheme="majorBidi" w:cstheme="majorBidi"/>
              </w:rPr>
            </w:rPrChange>
          </w:rPr>
          <w:delText xml:space="preserve">it </w:delText>
        </w:r>
      </w:del>
      <w:ins w:id="1843" w:author="Author">
        <w:r w:rsidR="008D1D51" w:rsidRPr="00025BEB">
          <w:rPr>
            <w:rFonts w:asciiTheme="majorBidi" w:hAnsiTheme="majorBidi" w:cstheme="majorBidi"/>
            <w:sz w:val="24"/>
            <w:szCs w:val="24"/>
            <w:rPrChange w:id="1844" w:author="Author">
              <w:rPr>
                <w:rFonts w:asciiTheme="majorBidi" w:hAnsiTheme="majorBidi" w:cstheme="majorBidi"/>
              </w:rPr>
            </w:rPrChange>
          </w:rPr>
          <w:t xml:space="preserve">categorization </w:t>
        </w:r>
      </w:ins>
      <w:del w:id="1845" w:author="Author">
        <w:r w:rsidRPr="00025BEB" w:rsidDel="00317C8F">
          <w:rPr>
            <w:rFonts w:asciiTheme="majorBidi" w:hAnsiTheme="majorBidi" w:cstheme="majorBidi"/>
            <w:sz w:val="24"/>
            <w:szCs w:val="24"/>
            <w:rPrChange w:id="1846" w:author="Author">
              <w:rPr>
                <w:rFonts w:asciiTheme="majorBidi" w:hAnsiTheme="majorBidi" w:cstheme="majorBidi"/>
              </w:rPr>
            </w:rPrChange>
          </w:rPr>
          <w:delText>might tend</w:delText>
        </w:r>
      </w:del>
      <w:ins w:id="1847" w:author="Author">
        <w:r w:rsidR="00FC7B6E" w:rsidRPr="00025BEB">
          <w:rPr>
            <w:rFonts w:asciiTheme="majorBidi" w:hAnsiTheme="majorBidi" w:cstheme="majorBidi"/>
            <w:sz w:val="24"/>
            <w:szCs w:val="24"/>
            <w:rPrChange w:id="1848" w:author="Author">
              <w:rPr>
                <w:rFonts w:asciiTheme="majorBidi" w:hAnsiTheme="majorBidi" w:cstheme="majorBidi"/>
              </w:rPr>
            </w:rPrChange>
          </w:rPr>
          <w:t>is liable to</w:t>
        </w:r>
      </w:ins>
      <w:r w:rsidRPr="00025BEB">
        <w:rPr>
          <w:rFonts w:asciiTheme="majorBidi" w:hAnsiTheme="majorBidi" w:cstheme="majorBidi"/>
          <w:sz w:val="24"/>
          <w:szCs w:val="24"/>
          <w:rPrChange w:id="1849" w:author="Author">
            <w:rPr>
              <w:rFonts w:asciiTheme="majorBidi" w:hAnsiTheme="majorBidi" w:cstheme="majorBidi"/>
            </w:rPr>
          </w:rPrChange>
        </w:rPr>
        <w:t xml:space="preserve"> </w:t>
      </w:r>
      <w:del w:id="1850" w:author="Author">
        <w:r w:rsidRPr="00025BEB" w:rsidDel="005337A7">
          <w:rPr>
            <w:rFonts w:asciiTheme="majorBidi" w:hAnsiTheme="majorBidi" w:cstheme="majorBidi"/>
            <w:sz w:val="24"/>
            <w:szCs w:val="24"/>
            <w:rPrChange w:id="1851" w:author="Author">
              <w:rPr>
                <w:rFonts w:asciiTheme="majorBidi" w:hAnsiTheme="majorBidi" w:cstheme="majorBidi"/>
              </w:rPr>
            </w:rPrChange>
          </w:rPr>
          <w:delText xml:space="preserve">to </w:delText>
        </w:r>
      </w:del>
      <w:r w:rsidRPr="00025BEB">
        <w:rPr>
          <w:rFonts w:asciiTheme="majorBidi" w:hAnsiTheme="majorBidi" w:cstheme="majorBidi"/>
          <w:sz w:val="24"/>
          <w:szCs w:val="24"/>
          <w:rPrChange w:id="1852" w:author="Author">
            <w:rPr>
              <w:rFonts w:asciiTheme="majorBidi" w:hAnsiTheme="majorBidi" w:cstheme="majorBidi"/>
            </w:rPr>
          </w:rPrChange>
        </w:rPr>
        <w:t xml:space="preserve">produce a disparity between </w:t>
      </w:r>
      <w:del w:id="1853" w:author="Author">
        <w:r w:rsidRPr="00025BEB" w:rsidDel="00317C8F">
          <w:rPr>
            <w:rFonts w:asciiTheme="majorBidi" w:hAnsiTheme="majorBidi" w:cstheme="majorBidi"/>
            <w:sz w:val="24"/>
            <w:szCs w:val="24"/>
            <w:rPrChange w:id="1854" w:author="Author">
              <w:rPr>
                <w:rFonts w:asciiTheme="majorBidi" w:hAnsiTheme="majorBidi" w:cstheme="majorBidi"/>
              </w:rPr>
            </w:rPrChange>
          </w:rPr>
          <w:delText xml:space="preserve">its </w:delText>
        </w:r>
      </w:del>
      <w:r w:rsidRPr="00025BEB">
        <w:rPr>
          <w:rFonts w:asciiTheme="majorBidi" w:hAnsiTheme="majorBidi" w:cstheme="majorBidi"/>
          <w:sz w:val="24"/>
          <w:szCs w:val="24"/>
          <w:rPrChange w:id="1855" w:author="Author">
            <w:rPr>
              <w:rFonts w:asciiTheme="majorBidi" w:hAnsiTheme="majorBidi" w:cstheme="majorBidi"/>
            </w:rPr>
          </w:rPrChange>
        </w:rPr>
        <w:t>purpose</w:t>
      </w:r>
      <w:del w:id="1856" w:author="Author">
        <w:r w:rsidRPr="00025BEB" w:rsidDel="00317C8F">
          <w:rPr>
            <w:rFonts w:asciiTheme="majorBidi" w:hAnsiTheme="majorBidi" w:cstheme="majorBidi"/>
            <w:sz w:val="24"/>
            <w:szCs w:val="24"/>
            <w:rPrChange w:id="1857" w:author="Author">
              <w:rPr>
                <w:rFonts w:asciiTheme="majorBidi" w:hAnsiTheme="majorBidi" w:cstheme="majorBidi"/>
              </w:rPr>
            </w:rPrChange>
          </w:rPr>
          <w:delText>s</w:delText>
        </w:r>
      </w:del>
      <w:r w:rsidRPr="00025BEB">
        <w:rPr>
          <w:rFonts w:asciiTheme="majorBidi" w:hAnsiTheme="majorBidi" w:cstheme="majorBidi"/>
          <w:sz w:val="24"/>
          <w:szCs w:val="24"/>
          <w:rPrChange w:id="1858" w:author="Author">
            <w:rPr>
              <w:rFonts w:asciiTheme="majorBidi" w:hAnsiTheme="majorBidi" w:cstheme="majorBidi"/>
            </w:rPr>
          </w:rPrChange>
        </w:rPr>
        <w:t xml:space="preserve"> and actual outcome</w:t>
      </w:r>
      <w:del w:id="1859" w:author="Author">
        <w:r w:rsidRPr="00025BEB" w:rsidDel="00317C8F">
          <w:rPr>
            <w:rFonts w:asciiTheme="majorBidi" w:hAnsiTheme="majorBidi" w:cstheme="majorBidi"/>
            <w:sz w:val="24"/>
            <w:szCs w:val="24"/>
            <w:rPrChange w:id="1860" w:author="Author">
              <w:rPr>
                <w:rFonts w:asciiTheme="majorBidi" w:hAnsiTheme="majorBidi" w:cstheme="majorBidi"/>
              </w:rPr>
            </w:rPrChange>
          </w:rPr>
          <w:delText>s</w:delText>
        </w:r>
      </w:del>
      <w:r w:rsidRPr="00025BEB">
        <w:rPr>
          <w:rFonts w:asciiTheme="majorBidi" w:hAnsiTheme="majorBidi" w:cstheme="majorBidi"/>
          <w:sz w:val="24"/>
          <w:szCs w:val="24"/>
          <w:rPrChange w:id="1861" w:author="Author">
            <w:rPr>
              <w:rFonts w:asciiTheme="majorBidi" w:hAnsiTheme="majorBidi" w:cstheme="majorBidi"/>
            </w:rPr>
          </w:rPrChange>
        </w:rPr>
        <w:t xml:space="preserve">. </w:t>
      </w:r>
      <w:del w:id="1862" w:author="Author">
        <w:r w:rsidRPr="00025BEB" w:rsidDel="00FC7B6E">
          <w:rPr>
            <w:rFonts w:asciiTheme="majorBidi" w:hAnsiTheme="majorBidi" w:cstheme="majorBidi"/>
            <w:sz w:val="24"/>
            <w:szCs w:val="24"/>
            <w:rPrChange w:id="1863" w:author="Author">
              <w:rPr>
                <w:rFonts w:asciiTheme="majorBidi" w:hAnsiTheme="majorBidi" w:cstheme="majorBidi"/>
              </w:rPr>
            </w:rPrChange>
          </w:rPr>
          <w:delText>In order to affirm one’s</w:delText>
        </w:r>
      </w:del>
      <w:ins w:id="1864" w:author="Author">
        <w:r w:rsidR="006F6DC9" w:rsidRPr="00025BEB">
          <w:rPr>
            <w:rFonts w:asciiTheme="majorBidi" w:hAnsiTheme="majorBidi" w:cstheme="majorBidi"/>
            <w:sz w:val="24"/>
            <w:szCs w:val="24"/>
            <w:rPrChange w:id="1865" w:author="Author">
              <w:rPr>
                <w:rFonts w:asciiTheme="majorBidi" w:hAnsiTheme="majorBidi" w:cstheme="majorBidi"/>
              </w:rPr>
            </w:rPrChange>
          </w:rPr>
          <w:t>For example, v</w:t>
        </w:r>
        <w:r w:rsidR="00FC7B6E" w:rsidRPr="00025BEB">
          <w:rPr>
            <w:rFonts w:asciiTheme="majorBidi" w:hAnsiTheme="majorBidi" w:cstheme="majorBidi"/>
            <w:sz w:val="24"/>
            <w:szCs w:val="24"/>
            <w:rPrChange w:id="1866" w:author="Author">
              <w:rPr>
                <w:rFonts w:asciiTheme="majorBidi" w:hAnsiTheme="majorBidi" w:cstheme="majorBidi"/>
              </w:rPr>
            </w:rPrChange>
          </w:rPr>
          <w:t>alidation of</w:t>
        </w:r>
      </w:ins>
      <w:r w:rsidRPr="00025BEB">
        <w:rPr>
          <w:rFonts w:asciiTheme="majorBidi" w:hAnsiTheme="majorBidi" w:cstheme="majorBidi"/>
          <w:sz w:val="24"/>
          <w:szCs w:val="24"/>
          <w:rPrChange w:id="1867" w:author="Author">
            <w:rPr>
              <w:rFonts w:asciiTheme="majorBidi" w:hAnsiTheme="majorBidi" w:cstheme="majorBidi"/>
            </w:rPr>
          </w:rPrChange>
        </w:rPr>
        <w:t xml:space="preserve"> ethnonational affiliation</w:t>
      </w:r>
      <w:ins w:id="1868" w:author="Author">
        <w:r w:rsidR="00FC7B6E" w:rsidRPr="00025BEB">
          <w:rPr>
            <w:rFonts w:asciiTheme="majorBidi" w:hAnsiTheme="majorBidi" w:cstheme="majorBidi"/>
            <w:sz w:val="24"/>
            <w:szCs w:val="24"/>
            <w:rPrChange w:id="1869" w:author="Author">
              <w:rPr>
                <w:rFonts w:asciiTheme="majorBidi" w:hAnsiTheme="majorBidi" w:cstheme="majorBidi"/>
              </w:rPr>
            </w:rPrChange>
          </w:rPr>
          <w:t xml:space="preserve"> for the purpose of immigration may be required in the form of</w:t>
        </w:r>
      </w:ins>
      <w:del w:id="1870" w:author="Author">
        <w:r w:rsidRPr="00025BEB" w:rsidDel="00FC7B6E">
          <w:rPr>
            <w:rFonts w:asciiTheme="majorBidi" w:hAnsiTheme="majorBidi" w:cstheme="majorBidi"/>
            <w:sz w:val="24"/>
            <w:szCs w:val="24"/>
            <w:rPrChange w:id="1871" w:author="Author">
              <w:rPr>
                <w:rFonts w:asciiTheme="majorBidi" w:hAnsiTheme="majorBidi" w:cstheme="majorBidi"/>
              </w:rPr>
            </w:rPrChange>
          </w:rPr>
          <w:delText xml:space="preserve">, one may need to </w:delText>
        </w:r>
        <w:r w:rsidRPr="00025BEB" w:rsidDel="00317C8F">
          <w:rPr>
            <w:rFonts w:asciiTheme="majorBidi" w:hAnsiTheme="majorBidi" w:cstheme="majorBidi"/>
            <w:sz w:val="24"/>
            <w:szCs w:val="24"/>
            <w:rPrChange w:id="1872" w:author="Author">
              <w:rPr>
                <w:rFonts w:asciiTheme="majorBidi" w:hAnsiTheme="majorBidi" w:cstheme="majorBidi"/>
              </w:rPr>
            </w:rPrChange>
          </w:rPr>
          <w:delText xml:space="preserve">find </w:delText>
        </w:r>
      </w:del>
      <w:ins w:id="1873" w:author="Author">
        <w:r w:rsidR="00317C8F" w:rsidRPr="00025BEB">
          <w:rPr>
            <w:rFonts w:asciiTheme="majorBidi" w:hAnsiTheme="majorBidi" w:cstheme="majorBidi"/>
            <w:sz w:val="24"/>
            <w:szCs w:val="24"/>
            <w:rPrChange w:id="1874" w:author="Author">
              <w:rPr>
                <w:rFonts w:asciiTheme="majorBidi" w:hAnsiTheme="majorBidi" w:cstheme="majorBidi"/>
              </w:rPr>
            </w:rPrChange>
          </w:rPr>
          <w:t xml:space="preserve"> appropriate </w:t>
        </w:r>
      </w:ins>
      <w:del w:id="1875" w:author="Author">
        <w:r w:rsidRPr="00025BEB" w:rsidDel="00317C8F">
          <w:rPr>
            <w:rFonts w:asciiTheme="majorBidi" w:hAnsiTheme="majorBidi" w:cstheme="majorBidi"/>
            <w:sz w:val="24"/>
            <w:szCs w:val="24"/>
            <w:rPrChange w:id="1876" w:author="Author">
              <w:rPr>
                <w:rFonts w:asciiTheme="majorBidi" w:hAnsiTheme="majorBidi" w:cstheme="majorBidi"/>
              </w:rPr>
            </w:rPrChange>
          </w:rPr>
          <w:delText xml:space="preserve">the proper </w:delText>
        </w:r>
      </w:del>
      <w:r w:rsidRPr="00025BEB">
        <w:rPr>
          <w:rFonts w:asciiTheme="majorBidi" w:hAnsiTheme="majorBidi" w:cstheme="majorBidi"/>
          <w:sz w:val="24"/>
          <w:szCs w:val="24"/>
          <w:rPrChange w:id="1877" w:author="Author">
            <w:rPr>
              <w:rFonts w:asciiTheme="majorBidi" w:hAnsiTheme="majorBidi" w:cstheme="majorBidi"/>
            </w:rPr>
          </w:rPrChange>
        </w:rPr>
        <w:t>documentation</w:t>
      </w:r>
      <w:del w:id="1878" w:author="Author">
        <w:r w:rsidRPr="00025BEB" w:rsidDel="00FC7B6E">
          <w:rPr>
            <w:rFonts w:asciiTheme="majorBidi" w:hAnsiTheme="majorBidi" w:cstheme="majorBidi"/>
            <w:sz w:val="24"/>
            <w:szCs w:val="24"/>
            <w:rPrChange w:id="1879" w:author="Author">
              <w:rPr>
                <w:rFonts w:asciiTheme="majorBidi" w:hAnsiTheme="majorBidi" w:cstheme="majorBidi"/>
              </w:rPr>
            </w:rPrChange>
          </w:rPr>
          <w:delText xml:space="preserve"> to prove one’s eligibility to immigrate</w:delText>
        </w:r>
      </w:del>
      <w:r w:rsidRPr="00025BEB">
        <w:rPr>
          <w:rFonts w:asciiTheme="majorBidi" w:hAnsiTheme="majorBidi" w:cstheme="majorBidi"/>
          <w:sz w:val="24"/>
          <w:szCs w:val="24"/>
          <w:rPrChange w:id="1880" w:author="Author">
            <w:rPr>
              <w:rFonts w:asciiTheme="majorBidi" w:hAnsiTheme="majorBidi" w:cstheme="majorBidi"/>
            </w:rPr>
          </w:rPrChange>
        </w:rPr>
        <w:t xml:space="preserve">. </w:t>
      </w:r>
      <w:ins w:id="1881" w:author="Author">
        <w:r w:rsidR="00FC7B6E" w:rsidRPr="00025BEB">
          <w:rPr>
            <w:rFonts w:asciiTheme="majorBidi" w:hAnsiTheme="majorBidi" w:cstheme="majorBidi"/>
            <w:sz w:val="24"/>
            <w:szCs w:val="24"/>
            <w:rPrChange w:id="1882" w:author="Author">
              <w:rPr>
                <w:rFonts w:asciiTheme="majorBidi" w:hAnsiTheme="majorBidi" w:cstheme="majorBidi"/>
              </w:rPr>
            </w:rPrChange>
          </w:rPr>
          <w:t>While making for a more rigorous process</w:t>
        </w:r>
        <w:r w:rsidR="00921D03" w:rsidRPr="00025BEB">
          <w:rPr>
            <w:rFonts w:asciiTheme="majorBidi" w:hAnsiTheme="majorBidi" w:cstheme="majorBidi"/>
            <w:sz w:val="24"/>
            <w:szCs w:val="24"/>
            <w:rPrChange w:id="1883" w:author="Author">
              <w:rPr>
                <w:rFonts w:asciiTheme="majorBidi" w:hAnsiTheme="majorBidi" w:cstheme="majorBidi"/>
              </w:rPr>
            </w:rPrChange>
          </w:rPr>
          <w:t>, in some cases t</w:t>
        </w:r>
      </w:ins>
      <w:del w:id="1884" w:author="Author">
        <w:r w:rsidRPr="00025BEB" w:rsidDel="00921D03">
          <w:rPr>
            <w:rFonts w:asciiTheme="majorBidi" w:hAnsiTheme="majorBidi" w:cstheme="majorBidi"/>
            <w:sz w:val="24"/>
            <w:szCs w:val="24"/>
            <w:rPrChange w:id="1885" w:author="Author">
              <w:rPr>
                <w:rFonts w:asciiTheme="majorBidi" w:hAnsiTheme="majorBidi" w:cstheme="majorBidi"/>
              </w:rPr>
            </w:rPrChange>
          </w:rPr>
          <w:delText>T</w:delText>
        </w:r>
      </w:del>
      <w:r w:rsidRPr="00025BEB">
        <w:rPr>
          <w:rFonts w:asciiTheme="majorBidi" w:hAnsiTheme="majorBidi" w:cstheme="majorBidi"/>
          <w:sz w:val="24"/>
          <w:szCs w:val="24"/>
          <w:rPrChange w:id="1886" w:author="Author">
            <w:rPr>
              <w:rFonts w:asciiTheme="majorBidi" w:hAnsiTheme="majorBidi" w:cstheme="majorBidi"/>
            </w:rPr>
          </w:rPrChange>
        </w:rPr>
        <w:t>h</w:t>
      </w:r>
      <w:ins w:id="1887" w:author="Author">
        <w:r w:rsidR="00921D03" w:rsidRPr="00025BEB">
          <w:rPr>
            <w:rFonts w:asciiTheme="majorBidi" w:hAnsiTheme="majorBidi" w:cstheme="majorBidi"/>
            <w:sz w:val="24"/>
            <w:szCs w:val="24"/>
            <w:rPrChange w:id="1888" w:author="Author">
              <w:rPr>
                <w:rFonts w:asciiTheme="majorBidi" w:hAnsiTheme="majorBidi" w:cstheme="majorBidi"/>
              </w:rPr>
            </w:rPrChange>
          </w:rPr>
          <w:t>is</w:t>
        </w:r>
      </w:ins>
      <w:del w:id="1889" w:author="Author">
        <w:r w:rsidRPr="00025BEB" w:rsidDel="00921D03">
          <w:rPr>
            <w:rFonts w:asciiTheme="majorBidi" w:hAnsiTheme="majorBidi" w:cstheme="majorBidi"/>
            <w:sz w:val="24"/>
            <w:szCs w:val="24"/>
            <w:rPrChange w:id="1890" w:author="Author">
              <w:rPr>
                <w:rFonts w:asciiTheme="majorBidi" w:hAnsiTheme="majorBidi" w:cstheme="majorBidi"/>
              </w:rPr>
            </w:rPrChange>
          </w:rPr>
          <w:delText>e</w:delText>
        </w:r>
      </w:del>
      <w:r w:rsidRPr="00025BEB">
        <w:rPr>
          <w:rFonts w:asciiTheme="majorBidi" w:hAnsiTheme="majorBidi" w:cstheme="majorBidi"/>
          <w:sz w:val="24"/>
          <w:szCs w:val="24"/>
          <w:rPrChange w:id="1891" w:author="Author">
            <w:rPr>
              <w:rFonts w:asciiTheme="majorBidi" w:hAnsiTheme="majorBidi" w:cstheme="majorBidi"/>
            </w:rPr>
          </w:rPrChange>
        </w:rPr>
        <w:t xml:space="preserve"> procedure</w:t>
      </w:r>
      <w:ins w:id="1892" w:author="Author">
        <w:r w:rsidR="00921D03" w:rsidRPr="00025BEB">
          <w:rPr>
            <w:rFonts w:asciiTheme="majorBidi" w:hAnsiTheme="majorBidi" w:cstheme="majorBidi"/>
            <w:sz w:val="24"/>
            <w:szCs w:val="24"/>
            <w:rPrChange w:id="1893" w:author="Author">
              <w:rPr>
                <w:rFonts w:asciiTheme="majorBidi" w:hAnsiTheme="majorBidi" w:cstheme="majorBidi"/>
              </w:rPr>
            </w:rPrChange>
          </w:rPr>
          <w:t xml:space="preserve"> </w:t>
        </w:r>
      </w:ins>
      <w:del w:id="1894" w:author="Author">
        <w:r w:rsidRPr="00025BEB" w:rsidDel="00921D03">
          <w:rPr>
            <w:rFonts w:asciiTheme="majorBidi" w:hAnsiTheme="majorBidi" w:cstheme="majorBidi"/>
            <w:sz w:val="24"/>
            <w:szCs w:val="24"/>
            <w:rPrChange w:id="1895" w:author="Author">
              <w:rPr>
                <w:rFonts w:asciiTheme="majorBidi" w:hAnsiTheme="majorBidi" w:cstheme="majorBidi"/>
              </w:rPr>
            </w:rPrChange>
          </w:rPr>
          <w:delText xml:space="preserve"> encourages </w:delText>
        </w:r>
      </w:del>
      <w:ins w:id="1896" w:author="Author">
        <w:r w:rsidR="00921D03" w:rsidRPr="00025BEB">
          <w:rPr>
            <w:rFonts w:asciiTheme="majorBidi" w:hAnsiTheme="majorBidi" w:cstheme="majorBidi"/>
            <w:sz w:val="24"/>
            <w:szCs w:val="24"/>
            <w:rPrChange w:id="1897" w:author="Author">
              <w:rPr>
                <w:rFonts w:asciiTheme="majorBidi" w:hAnsiTheme="majorBidi" w:cstheme="majorBidi"/>
              </w:rPr>
            </w:rPrChange>
          </w:rPr>
          <w:t>incentivizes the</w:t>
        </w:r>
      </w:ins>
      <w:del w:id="1898" w:author="Author">
        <w:r w:rsidRPr="00025BEB" w:rsidDel="00921D03">
          <w:rPr>
            <w:rFonts w:asciiTheme="majorBidi" w:hAnsiTheme="majorBidi" w:cstheme="majorBidi"/>
            <w:sz w:val="24"/>
            <w:szCs w:val="24"/>
            <w:rPrChange w:id="1899" w:author="Author">
              <w:rPr>
                <w:rFonts w:asciiTheme="majorBidi" w:hAnsiTheme="majorBidi" w:cstheme="majorBidi"/>
              </w:rPr>
            </w:rPrChange>
          </w:rPr>
          <w:delText>potential immigrants not only to provide proof, but also to</w:delText>
        </w:r>
      </w:del>
      <w:r w:rsidRPr="00025BEB">
        <w:rPr>
          <w:rFonts w:asciiTheme="majorBidi" w:hAnsiTheme="majorBidi" w:cstheme="majorBidi"/>
          <w:sz w:val="24"/>
          <w:szCs w:val="24"/>
          <w:rPrChange w:id="1900" w:author="Author">
            <w:rPr>
              <w:rFonts w:asciiTheme="majorBidi" w:hAnsiTheme="majorBidi" w:cstheme="majorBidi"/>
            </w:rPr>
          </w:rPrChange>
        </w:rPr>
        <w:t xml:space="preserve"> </w:t>
      </w:r>
      <w:del w:id="1901" w:author="Author">
        <w:r w:rsidRPr="00025BEB" w:rsidDel="00921D03">
          <w:rPr>
            <w:rFonts w:asciiTheme="majorBidi" w:hAnsiTheme="majorBidi" w:cstheme="majorBidi"/>
            <w:sz w:val="24"/>
            <w:szCs w:val="24"/>
            <w:rPrChange w:id="1902" w:author="Author">
              <w:rPr>
                <w:rFonts w:asciiTheme="majorBidi" w:hAnsiTheme="majorBidi" w:cstheme="majorBidi"/>
              </w:rPr>
            </w:rPrChange>
          </w:rPr>
          <w:delText>“invent”</w:delText>
        </w:r>
      </w:del>
      <w:ins w:id="1903" w:author="Author">
        <w:r w:rsidR="00921D03" w:rsidRPr="00025BEB">
          <w:rPr>
            <w:rFonts w:asciiTheme="majorBidi" w:hAnsiTheme="majorBidi" w:cstheme="majorBidi"/>
            <w:sz w:val="24"/>
            <w:szCs w:val="24"/>
            <w:rPrChange w:id="1904" w:author="Author">
              <w:rPr>
                <w:rFonts w:asciiTheme="majorBidi" w:hAnsiTheme="majorBidi" w:cstheme="majorBidi"/>
              </w:rPr>
            </w:rPrChange>
          </w:rPr>
          <w:t>fabrication</w:t>
        </w:r>
      </w:ins>
      <w:r w:rsidRPr="00025BEB">
        <w:rPr>
          <w:rFonts w:asciiTheme="majorBidi" w:hAnsiTheme="majorBidi" w:cstheme="majorBidi"/>
          <w:sz w:val="24"/>
          <w:szCs w:val="24"/>
          <w:rPrChange w:id="1905" w:author="Author">
            <w:rPr>
              <w:rFonts w:asciiTheme="majorBidi" w:hAnsiTheme="majorBidi" w:cstheme="majorBidi"/>
            </w:rPr>
          </w:rPrChange>
        </w:rPr>
        <w:t xml:space="preserve"> </w:t>
      </w:r>
      <w:del w:id="1906" w:author="Author">
        <w:r w:rsidRPr="00025BEB" w:rsidDel="00921D03">
          <w:rPr>
            <w:rFonts w:asciiTheme="majorBidi" w:hAnsiTheme="majorBidi" w:cstheme="majorBidi"/>
            <w:sz w:val="24"/>
            <w:szCs w:val="24"/>
            <w:rPrChange w:id="1907" w:author="Author">
              <w:rPr>
                <w:rFonts w:asciiTheme="majorBidi" w:hAnsiTheme="majorBidi" w:cstheme="majorBidi"/>
              </w:rPr>
            </w:rPrChange>
          </w:rPr>
          <w:delText xml:space="preserve">and </w:delText>
        </w:r>
      </w:del>
      <w:ins w:id="1908" w:author="Author">
        <w:r w:rsidR="00921D03" w:rsidRPr="00025BEB">
          <w:rPr>
            <w:rFonts w:asciiTheme="majorBidi" w:hAnsiTheme="majorBidi" w:cstheme="majorBidi"/>
            <w:sz w:val="24"/>
            <w:szCs w:val="24"/>
            <w:rPrChange w:id="1909" w:author="Author">
              <w:rPr>
                <w:rFonts w:asciiTheme="majorBidi" w:hAnsiTheme="majorBidi" w:cstheme="majorBidi"/>
              </w:rPr>
            </w:rPrChange>
          </w:rPr>
          <w:t xml:space="preserve">or </w:t>
        </w:r>
      </w:ins>
      <w:del w:id="1910" w:author="Author">
        <w:r w:rsidRPr="00025BEB" w:rsidDel="008D1D51">
          <w:rPr>
            <w:rFonts w:asciiTheme="majorBidi" w:hAnsiTheme="majorBidi" w:cstheme="majorBidi"/>
            <w:sz w:val="24"/>
            <w:szCs w:val="24"/>
            <w:rPrChange w:id="1911" w:author="Author">
              <w:rPr>
                <w:rFonts w:asciiTheme="majorBidi" w:hAnsiTheme="majorBidi" w:cstheme="majorBidi"/>
              </w:rPr>
            </w:rPrChange>
          </w:rPr>
          <w:delText xml:space="preserve">adapt </w:delText>
        </w:r>
      </w:del>
      <w:ins w:id="1912" w:author="Author">
        <w:r w:rsidR="008D1D51" w:rsidRPr="00025BEB">
          <w:rPr>
            <w:rFonts w:asciiTheme="majorBidi" w:hAnsiTheme="majorBidi" w:cstheme="majorBidi"/>
            <w:sz w:val="24"/>
            <w:szCs w:val="24"/>
            <w:rPrChange w:id="1913" w:author="Author">
              <w:rPr>
                <w:rFonts w:asciiTheme="majorBidi" w:hAnsiTheme="majorBidi" w:cstheme="majorBidi"/>
              </w:rPr>
            </w:rPrChange>
          </w:rPr>
          <w:t xml:space="preserve">alteration </w:t>
        </w:r>
      </w:ins>
      <w:del w:id="1914" w:author="Author">
        <w:r w:rsidRPr="00025BEB" w:rsidDel="00921D03">
          <w:rPr>
            <w:rFonts w:asciiTheme="majorBidi" w:hAnsiTheme="majorBidi" w:cstheme="majorBidi"/>
            <w:sz w:val="24"/>
            <w:szCs w:val="24"/>
            <w:rPrChange w:id="1915" w:author="Author">
              <w:rPr>
                <w:rFonts w:asciiTheme="majorBidi" w:hAnsiTheme="majorBidi" w:cstheme="majorBidi"/>
              </w:rPr>
            </w:rPrChange>
          </w:rPr>
          <w:delText xml:space="preserve">their </w:delText>
        </w:r>
      </w:del>
      <w:ins w:id="1916" w:author="Author">
        <w:r w:rsidR="00921D03" w:rsidRPr="00025BEB">
          <w:rPr>
            <w:rFonts w:asciiTheme="majorBidi" w:hAnsiTheme="majorBidi" w:cstheme="majorBidi"/>
            <w:sz w:val="24"/>
            <w:szCs w:val="24"/>
            <w:rPrChange w:id="1917" w:author="Author">
              <w:rPr>
                <w:rFonts w:asciiTheme="majorBidi" w:hAnsiTheme="majorBidi" w:cstheme="majorBidi"/>
              </w:rPr>
            </w:rPrChange>
          </w:rPr>
          <w:t xml:space="preserve">of </w:t>
        </w:r>
      </w:ins>
      <w:r w:rsidRPr="00025BEB">
        <w:rPr>
          <w:rFonts w:asciiTheme="majorBidi" w:hAnsiTheme="majorBidi" w:cstheme="majorBidi"/>
          <w:sz w:val="24"/>
          <w:szCs w:val="24"/>
          <w:rPrChange w:id="1918" w:author="Author">
            <w:rPr>
              <w:rFonts w:asciiTheme="majorBidi" w:hAnsiTheme="majorBidi" w:cstheme="majorBidi"/>
            </w:rPr>
          </w:rPrChange>
        </w:rPr>
        <w:t xml:space="preserve">ethnic </w:t>
      </w:r>
      <w:del w:id="1919" w:author="Author">
        <w:r w:rsidRPr="00025BEB" w:rsidDel="00921D03">
          <w:rPr>
            <w:rFonts w:asciiTheme="majorBidi" w:hAnsiTheme="majorBidi" w:cstheme="majorBidi"/>
            <w:sz w:val="24"/>
            <w:szCs w:val="24"/>
            <w:rPrChange w:id="1920" w:author="Author">
              <w:rPr>
                <w:rFonts w:asciiTheme="majorBidi" w:hAnsiTheme="majorBidi" w:cstheme="majorBidi"/>
              </w:rPr>
            </w:rPrChange>
          </w:rPr>
          <w:delText xml:space="preserve">character </w:delText>
        </w:r>
      </w:del>
      <w:ins w:id="1921" w:author="Author">
        <w:r w:rsidR="00921D03" w:rsidRPr="00025BEB">
          <w:rPr>
            <w:rFonts w:asciiTheme="majorBidi" w:hAnsiTheme="majorBidi" w:cstheme="majorBidi"/>
            <w:sz w:val="24"/>
            <w:szCs w:val="24"/>
            <w:rPrChange w:id="1922" w:author="Author">
              <w:rPr>
                <w:rFonts w:asciiTheme="majorBidi" w:hAnsiTheme="majorBidi" w:cstheme="majorBidi"/>
              </w:rPr>
            </w:rPrChange>
          </w:rPr>
          <w:t xml:space="preserve">identity </w:t>
        </w:r>
        <w:r w:rsidR="008D1D51" w:rsidRPr="00025BEB">
          <w:rPr>
            <w:rFonts w:asciiTheme="majorBidi" w:hAnsiTheme="majorBidi" w:cstheme="majorBidi"/>
            <w:sz w:val="24"/>
            <w:szCs w:val="24"/>
            <w:rPrChange w:id="1923" w:author="Author">
              <w:rPr>
                <w:rFonts w:asciiTheme="majorBidi" w:hAnsiTheme="majorBidi" w:cstheme="majorBidi"/>
              </w:rPr>
            </w:rPrChange>
          </w:rPr>
          <w:t xml:space="preserve">so as </w:t>
        </w:r>
        <w:r w:rsidR="007A5ADF" w:rsidRPr="00025BEB">
          <w:rPr>
            <w:rFonts w:asciiTheme="majorBidi" w:hAnsiTheme="majorBidi" w:cstheme="majorBidi"/>
            <w:sz w:val="24"/>
            <w:szCs w:val="24"/>
            <w:rPrChange w:id="1924" w:author="Author">
              <w:rPr>
                <w:rFonts w:asciiTheme="majorBidi" w:hAnsiTheme="majorBidi" w:cstheme="majorBidi"/>
              </w:rPr>
            </w:rPrChange>
          </w:rPr>
          <w:t>to suit</w:t>
        </w:r>
      </w:ins>
      <w:del w:id="1925" w:author="Author">
        <w:r w:rsidRPr="00025BEB" w:rsidDel="007A5ADF">
          <w:rPr>
            <w:rFonts w:asciiTheme="majorBidi" w:hAnsiTheme="majorBidi" w:cstheme="majorBidi"/>
            <w:sz w:val="24"/>
            <w:szCs w:val="24"/>
            <w:rPrChange w:id="1926" w:author="Author">
              <w:rPr>
                <w:rFonts w:asciiTheme="majorBidi" w:hAnsiTheme="majorBidi" w:cstheme="majorBidi"/>
              </w:rPr>
            </w:rPrChange>
          </w:rPr>
          <w:delText>to</w:delText>
        </w:r>
      </w:del>
      <w:r w:rsidRPr="00025BEB">
        <w:rPr>
          <w:rFonts w:asciiTheme="majorBidi" w:hAnsiTheme="majorBidi" w:cstheme="majorBidi"/>
          <w:sz w:val="24"/>
          <w:szCs w:val="24"/>
          <w:rPrChange w:id="1927" w:author="Author">
            <w:rPr>
              <w:rFonts w:asciiTheme="majorBidi" w:hAnsiTheme="majorBidi" w:cstheme="majorBidi"/>
            </w:rPr>
          </w:rPrChange>
        </w:rPr>
        <w:t xml:space="preserve"> the</w:t>
      </w:r>
      <w:ins w:id="1928" w:author="Author">
        <w:r w:rsidR="00921D03" w:rsidRPr="00025BEB">
          <w:rPr>
            <w:rFonts w:asciiTheme="majorBidi" w:hAnsiTheme="majorBidi" w:cstheme="majorBidi"/>
            <w:sz w:val="24"/>
            <w:szCs w:val="24"/>
            <w:rPrChange w:id="1929" w:author="Author">
              <w:rPr>
                <w:rFonts w:asciiTheme="majorBidi" w:hAnsiTheme="majorBidi" w:cstheme="majorBidi"/>
              </w:rPr>
            </w:rPrChange>
          </w:rPr>
          <w:t xml:space="preserve"> prescribed</w:t>
        </w:r>
      </w:ins>
      <w:r w:rsidRPr="00025BEB">
        <w:rPr>
          <w:rFonts w:asciiTheme="majorBidi" w:hAnsiTheme="majorBidi" w:cstheme="majorBidi"/>
          <w:sz w:val="24"/>
          <w:szCs w:val="24"/>
          <w:rPrChange w:id="1930" w:author="Author">
            <w:rPr>
              <w:rFonts w:asciiTheme="majorBidi" w:hAnsiTheme="majorBidi" w:cstheme="majorBidi"/>
            </w:rPr>
          </w:rPrChange>
        </w:rPr>
        <w:t xml:space="preserve"> criteria</w:t>
      </w:r>
      <w:del w:id="1931" w:author="Author">
        <w:r w:rsidRPr="00025BEB" w:rsidDel="00921D03">
          <w:rPr>
            <w:rFonts w:asciiTheme="majorBidi" w:hAnsiTheme="majorBidi" w:cstheme="majorBidi"/>
            <w:sz w:val="24"/>
            <w:szCs w:val="24"/>
            <w:rPrChange w:id="1932" w:author="Author">
              <w:rPr>
                <w:rFonts w:asciiTheme="majorBidi" w:hAnsiTheme="majorBidi" w:cstheme="majorBidi"/>
              </w:rPr>
            </w:rPrChange>
          </w:rPr>
          <w:delText xml:space="preserve"> defined by the law</w:delText>
        </w:r>
      </w:del>
      <w:r w:rsidRPr="00025BEB">
        <w:rPr>
          <w:rFonts w:asciiTheme="majorBidi" w:hAnsiTheme="majorBidi" w:cstheme="majorBidi"/>
          <w:sz w:val="24"/>
          <w:szCs w:val="24"/>
          <w:rPrChange w:id="1933" w:author="Author">
            <w:rPr>
              <w:rFonts w:asciiTheme="majorBidi" w:hAnsiTheme="majorBidi" w:cstheme="majorBidi"/>
            </w:rPr>
          </w:rPrChange>
        </w:rPr>
        <w:t xml:space="preserve">. Moreover, because ethnicity coincides with various </w:t>
      </w:r>
      <w:ins w:id="1934" w:author="Author">
        <w:r w:rsidR="00512105" w:rsidRPr="00025BEB">
          <w:rPr>
            <w:rFonts w:asciiTheme="majorBidi" w:hAnsiTheme="majorBidi" w:cstheme="majorBidi"/>
            <w:sz w:val="24"/>
            <w:szCs w:val="24"/>
            <w:rPrChange w:id="1935" w:author="Author">
              <w:rPr>
                <w:rFonts w:asciiTheme="majorBidi" w:hAnsiTheme="majorBidi" w:cstheme="majorBidi"/>
              </w:rPr>
            </w:rPrChange>
          </w:rPr>
          <w:t xml:space="preserve">secondary </w:t>
        </w:r>
      </w:ins>
      <w:r w:rsidRPr="00025BEB">
        <w:rPr>
          <w:rFonts w:asciiTheme="majorBidi" w:hAnsiTheme="majorBidi" w:cstheme="majorBidi"/>
          <w:sz w:val="24"/>
          <w:szCs w:val="24"/>
          <w:rPrChange w:id="1936" w:author="Author">
            <w:rPr>
              <w:rFonts w:asciiTheme="majorBidi" w:hAnsiTheme="majorBidi" w:cstheme="majorBidi"/>
            </w:rPr>
          </w:rPrChange>
        </w:rPr>
        <w:t xml:space="preserve">characteristics, such as language, dress and phenotypic appearance, potential </w:t>
      </w:r>
      <w:del w:id="1937" w:author="Author">
        <w:r w:rsidRPr="00025BEB" w:rsidDel="00512105">
          <w:rPr>
            <w:rFonts w:asciiTheme="majorBidi" w:hAnsiTheme="majorBidi" w:cstheme="majorBidi"/>
            <w:sz w:val="24"/>
            <w:szCs w:val="24"/>
            <w:rPrChange w:id="1938" w:author="Author">
              <w:rPr>
                <w:rFonts w:asciiTheme="majorBidi" w:hAnsiTheme="majorBidi" w:cstheme="majorBidi"/>
              </w:rPr>
            </w:rPrChange>
          </w:rPr>
          <w:delText>immigran</w:delText>
        </w:r>
      </w:del>
      <w:ins w:id="1939" w:author="Author">
        <w:r w:rsidR="00512105" w:rsidRPr="00025BEB">
          <w:rPr>
            <w:rFonts w:asciiTheme="majorBidi" w:hAnsiTheme="majorBidi" w:cstheme="majorBidi"/>
            <w:sz w:val="24"/>
            <w:szCs w:val="24"/>
            <w:rPrChange w:id="1940" w:author="Author">
              <w:rPr>
                <w:rFonts w:asciiTheme="majorBidi" w:hAnsiTheme="majorBidi" w:cstheme="majorBidi"/>
              </w:rPr>
            </w:rPrChange>
          </w:rPr>
          <w:t>immigrants often</w:t>
        </w:r>
      </w:ins>
      <w:del w:id="1941" w:author="Author">
        <w:r w:rsidRPr="00025BEB" w:rsidDel="00512105">
          <w:rPr>
            <w:rFonts w:asciiTheme="majorBidi" w:hAnsiTheme="majorBidi" w:cstheme="majorBidi"/>
            <w:sz w:val="24"/>
            <w:szCs w:val="24"/>
            <w:rPrChange w:id="1942" w:author="Author">
              <w:rPr>
                <w:rFonts w:asciiTheme="majorBidi" w:hAnsiTheme="majorBidi" w:cstheme="majorBidi"/>
              </w:rPr>
            </w:rPrChange>
          </w:rPr>
          <w:delText>ts</w:delText>
        </w:r>
      </w:del>
      <w:r w:rsidRPr="00025BEB">
        <w:rPr>
          <w:rFonts w:asciiTheme="majorBidi" w:hAnsiTheme="majorBidi" w:cstheme="majorBidi"/>
          <w:sz w:val="24"/>
          <w:szCs w:val="24"/>
          <w:rPrChange w:id="1943" w:author="Author">
            <w:rPr>
              <w:rFonts w:asciiTheme="majorBidi" w:hAnsiTheme="majorBidi" w:cstheme="majorBidi"/>
            </w:rPr>
          </w:rPrChange>
        </w:rPr>
        <w:t xml:space="preserve"> possess only </w:t>
      </w:r>
      <w:ins w:id="1944" w:author="Author">
        <w:r w:rsidR="00A5571E" w:rsidRPr="00025BEB">
          <w:rPr>
            <w:rFonts w:asciiTheme="majorBidi" w:hAnsiTheme="majorBidi" w:cstheme="majorBidi"/>
            <w:sz w:val="24"/>
            <w:szCs w:val="24"/>
            <w:rPrChange w:id="1945" w:author="Author">
              <w:rPr>
                <w:rFonts w:asciiTheme="majorBidi" w:hAnsiTheme="majorBidi" w:cstheme="majorBidi"/>
              </w:rPr>
            </w:rPrChange>
          </w:rPr>
          <w:t xml:space="preserve">a </w:t>
        </w:r>
      </w:ins>
      <w:r w:rsidRPr="00025BEB">
        <w:rPr>
          <w:rFonts w:asciiTheme="majorBidi" w:hAnsiTheme="majorBidi" w:cstheme="majorBidi"/>
          <w:sz w:val="24"/>
          <w:szCs w:val="24"/>
          <w:rPrChange w:id="1946" w:author="Author">
            <w:rPr>
              <w:rFonts w:asciiTheme="majorBidi" w:hAnsiTheme="majorBidi" w:cstheme="majorBidi"/>
            </w:rPr>
          </w:rPrChange>
        </w:rPr>
        <w:t>partial</w:t>
      </w:r>
      <w:del w:id="1947" w:author="Author">
        <w:r w:rsidRPr="00025BEB" w:rsidDel="00A5571E">
          <w:rPr>
            <w:rFonts w:asciiTheme="majorBidi" w:hAnsiTheme="majorBidi" w:cstheme="majorBidi"/>
            <w:sz w:val="24"/>
            <w:szCs w:val="24"/>
            <w:rPrChange w:id="1948" w:author="Author">
              <w:rPr>
                <w:rFonts w:asciiTheme="majorBidi" w:hAnsiTheme="majorBidi" w:cstheme="majorBidi"/>
              </w:rPr>
            </w:rPrChange>
          </w:rPr>
          <w:delText>ly</w:delText>
        </w:r>
      </w:del>
      <w:r w:rsidRPr="00025BEB">
        <w:rPr>
          <w:rFonts w:asciiTheme="majorBidi" w:hAnsiTheme="majorBidi" w:cstheme="majorBidi"/>
          <w:sz w:val="24"/>
          <w:szCs w:val="24"/>
          <w:rPrChange w:id="1949" w:author="Author">
            <w:rPr>
              <w:rFonts w:asciiTheme="majorBidi" w:hAnsiTheme="majorBidi" w:cstheme="majorBidi"/>
            </w:rPr>
          </w:rPrChange>
        </w:rPr>
        <w:t>, quasi-ethnic configuration</w:t>
      </w:r>
      <w:del w:id="1950" w:author="Author">
        <w:r w:rsidRPr="00025BEB" w:rsidDel="00A5571E">
          <w:rPr>
            <w:rFonts w:asciiTheme="majorBidi" w:hAnsiTheme="majorBidi" w:cstheme="majorBidi"/>
            <w:sz w:val="24"/>
            <w:szCs w:val="24"/>
            <w:rPrChange w:id="1951" w:author="Author">
              <w:rPr>
                <w:rFonts w:asciiTheme="majorBidi" w:hAnsiTheme="majorBidi" w:cstheme="majorBidi"/>
              </w:rPr>
            </w:rPrChange>
          </w:rPr>
          <w:delText>,</w:delText>
        </w:r>
      </w:del>
      <w:r w:rsidRPr="00025BEB">
        <w:rPr>
          <w:rFonts w:asciiTheme="majorBidi" w:hAnsiTheme="majorBidi" w:cstheme="majorBidi"/>
          <w:sz w:val="24"/>
          <w:szCs w:val="24"/>
          <w:rPrChange w:id="1952" w:author="Author">
            <w:rPr>
              <w:rFonts w:asciiTheme="majorBidi" w:hAnsiTheme="majorBidi" w:cstheme="majorBidi"/>
            </w:rPr>
          </w:rPrChange>
        </w:rPr>
        <w:t xml:space="preserve"> of the most favored nationality. Thus, if ethnic immigration policy is aimed at </w:t>
      </w:r>
      <w:del w:id="1953" w:author="Author">
        <w:r w:rsidRPr="00025BEB" w:rsidDel="002B61F4">
          <w:rPr>
            <w:rFonts w:asciiTheme="majorBidi" w:hAnsiTheme="majorBidi" w:cstheme="majorBidi"/>
            <w:sz w:val="24"/>
            <w:szCs w:val="24"/>
            <w:rPrChange w:id="1954" w:author="Author">
              <w:rPr>
                <w:rFonts w:asciiTheme="majorBidi" w:hAnsiTheme="majorBidi" w:cstheme="majorBidi"/>
              </w:rPr>
            </w:rPrChange>
          </w:rPr>
          <w:delText xml:space="preserve">strengthening </w:delText>
        </w:r>
      </w:del>
      <w:ins w:id="1955" w:author="Author">
        <w:r w:rsidR="007944FA" w:rsidRPr="00025BEB">
          <w:rPr>
            <w:rFonts w:asciiTheme="majorBidi" w:hAnsiTheme="majorBidi" w:cstheme="majorBidi"/>
            <w:sz w:val="24"/>
            <w:szCs w:val="24"/>
            <w:rPrChange w:id="1956" w:author="Author">
              <w:rPr>
                <w:rFonts w:asciiTheme="majorBidi" w:hAnsiTheme="majorBidi" w:cstheme="majorBidi"/>
              </w:rPr>
            </w:rPrChange>
          </w:rPr>
          <w:t>increasing</w:t>
        </w:r>
        <w:r w:rsidR="002B61F4" w:rsidRPr="00025BEB">
          <w:rPr>
            <w:rFonts w:asciiTheme="majorBidi" w:hAnsiTheme="majorBidi" w:cstheme="majorBidi"/>
            <w:sz w:val="24"/>
            <w:szCs w:val="24"/>
            <w:rPrChange w:id="1957" w:author="Author">
              <w:rPr>
                <w:rFonts w:asciiTheme="majorBidi" w:hAnsiTheme="majorBidi" w:cstheme="majorBidi"/>
              </w:rPr>
            </w:rPrChange>
          </w:rPr>
          <w:t xml:space="preserve"> </w:t>
        </w:r>
      </w:ins>
      <w:r w:rsidRPr="00025BEB">
        <w:rPr>
          <w:rFonts w:asciiTheme="majorBidi" w:hAnsiTheme="majorBidi" w:cstheme="majorBidi"/>
          <w:sz w:val="24"/>
          <w:szCs w:val="24"/>
          <w:rPrChange w:id="1958" w:author="Author">
            <w:rPr>
              <w:rFonts w:asciiTheme="majorBidi" w:hAnsiTheme="majorBidi" w:cstheme="majorBidi"/>
            </w:rPr>
          </w:rPrChange>
        </w:rPr>
        <w:t xml:space="preserve">the </w:t>
      </w:r>
      <w:del w:id="1959" w:author="Author">
        <w:r w:rsidRPr="00025BEB" w:rsidDel="002B61F4">
          <w:rPr>
            <w:rFonts w:asciiTheme="majorBidi" w:hAnsiTheme="majorBidi" w:cstheme="majorBidi"/>
            <w:sz w:val="24"/>
            <w:szCs w:val="24"/>
            <w:rPrChange w:id="1960" w:author="Author">
              <w:rPr>
                <w:rFonts w:asciiTheme="majorBidi" w:hAnsiTheme="majorBidi" w:cstheme="majorBidi"/>
              </w:rPr>
            </w:rPrChange>
          </w:rPr>
          <w:delText xml:space="preserve">homogenous character </w:delText>
        </w:r>
      </w:del>
      <w:ins w:id="1961" w:author="Author">
        <w:r w:rsidR="002B61F4" w:rsidRPr="00025BEB">
          <w:rPr>
            <w:rFonts w:asciiTheme="majorBidi" w:hAnsiTheme="majorBidi" w:cstheme="majorBidi"/>
            <w:sz w:val="24"/>
            <w:szCs w:val="24"/>
            <w:rPrChange w:id="1962" w:author="Author">
              <w:rPr>
                <w:rFonts w:asciiTheme="majorBidi" w:hAnsiTheme="majorBidi" w:cstheme="majorBidi"/>
              </w:rPr>
            </w:rPrChange>
          </w:rPr>
          <w:t xml:space="preserve">homogeneity </w:t>
        </w:r>
      </w:ins>
      <w:r w:rsidRPr="00025BEB">
        <w:rPr>
          <w:rFonts w:asciiTheme="majorBidi" w:hAnsiTheme="majorBidi" w:cstheme="majorBidi"/>
          <w:sz w:val="24"/>
          <w:szCs w:val="24"/>
          <w:rPrChange w:id="1963" w:author="Author">
            <w:rPr>
              <w:rFonts w:asciiTheme="majorBidi" w:hAnsiTheme="majorBidi" w:cstheme="majorBidi"/>
            </w:rPr>
          </w:rPrChange>
        </w:rPr>
        <w:t xml:space="preserve">of the ethnonational community, it might conversely generate growing heterogeneity and damage its own objectives. This is the greatest paradox of ethnic immigration policy: by pursuing homogeneity through inclusive policies, the “purity” of the ethnonational community can be </w:t>
      </w:r>
      <w:ins w:id="1964" w:author="Author">
        <w:r w:rsidR="00A146A2" w:rsidRPr="00025BEB">
          <w:rPr>
            <w:rFonts w:asciiTheme="majorBidi" w:hAnsiTheme="majorBidi" w:cstheme="majorBidi"/>
            <w:sz w:val="24"/>
            <w:szCs w:val="24"/>
            <w:rPrChange w:id="1965" w:author="Author">
              <w:rPr>
                <w:rFonts w:asciiTheme="majorBidi" w:hAnsiTheme="majorBidi" w:cstheme="majorBidi"/>
              </w:rPr>
            </w:rPrChange>
          </w:rPr>
          <w:t>f</w:t>
        </w:r>
        <w:r w:rsidR="000145B6" w:rsidRPr="00025BEB">
          <w:rPr>
            <w:rFonts w:asciiTheme="majorBidi" w:hAnsiTheme="majorBidi" w:cstheme="majorBidi"/>
            <w:sz w:val="24"/>
            <w:szCs w:val="24"/>
            <w:rPrChange w:id="1966" w:author="Author">
              <w:rPr>
                <w:rFonts w:asciiTheme="majorBidi" w:hAnsiTheme="majorBidi" w:cstheme="majorBidi"/>
              </w:rPr>
            </w:rPrChange>
          </w:rPr>
          <w:t>u</w:t>
        </w:r>
        <w:r w:rsidR="00A146A2" w:rsidRPr="00025BEB">
          <w:rPr>
            <w:rFonts w:asciiTheme="majorBidi" w:hAnsiTheme="majorBidi" w:cstheme="majorBidi"/>
            <w:sz w:val="24"/>
            <w:szCs w:val="24"/>
            <w:rPrChange w:id="1967" w:author="Author">
              <w:rPr>
                <w:rFonts w:asciiTheme="majorBidi" w:hAnsiTheme="majorBidi" w:cstheme="majorBidi"/>
              </w:rPr>
            </w:rPrChange>
          </w:rPr>
          <w:t xml:space="preserve">rther </w:t>
        </w:r>
      </w:ins>
      <w:del w:id="1968" w:author="Author">
        <w:r w:rsidRPr="00025BEB" w:rsidDel="002F48DA">
          <w:rPr>
            <w:rFonts w:asciiTheme="majorBidi" w:hAnsiTheme="majorBidi" w:cstheme="majorBidi"/>
            <w:sz w:val="24"/>
            <w:szCs w:val="24"/>
            <w:rPrChange w:id="1969" w:author="Author">
              <w:rPr>
                <w:rFonts w:asciiTheme="majorBidi" w:hAnsiTheme="majorBidi" w:cstheme="majorBidi"/>
              </w:rPr>
            </w:rPrChange>
          </w:rPr>
          <w:delText>jeopardized</w:delText>
        </w:r>
      </w:del>
      <w:ins w:id="1970" w:author="Author">
        <w:r w:rsidR="002F48DA" w:rsidRPr="00025BEB">
          <w:rPr>
            <w:rFonts w:asciiTheme="majorBidi" w:hAnsiTheme="majorBidi" w:cstheme="majorBidi"/>
            <w:sz w:val="24"/>
            <w:szCs w:val="24"/>
            <w:rPrChange w:id="1971" w:author="Author">
              <w:rPr>
                <w:rFonts w:asciiTheme="majorBidi" w:hAnsiTheme="majorBidi" w:cstheme="majorBidi"/>
              </w:rPr>
            </w:rPrChange>
          </w:rPr>
          <w:t>compromised</w:t>
        </w:r>
      </w:ins>
      <w:r w:rsidRPr="00025BEB">
        <w:rPr>
          <w:rFonts w:asciiTheme="majorBidi" w:hAnsiTheme="majorBidi" w:cstheme="majorBidi"/>
          <w:sz w:val="24"/>
          <w:szCs w:val="24"/>
          <w:rPrChange w:id="1972" w:author="Author">
            <w:rPr>
              <w:rFonts w:asciiTheme="majorBidi" w:hAnsiTheme="majorBidi" w:cstheme="majorBidi"/>
            </w:rPr>
          </w:rPrChange>
        </w:rPr>
        <w:t>.</w:t>
      </w:r>
      <w:r w:rsidRPr="00025BEB">
        <w:rPr>
          <w:rStyle w:val="EndnoteReference"/>
          <w:rFonts w:asciiTheme="majorBidi" w:hAnsiTheme="majorBidi" w:cstheme="majorBidi"/>
          <w:sz w:val="24"/>
          <w:szCs w:val="24"/>
          <w:rPrChange w:id="1973" w:author="Author">
            <w:rPr>
              <w:rStyle w:val="EndnoteReference"/>
              <w:rFonts w:asciiTheme="majorBidi" w:hAnsiTheme="majorBidi" w:cstheme="majorBidi"/>
            </w:rPr>
          </w:rPrChange>
        </w:rPr>
        <w:endnoteReference w:id="13"/>
      </w:r>
      <w:r w:rsidRPr="00025BEB">
        <w:rPr>
          <w:rFonts w:asciiTheme="majorBidi" w:hAnsiTheme="majorBidi" w:cstheme="majorBidi"/>
          <w:sz w:val="24"/>
          <w:szCs w:val="24"/>
          <w:rPrChange w:id="1984" w:author="Author">
            <w:rPr>
              <w:rFonts w:asciiTheme="majorBidi" w:hAnsiTheme="majorBidi" w:cstheme="majorBidi"/>
            </w:rPr>
          </w:rPrChange>
        </w:rPr>
        <w:t xml:space="preserve"> This is the main reason why ethnic immigration policy is </w:t>
      </w:r>
      <w:del w:id="1985" w:author="Author">
        <w:r w:rsidRPr="00025BEB" w:rsidDel="00D4642F">
          <w:rPr>
            <w:rFonts w:asciiTheme="majorBidi" w:hAnsiTheme="majorBidi" w:cstheme="majorBidi"/>
            <w:sz w:val="24"/>
            <w:szCs w:val="24"/>
            <w:rPrChange w:id="1986" w:author="Author">
              <w:rPr>
                <w:rFonts w:asciiTheme="majorBidi" w:hAnsiTheme="majorBidi" w:cstheme="majorBidi"/>
              </w:rPr>
            </w:rPrChange>
          </w:rPr>
          <w:delText xml:space="preserve">open </w:delText>
        </w:r>
      </w:del>
      <w:ins w:id="1987" w:author="Author">
        <w:r w:rsidR="00D4642F" w:rsidRPr="00025BEB">
          <w:rPr>
            <w:rFonts w:asciiTheme="majorBidi" w:hAnsiTheme="majorBidi" w:cstheme="majorBidi"/>
            <w:sz w:val="24"/>
            <w:szCs w:val="24"/>
            <w:rPrChange w:id="1988" w:author="Author">
              <w:rPr>
                <w:rFonts w:asciiTheme="majorBidi" w:hAnsiTheme="majorBidi" w:cstheme="majorBidi"/>
              </w:rPr>
            </w:rPrChange>
          </w:rPr>
          <w:t xml:space="preserve">susceptible </w:t>
        </w:r>
      </w:ins>
      <w:r w:rsidRPr="00025BEB">
        <w:rPr>
          <w:rFonts w:asciiTheme="majorBidi" w:hAnsiTheme="majorBidi" w:cstheme="majorBidi"/>
          <w:sz w:val="24"/>
          <w:szCs w:val="24"/>
          <w:rPrChange w:id="1989" w:author="Author">
            <w:rPr>
              <w:rFonts w:asciiTheme="majorBidi" w:hAnsiTheme="majorBidi" w:cstheme="majorBidi"/>
            </w:rPr>
          </w:rPrChange>
        </w:rPr>
        <w:t xml:space="preserve">to changes and </w:t>
      </w:r>
      <w:del w:id="1990" w:author="Author">
        <w:r w:rsidRPr="00025BEB" w:rsidDel="00D4642F">
          <w:rPr>
            <w:rFonts w:asciiTheme="majorBidi" w:hAnsiTheme="majorBidi" w:cstheme="majorBidi"/>
            <w:sz w:val="24"/>
            <w:szCs w:val="24"/>
            <w:rPrChange w:id="1991" w:author="Author">
              <w:rPr>
                <w:rFonts w:asciiTheme="majorBidi" w:hAnsiTheme="majorBidi" w:cstheme="majorBidi"/>
              </w:rPr>
            </w:rPrChange>
          </w:rPr>
          <w:delText xml:space="preserve">new </w:delText>
        </w:r>
      </w:del>
      <w:r w:rsidRPr="00025BEB">
        <w:rPr>
          <w:rFonts w:asciiTheme="majorBidi" w:hAnsiTheme="majorBidi" w:cstheme="majorBidi"/>
          <w:sz w:val="24"/>
          <w:szCs w:val="24"/>
          <w:rPrChange w:id="1992" w:author="Author">
            <w:rPr>
              <w:rFonts w:asciiTheme="majorBidi" w:hAnsiTheme="majorBidi" w:cstheme="majorBidi"/>
            </w:rPr>
          </w:rPrChange>
        </w:rPr>
        <w:t xml:space="preserve">adaptations according to the </w:t>
      </w:r>
      <w:ins w:id="1993" w:author="Author">
        <w:r w:rsidR="00D4642F" w:rsidRPr="00025BEB">
          <w:rPr>
            <w:rFonts w:asciiTheme="majorBidi" w:hAnsiTheme="majorBidi" w:cstheme="majorBidi"/>
            <w:sz w:val="24"/>
            <w:szCs w:val="24"/>
            <w:rPrChange w:id="1994" w:author="Author">
              <w:rPr>
                <w:rFonts w:asciiTheme="majorBidi" w:hAnsiTheme="majorBidi" w:cstheme="majorBidi"/>
              </w:rPr>
            </w:rPrChange>
          </w:rPr>
          <w:t xml:space="preserve">changing </w:t>
        </w:r>
      </w:ins>
      <w:r w:rsidRPr="00025BEB">
        <w:rPr>
          <w:rFonts w:asciiTheme="majorBidi" w:hAnsiTheme="majorBidi" w:cstheme="majorBidi"/>
          <w:sz w:val="24"/>
          <w:szCs w:val="24"/>
          <w:rPrChange w:id="1995" w:author="Author">
            <w:rPr>
              <w:rFonts w:asciiTheme="majorBidi" w:hAnsiTheme="majorBidi" w:cstheme="majorBidi"/>
            </w:rPr>
          </w:rPrChange>
        </w:rPr>
        <w:t>demographic needs of the national state.</w:t>
      </w:r>
    </w:p>
    <w:p w14:paraId="4FA4005F" w14:textId="07CFB97E" w:rsidR="006E6731" w:rsidRPr="00025BEB" w:rsidRDefault="009F6A51" w:rsidP="00025BEB">
      <w:pPr>
        <w:bidi w:val="0"/>
        <w:spacing w:line="480" w:lineRule="auto"/>
        <w:jc w:val="both"/>
        <w:rPr>
          <w:ins w:id="1996" w:author="Author"/>
          <w:rFonts w:asciiTheme="majorBidi" w:hAnsiTheme="majorBidi" w:cstheme="majorBidi"/>
          <w:sz w:val="24"/>
          <w:szCs w:val="24"/>
          <w:rPrChange w:id="1997" w:author="Author">
            <w:rPr>
              <w:ins w:id="1998" w:author="Author"/>
              <w:rFonts w:asciiTheme="majorBidi" w:hAnsiTheme="majorBidi" w:cstheme="majorBidi"/>
            </w:rPr>
          </w:rPrChange>
        </w:rPr>
        <w:pPrChange w:id="1999" w:author="Author">
          <w:pPr>
            <w:bidi w:val="0"/>
            <w:spacing w:line="360" w:lineRule="auto"/>
            <w:jc w:val="both"/>
          </w:pPr>
        </w:pPrChange>
      </w:pPr>
      <w:r w:rsidRPr="00025BEB">
        <w:rPr>
          <w:rFonts w:asciiTheme="majorBidi" w:hAnsiTheme="majorBidi" w:cstheme="majorBidi"/>
          <w:sz w:val="24"/>
          <w:szCs w:val="24"/>
          <w:rPrChange w:id="2000" w:author="Author">
            <w:rPr>
              <w:rFonts w:asciiTheme="majorBidi" w:hAnsiTheme="majorBidi" w:cstheme="majorBidi"/>
            </w:rPr>
          </w:rPrChange>
        </w:rPr>
        <w:t xml:space="preserve">In the case of Israel, </w:t>
      </w:r>
      <w:del w:id="2001" w:author="Author">
        <w:r w:rsidRPr="00025BEB" w:rsidDel="001C7479">
          <w:rPr>
            <w:rFonts w:asciiTheme="majorBidi" w:hAnsiTheme="majorBidi" w:cstheme="majorBidi"/>
            <w:sz w:val="24"/>
            <w:szCs w:val="24"/>
            <w:rPrChange w:id="200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2003" w:author="Author">
            <w:rPr>
              <w:rFonts w:asciiTheme="majorBidi" w:hAnsiTheme="majorBidi" w:cstheme="majorBidi"/>
            </w:rPr>
          </w:rPrChange>
        </w:rPr>
        <w:t xml:space="preserve">qualitative demographic </w:t>
      </w:r>
      <w:r w:rsidR="001C2B4B" w:rsidRPr="00025BEB">
        <w:rPr>
          <w:rFonts w:asciiTheme="majorBidi" w:hAnsiTheme="majorBidi" w:cstheme="majorBidi"/>
          <w:sz w:val="24"/>
          <w:szCs w:val="24"/>
          <w:rPrChange w:id="2004" w:author="Author">
            <w:rPr>
              <w:rFonts w:asciiTheme="majorBidi" w:hAnsiTheme="majorBidi" w:cstheme="majorBidi"/>
            </w:rPr>
          </w:rPrChange>
        </w:rPr>
        <w:t>need</w:t>
      </w:r>
      <w:ins w:id="2005" w:author="Author">
        <w:r w:rsidR="001C7479" w:rsidRPr="00025BEB">
          <w:rPr>
            <w:rFonts w:asciiTheme="majorBidi" w:hAnsiTheme="majorBidi" w:cstheme="majorBidi"/>
            <w:sz w:val="24"/>
            <w:szCs w:val="24"/>
            <w:rPrChange w:id="2006" w:author="Author">
              <w:rPr>
                <w:rFonts w:asciiTheme="majorBidi" w:hAnsiTheme="majorBidi" w:cstheme="majorBidi"/>
              </w:rPr>
            </w:rPrChange>
          </w:rPr>
          <w:t>s</w:t>
        </w:r>
      </w:ins>
      <w:r w:rsidRPr="00025BEB">
        <w:rPr>
          <w:rFonts w:asciiTheme="majorBidi" w:hAnsiTheme="majorBidi" w:cstheme="majorBidi"/>
          <w:sz w:val="24"/>
          <w:szCs w:val="24"/>
          <w:rPrChange w:id="2007" w:author="Author">
            <w:rPr>
              <w:rFonts w:asciiTheme="majorBidi" w:hAnsiTheme="majorBidi" w:cstheme="majorBidi"/>
            </w:rPr>
          </w:rPrChange>
        </w:rPr>
        <w:t xml:space="preserve"> </w:t>
      </w:r>
      <w:del w:id="2008" w:author="Author">
        <w:r w:rsidRPr="00025BEB" w:rsidDel="00F87BF3">
          <w:rPr>
            <w:rFonts w:asciiTheme="majorBidi" w:hAnsiTheme="majorBidi" w:cstheme="majorBidi"/>
            <w:sz w:val="24"/>
            <w:szCs w:val="24"/>
            <w:rPrChange w:id="2009" w:author="Author">
              <w:rPr>
                <w:rFonts w:asciiTheme="majorBidi" w:hAnsiTheme="majorBidi" w:cstheme="majorBidi"/>
              </w:rPr>
            </w:rPrChange>
          </w:rPr>
          <w:delText xml:space="preserve">had </w:delText>
        </w:r>
      </w:del>
      <w:r w:rsidRPr="00025BEB">
        <w:rPr>
          <w:rFonts w:asciiTheme="majorBidi" w:hAnsiTheme="majorBidi" w:cstheme="majorBidi"/>
          <w:sz w:val="24"/>
          <w:szCs w:val="24"/>
          <w:rPrChange w:id="2010" w:author="Author">
            <w:rPr>
              <w:rFonts w:asciiTheme="majorBidi" w:hAnsiTheme="majorBidi" w:cstheme="majorBidi"/>
            </w:rPr>
          </w:rPrChange>
        </w:rPr>
        <w:t>changed in respon</w:t>
      </w:r>
      <w:ins w:id="2011" w:author="Author">
        <w:r w:rsidR="00F87BF3" w:rsidRPr="00025BEB">
          <w:rPr>
            <w:rFonts w:asciiTheme="majorBidi" w:hAnsiTheme="majorBidi" w:cstheme="majorBidi"/>
            <w:sz w:val="24"/>
            <w:szCs w:val="24"/>
            <w:rPrChange w:id="2012" w:author="Author">
              <w:rPr>
                <w:rFonts w:asciiTheme="majorBidi" w:hAnsiTheme="majorBidi" w:cstheme="majorBidi"/>
              </w:rPr>
            </w:rPrChange>
          </w:rPr>
          <w:t>se</w:t>
        </w:r>
      </w:ins>
      <w:del w:id="2013" w:author="Author">
        <w:r w:rsidRPr="00025BEB" w:rsidDel="00F87BF3">
          <w:rPr>
            <w:rFonts w:asciiTheme="majorBidi" w:hAnsiTheme="majorBidi" w:cstheme="majorBidi"/>
            <w:sz w:val="24"/>
            <w:szCs w:val="24"/>
            <w:rPrChange w:id="2014" w:author="Author">
              <w:rPr>
                <w:rFonts w:asciiTheme="majorBidi" w:hAnsiTheme="majorBidi" w:cstheme="majorBidi"/>
              </w:rPr>
            </w:rPrChange>
          </w:rPr>
          <w:delText>d</w:delText>
        </w:r>
      </w:del>
      <w:r w:rsidRPr="00025BEB">
        <w:rPr>
          <w:rFonts w:asciiTheme="majorBidi" w:hAnsiTheme="majorBidi" w:cstheme="majorBidi"/>
          <w:sz w:val="24"/>
          <w:szCs w:val="24"/>
          <w:rPrChange w:id="2015" w:author="Author">
            <w:rPr>
              <w:rFonts w:asciiTheme="majorBidi" w:hAnsiTheme="majorBidi" w:cstheme="majorBidi"/>
            </w:rPr>
          </w:rPrChange>
        </w:rPr>
        <w:t xml:space="preserve"> to new challenges</w:t>
      </w:r>
      <w:r w:rsidR="003E4F68" w:rsidRPr="00025BEB">
        <w:rPr>
          <w:rFonts w:asciiTheme="majorBidi" w:hAnsiTheme="majorBidi" w:cstheme="majorBidi"/>
          <w:sz w:val="24"/>
          <w:szCs w:val="24"/>
          <w:rPrChange w:id="2016" w:author="Author">
            <w:rPr>
              <w:rFonts w:asciiTheme="majorBidi" w:hAnsiTheme="majorBidi" w:cstheme="majorBidi"/>
            </w:rPr>
          </w:rPrChange>
        </w:rPr>
        <w:t xml:space="preserve">. </w:t>
      </w:r>
      <w:del w:id="2017" w:author="Author">
        <w:r w:rsidRPr="00025BEB" w:rsidDel="00864483">
          <w:rPr>
            <w:rFonts w:asciiTheme="majorBidi" w:hAnsiTheme="majorBidi" w:cstheme="majorBidi"/>
            <w:sz w:val="24"/>
            <w:szCs w:val="24"/>
            <w:rPrChange w:id="2018" w:author="Author">
              <w:rPr>
                <w:rFonts w:asciiTheme="majorBidi" w:hAnsiTheme="majorBidi" w:cstheme="majorBidi"/>
              </w:rPr>
            </w:rPrChange>
          </w:rPr>
          <w:delText>Now</w:delText>
        </w:r>
        <w:r w:rsidRPr="00025BEB" w:rsidDel="00F87BF3">
          <w:rPr>
            <w:rFonts w:asciiTheme="majorBidi" w:hAnsiTheme="majorBidi" w:cstheme="majorBidi"/>
            <w:sz w:val="24"/>
            <w:szCs w:val="24"/>
            <w:rPrChange w:id="2019" w:author="Author">
              <w:rPr>
                <w:rFonts w:asciiTheme="majorBidi" w:hAnsiTheme="majorBidi" w:cstheme="majorBidi"/>
              </w:rPr>
            </w:rPrChange>
          </w:rPr>
          <w:delText xml:space="preserve"> </w:delText>
        </w:r>
        <w:r w:rsidRPr="00025BEB" w:rsidDel="00864483">
          <w:rPr>
            <w:rFonts w:asciiTheme="majorBidi" w:hAnsiTheme="majorBidi" w:cstheme="majorBidi"/>
            <w:sz w:val="24"/>
            <w:szCs w:val="24"/>
            <w:rPrChange w:id="2020" w:author="Author">
              <w:rPr>
                <w:rFonts w:asciiTheme="majorBidi" w:hAnsiTheme="majorBidi" w:cstheme="majorBidi"/>
              </w:rPr>
            </w:rPrChange>
          </w:rPr>
          <w:delText>days</w:delText>
        </w:r>
      </w:del>
      <w:ins w:id="2021" w:author="Author">
        <w:r w:rsidR="00864483" w:rsidRPr="00025BEB">
          <w:rPr>
            <w:rFonts w:asciiTheme="majorBidi" w:hAnsiTheme="majorBidi" w:cstheme="majorBidi"/>
            <w:sz w:val="24"/>
            <w:szCs w:val="24"/>
            <w:rPrChange w:id="2022" w:author="Author">
              <w:rPr>
                <w:rFonts w:asciiTheme="majorBidi" w:hAnsiTheme="majorBidi" w:cstheme="majorBidi"/>
              </w:rPr>
            </w:rPrChange>
          </w:rPr>
          <w:t>Today</w:t>
        </w:r>
      </w:ins>
      <w:r w:rsidRPr="00025BEB">
        <w:rPr>
          <w:rFonts w:asciiTheme="majorBidi" w:hAnsiTheme="majorBidi" w:cstheme="majorBidi"/>
          <w:sz w:val="24"/>
          <w:szCs w:val="24"/>
          <w:rPrChange w:id="2023" w:author="Author">
            <w:rPr>
              <w:rFonts w:asciiTheme="majorBidi" w:hAnsiTheme="majorBidi" w:cstheme="majorBidi"/>
            </w:rPr>
          </w:rPrChange>
        </w:rPr>
        <w:t xml:space="preserve">, the </w:t>
      </w:r>
      <w:del w:id="2024" w:author="Author">
        <w:r w:rsidRPr="00025BEB" w:rsidDel="00F87BF3">
          <w:rPr>
            <w:rFonts w:asciiTheme="majorBidi" w:hAnsiTheme="majorBidi" w:cstheme="majorBidi"/>
            <w:sz w:val="24"/>
            <w:szCs w:val="24"/>
            <w:rPrChange w:id="2025" w:author="Author">
              <w:rPr>
                <w:rFonts w:asciiTheme="majorBidi" w:hAnsiTheme="majorBidi" w:cstheme="majorBidi"/>
              </w:rPr>
            </w:rPrChange>
          </w:rPr>
          <w:delText xml:space="preserve">contemporary </w:delText>
        </w:r>
      </w:del>
      <w:r w:rsidRPr="00025BEB">
        <w:rPr>
          <w:rFonts w:asciiTheme="majorBidi" w:hAnsiTheme="majorBidi" w:cstheme="majorBidi"/>
          <w:sz w:val="24"/>
          <w:szCs w:val="24"/>
          <w:rPrChange w:id="2026" w:author="Author">
            <w:rPr>
              <w:rFonts w:asciiTheme="majorBidi" w:hAnsiTheme="majorBidi" w:cstheme="majorBidi"/>
            </w:rPr>
          </w:rPrChange>
        </w:rPr>
        <w:t xml:space="preserve">internal-qualitative demographic </w:t>
      </w:r>
      <w:r w:rsidR="001C2B4B" w:rsidRPr="00025BEB">
        <w:rPr>
          <w:rFonts w:asciiTheme="majorBidi" w:hAnsiTheme="majorBidi" w:cstheme="majorBidi"/>
          <w:sz w:val="24"/>
          <w:szCs w:val="24"/>
          <w:rPrChange w:id="2027" w:author="Author">
            <w:rPr>
              <w:rFonts w:asciiTheme="majorBidi" w:hAnsiTheme="majorBidi" w:cstheme="majorBidi"/>
            </w:rPr>
          </w:rPrChange>
        </w:rPr>
        <w:t>need</w:t>
      </w:r>
      <w:r w:rsidRPr="00025BEB">
        <w:rPr>
          <w:rFonts w:asciiTheme="majorBidi" w:hAnsiTheme="majorBidi" w:cstheme="majorBidi"/>
          <w:sz w:val="24"/>
          <w:szCs w:val="24"/>
          <w:rPrChange w:id="2028" w:author="Author">
            <w:rPr>
              <w:rFonts w:asciiTheme="majorBidi" w:hAnsiTheme="majorBidi" w:cstheme="majorBidi"/>
            </w:rPr>
          </w:rPrChange>
        </w:rPr>
        <w:t xml:space="preserve"> is no longer </w:t>
      </w:r>
      <w:del w:id="2029" w:author="Author">
        <w:r w:rsidRPr="00025BEB" w:rsidDel="00E5417A">
          <w:rPr>
            <w:rFonts w:asciiTheme="majorBidi" w:hAnsiTheme="majorBidi" w:cstheme="majorBidi"/>
            <w:sz w:val="24"/>
            <w:szCs w:val="24"/>
            <w:rPrChange w:id="2030" w:author="Author">
              <w:rPr>
                <w:rFonts w:asciiTheme="majorBidi" w:hAnsiTheme="majorBidi" w:cstheme="majorBidi"/>
              </w:rPr>
            </w:rPrChange>
          </w:rPr>
          <w:delText xml:space="preserve">solely </w:delText>
        </w:r>
      </w:del>
      <w:r w:rsidRPr="00025BEB">
        <w:rPr>
          <w:rFonts w:asciiTheme="majorBidi" w:hAnsiTheme="majorBidi" w:cstheme="majorBidi"/>
          <w:sz w:val="24"/>
          <w:szCs w:val="24"/>
          <w:rPrChange w:id="2031" w:author="Author">
            <w:rPr>
              <w:rFonts w:asciiTheme="majorBidi" w:hAnsiTheme="majorBidi" w:cstheme="majorBidi"/>
            </w:rPr>
          </w:rPrChange>
        </w:rPr>
        <w:t xml:space="preserve">confined to </w:t>
      </w:r>
      <w:del w:id="2032" w:author="Author">
        <w:r w:rsidRPr="00025BEB" w:rsidDel="00F87BF3">
          <w:rPr>
            <w:rFonts w:asciiTheme="majorBidi" w:hAnsiTheme="majorBidi" w:cstheme="majorBidi"/>
            <w:sz w:val="24"/>
            <w:szCs w:val="24"/>
            <w:rPrChange w:id="2033" w:author="Author">
              <w:rPr>
                <w:rFonts w:asciiTheme="majorBidi" w:hAnsiTheme="majorBidi" w:cstheme="majorBidi"/>
              </w:rPr>
            </w:rPrChange>
          </w:rPr>
          <w:delText xml:space="preserve">the </w:delText>
        </w:r>
      </w:del>
      <w:ins w:id="2034" w:author="Author">
        <w:r w:rsidR="00F87BF3" w:rsidRPr="00025BEB">
          <w:rPr>
            <w:rFonts w:asciiTheme="majorBidi" w:hAnsiTheme="majorBidi" w:cstheme="majorBidi"/>
            <w:sz w:val="24"/>
            <w:szCs w:val="24"/>
            <w:rPrChange w:id="2035" w:author="Author">
              <w:rPr>
                <w:rFonts w:asciiTheme="majorBidi" w:hAnsiTheme="majorBidi" w:cstheme="majorBidi"/>
              </w:rPr>
            </w:rPrChange>
          </w:rPr>
          <w:t xml:space="preserve">an </w:t>
        </w:r>
      </w:ins>
      <w:r w:rsidRPr="00025BEB">
        <w:rPr>
          <w:rFonts w:asciiTheme="majorBidi" w:hAnsiTheme="majorBidi" w:cstheme="majorBidi"/>
          <w:sz w:val="24"/>
          <w:szCs w:val="24"/>
          <w:rPrChange w:id="2036" w:author="Author">
            <w:rPr>
              <w:rFonts w:asciiTheme="majorBidi" w:hAnsiTheme="majorBidi" w:cstheme="majorBidi"/>
            </w:rPr>
          </w:rPrChange>
        </w:rPr>
        <w:t xml:space="preserve">imagined ethnic hierarchy </w:t>
      </w:r>
      <w:ins w:id="2037" w:author="Author">
        <w:r w:rsidR="000D2863" w:rsidRPr="00025BEB">
          <w:rPr>
            <w:rFonts w:asciiTheme="majorBidi" w:hAnsiTheme="majorBidi" w:cstheme="majorBidi"/>
            <w:sz w:val="24"/>
            <w:szCs w:val="24"/>
            <w:rPrChange w:id="2038" w:author="Author">
              <w:rPr>
                <w:rFonts w:asciiTheme="majorBidi" w:hAnsiTheme="majorBidi" w:cstheme="majorBidi"/>
              </w:rPr>
            </w:rPrChange>
          </w:rPr>
          <w:t xml:space="preserve">prioritizing </w:t>
        </w:r>
      </w:ins>
      <w:del w:id="2039" w:author="Author">
        <w:r w:rsidRPr="00025BEB" w:rsidDel="000D2863">
          <w:rPr>
            <w:rFonts w:asciiTheme="majorBidi" w:hAnsiTheme="majorBidi" w:cstheme="majorBidi"/>
            <w:sz w:val="24"/>
            <w:szCs w:val="24"/>
            <w:rPrChange w:id="2040" w:author="Author">
              <w:rPr>
                <w:rFonts w:asciiTheme="majorBidi" w:hAnsiTheme="majorBidi" w:cstheme="majorBidi"/>
              </w:rPr>
            </w:rPrChange>
          </w:rPr>
          <w:delText>(</w:delText>
        </w:r>
      </w:del>
      <w:r w:rsidRPr="00025BEB">
        <w:rPr>
          <w:rFonts w:asciiTheme="majorBidi" w:hAnsiTheme="majorBidi" w:cstheme="majorBidi"/>
          <w:sz w:val="24"/>
          <w:szCs w:val="24"/>
          <w:rPrChange w:id="2041" w:author="Author">
            <w:rPr>
              <w:rFonts w:asciiTheme="majorBidi" w:hAnsiTheme="majorBidi" w:cstheme="majorBidi"/>
            </w:rPr>
          </w:rPrChange>
        </w:rPr>
        <w:t>Western</w:t>
      </w:r>
      <w:ins w:id="2042" w:author="Author">
        <w:r w:rsidR="000D2863" w:rsidRPr="00025BEB">
          <w:rPr>
            <w:rFonts w:asciiTheme="majorBidi" w:hAnsiTheme="majorBidi" w:cstheme="majorBidi"/>
            <w:sz w:val="24"/>
            <w:szCs w:val="24"/>
            <w:rPrChange w:id="2043" w:author="Author">
              <w:rPr>
                <w:rFonts w:asciiTheme="majorBidi" w:hAnsiTheme="majorBidi" w:cstheme="majorBidi"/>
              </w:rPr>
            </w:rPrChange>
          </w:rPr>
          <w:t xml:space="preserve"> Jewry</w:t>
        </w:r>
      </w:ins>
      <w:del w:id="2044" w:author="Author">
        <w:r w:rsidRPr="00025BEB" w:rsidDel="000D2863">
          <w:rPr>
            <w:rFonts w:asciiTheme="majorBidi" w:hAnsiTheme="majorBidi" w:cstheme="majorBidi"/>
            <w:sz w:val="24"/>
            <w:szCs w:val="24"/>
            <w:rPrChange w:id="2045" w:author="Author">
              <w:rPr>
                <w:rFonts w:asciiTheme="majorBidi" w:hAnsiTheme="majorBidi" w:cstheme="majorBidi"/>
              </w:rPr>
            </w:rPrChange>
          </w:rPr>
          <w:delText>)</w:delText>
        </w:r>
      </w:del>
      <w:r w:rsidRPr="00025BEB">
        <w:rPr>
          <w:rFonts w:asciiTheme="majorBidi" w:hAnsiTheme="majorBidi" w:cstheme="majorBidi"/>
          <w:sz w:val="24"/>
          <w:szCs w:val="24"/>
          <w:rPrChange w:id="2046" w:author="Author">
            <w:rPr>
              <w:rFonts w:asciiTheme="majorBidi" w:hAnsiTheme="majorBidi" w:cstheme="majorBidi"/>
            </w:rPr>
          </w:rPrChange>
        </w:rPr>
        <w:t xml:space="preserve">, but </w:t>
      </w:r>
      <w:del w:id="2047" w:author="Author">
        <w:r w:rsidRPr="00025BEB" w:rsidDel="004225EC">
          <w:rPr>
            <w:rFonts w:asciiTheme="majorBidi" w:hAnsiTheme="majorBidi" w:cstheme="majorBidi"/>
            <w:sz w:val="24"/>
            <w:szCs w:val="24"/>
            <w:rPrChange w:id="2048" w:author="Author">
              <w:rPr>
                <w:rFonts w:asciiTheme="majorBidi" w:hAnsiTheme="majorBidi" w:cstheme="majorBidi"/>
              </w:rPr>
            </w:rPrChange>
          </w:rPr>
          <w:delText xml:space="preserve">rather </w:delText>
        </w:r>
      </w:del>
      <w:ins w:id="2049" w:author="Author">
        <w:r w:rsidR="004225EC" w:rsidRPr="00025BEB">
          <w:rPr>
            <w:rFonts w:asciiTheme="majorBidi" w:hAnsiTheme="majorBidi" w:cstheme="majorBidi"/>
            <w:sz w:val="24"/>
            <w:szCs w:val="24"/>
            <w:rPrChange w:id="2050" w:author="Author">
              <w:rPr>
                <w:rFonts w:asciiTheme="majorBidi" w:hAnsiTheme="majorBidi" w:cstheme="majorBidi"/>
              </w:rPr>
            </w:rPrChange>
          </w:rPr>
          <w:t xml:space="preserve">also </w:t>
        </w:r>
      </w:ins>
      <w:r w:rsidRPr="00025BEB">
        <w:rPr>
          <w:rFonts w:asciiTheme="majorBidi" w:hAnsiTheme="majorBidi" w:cstheme="majorBidi"/>
          <w:sz w:val="24"/>
          <w:szCs w:val="24"/>
          <w:rPrChange w:id="2051" w:author="Author">
            <w:rPr>
              <w:rFonts w:asciiTheme="majorBidi" w:hAnsiTheme="majorBidi" w:cstheme="majorBidi"/>
            </w:rPr>
          </w:rPrChange>
        </w:rPr>
        <w:t xml:space="preserve">involves Halachic (the body of Orthodox Jewish laws) </w:t>
      </w:r>
      <w:del w:id="2052" w:author="Author">
        <w:r w:rsidRPr="00025BEB" w:rsidDel="003C61A1">
          <w:rPr>
            <w:rFonts w:asciiTheme="majorBidi" w:hAnsiTheme="majorBidi" w:cstheme="majorBidi"/>
            <w:sz w:val="24"/>
            <w:szCs w:val="24"/>
            <w:rPrChange w:id="2053" w:author="Author">
              <w:rPr>
                <w:rFonts w:asciiTheme="majorBidi" w:hAnsiTheme="majorBidi" w:cstheme="majorBidi"/>
              </w:rPr>
            </w:rPrChange>
          </w:rPr>
          <w:delText>issues</w:delText>
        </w:r>
      </w:del>
      <w:ins w:id="2054" w:author="Author">
        <w:r w:rsidR="003C61A1" w:rsidRPr="00025BEB">
          <w:rPr>
            <w:rFonts w:asciiTheme="majorBidi" w:hAnsiTheme="majorBidi" w:cstheme="majorBidi"/>
            <w:sz w:val="24"/>
            <w:szCs w:val="24"/>
            <w:rPrChange w:id="2055" w:author="Author">
              <w:rPr>
                <w:rFonts w:asciiTheme="majorBidi" w:hAnsiTheme="majorBidi" w:cstheme="majorBidi"/>
              </w:rPr>
            </w:rPrChange>
          </w:rPr>
          <w:t>considerations</w:t>
        </w:r>
      </w:ins>
      <w:r w:rsidRPr="00025BEB">
        <w:rPr>
          <w:rFonts w:asciiTheme="majorBidi" w:hAnsiTheme="majorBidi" w:cstheme="majorBidi"/>
          <w:sz w:val="24"/>
          <w:szCs w:val="24"/>
          <w:rPrChange w:id="2056" w:author="Author">
            <w:rPr>
              <w:rFonts w:asciiTheme="majorBidi" w:hAnsiTheme="majorBidi" w:cstheme="majorBidi"/>
            </w:rPr>
          </w:rPrChange>
        </w:rPr>
        <w:t xml:space="preserve">. The Law of Return </w:t>
      </w:r>
      <w:del w:id="2057" w:author="Author">
        <w:r w:rsidRPr="00025BEB" w:rsidDel="007944FA">
          <w:rPr>
            <w:rFonts w:asciiTheme="majorBidi" w:hAnsiTheme="majorBidi" w:cstheme="majorBidi"/>
            <w:sz w:val="24"/>
            <w:szCs w:val="24"/>
            <w:rPrChange w:id="2058" w:author="Author">
              <w:rPr>
                <w:rFonts w:asciiTheme="majorBidi" w:hAnsiTheme="majorBidi" w:cstheme="majorBidi"/>
              </w:rPr>
            </w:rPrChange>
          </w:rPr>
          <w:delText>correlates with</w:delText>
        </w:r>
      </w:del>
      <w:ins w:id="2059" w:author="Author">
        <w:r w:rsidR="007944FA" w:rsidRPr="00025BEB">
          <w:rPr>
            <w:rFonts w:asciiTheme="majorBidi" w:hAnsiTheme="majorBidi" w:cstheme="majorBidi"/>
            <w:sz w:val="24"/>
            <w:szCs w:val="24"/>
            <w:rPrChange w:id="2060" w:author="Author">
              <w:rPr>
                <w:rFonts w:asciiTheme="majorBidi" w:hAnsiTheme="majorBidi" w:cstheme="majorBidi"/>
              </w:rPr>
            </w:rPrChange>
          </w:rPr>
          <w:t>adheres to the</w:t>
        </w:r>
      </w:ins>
      <w:r w:rsidRPr="00025BEB">
        <w:rPr>
          <w:rFonts w:asciiTheme="majorBidi" w:hAnsiTheme="majorBidi" w:cstheme="majorBidi"/>
          <w:sz w:val="24"/>
          <w:szCs w:val="24"/>
          <w:rPrChange w:id="2061" w:author="Author">
            <w:rPr>
              <w:rFonts w:asciiTheme="majorBidi" w:hAnsiTheme="majorBidi" w:cstheme="majorBidi"/>
            </w:rPr>
          </w:rPrChange>
        </w:rPr>
        <w:t xml:space="preserve"> Orthodox</w:t>
      </w:r>
      <w:ins w:id="2062" w:author="Author">
        <w:r w:rsidR="007944FA" w:rsidRPr="00025BEB">
          <w:rPr>
            <w:rFonts w:asciiTheme="majorBidi" w:hAnsiTheme="majorBidi" w:cstheme="majorBidi"/>
            <w:sz w:val="24"/>
            <w:szCs w:val="24"/>
            <w:rPrChange w:id="2063" w:author="Author">
              <w:rPr>
                <w:rFonts w:asciiTheme="majorBidi" w:hAnsiTheme="majorBidi" w:cstheme="majorBidi"/>
              </w:rPr>
            </w:rPrChange>
          </w:rPr>
          <w:t xml:space="preserve"> definition of Jewishness,</w:t>
        </w:r>
      </w:ins>
      <w:r w:rsidRPr="00025BEB">
        <w:rPr>
          <w:rFonts w:asciiTheme="majorBidi" w:hAnsiTheme="majorBidi" w:cstheme="majorBidi"/>
          <w:sz w:val="24"/>
          <w:szCs w:val="24"/>
          <w:rPrChange w:id="2064" w:author="Author">
            <w:rPr>
              <w:rFonts w:asciiTheme="majorBidi" w:hAnsiTheme="majorBidi" w:cstheme="majorBidi"/>
            </w:rPr>
          </w:rPrChange>
        </w:rPr>
        <w:t xml:space="preserve"> </w:t>
      </w:r>
      <w:del w:id="2065" w:author="Author">
        <w:r w:rsidRPr="00025BEB" w:rsidDel="007944FA">
          <w:rPr>
            <w:rFonts w:asciiTheme="majorBidi" w:hAnsiTheme="majorBidi" w:cstheme="majorBidi"/>
            <w:sz w:val="24"/>
            <w:szCs w:val="24"/>
            <w:rPrChange w:id="2066" w:author="Author">
              <w:rPr>
                <w:rFonts w:asciiTheme="majorBidi" w:hAnsiTheme="majorBidi" w:cstheme="majorBidi"/>
              </w:rPr>
            </w:rPrChange>
          </w:rPr>
          <w:delText>law in the sense that a Jew is defined as one whose mother is Jewish</w:delText>
        </w:r>
      </w:del>
      <w:ins w:id="2067" w:author="Author">
        <w:r w:rsidR="007944FA" w:rsidRPr="00025BEB">
          <w:rPr>
            <w:rFonts w:asciiTheme="majorBidi" w:hAnsiTheme="majorBidi" w:cstheme="majorBidi"/>
            <w:sz w:val="24"/>
            <w:szCs w:val="24"/>
            <w:rPrChange w:id="2068" w:author="Author">
              <w:rPr>
                <w:rFonts w:asciiTheme="majorBidi" w:hAnsiTheme="majorBidi" w:cstheme="majorBidi"/>
              </w:rPr>
            </w:rPrChange>
          </w:rPr>
          <w:t>which prescribes maternal Jewish ancestry</w:t>
        </w:r>
      </w:ins>
      <w:r w:rsidRPr="00025BEB">
        <w:rPr>
          <w:rFonts w:asciiTheme="majorBidi" w:hAnsiTheme="majorBidi" w:cstheme="majorBidi"/>
          <w:sz w:val="24"/>
          <w:szCs w:val="24"/>
          <w:rPrChange w:id="2069" w:author="Author">
            <w:rPr>
              <w:rFonts w:asciiTheme="majorBidi" w:hAnsiTheme="majorBidi" w:cstheme="majorBidi"/>
            </w:rPr>
          </w:rPrChange>
        </w:rPr>
        <w:t xml:space="preserve">. Nevertheless, a provision was added under Section 4a to allow Jews’ non-Jewish partners, children, and grandchildren to immigrate. The inclusive amendment (1970) </w:t>
      </w:r>
      <w:del w:id="2070" w:author="Author">
        <w:r w:rsidRPr="00025BEB" w:rsidDel="004225EC">
          <w:rPr>
            <w:rFonts w:asciiTheme="majorBidi" w:hAnsiTheme="majorBidi" w:cstheme="majorBidi"/>
            <w:sz w:val="24"/>
            <w:szCs w:val="24"/>
            <w:rPrChange w:id="2071" w:author="Author">
              <w:rPr>
                <w:rFonts w:asciiTheme="majorBidi" w:hAnsiTheme="majorBidi" w:cstheme="majorBidi"/>
              </w:rPr>
            </w:rPrChange>
          </w:rPr>
          <w:delText xml:space="preserve">allowed </w:delText>
        </w:r>
      </w:del>
      <w:ins w:id="2072" w:author="Author">
        <w:r w:rsidR="008C5E45" w:rsidRPr="00025BEB">
          <w:rPr>
            <w:rFonts w:asciiTheme="majorBidi" w:hAnsiTheme="majorBidi" w:cstheme="majorBidi"/>
            <w:sz w:val="24"/>
            <w:szCs w:val="24"/>
            <w:rPrChange w:id="2073" w:author="Author">
              <w:rPr>
                <w:rFonts w:asciiTheme="majorBidi" w:hAnsiTheme="majorBidi" w:cstheme="majorBidi"/>
              </w:rPr>
            </w:rPrChange>
          </w:rPr>
          <w:t>enabled</w:t>
        </w:r>
        <w:r w:rsidR="002E0D14" w:rsidRPr="00025BEB">
          <w:rPr>
            <w:rFonts w:asciiTheme="majorBidi" w:hAnsiTheme="majorBidi" w:cstheme="majorBidi"/>
            <w:sz w:val="24"/>
            <w:szCs w:val="24"/>
            <w:rPrChange w:id="2074" w:author="Author">
              <w:rPr>
                <w:rFonts w:asciiTheme="majorBidi" w:hAnsiTheme="majorBidi" w:cstheme="majorBidi"/>
              </w:rPr>
            </w:rPrChange>
          </w:rPr>
          <w:t xml:space="preserve"> the immigration of</w:t>
        </w:r>
        <w:r w:rsidR="004225EC" w:rsidRPr="00025BEB">
          <w:rPr>
            <w:rFonts w:asciiTheme="majorBidi" w:hAnsiTheme="majorBidi" w:cstheme="majorBidi"/>
            <w:sz w:val="24"/>
            <w:szCs w:val="24"/>
            <w:rPrChange w:id="2075" w:author="Author">
              <w:rPr>
                <w:rFonts w:asciiTheme="majorBidi" w:hAnsiTheme="majorBidi" w:cstheme="majorBidi"/>
              </w:rPr>
            </w:rPrChange>
          </w:rPr>
          <w:t xml:space="preserve"> </w:t>
        </w:r>
      </w:ins>
      <w:r w:rsidRPr="00025BEB">
        <w:rPr>
          <w:rFonts w:asciiTheme="majorBidi" w:hAnsiTheme="majorBidi" w:cstheme="majorBidi"/>
          <w:sz w:val="24"/>
          <w:szCs w:val="24"/>
          <w:rPrChange w:id="2076" w:author="Author">
            <w:rPr>
              <w:rFonts w:asciiTheme="majorBidi" w:hAnsiTheme="majorBidi" w:cstheme="majorBidi"/>
            </w:rPr>
          </w:rPrChange>
        </w:rPr>
        <w:t xml:space="preserve">nearly one million </w:t>
      </w:r>
      <w:del w:id="2077" w:author="Author">
        <w:r w:rsidRPr="00025BEB" w:rsidDel="00662CCD">
          <w:rPr>
            <w:rFonts w:asciiTheme="majorBidi" w:hAnsiTheme="majorBidi" w:cstheme="majorBidi"/>
            <w:sz w:val="24"/>
            <w:szCs w:val="24"/>
            <w:rPrChange w:id="2078" w:author="Author">
              <w:rPr>
                <w:rFonts w:asciiTheme="majorBidi" w:hAnsiTheme="majorBidi" w:cstheme="majorBidi"/>
              </w:rPr>
            </w:rPrChange>
          </w:rPr>
          <w:delText xml:space="preserve">immigrants </w:delText>
        </w:r>
      </w:del>
      <w:ins w:id="2079" w:author="Author">
        <w:r w:rsidR="00662CCD" w:rsidRPr="00025BEB">
          <w:rPr>
            <w:rFonts w:asciiTheme="majorBidi" w:hAnsiTheme="majorBidi" w:cstheme="majorBidi"/>
            <w:sz w:val="24"/>
            <w:szCs w:val="24"/>
            <w:rPrChange w:id="2080" w:author="Author">
              <w:rPr>
                <w:rFonts w:asciiTheme="majorBidi" w:hAnsiTheme="majorBidi" w:cstheme="majorBidi"/>
              </w:rPr>
            </w:rPrChange>
          </w:rPr>
          <w:t xml:space="preserve">people </w:t>
        </w:r>
      </w:ins>
      <w:r w:rsidRPr="00025BEB">
        <w:rPr>
          <w:rFonts w:asciiTheme="majorBidi" w:hAnsiTheme="majorBidi" w:cstheme="majorBidi"/>
          <w:sz w:val="24"/>
          <w:szCs w:val="24"/>
          <w:rPrChange w:id="2081" w:author="Author">
            <w:rPr>
              <w:rFonts w:asciiTheme="majorBidi" w:hAnsiTheme="majorBidi" w:cstheme="majorBidi"/>
            </w:rPr>
          </w:rPrChange>
        </w:rPr>
        <w:t xml:space="preserve">from the USSR </w:t>
      </w:r>
      <w:del w:id="2082" w:author="Author">
        <w:r w:rsidRPr="00025BEB" w:rsidDel="002E0D14">
          <w:rPr>
            <w:rFonts w:asciiTheme="majorBidi" w:hAnsiTheme="majorBidi" w:cstheme="majorBidi"/>
            <w:sz w:val="24"/>
            <w:szCs w:val="24"/>
            <w:rPrChange w:id="2083" w:author="Author">
              <w:rPr>
                <w:rFonts w:asciiTheme="majorBidi" w:hAnsiTheme="majorBidi" w:cstheme="majorBidi"/>
              </w:rPr>
            </w:rPrChange>
          </w:rPr>
          <w:delText xml:space="preserve">to immigrate </w:delText>
        </w:r>
      </w:del>
      <w:r w:rsidRPr="00025BEB">
        <w:rPr>
          <w:rFonts w:asciiTheme="majorBidi" w:hAnsiTheme="majorBidi" w:cstheme="majorBidi"/>
          <w:sz w:val="24"/>
          <w:szCs w:val="24"/>
          <w:rPrChange w:id="2084" w:author="Author">
            <w:rPr>
              <w:rFonts w:asciiTheme="majorBidi" w:hAnsiTheme="majorBidi" w:cstheme="majorBidi"/>
            </w:rPr>
          </w:rPrChange>
        </w:rPr>
        <w:t xml:space="preserve">during the 1990s. </w:t>
      </w:r>
      <w:del w:id="2085" w:author="Author">
        <w:r w:rsidRPr="00025BEB" w:rsidDel="008D1D51">
          <w:rPr>
            <w:rFonts w:asciiTheme="majorBidi" w:hAnsiTheme="majorBidi" w:cstheme="majorBidi"/>
            <w:sz w:val="24"/>
            <w:szCs w:val="24"/>
            <w:rPrChange w:id="2086" w:author="Author">
              <w:rPr>
                <w:rFonts w:asciiTheme="majorBidi" w:hAnsiTheme="majorBidi" w:cstheme="majorBidi"/>
              </w:rPr>
            </w:rPrChange>
          </w:rPr>
          <w:lastRenderedPageBreak/>
          <w:delText>Nonetheless,</w:delText>
        </w:r>
      </w:del>
      <w:ins w:id="2087" w:author="Author">
        <w:r w:rsidR="008D1D51" w:rsidRPr="00025BEB">
          <w:rPr>
            <w:rFonts w:asciiTheme="majorBidi" w:hAnsiTheme="majorBidi" w:cstheme="majorBidi"/>
            <w:sz w:val="24"/>
            <w:szCs w:val="24"/>
            <w:rPrChange w:id="2088" w:author="Author">
              <w:rPr>
                <w:rFonts w:asciiTheme="majorBidi" w:hAnsiTheme="majorBidi" w:cstheme="majorBidi"/>
              </w:rPr>
            </w:rPrChange>
          </w:rPr>
          <w:t>I</w:t>
        </w:r>
        <w:r w:rsidR="00D60CD6" w:rsidRPr="00025BEB">
          <w:rPr>
            <w:rFonts w:asciiTheme="majorBidi" w:hAnsiTheme="majorBidi" w:cstheme="majorBidi"/>
            <w:sz w:val="24"/>
            <w:szCs w:val="24"/>
            <w:rPrChange w:id="2089" w:author="Author">
              <w:rPr>
                <w:rFonts w:asciiTheme="majorBidi" w:hAnsiTheme="majorBidi" w:cstheme="majorBidi"/>
              </w:rPr>
            </w:rPrChange>
          </w:rPr>
          <w:t>t was impossible</w:t>
        </w:r>
        <w:r w:rsidR="008D1D51" w:rsidRPr="00025BEB">
          <w:rPr>
            <w:rFonts w:asciiTheme="majorBidi" w:hAnsiTheme="majorBidi" w:cstheme="majorBidi"/>
            <w:sz w:val="24"/>
            <w:szCs w:val="24"/>
            <w:rPrChange w:id="2090" w:author="Author">
              <w:rPr>
                <w:rFonts w:asciiTheme="majorBidi" w:hAnsiTheme="majorBidi" w:cstheme="majorBidi"/>
              </w:rPr>
            </w:rPrChange>
          </w:rPr>
          <w:t>, however,</w:t>
        </w:r>
        <w:r w:rsidR="00D60CD6" w:rsidRPr="00025BEB">
          <w:rPr>
            <w:rFonts w:asciiTheme="majorBidi" w:hAnsiTheme="majorBidi" w:cstheme="majorBidi"/>
            <w:sz w:val="24"/>
            <w:szCs w:val="24"/>
            <w:rPrChange w:id="2091" w:author="Author">
              <w:rPr>
                <w:rFonts w:asciiTheme="majorBidi" w:hAnsiTheme="majorBidi" w:cstheme="majorBidi"/>
              </w:rPr>
            </w:rPrChange>
          </w:rPr>
          <w:t xml:space="preserve"> to </w:t>
        </w:r>
      </w:ins>
      <w:del w:id="2092" w:author="Author">
        <w:r w:rsidRPr="00025BEB" w:rsidDel="00D60CD6">
          <w:rPr>
            <w:rFonts w:asciiTheme="majorBidi" w:hAnsiTheme="majorBidi" w:cstheme="majorBidi"/>
            <w:sz w:val="24"/>
            <w:szCs w:val="24"/>
            <w:rPrChange w:id="2093" w:author="Author">
              <w:rPr>
                <w:rFonts w:asciiTheme="majorBidi" w:hAnsiTheme="majorBidi" w:cstheme="majorBidi"/>
              </w:rPr>
            </w:rPrChange>
          </w:rPr>
          <w:delText xml:space="preserve"> no one could have </w:delText>
        </w:r>
        <w:r w:rsidRPr="00025BEB" w:rsidDel="004225EC">
          <w:rPr>
            <w:rFonts w:asciiTheme="majorBidi" w:hAnsiTheme="majorBidi" w:cstheme="majorBidi"/>
            <w:sz w:val="24"/>
            <w:szCs w:val="24"/>
            <w:rPrChange w:id="2094" w:author="Author">
              <w:rPr>
                <w:rFonts w:asciiTheme="majorBidi" w:hAnsiTheme="majorBidi" w:cstheme="majorBidi"/>
              </w:rPr>
            </w:rPrChange>
          </w:rPr>
          <w:delText>ever expected</w:delText>
        </w:r>
      </w:del>
      <w:ins w:id="2095" w:author="Author">
        <w:r w:rsidR="004225EC" w:rsidRPr="00025BEB">
          <w:rPr>
            <w:rFonts w:asciiTheme="majorBidi" w:hAnsiTheme="majorBidi" w:cstheme="majorBidi"/>
            <w:sz w:val="24"/>
            <w:szCs w:val="24"/>
            <w:rPrChange w:id="2096" w:author="Author">
              <w:rPr>
                <w:rFonts w:asciiTheme="majorBidi" w:hAnsiTheme="majorBidi" w:cstheme="majorBidi"/>
              </w:rPr>
            </w:rPrChange>
          </w:rPr>
          <w:t>anticipate</w:t>
        </w:r>
      </w:ins>
      <w:r w:rsidRPr="00025BEB">
        <w:rPr>
          <w:rFonts w:asciiTheme="majorBidi" w:hAnsiTheme="majorBidi" w:cstheme="majorBidi"/>
          <w:sz w:val="24"/>
          <w:szCs w:val="24"/>
          <w:rPrChange w:id="2097" w:author="Author">
            <w:rPr>
              <w:rFonts w:asciiTheme="majorBidi" w:hAnsiTheme="majorBidi" w:cstheme="majorBidi"/>
            </w:rPr>
          </w:rPrChange>
        </w:rPr>
        <w:t xml:space="preserve"> that </w:t>
      </w:r>
      <w:del w:id="2098" w:author="Author">
        <w:r w:rsidRPr="00025BEB" w:rsidDel="000A5990">
          <w:rPr>
            <w:rFonts w:asciiTheme="majorBidi" w:hAnsiTheme="majorBidi" w:cstheme="majorBidi"/>
            <w:sz w:val="24"/>
            <w:szCs w:val="24"/>
            <w:rPrChange w:id="2099" w:author="Author">
              <w:rPr>
                <w:rFonts w:asciiTheme="majorBidi" w:hAnsiTheme="majorBidi" w:cstheme="majorBidi"/>
              </w:rPr>
            </w:rPrChange>
          </w:rPr>
          <w:delText xml:space="preserve">due </w:delText>
        </w:r>
        <w:r w:rsidRPr="00025BEB" w:rsidDel="008D1D51">
          <w:rPr>
            <w:rFonts w:asciiTheme="majorBidi" w:hAnsiTheme="majorBidi" w:cstheme="majorBidi"/>
            <w:sz w:val="24"/>
            <w:szCs w:val="24"/>
            <w:rPrChange w:id="2100" w:author="Author">
              <w:rPr>
                <w:rFonts w:asciiTheme="majorBidi" w:hAnsiTheme="majorBidi" w:cstheme="majorBidi"/>
              </w:rPr>
            </w:rPrChange>
          </w:rPr>
          <w:delText>to the amendment</w:delText>
        </w:r>
        <w:r w:rsidRPr="00025BEB" w:rsidDel="00E31131">
          <w:rPr>
            <w:rFonts w:asciiTheme="majorBidi" w:hAnsiTheme="majorBidi" w:cstheme="majorBidi"/>
            <w:sz w:val="24"/>
            <w:szCs w:val="24"/>
            <w:rPrChange w:id="2101" w:author="Author">
              <w:rPr>
                <w:rFonts w:asciiTheme="majorBidi" w:hAnsiTheme="majorBidi" w:cstheme="majorBidi"/>
              </w:rPr>
            </w:rPrChange>
          </w:rPr>
          <w:delText>,</w:delText>
        </w:r>
        <w:r w:rsidRPr="00025BEB" w:rsidDel="008D1D51">
          <w:rPr>
            <w:rFonts w:asciiTheme="majorBidi" w:hAnsiTheme="majorBidi" w:cstheme="majorBidi"/>
            <w:sz w:val="24"/>
            <w:szCs w:val="24"/>
            <w:rPrChange w:id="2102"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2103" w:author="Author">
            <w:rPr>
              <w:rFonts w:asciiTheme="majorBidi" w:hAnsiTheme="majorBidi" w:cstheme="majorBidi"/>
            </w:rPr>
          </w:rPrChange>
        </w:rPr>
        <w:t xml:space="preserve">the number of non-Jewish immigrants would </w:t>
      </w:r>
      <w:del w:id="2104" w:author="Author">
        <w:r w:rsidRPr="00025BEB" w:rsidDel="002F48DA">
          <w:rPr>
            <w:rFonts w:asciiTheme="majorBidi" w:hAnsiTheme="majorBidi" w:cstheme="majorBidi"/>
            <w:sz w:val="24"/>
            <w:szCs w:val="24"/>
            <w:rPrChange w:id="2105" w:author="Author">
              <w:rPr>
                <w:rFonts w:asciiTheme="majorBidi" w:hAnsiTheme="majorBidi" w:cstheme="majorBidi"/>
              </w:rPr>
            </w:rPrChange>
          </w:rPr>
          <w:delText>one day</w:delText>
        </w:r>
      </w:del>
      <w:ins w:id="2106" w:author="Author">
        <w:r w:rsidR="002F48DA" w:rsidRPr="00025BEB">
          <w:rPr>
            <w:rFonts w:asciiTheme="majorBidi" w:hAnsiTheme="majorBidi" w:cstheme="majorBidi"/>
            <w:sz w:val="24"/>
            <w:szCs w:val="24"/>
            <w:rPrChange w:id="2107" w:author="Author">
              <w:rPr>
                <w:rFonts w:asciiTheme="majorBidi" w:hAnsiTheme="majorBidi" w:cstheme="majorBidi"/>
              </w:rPr>
            </w:rPrChange>
          </w:rPr>
          <w:t>at some point</w:t>
        </w:r>
      </w:ins>
      <w:r w:rsidRPr="00025BEB">
        <w:rPr>
          <w:rFonts w:asciiTheme="majorBidi" w:hAnsiTheme="majorBidi" w:cstheme="majorBidi"/>
          <w:sz w:val="24"/>
          <w:szCs w:val="24"/>
          <w:rPrChange w:id="2108" w:author="Author">
            <w:rPr>
              <w:rFonts w:asciiTheme="majorBidi" w:hAnsiTheme="majorBidi" w:cstheme="majorBidi"/>
            </w:rPr>
          </w:rPrChange>
        </w:rPr>
        <w:t xml:space="preserve"> exceed that of Jewish immigrants.</w:t>
      </w:r>
      <w:r w:rsidRPr="00025BEB">
        <w:rPr>
          <w:rStyle w:val="EndnoteReference"/>
          <w:rFonts w:asciiTheme="majorBidi" w:hAnsiTheme="majorBidi" w:cstheme="majorBidi"/>
          <w:sz w:val="24"/>
          <w:szCs w:val="24"/>
          <w:rPrChange w:id="2109" w:author="Author">
            <w:rPr>
              <w:rStyle w:val="EndnoteReference"/>
              <w:rFonts w:asciiTheme="majorBidi" w:hAnsiTheme="majorBidi" w:cstheme="majorBidi"/>
            </w:rPr>
          </w:rPrChange>
        </w:rPr>
        <w:endnoteReference w:id="14"/>
      </w:r>
      <w:r w:rsidRPr="00025BEB">
        <w:rPr>
          <w:rFonts w:asciiTheme="majorBidi" w:hAnsiTheme="majorBidi" w:cstheme="majorBidi"/>
          <w:sz w:val="24"/>
          <w:szCs w:val="24"/>
          <w:rPrChange w:id="2126" w:author="Author">
            <w:rPr>
              <w:rFonts w:asciiTheme="majorBidi" w:hAnsiTheme="majorBidi" w:cstheme="majorBidi"/>
            </w:rPr>
          </w:rPrChange>
        </w:rPr>
        <w:t xml:space="preserve"> </w:t>
      </w:r>
    </w:p>
    <w:p w14:paraId="5717F0C5" w14:textId="10BBD0BE" w:rsidR="009F6A51" w:rsidRPr="00025BEB" w:rsidRDefault="009F6A51" w:rsidP="00025BEB">
      <w:pPr>
        <w:bidi w:val="0"/>
        <w:spacing w:line="480" w:lineRule="auto"/>
        <w:jc w:val="both"/>
        <w:rPr>
          <w:rFonts w:asciiTheme="majorBidi" w:hAnsiTheme="majorBidi" w:cstheme="majorBidi"/>
          <w:sz w:val="24"/>
          <w:szCs w:val="24"/>
          <w:rPrChange w:id="2127" w:author="Author">
            <w:rPr>
              <w:rFonts w:asciiTheme="majorBidi" w:hAnsiTheme="majorBidi" w:cstheme="majorBidi"/>
            </w:rPr>
          </w:rPrChange>
        </w:rPr>
        <w:pPrChange w:id="2128" w:author="Author">
          <w:pPr>
            <w:bidi w:val="0"/>
            <w:spacing w:line="360" w:lineRule="auto"/>
            <w:jc w:val="both"/>
          </w:pPr>
        </w:pPrChange>
      </w:pPr>
      <w:del w:id="2129" w:author="Author">
        <w:r w:rsidRPr="00025BEB" w:rsidDel="006E6731">
          <w:rPr>
            <w:rFonts w:asciiTheme="majorBidi" w:hAnsiTheme="majorBidi" w:cstheme="majorBidi"/>
            <w:sz w:val="24"/>
            <w:szCs w:val="24"/>
            <w:rPrChange w:id="2130" w:author="Author">
              <w:rPr>
                <w:rFonts w:asciiTheme="majorBidi" w:hAnsiTheme="majorBidi" w:cstheme="majorBidi"/>
              </w:rPr>
            </w:rPrChange>
          </w:rPr>
          <w:delText>Moreover</w:delText>
        </w:r>
      </w:del>
      <w:ins w:id="2131" w:author="Author">
        <w:r w:rsidR="006E6731" w:rsidRPr="00025BEB">
          <w:rPr>
            <w:rFonts w:asciiTheme="majorBidi" w:hAnsiTheme="majorBidi" w:cstheme="majorBidi"/>
            <w:sz w:val="24"/>
            <w:szCs w:val="24"/>
            <w:rPrChange w:id="2132" w:author="Author">
              <w:rPr>
                <w:rFonts w:asciiTheme="majorBidi" w:hAnsiTheme="majorBidi" w:cstheme="majorBidi"/>
              </w:rPr>
            </w:rPrChange>
          </w:rPr>
          <w:t>Further complicating the issue</w:t>
        </w:r>
      </w:ins>
      <w:r w:rsidRPr="00025BEB">
        <w:rPr>
          <w:rFonts w:asciiTheme="majorBidi" w:hAnsiTheme="majorBidi" w:cstheme="majorBidi"/>
          <w:sz w:val="24"/>
          <w:szCs w:val="24"/>
          <w:rPrChange w:id="2133" w:author="Author">
            <w:rPr>
              <w:rFonts w:asciiTheme="majorBidi" w:hAnsiTheme="majorBidi" w:cstheme="majorBidi"/>
            </w:rPr>
          </w:rPrChange>
        </w:rPr>
        <w:t xml:space="preserve">, </w:t>
      </w:r>
      <w:del w:id="2134" w:author="Author">
        <w:r w:rsidRPr="00025BEB" w:rsidDel="00406D9B">
          <w:rPr>
            <w:rFonts w:asciiTheme="majorBidi" w:hAnsiTheme="majorBidi" w:cstheme="majorBidi"/>
            <w:sz w:val="24"/>
            <w:szCs w:val="24"/>
            <w:rPrChange w:id="2135" w:author="Author">
              <w:rPr>
                <w:rFonts w:asciiTheme="majorBidi" w:hAnsiTheme="majorBidi" w:cstheme="majorBidi"/>
              </w:rPr>
            </w:rPrChange>
          </w:rPr>
          <w:delText>t</w:delText>
        </w:r>
      </w:del>
      <w:ins w:id="2136" w:author="Author">
        <w:r w:rsidR="00406D9B" w:rsidRPr="00025BEB">
          <w:rPr>
            <w:rFonts w:asciiTheme="majorBidi" w:hAnsiTheme="majorBidi" w:cstheme="majorBidi"/>
            <w:sz w:val="24"/>
            <w:szCs w:val="24"/>
            <w:rPrChange w:id="2137" w:author="Author">
              <w:rPr>
                <w:rFonts w:asciiTheme="majorBidi" w:hAnsiTheme="majorBidi" w:cstheme="majorBidi"/>
              </w:rPr>
            </w:rPrChange>
          </w:rPr>
          <w:t xml:space="preserve">the criteria for immigration on the basis of religious conversion </w:t>
        </w:r>
        <w:r w:rsidR="00E23FA4" w:rsidRPr="00025BEB">
          <w:rPr>
            <w:rFonts w:asciiTheme="majorBidi" w:hAnsiTheme="majorBidi" w:cstheme="majorBidi"/>
            <w:sz w:val="24"/>
            <w:szCs w:val="24"/>
            <w:rPrChange w:id="2138" w:author="Author">
              <w:rPr>
                <w:rFonts w:asciiTheme="majorBidi" w:hAnsiTheme="majorBidi" w:cstheme="majorBidi"/>
              </w:rPr>
            </w:rPrChange>
          </w:rPr>
          <w:t>are</w:t>
        </w:r>
        <w:r w:rsidR="003C2B5E" w:rsidRPr="00025BEB">
          <w:rPr>
            <w:rFonts w:asciiTheme="majorBidi" w:hAnsiTheme="majorBidi" w:cstheme="majorBidi"/>
            <w:sz w:val="24"/>
            <w:szCs w:val="24"/>
            <w:rPrChange w:id="2139" w:author="Author">
              <w:rPr>
                <w:rFonts w:asciiTheme="majorBidi" w:hAnsiTheme="majorBidi" w:cstheme="majorBidi"/>
              </w:rPr>
            </w:rPrChange>
          </w:rPr>
          <w:t xml:space="preserve"> only vaguely stipulated </w:t>
        </w:r>
        <w:r w:rsidR="00E76CD3" w:rsidRPr="00025BEB">
          <w:rPr>
            <w:rFonts w:asciiTheme="majorBidi" w:hAnsiTheme="majorBidi" w:cstheme="majorBidi"/>
            <w:sz w:val="24"/>
            <w:szCs w:val="24"/>
            <w:rPrChange w:id="2140" w:author="Author">
              <w:rPr>
                <w:rFonts w:asciiTheme="majorBidi" w:hAnsiTheme="majorBidi" w:cstheme="majorBidi"/>
              </w:rPr>
            </w:rPrChange>
          </w:rPr>
          <w:t>in</w:t>
        </w:r>
        <w:r w:rsidR="003C2B5E" w:rsidRPr="00025BEB">
          <w:rPr>
            <w:rFonts w:asciiTheme="majorBidi" w:hAnsiTheme="majorBidi" w:cstheme="majorBidi"/>
            <w:sz w:val="24"/>
            <w:szCs w:val="24"/>
            <w:rPrChange w:id="2141" w:author="Author">
              <w:rPr>
                <w:rFonts w:asciiTheme="majorBidi" w:hAnsiTheme="majorBidi" w:cstheme="majorBidi"/>
              </w:rPr>
            </w:rPrChange>
          </w:rPr>
          <w:t xml:space="preserve"> the </w:t>
        </w:r>
      </w:ins>
      <w:del w:id="2142" w:author="Author">
        <w:r w:rsidRPr="00025BEB" w:rsidDel="003C2B5E">
          <w:rPr>
            <w:rFonts w:asciiTheme="majorBidi" w:hAnsiTheme="majorBidi" w:cstheme="majorBidi"/>
            <w:sz w:val="24"/>
            <w:szCs w:val="24"/>
            <w:rPrChange w:id="2143" w:author="Author">
              <w:rPr>
                <w:rFonts w:asciiTheme="majorBidi" w:hAnsiTheme="majorBidi" w:cstheme="majorBidi"/>
              </w:rPr>
            </w:rPrChange>
          </w:rPr>
          <w:delText xml:space="preserve">he </w:delText>
        </w:r>
      </w:del>
      <w:r w:rsidRPr="00025BEB">
        <w:rPr>
          <w:rFonts w:asciiTheme="majorBidi" w:hAnsiTheme="majorBidi" w:cstheme="majorBidi"/>
          <w:sz w:val="24"/>
          <w:szCs w:val="24"/>
          <w:rPrChange w:id="2144" w:author="Author">
            <w:rPr>
              <w:rFonts w:asciiTheme="majorBidi" w:hAnsiTheme="majorBidi" w:cstheme="majorBidi"/>
            </w:rPr>
          </w:rPrChange>
        </w:rPr>
        <w:t>Law of Return</w:t>
      </w:r>
      <w:del w:id="2145" w:author="Author">
        <w:r w:rsidRPr="00025BEB" w:rsidDel="003C2B5E">
          <w:rPr>
            <w:rFonts w:asciiTheme="majorBidi" w:hAnsiTheme="majorBidi" w:cstheme="majorBidi"/>
            <w:sz w:val="24"/>
            <w:szCs w:val="24"/>
            <w:rPrChange w:id="2146" w:author="Author">
              <w:rPr>
                <w:rFonts w:asciiTheme="majorBidi" w:hAnsiTheme="majorBidi" w:cstheme="majorBidi"/>
              </w:rPr>
            </w:rPrChange>
          </w:rPr>
          <w:delText xml:space="preserve"> left vague </w:delText>
        </w:r>
        <w:r w:rsidRPr="00025BEB" w:rsidDel="00406D9B">
          <w:rPr>
            <w:rFonts w:asciiTheme="majorBidi" w:hAnsiTheme="majorBidi" w:cstheme="majorBidi"/>
            <w:sz w:val="24"/>
            <w:szCs w:val="24"/>
            <w:rPrChange w:id="2147" w:author="Author">
              <w:rPr>
                <w:rFonts w:asciiTheme="majorBidi" w:hAnsiTheme="majorBidi" w:cstheme="majorBidi"/>
              </w:rPr>
            </w:rPrChange>
          </w:rPr>
          <w:delText xml:space="preserve">the criteria </w:delText>
        </w:r>
        <w:r w:rsidRPr="00025BEB" w:rsidDel="002F48DA">
          <w:rPr>
            <w:rFonts w:asciiTheme="majorBidi" w:hAnsiTheme="majorBidi" w:cstheme="majorBidi"/>
            <w:sz w:val="24"/>
            <w:szCs w:val="24"/>
            <w:rPrChange w:id="2148" w:author="Author">
              <w:rPr>
                <w:rFonts w:asciiTheme="majorBidi" w:hAnsiTheme="majorBidi" w:cstheme="majorBidi"/>
              </w:rPr>
            </w:rPrChange>
          </w:rPr>
          <w:delText>of</w:delText>
        </w:r>
        <w:r w:rsidRPr="00025BEB" w:rsidDel="00406D9B">
          <w:rPr>
            <w:rFonts w:asciiTheme="majorBidi" w:hAnsiTheme="majorBidi" w:cstheme="majorBidi"/>
            <w:sz w:val="24"/>
            <w:szCs w:val="24"/>
            <w:rPrChange w:id="2149" w:author="Author">
              <w:rPr>
                <w:rFonts w:asciiTheme="majorBidi" w:hAnsiTheme="majorBidi" w:cstheme="majorBidi"/>
              </w:rPr>
            </w:rPrChange>
          </w:rPr>
          <w:delText xml:space="preserve"> religious conversion</w:delText>
        </w:r>
        <w:r w:rsidRPr="00025BEB" w:rsidDel="002F48DA">
          <w:rPr>
            <w:rFonts w:asciiTheme="majorBidi" w:hAnsiTheme="majorBidi" w:cstheme="majorBidi"/>
            <w:sz w:val="24"/>
            <w:szCs w:val="24"/>
            <w:rPrChange w:id="2150" w:author="Author">
              <w:rPr>
                <w:rFonts w:asciiTheme="majorBidi" w:hAnsiTheme="majorBidi" w:cstheme="majorBidi"/>
              </w:rPr>
            </w:rPrChange>
          </w:rPr>
          <w:delText xml:space="preserve"> for eligibility to immigrate</w:delText>
        </w:r>
      </w:del>
      <w:r w:rsidRPr="00025BEB">
        <w:rPr>
          <w:rFonts w:asciiTheme="majorBidi" w:hAnsiTheme="majorBidi" w:cstheme="majorBidi"/>
          <w:sz w:val="24"/>
          <w:szCs w:val="24"/>
          <w:rPrChange w:id="2151" w:author="Author">
            <w:rPr>
              <w:rFonts w:asciiTheme="majorBidi" w:hAnsiTheme="majorBidi" w:cstheme="majorBidi"/>
            </w:rPr>
          </w:rPrChange>
        </w:rPr>
        <w:t xml:space="preserve">. </w:t>
      </w:r>
      <w:del w:id="2152" w:author="Author">
        <w:r w:rsidRPr="00025BEB" w:rsidDel="002F48DA">
          <w:rPr>
            <w:rFonts w:asciiTheme="majorBidi" w:hAnsiTheme="majorBidi" w:cstheme="majorBidi"/>
            <w:sz w:val="24"/>
            <w:szCs w:val="24"/>
            <w:rPrChange w:id="2153" w:author="Author">
              <w:rPr>
                <w:rFonts w:asciiTheme="majorBidi" w:hAnsiTheme="majorBidi" w:cstheme="majorBidi"/>
              </w:rPr>
            </w:rPrChange>
          </w:rPr>
          <w:delText xml:space="preserve">The </w:delText>
        </w:r>
      </w:del>
      <w:ins w:id="2154" w:author="Author">
        <w:r w:rsidR="002F48DA" w:rsidRPr="00025BEB">
          <w:rPr>
            <w:rFonts w:asciiTheme="majorBidi" w:hAnsiTheme="majorBidi" w:cstheme="majorBidi"/>
            <w:sz w:val="24"/>
            <w:szCs w:val="24"/>
            <w:rPrChange w:id="2155" w:author="Author">
              <w:rPr>
                <w:rFonts w:asciiTheme="majorBidi" w:hAnsiTheme="majorBidi" w:cstheme="majorBidi"/>
              </w:rPr>
            </w:rPrChange>
          </w:rPr>
          <w:t xml:space="preserve">A </w:t>
        </w:r>
      </w:ins>
      <w:r w:rsidRPr="00025BEB">
        <w:rPr>
          <w:rFonts w:asciiTheme="majorBidi" w:hAnsiTheme="majorBidi" w:cstheme="majorBidi"/>
          <w:sz w:val="24"/>
          <w:szCs w:val="24"/>
          <w:rPrChange w:id="2156" w:author="Author">
            <w:rPr>
              <w:rFonts w:asciiTheme="majorBidi" w:hAnsiTheme="majorBidi" w:cstheme="majorBidi"/>
            </w:rPr>
          </w:rPrChange>
        </w:rPr>
        <w:t xml:space="preserve">Supreme Court ruling </w:t>
      </w:r>
      <w:del w:id="2157" w:author="Author">
        <w:r w:rsidRPr="00025BEB" w:rsidDel="002F48DA">
          <w:rPr>
            <w:rFonts w:asciiTheme="majorBidi" w:hAnsiTheme="majorBidi" w:cstheme="majorBidi"/>
            <w:sz w:val="24"/>
            <w:szCs w:val="24"/>
            <w:rPrChange w:id="2158" w:author="Author">
              <w:rPr>
                <w:rFonts w:asciiTheme="majorBidi" w:hAnsiTheme="majorBidi" w:cstheme="majorBidi"/>
              </w:rPr>
            </w:rPrChange>
          </w:rPr>
          <w:delText xml:space="preserve">tried </w:delText>
        </w:r>
      </w:del>
      <w:ins w:id="2159" w:author="Author">
        <w:r w:rsidR="002F48DA" w:rsidRPr="00025BEB">
          <w:rPr>
            <w:rFonts w:asciiTheme="majorBidi" w:hAnsiTheme="majorBidi" w:cstheme="majorBidi"/>
            <w:sz w:val="24"/>
            <w:szCs w:val="24"/>
            <w:rPrChange w:id="2160" w:author="Author">
              <w:rPr>
                <w:rFonts w:asciiTheme="majorBidi" w:hAnsiTheme="majorBidi" w:cstheme="majorBidi"/>
              </w:rPr>
            </w:rPrChange>
          </w:rPr>
          <w:t xml:space="preserve">attempted </w:t>
        </w:r>
      </w:ins>
      <w:r w:rsidRPr="00025BEB">
        <w:rPr>
          <w:rFonts w:asciiTheme="majorBidi" w:hAnsiTheme="majorBidi" w:cstheme="majorBidi"/>
          <w:sz w:val="24"/>
          <w:szCs w:val="24"/>
          <w:rPrChange w:id="2161" w:author="Author">
            <w:rPr>
              <w:rFonts w:asciiTheme="majorBidi" w:hAnsiTheme="majorBidi" w:cstheme="majorBidi"/>
            </w:rPr>
          </w:rPrChange>
        </w:rPr>
        <w:t xml:space="preserve">to fill this gap by </w:t>
      </w:r>
      <w:del w:id="2162" w:author="Author">
        <w:r w:rsidRPr="00025BEB" w:rsidDel="002F48DA">
          <w:rPr>
            <w:rFonts w:asciiTheme="majorBidi" w:hAnsiTheme="majorBidi" w:cstheme="majorBidi"/>
            <w:sz w:val="24"/>
            <w:szCs w:val="24"/>
            <w:rPrChange w:id="2163" w:author="Author">
              <w:rPr>
                <w:rFonts w:asciiTheme="majorBidi" w:hAnsiTheme="majorBidi" w:cstheme="majorBidi"/>
              </w:rPr>
            </w:rPrChange>
          </w:rPr>
          <w:delText xml:space="preserve">allowing </w:delText>
        </w:r>
      </w:del>
      <w:ins w:id="2164" w:author="Author">
        <w:r w:rsidR="002F48DA" w:rsidRPr="00025BEB">
          <w:rPr>
            <w:rFonts w:asciiTheme="majorBidi" w:hAnsiTheme="majorBidi" w:cstheme="majorBidi"/>
            <w:sz w:val="24"/>
            <w:szCs w:val="24"/>
            <w:rPrChange w:id="2165" w:author="Author">
              <w:rPr>
                <w:rFonts w:asciiTheme="majorBidi" w:hAnsiTheme="majorBidi" w:cstheme="majorBidi"/>
              </w:rPr>
            </w:rPrChange>
          </w:rPr>
          <w:t xml:space="preserve">authorizing </w:t>
        </w:r>
      </w:ins>
      <w:r w:rsidRPr="00025BEB">
        <w:rPr>
          <w:rFonts w:asciiTheme="majorBidi" w:hAnsiTheme="majorBidi" w:cstheme="majorBidi"/>
          <w:sz w:val="24"/>
          <w:szCs w:val="24"/>
          <w:rPrChange w:id="2166" w:author="Author">
            <w:rPr>
              <w:rFonts w:asciiTheme="majorBidi" w:hAnsiTheme="majorBidi" w:cstheme="majorBidi"/>
            </w:rPr>
          </w:rPrChange>
        </w:rPr>
        <w:t xml:space="preserve">Orthodox and non-Orthodox </w:t>
      </w:r>
      <w:ins w:id="2167" w:author="Author">
        <w:r w:rsidR="00746D95" w:rsidRPr="00025BEB">
          <w:rPr>
            <w:rFonts w:asciiTheme="majorBidi" w:hAnsiTheme="majorBidi" w:cstheme="majorBidi"/>
            <w:sz w:val="24"/>
            <w:szCs w:val="24"/>
            <w:rPrChange w:id="2168" w:author="Author">
              <w:rPr>
                <w:rFonts w:asciiTheme="majorBidi" w:hAnsiTheme="majorBidi" w:cstheme="majorBidi"/>
              </w:rPr>
            </w:rPrChange>
          </w:rPr>
          <w:t xml:space="preserve">conversion </w:t>
        </w:r>
      </w:ins>
      <w:r w:rsidRPr="00025BEB">
        <w:rPr>
          <w:rFonts w:asciiTheme="majorBidi" w:hAnsiTheme="majorBidi" w:cstheme="majorBidi"/>
          <w:sz w:val="24"/>
          <w:szCs w:val="24"/>
          <w:rPrChange w:id="2169" w:author="Author">
            <w:rPr>
              <w:rFonts w:asciiTheme="majorBidi" w:hAnsiTheme="majorBidi" w:cstheme="majorBidi"/>
            </w:rPr>
          </w:rPrChange>
        </w:rPr>
        <w:t xml:space="preserve">courts outside </w:t>
      </w:r>
      <w:ins w:id="2170" w:author="Author">
        <w:r w:rsidR="002F48DA" w:rsidRPr="00025BEB">
          <w:rPr>
            <w:rFonts w:asciiTheme="majorBidi" w:hAnsiTheme="majorBidi" w:cstheme="majorBidi"/>
            <w:sz w:val="24"/>
            <w:szCs w:val="24"/>
            <w:rPrChange w:id="2171" w:author="Author">
              <w:rPr>
                <w:rFonts w:asciiTheme="majorBidi" w:hAnsiTheme="majorBidi" w:cstheme="majorBidi"/>
              </w:rPr>
            </w:rPrChange>
          </w:rPr>
          <w:t xml:space="preserve">of </w:t>
        </w:r>
      </w:ins>
      <w:r w:rsidRPr="00025BEB">
        <w:rPr>
          <w:rFonts w:asciiTheme="majorBidi" w:hAnsiTheme="majorBidi" w:cstheme="majorBidi"/>
          <w:sz w:val="24"/>
          <w:szCs w:val="24"/>
          <w:rPrChange w:id="2172" w:author="Author">
            <w:rPr>
              <w:rFonts w:asciiTheme="majorBidi" w:hAnsiTheme="majorBidi" w:cstheme="majorBidi"/>
            </w:rPr>
          </w:rPrChange>
        </w:rPr>
        <w:t xml:space="preserve">Israel to </w:t>
      </w:r>
      <w:del w:id="2173" w:author="Author">
        <w:r w:rsidRPr="00025BEB" w:rsidDel="00E31131">
          <w:rPr>
            <w:rFonts w:asciiTheme="majorBidi" w:hAnsiTheme="majorBidi" w:cstheme="majorBidi"/>
            <w:sz w:val="24"/>
            <w:szCs w:val="24"/>
            <w:rPrChange w:id="2174" w:author="Author">
              <w:rPr>
                <w:rFonts w:asciiTheme="majorBidi" w:hAnsiTheme="majorBidi" w:cstheme="majorBidi"/>
              </w:rPr>
            </w:rPrChange>
          </w:rPr>
          <w:delText>qualify one’s</w:delText>
        </w:r>
      </w:del>
      <w:ins w:id="2175" w:author="Author">
        <w:r w:rsidR="00E31131" w:rsidRPr="00025BEB">
          <w:rPr>
            <w:rFonts w:asciiTheme="majorBidi" w:hAnsiTheme="majorBidi" w:cstheme="majorBidi"/>
            <w:sz w:val="24"/>
            <w:szCs w:val="24"/>
            <w:rPrChange w:id="2176" w:author="Author">
              <w:rPr>
                <w:rFonts w:asciiTheme="majorBidi" w:hAnsiTheme="majorBidi" w:cstheme="majorBidi"/>
              </w:rPr>
            </w:rPrChange>
          </w:rPr>
          <w:t>determine</w:t>
        </w:r>
      </w:ins>
      <w:r w:rsidRPr="00025BEB">
        <w:rPr>
          <w:rFonts w:asciiTheme="majorBidi" w:hAnsiTheme="majorBidi" w:cstheme="majorBidi"/>
          <w:sz w:val="24"/>
          <w:szCs w:val="24"/>
          <w:rPrChange w:id="2177" w:author="Author">
            <w:rPr>
              <w:rFonts w:asciiTheme="majorBidi" w:hAnsiTheme="majorBidi" w:cstheme="majorBidi"/>
            </w:rPr>
          </w:rPrChange>
        </w:rPr>
        <w:t xml:space="preserve"> eligibility </w:t>
      </w:r>
      <w:del w:id="2178" w:author="Author">
        <w:r w:rsidRPr="00025BEB" w:rsidDel="00E31131">
          <w:rPr>
            <w:rFonts w:asciiTheme="majorBidi" w:hAnsiTheme="majorBidi" w:cstheme="majorBidi"/>
            <w:sz w:val="24"/>
            <w:szCs w:val="24"/>
            <w:rPrChange w:id="2179" w:author="Author">
              <w:rPr>
                <w:rFonts w:asciiTheme="majorBidi" w:hAnsiTheme="majorBidi" w:cstheme="majorBidi"/>
              </w:rPr>
            </w:rPrChange>
          </w:rPr>
          <w:delText xml:space="preserve">to </w:delText>
        </w:r>
      </w:del>
      <w:ins w:id="2180" w:author="Author">
        <w:r w:rsidR="00E31131" w:rsidRPr="00025BEB">
          <w:rPr>
            <w:rFonts w:asciiTheme="majorBidi" w:hAnsiTheme="majorBidi" w:cstheme="majorBidi"/>
            <w:sz w:val="24"/>
            <w:szCs w:val="24"/>
            <w:rPrChange w:id="2181" w:author="Author">
              <w:rPr>
                <w:rFonts w:asciiTheme="majorBidi" w:hAnsiTheme="majorBidi" w:cstheme="majorBidi"/>
              </w:rPr>
            </w:rPrChange>
          </w:rPr>
          <w:t xml:space="preserve">for </w:t>
        </w:r>
      </w:ins>
      <w:r w:rsidRPr="00025BEB">
        <w:rPr>
          <w:rFonts w:asciiTheme="majorBidi" w:hAnsiTheme="majorBidi" w:cstheme="majorBidi"/>
          <w:sz w:val="24"/>
          <w:szCs w:val="24"/>
          <w:rPrChange w:id="2182" w:author="Author">
            <w:rPr>
              <w:rFonts w:asciiTheme="majorBidi" w:hAnsiTheme="majorBidi" w:cstheme="majorBidi"/>
            </w:rPr>
          </w:rPrChange>
        </w:rPr>
        <w:t>immigrat</w:t>
      </w:r>
      <w:ins w:id="2183" w:author="Author">
        <w:r w:rsidR="00E31131" w:rsidRPr="00025BEB">
          <w:rPr>
            <w:rFonts w:asciiTheme="majorBidi" w:hAnsiTheme="majorBidi" w:cstheme="majorBidi"/>
            <w:sz w:val="24"/>
            <w:szCs w:val="24"/>
            <w:rPrChange w:id="2184" w:author="Author">
              <w:rPr>
                <w:rFonts w:asciiTheme="majorBidi" w:hAnsiTheme="majorBidi" w:cstheme="majorBidi"/>
              </w:rPr>
            </w:rPrChange>
          </w:rPr>
          <w:t>ion</w:t>
        </w:r>
      </w:ins>
      <w:del w:id="2185" w:author="Author">
        <w:r w:rsidRPr="00025BEB" w:rsidDel="00E31131">
          <w:rPr>
            <w:rFonts w:asciiTheme="majorBidi" w:hAnsiTheme="majorBidi" w:cstheme="majorBidi"/>
            <w:sz w:val="24"/>
            <w:szCs w:val="24"/>
            <w:rPrChange w:id="2186" w:author="Author">
              <w:rPr>
                <w:rFonts w:asciiTheme="majorBidi" w:hAnsiTheme="majorBidi" w:cstheme="majorBidi"/>
              </w:rPr>
            </w:rPrChange>
          </w:rPr>
          <w:delText>e</w:delText>
        </w:r>
      </w:del>
      <w:r w:rsidRPr="00025BEB">
        <w:rPr>
          <w:rFonts w:asciiTheme="majorBidi" w:hAnsiTheme="majorBidi" w:cstheme="majorBidi"/>
          <w:sz w:val="24"/>
          <w:szCs w:val="24"/>
          <w:rPrChange w:id="2187" w:author="Author">
            <w:rPr>
              <w:rFonts w:asciiTheme="majorBidi" w:hAnsiTheme="majorBidi" w:cstheme="majorBidi"/>
            </w:rPr>
          </w:rPrChange>
        </w:rPr>
        <w:t xml:space="preserve">. This laid the ground for </w:t>
      </w:r>
      <w:del w:id="2188" w:author="Author">
        <w:r w:rsidRPr="00025BEB" w:rsidDel="002F48DA">
          <w:rPr>
            <w:rFonts w:asciiTheme="majorBidi" w:hAnsiTheme="majorBidi" w:cstheme="majorBidi"/>
            <w:sz w:val="24"/>
            <w:szCs w:val="24"/>
            <w:rPrChange w:id="2189" w:author="Author">
              <w:rPr>
                <w:rFonts w:asciiTheme="majorBidi" w:hAnsiTheme="majorBidi" w:cstheme="majorBidi"/>
              </w:rPr>
            </w:rPrChange>
          </w:rPr>
          <w:delText>the conservative</w:delText>
        </w:r>
      </w:del>
      <w:ins w:id="2190" w:author="Author">
        <w:r w:rsidR="002F48DA" w:rsidRPr="00025BEB">
          <w:rPr>
            <w:rFonts w:asciiTheme="majorBidi" w:hAnsiTheme="majorBidi" w:cstheme="majorBidi"/>
            <w:sz w:val="24"/>
            <w:szCs w:val="24"/>
            <w:rPrChange w:id="2191" w:author="Author">
              <w:rPr>
                <w:rFonts w:asciiTheme="majorBidi" w:hAnsiTheme="majorBidi" w:cstheme="majorBidi"/>
              </w:rPr>
            </w:rPrChange>
          </w:rPr>
          <w:t>non-Orthodox</w:t>
        </w:r>
      </w:ins>
      <w:r w:rsidRPr="00025BEB">
        <w:rPr>
          <w:rFonts w:asciiTheme="majorBidi" w:hAnsiTheme="majorBidi" w:cstheme="majorBidi"/>
          <w:sz w:val="24"/>
          <w:szCs w:val="24"/>
          <w:rPrChange w:id="2192" w:author="Author">
            <w:rPr>
              <w:rFonts w:asciiTheme="majorBidi" w:hAnsiTheme="majorBidi" w:cstheme="majorBidi"/>
            </w:rPr>
          </w:rPrChange>
        </w:rPr>
        <w:t xml:space="preserve"> conversion </w:t>
      </w:r>
      <w:del w:id="2193" w:author="Author">
        <w:r w:rsidRPr="00025BEB" w:rsidDel="00D0161B">
          <w:rPr>
            <w:rFonts w:asciiTheme="majorBidi" w:hAnsiTheme="majorBidi" w:cstheme="majorBidi"/>
            <w:sz w:val="24"/>
            <w:szCs w:val="24"/>
            <w:rPrChange w:id="2194" w:author="Author">
              <w:rPr>
                <w:rFonts w:asciiTheme="majorBidi" w:hAnsiTheme="majorBidi" w:cstheme="majorBidi"/>
              </w:rPr>
            </w:rPrChange>
          </w:rPr>
          <w:delText xml:space="preserve">project </w:delText>
        </w:r>
      </w:del>
      <w:ins w:id="2195" w:author="Author">
        <w:r w:rsidR="00D0161B" w:rsidRPr="00025BEB">
          <w:rPr>
            <w:rFonts w:asciiTheme="majorBidi" w:hAnsiTheme="majorBidi" w:cstheme="majorBidi"/>
            <w:sz w:val="24"/>
            <w:szCs w:val="24"/>
            <w:rPrChange w:id="2196" w:author="Author">
              <w:rPr>
                <w:rFonts w:asciiTheme="majorBidi" w:hAnsiTheme="majorBidi" w:cstheme="majorBidi"/>
              </w:rPr>
            </w:rPrChange>
          </w:rPr>
          <w:t xml:space="preserve">programs </w:t>
        </w:r>
      </w:ins>
      <w:r w:rsidRPr="00025BEB">
        <w:rPr>
          <w:rFonts w:asciiTheme="majorBidi" w:hAnsiTheme="majorBidi" w:cstheme="majorBidi"/>
          <w:sz w:val="24"/>
          <w:szCs w:val="24"/>
          <w:rPrChange w:id="2197" w:author="Author">
            <w:rPr>
              <w:rFonts w:asciiTheme="majorBidi" w:hAnsiTheme="majorBidi" w:cstheme="majorBidi"/>
            </w:rPr>
          </w:rPrChange>
        </w:rPr>
        <w:t>outside</w:t>
      </w:r>
      <w:ins w:id="2198" w:author="Author">
        <w:r w:rsidR="002F48DA" w:rsidRPr="00025BEB">
          <w:rPr>
            <w:rFonts w:asciiTheme="majorBidi" w:hAnsiTheme="majorBidi" w:cstheme="majorBidi"/>
            <w:sz w:val="24"/>
            <w:szCs w:val="24"/>
            <w:rPrChange w:id="2199" w:author="Author">
              <w:rPr>
                <w:rFonts w:asciiTheme="majorBidi" w:hAnsiTheme="majorBidi" w:cstheme="majorBidi"/>
              </w:rPr>
            </w:rPrChange>
          </w:rPr>
          <w:t xml:space="preserve"> of</w:t>
        </w:r>
      </w:ins>
      <w:r w:rsidRPr="00025BEB">
        <w:rPr>
          <w:rFonts w:asciiTheme="majorBidi" w:hAnsiTheme="majorBidi" w:cstheme="majorBidi"/>
          <w:sz w:val="24"/>
          <w:szCs w:val="24"/>
          <w:rPrChange w:id="2200" w:author="Author">
            <w:rPr>
              <w:rFonts w:asciiTheme="majorBidi" w:hAnsiTheme="majorBidi" w:cstheme="majorBidi"/>
            </w:rPr>
          </w:rPrChange>
        </w:rPr>
        <w:t xml:space="preserve"> Israel</w:t>
      </w:r>
      <w:ins w:id="2201" w:author="Author">
        <w:r w:rsidR="00426F1A" w:rsidRPr="00025BEB">
          <w:rPr>
            <w:rFonts w:asciiTheme="majorBidi" w:hAnsiTheme="majorBidi" w:cstheme="majorBidi"/>
            <w:sz w:val="24"/>
            <w:szCs w:val="24"/>
            <w:rPrChange w:id="2202" w:author="Author">
              <w:rPr>
                <w:rFonts w:asciiTheme="majorBidi" w:hAnsiTheme="majorBidi" w:cstheme="majorBidi"/>
              </w:rPr>
            </w:rPrChange>
          </w:rPr>
          <w:t xml:space="preserve"> that</w:t>
        </w:r>
      </w:ins>
      <w:del w:id="2203" w:author="Author">
        <w:r w:rsidRPr="00025BEB" w:rsidDel="002F48DA">
          <w:rPr>
            <w:rFonts w:asciiTheme="majorBidi" w:hAnsiTheme="majorBidi" w:cstheme="majorBidi"/>
            <w:sz w:val="24"/>
            <w:szCs w:val="24"/>
            <w:rPrChange w:id="2204" w:author="Author">
              <w:rPr>
                <w:rFonts w:asciiTheme="majorBidi" w:hAnsiTheme="majorBidi" w:cstheme="majorBidi"/>
              </w:rPr>
            </w:rPrChange>
          </w:rPr>
          <w:delText>, so that non-Orthodox conversions outside Israel would</w:delText>
        </w:r>
      </w:del>
      <w:r w:rsidRPr="00025BEB">
        <w:rPr>
          <w:rFonts w:asciiTheme="majorBidi" w:hAnsiTheme="majorBidi" w:cstheme="majorBidi"/>
          <w:sz w:val="24"/>
          <w:szCs w:val="24"/>
          <w:rPrChange w:id="2205" w:author="Author">
            <w:rPr>
              <w:rFonts w:asciiTheme="majorBidi" w:hAnsiTheme="majorBidi" w:cstheme="majorBidi"/>
            </w:rPr>
          </w:rPrChange>
        </w:rPr>
        <w:t xml:space="preserve"> </w:t>
      </w:r>
      <w:del w:id="2206" w:author="Author">
        <w:r w:rsidRPr="00025BEB" w:rsidDel="002F48DA">
          <w:rPr>
            <w:rFonts w:asciiTheme="majorBidi" w:hAnsiTheme="majorBidi" w:cstheme="majorBidi"/>
            <w:sz w:val="24"/>
            <w:szCs w:val="24"/>
            <w:rPrChange w:id="2207" w:author="Author">
              <w:rPr>
                <w:rFonts w:asciiTheme="majorBidi" w:hAnsiTheme="majorBidi" w:cstheme="majorBidi"/>
              </w:rPr>
            </w:rPrChange>
          </w:rPr>
          <w:delText>make one eligible</w:delText>
        </w:r>
      </w:del>
      <w:ins w:id="2208" w:author="Author">
        <w:r w:rsidR="002F48DA" w:rsidRPr="00025BEB">
          <w:rPr>
            <w:rFonts w:asciiTheme="majorBidi" w:hAnsiTheme="majorBidi" w:cstheme="majorBidi"/>
            <w:sz w:val="24"/>
            <w:szCs w:val="24"/>
            <w:rPrChange w:id="2209" w:author="Author">
              <w:rPr>
                <w:rFonts w:asciiTheme="majorBidi" w:hAnsiTheme="majorBidi" w:cstheme="majorBidi"/>
              </w:rPr>
            </w:rPrChange>
          </w:rPr>
          <w:t>grant eligibility</w:t>
        </w:r>
      </w:ins>
      <w:r w:rsidRPr="00025BEB">
        <w:rPr>
          <w:rFonts w:asciiTheme="majorBidi" w:hAnsiTheme="majorBidi" w:cstheme="majorBidi"/>
          <w:sz w:val="24"/>
          <w:szCs w:val="24"/>
          <w:rPrChange w:id="2210" w:author="Author">
            <w:rPr>
              <w:rFonts w:asciiTheme="majorBidi" w:hAnsiTheme="majorBidi" w:cstheme="majorBidi"/>
            </w:rPr>
          </w:rPrChange>
        </w:rPr>
        <w:t xml:space="preserve"> to immigrate</w:t>
      </w:r>
      <w:del w:id="2211" w:author="Author">
        <w:r w:rsidRPr="00025BEB" w:rsidDel="002F48DA">
          <w:rPr>
            <w:rFonts w:asciiTheme="majorBidi" w:hAnsiTheme="majorBidi" w:cstheme="majorBidi"/>
            <w:sz w:val="24"/>
            <w:szCs w:val="24"/>
            <w:rPrChange w:id="2212" w:author="Author">
              <w:rPr>
                <w:rFonts w:asciiTheme="majorBidi" w:hAnsiTheme="majorBidi" w:cstheme="majorBidi"/>
              </w:rPr>
            </w:rPrChange>
          </w:rPr>
          <w:delText xml:space="preserve"> but not to be officially</w:delText>
        </w:r>
      </w:del>
      <w:ins w:id="2213" w:author="Author">
        <w:r w:rsidR="002F48DA" w:rsidRPr="00025BEB">
          <w:rPr>
            <w:rFonts w:asciiTheme="majorBidi" w:hAnsiTheme="majorBidi" w:cstheme="majorBidi"/>
            <w:sz w:val="24"/>
            <w:szCs w:val="24"/>
            <w:rPrChange w:id="2214" w:author="Author">
              <w:rPr>
                <w:rFonts w:asciiTheme="majorBidi" w:hAnsiTheme="majorBidi" w:cstheme="majorBidi"/>
              </w:rPr>
            </w:rPrChange>
          </w:rPr>
          <w:t xml:space="preserve"> but are denied official recognition </w:t>
        </w:r>
      </w:ins>
      <w:del w:id="2215" w:author="Author">
        <w:r w:rsidRPr="00025BEB" w:rsidDel="002F48DA">
          <w:rPr>
            <w:rFonts w:asciiTheme="majorBidi" w:hAnsiTheme="majorBidi" w:cstheme="majorBidi"/>
            <w:sz w:val="24"/>
            <w:szCs w:val="24"/>
            <w:rPrChange w:id="2216" w:author="Author">
              <w:rPr>
                <w:rFonts w:asciiTheme="majorBidi" w:hAnsiTheme="majorBidi" w:cstheme="majorBidi"/>
              </w:rPr>
            </w:rPrChange>
          </w:rPr>
          <w:delText xml:space="preserve"> recognized as Jewish </w:delText>
        </w:r>
      </w:del>
      <w:r w:rsidRPr="00025BEB">
        <w:rPr>
          <w:rFonts w:asciiTheme="majorBidi" w:hAnsiTheme="majorBidi" w:cstheme="majorBidi"/>
          <w:sz w:val="24"/>
          <w:szCs w:val="24"/>
          <w:rPrChange w:id="2217" w:author="Author">
            <w:rPr>
              <w:rFonts w:asciiTheme="majorBidi" w:hAnsiTheme="majorBidi" w:cstheme="majorBidi"/>
            </w:rPr>
          </w:rPrChange>
        </w:rPr>
        <w:t xml:space="preserve">by the Israeli Ministry of the Interior. Consequently, many </w:t>
      </w:r>
      <w:del w:id="2218" w:author="Author">
        <w:r w:rsidRPr="00025BEB" w:rsidDel="0064667D">
          <w:rPr>
            <w:rFonts w:asciiTheme="majorBidi" w:hAnsiTheme="majorBidi" w:cstheme="majorBidi"/>
            <w:sz w:val="24"/>
            <w:szCs w:val="24"/>
            <w:rPrChange w:id="2219" w:author="Author">
              <w:rPr>
                <w:rFonts w:asciiTheme="majorBidi" w:hAnsiTheme="majorBidi" w:cstheme="majorBidi"/>
              </w:rPr>
            </w:rPrChange>
          </w:rPr>
          <w:delText xml:space="preserve">eligible </w:delText>
        </w:r>
      </w:del>
      <w:r w:rsidRPr="00025BEB">
        <w:rPr>
          <w:rFonts w:asciiTheme="majorBidi" w:hAnsiTheme="majorBidi" w:cstheme="majorBidi"/>
          <w:sz w:val="24"/>
          <w:szCs w:val="24"/>
          <w:rPrChange w:id="2220" w:author="Author">
            <w:rPr>
              <w:rFonts w:asciiTheme="majorBidi" w:hAnsiTheme="majorBidi" w:cstheme="majorBidi"/>
            </w:rPr>
          </w:rPrChange>
        </w:rPr>
        <w:t>immigrants</w:t>
      </w:r>
      <w:ins w:id="2221" w:author="Author">
        <w:r w:rsidR="00752BF4" w:rsidRPr="00025BEB">
          <w:rPr>
            <w:rFonts w:asciiTheme="majorBidi" w:hAnsiTheme="majorBidi" w:cstheme="majorBidi"/>
            <w:sz w:val="24"/>
            <w:szCs w:val="24"/>
            <w:rPrChange w:id="2222" w:author="Author">
              <w:rPr>
                <w:rFonts w:asciiTheme="majorBidi" w:hAnsiTheme="majorBidi" w:cstheme="majorBidi"/>
              </w:rPr>
            </w:rPrChange>
          </w:rPr>
          <w:t xml:space="preserve"> approved</w:t>
        </w:r>
      </w:ins>
      <w:r w:rsidRPr="00025BEB">
        <w:rPr>
          <w:rFonts w:asciiTheme="majorBidi" w:hAnsiTheme="majorBidi" w:cstheme="majorBidi"/>
          <w:sz w:val="24"/>
          <w:szCs w:val="24"/>
          <w:rPrChange w:id="2223" w:author="Author">
            <w:rPr>
              <w:rFonts w:asciiTheme="majorBidi" w:hAnsiTheme="majorBidi" w:cstheme="majorBidi"/>
            </w:rPr>
          </w:rPrChange>
        </w:rPr>
        <w:t xml:space="preserve"> under the Law of Return are not considered Jewish </w:t>
      </w:r>
      <w:del w:id="2224" w:author="Author">
        <w:r w:rsidRPr="00025BEB" w:rsidDel="0064667D">
          <w:rPr>
            <w:rFonts w:asciiTheme="majorBidi" w:hAnsiTheme="majorBidi" w:cstheme="majorBidi"/>
            <w:sz w:val="24"/>
            <w:szCs w:val="24"/>
            <w:rPrChange w:id="2225" w:author="Author">
              <w:rPr>
                <w:rFonts w:asciiTheme="majorBidi" w:hAnsiTheme="majorBidi" w:cstheme="majorBidi"/>
              </w:rPr>
            </w:rPrChange>
          </w:rPr>
          <w:delText xml:space="preserve">under </w:delText>
        </w:r>
      </w:del>
      <w:ins w:id="2226" w:author="Author">
        <w:r w:rsidR="0064667D" w:rsidRPr="00025BEB">
          <w:rPr>
            <w:rFonts w:asciiTheme="majorBidi" w:hAnsiTheme="majorBidi" w:cstheme="majorBidi"/>
            <w:sz w:val="24"/>
            <w:szCs w:val="24"/>
            <w:rPrChange w:id="2227" w:author="Author">
              <w:rPr>
                <w:rFonts w:asciiTheme="majorBidi" w:hAnsiTheme="majorBidi" w:cstheme="majorBidi"/>
              </w:rPr>
            </w:rPrChange>
          </w:rPr>
          <w:t xml:space="preserve">according to </w:t>
        </w:r>
      </w:ins>
      <w:r w:rsidRPr="00025BEB">
        <w:rPr>
          <w:rFonts w:asciiTheme="majorBidi" w:hAnsiTheme="majorBidi" w:cstheme="majorBidi"/>
          <w:sz w:val="24"/>
          <w:szCs w:val="24"/>
          <w:rPrChange w:id="2228" w:author="Author">
            <w:rPr>
              <w:rFonts w:asciiTheme="majorBidi" w:hAnsiTheme="majorBidi" w:cstheme="majorBidi"/>
            </w:rPr>
          </w:rPrChange>
        </w:rPr>
        <w:t>the prevailing Halacha interpretation in Israel. Hence, they and their children are not</w:t>
      </w:r>
      <w:del w:id="2229" w:author="Author">
        <w:r w:rsidRPr="00025BEB" w:rsidDel="0064667D">
          <w:rPr>
            <w:rFonts w:asciiTheme="majorBidi" w:hAnsiTheme="majorBidi" w:cstheme="majorBidi"/>
            <w:sz w:val="24"/>
            <w:szCs w:val="24"/>
            <w:rPrChange w:id="2230" w:author="Author">
              <w:rPr>
                <w:rFonts w:asciiTheme="majorBidi" w:hAnsiTheme="majorBidi" w:cstheme="majorBidi"/>
              </w:rPr>
            </w:rPrChange>
          </w:rPr>
          <w:delText xml:space="preserve"> eligible </w:delText>
        </w:r>
        <w:r w:rsidRPr="00025BEB" w:rsidDel="002F48DA">
          <w:rPr>
            <w:rFonts w:asciiTheme="majorBidi" w:hAnsiTheme="majorBidi" w:cstheme="majorBidi"/>
            <w:sz w:val="24"/>
            <w:szCs w:val="24"/>
            <w:rPrChange w:id="2231" w:author="Author">
              <w:rPr>
                <w:rFonts w:asciiTheme="majorBidi" w:hAnsiTheme="majorBidi" w:cstheme="majorBidi"/>
              </w:rPr>
            </w:rPrChange>
          </w:rPr>
          <w:delText>to be married or buried</w:delText>
        </w:r>
        <w:r w:rsidRPr="00025BEB" w:rsidDel="0064667D">
          <w:rPr>
            <w:rFonts w:asciiTheme="majorBidi" w:hAnsiTheme="majorBidi" w:cstheme="majorBidi"/>
            <w:sz w:val="24"/>
            <w:szCs w:val="24"/>
            <w:rPrChange w:id="2232" w:author="Author">
              <w:rPr>
                <w:rFonts w:asciiTheme="majorBidi" w:hAnsiTheme="majorBidi" w:cstheme="majorBidi"/>
              </w:rPr>
            </w:rPrChange>
          </w:rPr>
          <w:delText xml:space="preserve"> </w:delText>
        </w:r>
        <w:r w:rsidRPr="00025BEB" w:rsidDel="002F48DA">
          <w:rPr>
            <w:rFonts w:asciiTheme="majorBidi" w:hAnsiTheme="majorBidi" w:cstheme="majorBidi"/>
            <w:sz w:val="24"/>
            <w:szCs w:val="24"/>
            <w:rPrChange w:id="2233" w:author="Author">
              <w:rPr>
                <w:rFonts w:asciiTheme="majorBidi" w:hAnsiTheme="majorBidi" w:cstheme="majorBidi"/>
              </w:rPr>
            </w:rPrChange>
          </w:rPr>
          <w:delText xml:space="preserve">by the </w:delText>
        </w:r>
      </w:del>
      <w:ins w:id="2234" w:author="Author">
        <w:r w:rsidR="002F48DA" w:rsidRPr="00025BEB">
          <w:rPr>
            <w:rFonts w:asciiTheme="majorBidi" w:hAnsiTheme="majorBidi" w:cstheme="majorBidi"/>
            <w:sz w:val="24"/>
            <w:szCs w:val="24"/>
            <w:rPrChange w:id="2235" w:author="Author">
              <w:rPr>
                <w:rFonts w:asciiTheme="majorBidi" w:hAnsiTheme="majorBidi" w:cstheme="majorBidi"/>
              </w:rPr>
            </w:rPrChange>
          </w:rPr>
          <w:t xml:space="preserve"> recognized</w:t>
        </w:r>
        <w:r w:rsidR="0064667D" w:rsidRPr="00025BEB">
          <w:rPr>
            <w:rFonts w:asciiTheme="majorBidi" w:hAnsiTheme="majorBidi" w:cstheme="majorBidi"/>
            <w:sz w:val="24"/>
            <w:szCs w:val="24"/>
            <w:rPrChange w:id="2236" w:author="Author">
              <w:rPr>
                <w:rFonts w:asciiTheme="majorBidi" w:hAnsiTheme="majorBidi" w:cstheme="majorBidi"/>
              </w:rPr>
            </w:rPrChange>
          </w:rPr>
          <w:t xml:space="preserve"> by official</w:t>
        </w:r>
      </w:ins>
      <w:del w:id="2237" w:author="Author">
        <w:r w:rsidRPr="00025BEB" w:rsidDel="002F48DA">
          <w:rPr>
            <w:rFonts w:asciiTheme="majorBidi" w:hAnsiTheme="majorBidi" w:cstheme="majorBidi"/>
            <w:sz w:val="24"/>
            <w:szCs w:val="24"/>
            <w:rPrChange w:id="2238" w:author="Author">
              <w:rPr>
                <w:rFonts w:asciiTheme="majorBidi" w:hAnsiTheme="majorBidi" w:cstheme="majorBidi"/>
              </w:rPr>
            </w:rPrChange>
          </w:rPr>
          <w:delText>country’s</w:delText>
        </w:r>
      </w:del>
      <w:r w:rsidRPr="00025BEB">
        <w:rPr>
          <w:rFonts w:asciiTheme="majorBidi" w:hAnsiTheme="majorBidi" w:cstheme="majorBidi"/>
          <w:sz w:val="24"/>
          <w:szCs w:val="24"/>
          <w:rPrChange w:id="2239" w:author="Author">
            <w:rPr>
              <w:rFonts w:asciiTheme="majorBidi" w:hAnsiTheme="majorBidi" w:cstheme="majorBidi"/>
            </w:rPr>
          </w:rPrChange>
        </w:rPr>
        <w:t xml:space="preserve"> religious </w:t>
      </w:r>
      <w:del w:id="2240" w:author="Author">
        <w:r w:rsidRPr="00025BEB" w:rsidDel="002F48DA">
          <w:rPr>
            <w:rFonts w:asciiTheme="majorBidi" w:hAnsiTheme="majorBidi" w:cstheme="majorBidi"/>
            <w:sz w:val="24"/>
            <w:szCs w:val="24"/>
            <w:rPrChange w:id="2241" w:author="Author">
              <w:rPr>
                <w:rFonts w:asciiTheme="majorBidi" w:hAnsiTheme="majorBidi" w:cstheme="majorBidi"/>
              </w:rPr>
            </w:rPrChange>
          </w:rPr>
          <w:delText>services</w:delText>
        </w:r>
      </w:del>
      <w:ins w:id="2242" w:author="Author">
        <w:r w:rsidR="002F48DA" w:rsidRPr="00025BEB">
          <w:rPr>
            <w:rFonts w:asciiTheme="majorBidi" w:hAnsiTheme="majorBidi" w:cstheme="majorBidi"/>
            <w:sz w:val="24"/>
            <w:szCs w:val="24"/>
            <w:rPrChange w:id="2243" w:author="Author">
              <w:rPr>
                <w:rFonts w:asciiTheme="majorBidi" w:hAnsiTheme="majorBidi" w:cstheme="majorBidi"/>
              </w:rPr>
            </w:rPrChange>
          </w:rPr>
          <w:t>institutions</w:t>
        </w:r>
        <w:r w:rsidR="0064667D" w:rsidRPr="00025BEB">
          <w:rPr>
            <w:rFonts w:asciiTheme="majorBidi" w:hAnsiTheme="majorBidi" w:cstheme="majorBidi"/>
            <w:sz w:val="24"/>
            <w:szCs w:val="24"/>
            <w:rPrChange w:id="2244" w:author="Author">
              <w:rPr>
                <w:rFonts w:asciiTheme="majorBidi" w:hAnsiTheme="majorBidi" w:cstheme="majorBidi"/>
              </w:rPr>
            </w:rPrChange>
          </w:rPr>
          <w:t xml:space="preserve"> for </w:t>
        </w:r>
        <w:r w:rsidR="00360684" w:rsidRPr="00025BEB">
          <w:rPr>
            <w:rFonts w:asciiTheme="majorBidi" w:hAnsiTheme="majorBidi" w:cstheme="majorBidi"/>
            <w:sz w:val="24"/>
            <w:szCs w:val="24"/>
            <w:rPrChange w:id="2245" w:author="Author">
              <w:rPr>
                <w:rFonts w:asciiTheme="majorBidi" w:hAnsiTheme="majorBidi" w:cstheme="majorBidi"/>
              </w:rPr>
            </w:rPrChange>
          </w:rPr>
          <w:t xml:space="preserve">the </w:t>
        </w:r>
        <w:r w:rsidR="0064667D" w:rsidRPr="00025BEB">
          <w:rPr>
            <w:rFonts w:asciiTheme="majorBidi" w:hAnsiTheme="majorBidi" w:cstheme="majorBidi"/>
            <w:sz w:val="24"/>
            <w:szCs w:val="24"/>
            <w:rPrChange w:id="2246" w:author="Author">
              <w:rPr>
                <w:rFonts w:asciiTheme="majorBidi" w:hAnsiTheme="majorBidi" w:cstheme="majorBidi"/>
              </w:rPr>
            </w:rPrChange>
          </w:rPr>
          <w:t>purpose of, for example, marriage or burial</w:t>
        </w:r>
      </w:ins>
      <w:r w:rsidRPr="00025BEB">
        <w:rPr>
          <w:rFonts w:asciiTheme="majorBidi" w:hAnsiTheme="majorBidi" w:cstheme="majorBidi"/>
          <w:sz w:val="24"/>
          <w:szCs w:val="24"/>
          <w:rPrChange w:id="2247" w:author="Author">
            <w:rPr>
              <w:rFonts w:asciiTheme="majorBidi" w:hAnsiTheme="majorBidi" w:cstheme="majorBidi"/>
            </w:rPr>
          </w:rPrChange>
        </w:rPr>
        <w:t>.</w:t>
      </w:r>
      <w:r w:rsidRPr="00025BEB">
        <w:rPr>
          <w:rStyle w:val="EndnoteReference"/>
          <w:rFonts w:asciiTheme="majorBidi" w:hAnsiTheme="majorBidi" w:cstheme="majorBidi"/>
          <w:sz w:val="24"/>
          <w:szCs w:val="24"/>
          <w:rPrChange w:id="2248" w:author="Author">
            <w:rPr>
              <w:rStyle w:val="EndnoteReference"/>
              <w:rFonts w:asciiTheme="majorBidi" w:hAnsiTheme="majorBidi" w:cstheme="majorBidi"/>
            </w:rPr>
          </w:rPrChange>
        </w:rPr>
        <w:endnoteReference w:id="15"/>
      </w:r>
    </w:p>
    <w:p w14:paraId="4C7C9F37" w14:textId="56EB0838" w:rsidR="009F6A51" w:rsidRPr="00025BEB" w:rsidRDefault="009F6A51" w:rsidP="00025BEB">
      <w:pPr>
        <w:bidi w:val="0"/>
        <w:spacing w:line="480" w:lineRule="auto"/>
        <w:jc w:val="both"/>
        <w:rPr>
          <w:rFonts w:asciiTheme="majorBidi" w:hAnsiTheme="majorBidi" w:cstheme="majorBidi"/>
          <w:sz w:val="24"/>
          <w:szCs w:val="24"/>
          <w:rPrChange w:id="2252" w:author="Author">
            <w:rPr>
              <w:rFonts w:asciiTheme="majorBidi" w:hAnsiTheme="majorBidi" w:cstheme="majorBidi"/>
            </w:rPr>
          </w:rPrChange>
        </w:rPr>
        <w:pPrChange w:id="2253" w:author="Author">
          <w:pPr>
            <w:bidi w:val="0"/>
            <w:spacing w:line="360" w:lineRule="auto"/>
            <w:jc w:val="both"/>
          </w:pPr>
        </w:pPrChange>
      </w:pPr>
      <w:r w:rsidRPr="00025BEB">
        <w:rPr>
          <w:rFonts w:asciiTheme="majorBidi" w:hAnsiTheme="majorBidi" w:cstheme="majorBidi"/>
          <w:sz w:val="24"/>
          <w:szCs w:val="24"/>
          <w:rPrChange w:id="2254" w:author="Author">
            <w:rPr>
              <w:rFonts w:asciiTheme="majorBidi" w:hAnsiTheme="majorBidi" w:cstheme="majorBidi"/>
            </w:rPr>
          </w:rPrChange>
        </w:rPr>
        <w:t>A thorough examination of the eligible parties under the Law of Return under Section 3a (eligible Jews) or Section 4a (</w:t>
      </w:r>
      <w:del w:id="2255" w:author="Author">
        <w:r w:rsidRPr="00025BEB" w:rsidDel="000E461F">
          <w:rPr>
            <w:rFonts w:asciiTheme="majorBidi" w:hAnsiTheme="majorBidi" w:cstheme="majorBidi"/>
            <w:sz w:val="24"/>
            <w:szCs w:val="24"/>
            <w:rPrChange w:id="2256" w:author="Author">
              <w:rPr>
                <w:rFonts w:asciiTheme="majorBidi" w:hAnsiTheme="majorBidi" w:cstheme="majorBidi"/>
              </w:rPr>
            </w:rPrChange>
          </w:rPr>
          <w:delText xml:space="preserve">non-Jewish </w:delText>
        </w:r>
      </w:del>
      <w:r w:rsidRPr="00025BEB">
        <w:rPr>
          <w:rFonts w:asciiTheme="majorBidi" w:hAnsiTheme="majorBidi" w:cstheme="majorBidi"/>
          <w:sz w:val="24"/>
          <w:szCs w:val="24"/>
          <w:rPrChange w:id="2257" w:author="Author">
            <w:rPr>
              <w:rFonts w:asciiTheme="majorBidi" w:hAnsiTheme="majorBidi" w:cstheme="majorBidi"/>
            </w:rPr>
          </w:rPrChange>
        </w:rPr>
        <w:t>eligible immigrants</w:t>
      </w:r>
      <w:ins w:id="2258" w:author="Author">
        <w:r w:rsidR="000E461F" w:rsidRPr="00025BEB">
          <w:rPr>
            <w:rFonts w:asciiTheme="majorBidi" w:hAnsiTheme="majorBidi" w:cstheme="majorBidi"/>
            <w:sz w:val="24"/>
            <w:szCs w:val="24"/>
            <w:rPrChange w:id="2259" w:author="Author">
              <w:rPr>
                <w:rFonts w:asciiTheme="majorBidi" w:hAnsiTheme="majorBidi" w:cstheme="majorBidi"/>
              </w:rPr>
            </w:rPrChange>
          </w:rPr>
          <w:t xml:space="preserve"> who are non-Jewish</w:t>
        </w:r>
      </w:ins>
      <w:r w:rsidRPr="00025BEB">
        <w:rPr>
          <w:rFonts w:asciiTheme="majorBidi" w:hAnsiTheme="majorBidi" w:cstheme="majorBidi"/>
          <w:sz w:val="24"/>
          <w:szCs w:val="24"/>
          <w:rPrChange w:id="2260" w:author="Author">
            <w:rPr>
              <w:rFonts w:asciiTheme="majorBidi" w:hAnsiTheme="majorBidi" w:cstheme="majorBidi"/>
            </w:rPr>
          </w:rPrChange>
        </w:rPr>
        <w:t xml:space="preserve"> according to the Halacha) made it possible to assess the number of non-</w:t>
      </w:r>
      <w:del w:id="2261" w:author="Author">
        <w:r w:rsidRPr="00025BEB" w:rsidDel="00E21CE6">
          <w:rPr>
            <w:rFonts w:asciiTheme="majorBidi" w:hAnsiTheme="majorBidi" w:cstheme="majorBidi"/>
            <w:sz w:val="24"/>
            <w:szCs w:val="24"/>
            <w:rPrChange w:id="2262" w:author="Author">
              <w:rPr>
                <w:rFonts w:asciiTheme="majorBidi" w:hAnsiTheme="majorBidi" w:cstheme="majorBidi"/>
              </w:rPr>
            </w:rPrChange>
          </w:rPr>
          <w:delText xml:space="preserve">Jewish </w:delText>
        </w:r>
      </w:del>
      <w:ins w:id="2263" w:author="Author">
        <w:r w:rsidR="00E21CE6" w:rsidRPr="00025BEB">
          <w:rPr>
            <w:rFonts w:asciiTheme="majorBidi" w:hAnsiTheme="majorBidi" w:cstheme="majorBidi"/>
            <w:sz w:val="24"/>
            <w:szCs w:val="24"/>
            <w:rPrChange w:id="2264" w:author="Author">
              <w:rPr>
                <w:rFonts w:asciiTheme="majorBidi" w:hAnsiTheme="majorBidi" w:cstheme="majorBidi"/>
              </w:rPr>
            </w:rPrChange>
          </w:rPr>
          <w:t xml:space="preserve">Halachic </w:t>
        </w:r>
      </w:ins>
      <w:r w:rsidRPr="00025BEB">
        <w:rPr>
          <w:rFonts w:asciiTheme="majorBidi" w:hAnsiTheme="majorBidi" w:cstheme="majorBidi"/>
          <w:sz w:val="24"/>
          <w:szCs w:val="24"/>
          <w:rPrChange w:id="2265" w:author="Author">
            <w:rPr>
              <w:rFonts w:asciiTheme="majorBidi" w:hAnsiTheme="majorBidi" w:cstheme="majorBidi"/>
            </w:rPr>
          </w:rPrChange>
        </w:rPr>
        <w:t>Jews in Israel. The findings were published in the 2003 Central Bureau of Statistics reports</w:t>
      </w:r>
      <w:del w:id="2266" w:author="Author">
        <w:r w:rsidRPr="00025BEB" w:rsidDel="0094255B">
          <w:rPr>
            <w:rFonts w:asciiTheme="majorBidi" w:hAnsiTheme="majorBidi" w:cstheme="majorBidi"/>
            <w:sz w:val="24"/>
            <w:szCs w:val="24"/>
            <w:rPrChange w:id="2267" w:author="Author">
              <w:rPr>
                <w:rFonts w:asciiTheme="majorBidi" w:hAnsiTheme="majorBidi" w:cstheme="majorBidi"/>
              </w:rPr>
            </w:rPrChange>
          </w:rPr>
          <w:delText xml:space="preserve"> and revealed </w:delText>
        </w:r>
      </w:del>
      <w:ins w:id="2268" w:author="Author">
        <w:r w:rsidR="0094255B" w:rsidRPr="00025BEB">
          <w:rPr>
            <w:rFonts w:asciiTheme="majorBidi" w:hAnsiTheme="majorBidi" w:cstheme="majorBidi"/>
            <w:sz w:val="24"/>
            <w:szCs w:val="24"/>
            <w:rPrChange w:id="2269" w:author="Author">
              <w:rPr>
                <w:rFonts w:asciiTheme="majorBidi" w:hAnsiTheme="majorBidi" w:cstheme="majorBidi"/>
              </w:rPr>
            </w:rPrChange>
          </w:rPr>
          <w:t xml:space="preserve">, revealing </w:t>
        </w:r>
      </w:ins>
      <w:r w:rsidRPr="00025BEB">
        <w:rPr>
          <w:rFonts w:asciiTheme="majorBidi" w:hAnsiTheme="majorBidi" w:cstheme="majorBidi"/>
          <w:sz w:val="24"/>
          <w:szCs w:val="24"/>
          <w:rPrChange w:id="2270" w:author="Author">
            <w:rPr>
              <w:rFonts w:asciiTheme="majorBidi" w:hAnsiTheme="majorBidi" w:cstheme="majorBidi"/>
            </w:rPr>
          </w:rPrChange>
        </w:rPr>
        <w:t xml:space="preserve">the </w:t>
      </w:r>
      <w:ins w:id="2271" w:author="Author">
        <w:r w:rsidR="00E27EC9" w:rsidRPr="00025BEB">
          <w:rPr>
            <w:rFonts w:asciiTheme="majorBidi" w:hAnsiTheme="majorBidi" w:cstheme="majorBidi"/>
            <w:sz w:val="24"/>
            <w:szCs w:val="24"/>
            <w:rPrChange w:id="2272" w:author="Author">
              <w:rPr>
                <w:rFonts w:asciiTheme="majorBidi" w:hAnsiTheme="majorBidi" w:cstheme="majorBidi"/>
              </w:rPr>
            </w:rPrChange>
          </w:rPr>
          <w:t xml:space="preserve">precise </w:t>
        </w:r>
      </w:ins>
      <w:r w:rsidRPr="00025BEB">
        <w:rPr>
          <w:rFonts w:asciiTheme="majorBidi" w:hAnsiTheme="majorBidi" w:cstheme="majorBidi"/>
          <w:sz w:val="24"/>
          <w:szCs w:val="24"/>
          <w:rPrChange w:id="2273" w:author="Author">
            <w:rPr>
              <w:rFonts w:asciiTheme="majorBidi" w:hAnsiTheme="majorBidi" w:cstheme="majorBidi"/>
            </w:rPr>
          </w:rPrChange>
        </w:rPr>
        <w:t xml:space="preserve">scope of </w:t>
      </w:r>
      <w:del w:id="2274" w:author="Author">
        <w:r w:rsidRPr="00025BEB" w:rsidDel="0094255B">
          <w:rPr>
            <w:rFonts w:asciiTheme="majorBidi" w:hAnsiTheme="majorBidi" w:cstheme="majorBidi"/>
            <w:sz w:val="24"/>
            <w:szCs w:val="24"/>
            <w:rPrChange w:id="2275" w:author="Author">
              <w:rPr>
                <w:rFonts w:asciiTheme="majorBidi" w:hAnsiTheme="majorBidi" w:cstheme="majorBidi"/>
              </w:rPr>
            </w:rPrChange>
          </w:rPr>
          <w:delText>the qualitative non-Jews’</w:delText>
        </w:r>
      </w:del>
      <w:ins w:id="2276" w:author="Author">
        <w:r w:rsidR="0094255B" w:rsidRPr="00025BEB">
          <w:rPr>
            <w:rFonts w:asciiTheme="majorBidi" w:hAnsiTheme="majorBidi" w:cstheme="majorBidi"/>
            <w:sz w:val="24"/>
            <w:szCs w:val="24"/>
            <w:rPrChange w:id="2277" w:author="Author">
              <w:rPr>
                <w:rFonts w:asciiTheme="majorBidi" w:hAnsiTheme="majorBidi" w:cstheme="majorBidi"/>
              </w:rPr>
            </w:rPrChange>
          </w:rPr>
          <w:t xml:space="preserve">this </w:t>
        </w:r>
        <w:r w:rsidR="00D0161B" w:rsidRPr="00025BEB">
          <w:rPr>
            <w:rFonts w:asciiTheme="majorBidi" w:hAnsiTheme="majorBidi" w:cstheme="majorBidi"/>
            <w:sz w:val="24"/>
            <w:szCs w:val="24"/>
            <w:rPrChange w:id="2278" w:author="Author">
              <w:rPr>
                <w:rFonts w:asciiTheme="majorBidi" w:hAnsiTheme="majorBidi" w:cstheme="majorBidi"/>
              </w:rPr>
            </w:rPrChange>
          </w:rPr>
          <w:t xml:space="preserve">demographic </w:t>
        </w:r>
        <w:r w:rsidR="007C6D34" w:rsidRPr="00025BEB">
          <w:rPr>
            <w:rFonts w:asciiTheme="majorBidi" w:hAnsiTheme="majorBidi" w:cstheme="majorBidi"/>
            <w:sz w:val="24"/>
            <w:szCs w:val="24"/>
            <w:rPrChange w:id="2279" w:author="Author">
              <w:rPr>
                <w:rFonts w:asciiTheme="majorBidi" w:hAnsiTheme="majorBidi" w:cstheme="majorBidi"/>
              </w:rPr>
            </w:rPrChange>
          </w:rPr>
          <w:t>phenomenon</w:t>
        </w:r>
      </w:ins>
      <w:del w:id="2280" w:author="Author">
        <w:r w:rsidRPr="00025BEB" w:rsidDel="00966B6B">
          <w:rPr>
            <w:rFonts w:asciiTheme="majorBidi" w:hAnsiTheme="majorBidi" w:cstheme="majorBidi"/>
            <w:sz w:val="24"/>
            <w:szCs w:val="24"/>
            <w:rPrChange w:id="2281" w:author="Author">
              <w:rPr>
                <w:rFonts w:asciiTheme="majorBidi" w:hAnsiTheme="majorBidi" w:cstheme="majorBidi"/>
              </w:rPr>
            </w:rPrChange>
          </w:rPr>
          <w:delText xml:space="preserve"> demographic issues</w:delText>
        </w:r>
      </w:del>
      <w:r w:rsidRPr="00025BEB">
        <w:rPr>
          <w:rFonts w:asciiTheme="majorBidi" w:hAnsiTheme="majorBidi" w:cstheme="majorBidi"/>
          <w:sz w:val="24"/>
          <w:szCs w:val="24"/>
          <w:rPrChange w:id="2282" w:author="Author">
            <w:rPr>
              <w:rFonts w:asciiTheme="majorBidi" w:hAnsiTheme="majorBidi" w:cstheme="majorBidi"/>
            </w:rPr>
          </w:rPrChange>
        </w:rPr>
        <w:t>: approximately 26% of all immigrants in the 1990s were non-Jewish, comprising two-thirds of all immigrants in 2002.</w:t>
      </w:r>
      <w:r w:rsidRPr="00025BEB">
        <w:rPr>
          <w:rStyle w:val="EndnoteReference"/>
          <w:rFonts w:asciiTheme="majorBidi" w:hAnsiTheme="majorBidi" w:cstheme="majorBidi"/>
          <w:sz w:val="24"/>
          <w:szCs w:val="24"/>
          <w:rPrChange w:id="2283" w:author="Author">
            <w:rPr>
              <w:rStyle w:val="EndnoteReference"/>
              <w:rFonts w:asciiTheme="majorBidi" w:hAnsiTheme="majorBidi" w:cstheme="majorBidi"/>
            </w:rPr>
          </w:rPrChange>
        </w:rPr>
        <w:endnoteReference w:id="16"/>
      </w:r>
      <w:r w:rsidRPr="00025BEB">
        <w:rPr>
          <w:rFonts w:asciiTheme="majorBidi" w:hAnsiTheme="majorBidi" w:cstheme="majorBidi"/>
          <w:sz w:val="24"/>
          <w:szCs w:val="24"/>
          <w:rPrChange w:id="2287" w:author="Author">
            <w:rPr>
              <w:rFonts w:asciiTheme="majorBidi" w:hAnsiTheme="majorBidi" w:cstheme="majorBidi"/>
            </w:rPr>
          </w:rPrChange>
        </w:rPr>
        <w:t xml:space="preserve"> In fact, for almost two decades, annual data show that approximately 50% of all immigrants under the Law of Return are not considered Jewish according to the Halacha.</w:t>
      </w:r>
      <w:r w:rsidRPr="00025BEB">
        <w:rPr>
          <w:rStyle w:val="EndnoteReference"/>
          <w:rFonts w:asciiTheme="majorBidi" w:hAnsiTheme="majorBidi" w:cstheme="majorBidi"/>
          <w:sz w:val="24"/>
          <w:szCs w:val="24"/>
          <w:rPrChange w:id="2288" w:author="Author">
            <w:rPr>
              <w:rStyle w:val="EndnoteReference"/>
              <w:rFonts w:asciiTheme="majorBidi" w:hAnsiTheme="majorBidi" w:cstheme="majorBidi"/>
            </w:rPr>
          </w:rPrChange>
        </w:rPr>
        <w:endnoteReference w:id="17"/>
      </w:r>
      <w:r w:rsidRPr="00025BEB">
        <w:rPr>
          <w:rFonts w:asciiTheme="majorBidi" w:hAnsiTheme="majorBidi" w:cstheme="majorBidi"/>
          <w:sz w:val="24"/>
          <w:szCs w:val="24"/>
          <w:rPrChange w:id="2292" w:author="Author">
            <w:rPr>
              <w:rFonts w:asciiTheme="majorBidi" w:hAnsiTheme="majorBidi" w:cstheme="majorBidi"/>
            </w:rPr>
          </w:rPrChange>
        </w:rPr>
        <w:t xml:space="preserve"> Hence, the influx of non-Halachic Jewish immigrants who do not meet the </w:t>
      </w:r>
      <w:del w:id="2293" w:author="Author">
        <w:r w:rsidRPr="00025BEB" w:rsidDel="0094255B">
          <w:rPr>
            <w:rFonts w:asciiTheme="majorBidi" w:hAnsiTheme="majorBidi" w:cstheme="majorBidi"/>
            <w:sz w:val="24"/>
            <w:szCs w:val="24"/>
            <w:rPrChange w:id="2294" w:author="Author">
              <w:rPr>
                <w:rFonts w:asciiTheme="majorBidi" w:hAnsiTheme="majorBidi" w:cstheme="majorBidi"/>
              </w:rPr>
            </w:rPrChange>
          </w:rPr>
          <w:delText xml:space="preserve">national </w:delText>
        </w:r>
      </w:del>
      <w:r w:rsidRPr="00025BEB">
        <w:rPr>
          <w:rFonts w:asciiTheme="majorBidi" w:hAnsiTheme="majorBidi" w:cstheme="majorBidi"/>
          <w:sz w:val="24"/>
          <w:szCs w:val="24"/>
          <w:rPrChange w:id="2295" w:author="Author">
            <w:rPr>
              <w:rFonts w:asciiTheme="majorBidi" w:hAnsiTheme="majorBidi" w:cstheme="majorBidi"/>
            </w:rPr>
          </w:rPrChange>
        </w:rPr>
        <w:t xml:space="preserve">Orthodox definition undermine the myth of </w:t>
      </w:r>
      <w:del w:id="2296" w:author="Author">
        <w:r w:rsidRPr="00025BEB" w:rsidDel="00A0321C">
          <w:rPr>
            <w:rFonts w:asciiTheme="majorBidi" w:hAnsiTheme="majorBidi" w:cstheme="majorBidi"/>
            <w:sz w:val="24"/>
            <w:szCs w:val="24"/>
            <w:rPrChange w:id="2297" w:author="Author">
              <w:rPr>
                <w:rFonts w:asciiTheme="majorBidi" w:hAnsiTheme="majorBidi" w:cstheme="majorBidi"/>
              </w:rPr>
            </w:rPrChange>
          </w:rPr>
          <w:delText xml:space="preserve">Israel’s </w:delText>
        </w:r>
      </w:del>
      <w:ins w:id="2298" w:author="Author">
        <w:r w:rsidR="00A0321C" w:rsidRPr="00025BEB">
          <w:rPr>
            <w:rFonts w:asciiTheme="majorBidi" w:hAnsiTheme="majorBidi" w:cstheme="majorBidi"/>
            <w:sz w:val="24"/>
            <w:szCs w:val="24"/>
            <w:rPrChange w:id="2299" w:author="Author">
              <w:rPr>
                <w:rFonts w:asciiTheme="majorBidi" w:hAnsiTheme="majorBidi" w:cstheme="majorBidi"/>
              </w:rPr>
            </w:rPrChange>
          </w:rPr>
          <w:t xml:space="preserve">a </w:t>
        </w:r>
      </w:ins>
      <w:r w:rsidRPr="00025BEB">
        <w:rPr>
          <w:rFonts w:asciiTheme="majorBidi" w:hAnsiTheme="majorBidi" w:cstheme="majorBidi"/>
          <w:sz w:val="24"/>
          <w:szCs w:val="24"/>
          <w:rPrChange w:id="2300" w:author="Author">
            <w:rPr>
              <w:rFonts w:asciiTheme="majorBidi" w:hAnsiTheme="majorBidi" w:cstheme="majorBidi"/>
            </w:rPr>
          </w:rPrChange>
        </w:rPr>
        <w:t>natural, homogenous political community</w:t>
      </w:r>
      <w:ins w:id="2301" w:author="Author">
        <w:r w:rsidR="008E3607" w:rsidRPr="00025BEB">
          <w:rPr>
            <w:rFonts w:asciiTheme="majorBidi" w:hAnsiTheme="majorBidi" w:cstheme="majorBidi"/>
            <w:sz w:val="24"/>
            <w:szCs w:val="24"/>
            <w:rPrChange w:id="2302" w:author="Author">
              <w:rPr>
                <w:rFonts w:asciiTheme="majorBidi" w:hAnsiTheme="majorBidi" w:cstheme="majorBidi"/>
              </w:rPr>
            </w:rPrChange>
          </w:rPr>
          <w:t xml:space="preserve"> in Israel</w:t>
        </w:r>
      </w:ins>
      <w:r w:rsidRPr="00025BEB">
        <w:rPr>
          <w:rFonts w:asciiTheme="majorBidi" w:hAnsiTheme="majorBidi" w:cstheme="majorBidi"/>
          <w:sz w:val="24"/>
          <w:szCs w:val="24"/>
          <w:rPrChange w:id="2303" w:author="Author">
            <w:rPr>
              <w:rFonts w:asciiTheme="majorBidi" w:hAnsiTheme="majorBidi" w:cstheme="majorBidi"/>
            </w:rPr>
          </w:rPrChange>
        </w:rPr>
        <w:t xml:space="preserve">. </w:t>
      </w:r>
    </w:p>
    <w:p w14:paraId="63F4DF2A" w14:textId="4E2D4E0F" w:rsidR="009F6A51" w:rsidRPr="00025BEB" w:rsidRDefault="009F6A51" w:rsidP="00025BEB">
      <w:pPr>
        <w:bidi w:val="0"/>
        <w:spacing w:line="480" w:lineRule="auto"/>
        <w:jc w:val="both"/>
        <w:rPr>
          <w:rFonts w:asciiTheme="majorBidi" w:hAnsiTheme="majorBidi" w:cstheme="majorBidi"/>
          <w:sz w:val="24"/>
          <w:szCs w:val="24"/>
          <w:rPrChange w:id="2304" w:author="Author">
            <w:rPr>
              <w:rFonts w:asciiTheme="majorBidi" w:hAnsiTheme="majorBidi" w:cstheme="majorBidi"/>
            </w:rPr>
          </w:rPrChange>
        </w:rPr>
        <w:pPrChange w:id="2305" w:author="Author">
          <w:pPr>
            <w:bidi w:val="0"/>
            <w:spacing w:line="360" w:lineRule="auto"/>
            <w:jc w:val="both"/>
          </w:pPr>
        </w:pPrChange>
      </w:pPr>
      <w:r w:rsidRPr="00025BEB">
        <w:rPr>
          <w:rFonts w:asciiTheme="majorBidi" w:hAnsiTheme="majorBidi" w:cstheme="majorBidi"/>
          <w:sz w:val="24"/>
          <w:szCs w:val="24"/>
          <w:rPrChange w:id="2306" w:author="Author">
            <w:rPr>
              <w:rFonts w:asciiTheme="majorBidi" w:hAnsiTheme="majorBidi" w:cstheme="majorBidi"/>
            </w:rPr>
          </w:rPrChange>
        </w:rPr>
        <w:lastRenderedPageBreak/>
        <w:t xml:space="preserve">The </w:t>
      </w:r>
      <w:ins w:id="2307" w:author="Author">
        <w:r w:rsidR="00083459" w:rsidRPr="00025BEB">
          <w:rPr>
            <w:rFonts w:asciiTheme="majorBidi" w:hAnsiTheme="majorBidi" w:cstheme="majorBidi"/>
            <w:sz w:val="24"/>
            <w:szCs w:val="24"/>
            <w:rPrChange w:id="2308" w:author="Author">
              <w:rPr>
                <w:rFonts w:asciiTheme="majorBidi" w:hAnsiTheme="majorBidi" w:cstheme="majorBidi"/>
              </w:rPr>
            </w:rPrChange>
          </w:rPr>
          <w:t xml:space="preserve">case of </w:t>
        </w:r>
      </w:ins>
      <w:r w:rsidRPr="00025BEB">
        <w:rPr>
          <w:rFonts w:asciiTheme="majorBidi" w:hAnsiTheme="majorBidi" w:cstheme="majorBidi"/>
          <w:sz w:val="24"/>
          <w:szCs w:val="24"/>
          <w:rPrChange w:id="2309" w:author="Author">
            <w:rPr>
              <w:rFonts w:asciiTheme="majorBidi" w:hAnsiTheme="majorBidi" w:cstheme="majorBidi"/>
            </w:rPr>
          </w:rPrChange>
        </w:rPr>
        <w:t>non-</w:t>
      </w:r>
      <w:del w:id="2310" w:author="Author">
        <w:r w:rsidRPr="00025BEB" w:rsidDel="001A6596">
          <w:rPr>
            <w:rFonts w:asciiTheme="majorBidi" w:hAnsiTheme="majorBidi" w:cstheme="majorBidi"/>
            <w:sz w:val="24"/>
            <w:szCs w:val="24"/>
            <w:rPrChange w:id="2311" w:author="Author">
              <w:rPr>
                <w:rFonts w:asciiTheme="majorBidi" w:hAnsiTheme="majorBidi" w:cstheme="majorBidi"/>
              </w:rPr>
            </w:rPrChange>
          </w:rPr>
          <w:delText xml:space="preserve">Jewish </w:delText>
        </w:r>
      </w:del>
      <w:ins w:id="2312" w:author="Author">
        <w:r w:rsidR="001A6596" w:rsidRPr="00025BEB">
          <w:rPr>
            <w:rFonts w:asciiTheme="majorBidi" w:hAnsiTheme="majorBidi" w:cstheme="majorBidi"/>
            <w:sz w:val="24"/>
            <w:szCs w:val="24"/>
            <w:rPrChange w:id="2313" w:author="Author">
              <w:rPr>
                <w:rFonts w:asciiTheme="majorBidi" w:hAnsiTheme="majorBidi" w:cstheme="majorBidi"/>
              </w:rPr>
            </w:rPrChange>
          </w:rPr>
          <w:t xml:space="preserve">Halachic Jewish </w:t>
        </w:r>
      </w:ins>
      <w:r w:rsidRPr="00025BEB">
        <w:rPr>
          <w:rFonts w:asciiTheme="majorBidi" w:hAnsiTheme="majorBidi" w:cstheme="majorBidi"/>
          <w:sz w:val="24"/>
          <w:szCs w:val="24"/>
          <w:rPrChange w:id="2314" w:author="Author">
            <w:rPr>
              <w:rFonts w:asciiTheme="majorBidi" w:hAnsiTheme="majorBidi" w:cstheme="majorBidi"/>
            </w:rPr>
          </w:rPrChange>
        </w:rPr>
        <w:t xml:space="preserve">immigrants </w:t>
      </w:r>
      <w:ins w:id="2315" w:author="Author">
        <w:r w:rsidR="00083459" w:rsidRPr="00025BEB">
          <w:rPr>
            <w:rFonts w:asciiTheme="majorBidi" w:hAnsiTheme="majorBidi" w:cstheme="majorBidi"/>
            <w:sz w:val="24"/>
            <w:szCs w:val="24"/>
            <w:rPrChange w:id="2316" w:author="Author">
              <w:rPr>
                <w:rFonts w:asciiTheme="majorBidi" w:hAnsiTheme="majorBidi" w:cstheme="majorBidi"/>
              </w:rPr>
            </w:rPrChange>
          </w:rPr>
          <w:t>illustrates</w:t>
        </w:r>
      </w:ins>
      <w:del w:id="2317" w:author="Author">
        <w:r w:rsidRPr="00025BEB" w:rsidDel="00083459">
          <w:rPr>
            <w:rFonts w:asciiTheme="majorBidi" w:hAnsiTheme="majorBidi" w:cstheme="majorBidi"/>
            <w:sz w:val="24"/>
            <w:szCs w:val="24"/>
            <w:rPrChange w:id="2318" w:author="Author">
              <w:rPr>
                <w:rFonts w:asciiTheme="majorBidi" w:hAnsiTheme="majorBidi" w:cstheme="majorBidi"/>
              </w:rPr>
            </w:rPrChange>
          </w:rPr>
          <w:delText xml:space="preserve">demonstrate </w:delText>
        </w:r>
      </w:del>
      <w:ins w:id="2319" w:author="Author">
        <w:r w:rsidR="00083459" w:rsidRPr="00025BEB">
          <w:rPr>
            <w:rFonts w:asciiTheme="majorBidi" w:hAnsiTheme="majorBidi" w:cstheme="majorBidi"/>
            <w:sz w:val="24"/>
            <w:szCs w:val="24"/>
            <w:rPrChange w:id="2320" w:author="Author">
              <w:rPr>
                <w:rFonts w:asciiTheme="majorBidi" w:hAnsiTheme="majorBidi" w:cstheme="majorBidi"/>
              </w:rPr>
            </w:rPrChange>
          </w:rPr>
          <w:t xml:space="preserve"> </w:t>
        </w:r>
      </w:ins>
      <w:r w:rsidRPr="00025BEB">
        <w:rPr>
          <w:rFonts w:asciiTheme="majorBidi" w:hAnsiTheme="majorBidi" w:cstheme="majorBidi"/>
          <w:sz w:val="24"/>
          <w:szCs w:val="24"/>
          <w:rPrChange w:id="2321" w:author="Author">
            <w:rPr>
              <w:rFonts w:asciiTheme="majorBidi" w:hAnsiTheme="majorBidi" w:cstheme="majorBidi"/>
            </w:rPr>
          </w:rPrChange>
        </w:rPr>
        <w:t xml:space="preserve">how demographic </w:t>
      </w:r>
      <w:r w:rsidR="001C2B4B" w:rsidRPr="00025BEB">
        <w:rPr>
          <w:rFonts w:asciiTheme="majorBidi" w:hAnsiTheme="majorBidi" w:cstheme="majorBidi"/>
          <w:sz w:val="24"/>
          <w:szCs w:val="24"/>
          <w:rPrChange w:id="2322" w:author="Author">
            <w:rPr>
              <w:rFonts w:asciiTheme="majorBidi" w:hAnsiTheme="majorBidi" w:cstheme="majorBidi"/>
            </w:rPr>
          </w:rPrChange>
        </w:rPr>
        <w:t>needs</w:t>
      </w:r>
      <w:r w:rsidRPr="00025BEB">
        <w:rPr>
          <w:rFonts w:asciiTheme="majorBidi" w:hAnsiTheme="majorBidi" w:cstheme="majorBidi"/>
          <w:sz w:val="24"/>
          <w:szCs w:val="24"/>
          <w:rPrChange w:id="2323" w:author="Author">
            <w:rPr>
              <w:rFonts w:asciiTheme="majorBidi" w:hAnsiTheme="majorBidi" w:cstheme="majorBidi"/>
            </w:rPr>
          </w:rPrChange>
        </w:rPr>
        <w:t xml:space="preserve"> </w:t>
      </w:r>
      <w:del w:id="2324" w:author="Author">
        <w:r w:rsidRPr="00025BEB" w:rsidDel="001A6596">
          <w:rPr>
            <w:rFonts w:asciiTheme="majorBidi" w:hAnsiTheme="majorBidi" w:cstheme="majorBidi"/>
            <w:sz w:val="24"/>
            <w:szCs w:val="24"/>
            <w:rPrChange w:id="2325" w:author="Author">
              <w:rPr>
                <w:rFonts w:asciiTheme="majorBidi" w:hAnsiTheme="majorBidi" w:cstheme="majorBidi"/>
              </w:rPr>
            </w:rPrChange>
          </w:rPr>
          <w:delText xml:space="preserve">may </w:delText>
        </w:r>
      </w:del>
      <w:ins w:id="2326" w:author="Author">
        <w:r w:rsidR="001A6596" w:rsidRPr="00025BEB">
          <w:rPr>
            <w:rFonts w:asciiTheme="majorBidi" w:hAnsiTheme="majorBidi" w:cstheme="majorBidi"/>
            <w:sz w:val="24"/>
            <w:szCs w:val="24"/>
            <w:rPrChange w:id="2327" w:author="Author">
              <w:rPr>
                <w:rFonts w:asciiTheme="majorBidi" w:hAnsiTheme="majorBidi" w:cstheme="majorBidi"/>
              </w:rPr>
            </w:rPrChange>
          </w:rPr>
          <w:t xml:space="preserve">can </w:t>
        </w:r>
      </w:ins>
      <w:r w:rsidRPr="00025BEB">
        <w:rPr>
          <w:rFonts w:asciiTheme="majorBidi" w:hAnsiTheme="majorBidi" w:cstheme="majorBidi"/>
          <w:sz w:val="24"/>
          <w:szCs w:val="24"/>
          <w:rPrChange w:id="2328" w:author="Author">
            <w:rPr>
              <w:rFonts w:asciiTheme="majorBidi" w:hAnsiTheme="majorBidi" w:cstheme="majorBidi"/>
            </w:rPr>
          </w:rPrChange>
        </w:rPr>
        <w:t>change</w:t>
      </w:r>
      <w:ins w:id="2329" w:author="Author">
        <w:r w:rsidR="0067023A" w:rsidRPr="00025BEB">
          <w:rPr>
            <w:rFonts w:asciiTheme="majorBidi" w:hAnsiTheme="majorBidi" w:cstheme="majorBidi"/>
            <w:sz w:val="24"/>
            <w:szCs w:val="24"/>
            <w:rPrChange w:id="2330" w:author="Author">
              <w:rPr>
                <w:rFonts w:asciiTheme="majorBidi" w:hAnsiTheme="majorBidi" w:cstheme="majorBidi"/>
              </w:rPr>
            </w:rPrChange>
          </w:rPr>
          <w:t xml:space="preserve"> over time</w:t>
        </w:r>
      </w:ins>
      <w:r w:rsidRPr="00025BEB">
        <w:rPr>
          <w:rFonts w:asciiTheme="majorBidi" w:hAnsiTheme="majorBidi" w:cstheme="majorBidi"/>
          <w:sz w:val="24"/>
          <w:szCs w:val="24"/>
          <w:rPrChange w:id="2331" w:author="Author">
            <w:rPr>
              <w:rFonts w:asciiTheme="majorBidi" w:hAnsiTheme="majorBidi" w:cstheme="majorBidi"/>
            </w:rPr>
          </w:rPrChange>
        </w:rPr>
        <w:t>. When new threats emerge</w:t>
      </w:r>
      <w:ins w:id="2332" w:author="Author">
        <w:r w:rsidR="0067023A" w:rsidRPr="00025BEB">
          <w:rPr>
            <w:rFonts w:asciiTheme="majorBidi" w:hAnsiTheme="majorBidi" w:cstheme="majorBidi"/>
            <w:sz w:val="24"/>
            <w:szCs w:val="24"/>
            <w:rPrChange w:id="2333" w:author="Author">
              <w:rPr>
                <w:rFonts w:asciiTheme="majorBidi" w:hAnsiTheme="majorBidi" w:cstheme="majorBidi"/>
              </w:rPr>
            </w:rPrChange>
          </w:rPr>
          <w:t>,</w:t>
        </w:r>
      </w:ins>
      <w:r w:rsidRPr="00025BEB">
        <w:rPr>
          <w:rFonts w:asciiTheme="majorBidi" w:hAnsiTheme="majorBidi" w:cstheme="majorBidi"/>
          <w:sz w:val="24"/>
          <w:szCs w:val="24"/>
          <w:rPrChange w:id="2334" w:author="Author">
            <w:rPr>
              <w:rFonts w:asciiTheme="majorBidi" w:hAnsiTheme="majorBidi" w:cstheme="majorBidi"/>
            </w:rPr>
          </w:rPrChange>
        </w:rPr>
        <w:t xml:space="preserve"> </w:t>
      </w:r>
      <w:del w:id="2335" w:author="Author">
        <w:r w:rsidRPr="00025BEB" w:rsidDel="0067023A">
          <w:rPr>
            <w:rFonts w:asciiTheme="majorBidi" w:hAnsiTheme="majorBidi" w:cstheme="majorBidi"/>
            <w:sz w:val="24"/>
            <w:szCs w:val="24"/>
            <w:rPrChange w:id="2336" w:author="Author">
              <w:rPr>
                <w:rFonts w:asciiTheme="majorBidi" w:hAnsiTheme="majorBidi" w:cstheme="majorBidi"/>
              </w:rPr>
            </w:rPrChange>
          </w:rPr>
          <w:delText xml:space="preserve">and </w:delText>
        </w:r>
      </w:del>
      <w:r w:rsidRPr="00025BEB">
        <w:rPr>
          <w:rFonts w:asciiTheme="majorBidi" w:hAnsiTheme="majorBidi" w:cstheme="majorBidi"/>
          <w:sz w:val="24"/>
          <w:szCs w:val="24"/>
          <w:rPrChange w:id="2337" w:author="Author">
            <w:rPr>
              <w:rFonts w:asciiTheme="majorBidi" w:hAnsiTheme="majorBidi" w:cstheme="majorBidi"/>
            </w:rPr>
          </w:rPrChange>
        </w:rPr>
        <w:t>jeopardiz</w:t>
      </w:r>
      <w:ins w:id="2338" w:author="Author">
        <w:r w:rsidR="0067023A" w:rsidRPr="00025BEB">
          <w:rPr>
            <w:rFonts w:asciiTheme="majorBidi" w:hAnsiTheme="majorBidi" w:cstheme="majorBidi"/>
            <w:sz w:val="24"/>
            <w:szCs w:val="24"/>
            <w:rPrChange w:id="2339" w:author="Author">
              <w:rPr>
                <w:rFonts w:asciiTheme="majorBidi" w:hAnsiTheme="majorBidi" w:cstheme="majorBidi"/>
              </w:rPr>
            </w:rPrChange>
          </w:rPr>
          <w:t>ing</w:t>
        </w:r>
      </w:ins>
      <w:del w:id="2340" w:author="Author">
        <w:r w:rsidRPr="00025BEB" w:rsidDel="0067023A">
          <w:rPr>
            <w:rFonts w:asciiTheme="majorBidi" w:hAnsiTheme="majorBidi" w:cstheme="majorBidi"/>
            <w:sz w:val="24"/>
            <w:szCs w:val="24"/>
            <w:rPrChange w:id="2341" w:author="Author">
              <w:rPr>
                <w:rFonts w:asciiTheme="majorBidi" w:hAnsiTheme="majorBidi" w:cstheme="majorBidi"/>
              </w:rPr>
            </w:rPrChange>
          </w:rPr>
          <w:delText>e</w:delText>
        </w:r>
      </w:del>
      <w:r w:rsidRPr="00025BEB">
        <w:rPr>
          <w:rFonts w:asciiTheme="majorBidi" w:hAnsiTheme="majorBidi" w:cstheme="majorBidi"/>
          <w:sz w:val="24"/>
          <w:szCs w:val="24"/>
          <w:rPrChange w:id="2342" w:author="Author">
            <w:rPr>
              <w:rFonts w:asciiTheme="majorBidi" w:hAnsiTheme="majorBidi" w:cstheme="majorBidi"/>
            </w:rPr>
          </w:rPrChange>
        </w:rPr>
        <w:t xml:space="preserve"> the “purity” of the community, the ethnonational identity is reshaped </w:t>
      </w:r>
      <w:del w:id="2343" w:author="Author">
        <w:r w:rsidRPr="00025BEB" w:rsidDel="004568C2">
          <w:rPr>
            <w:rFonts w:asciiTheme="majorBidi" w:hAnsiTheme="majorBidi" w:cstheme="majorBidi"/>
            <w:sz w:val="24"/>
            <w:szCs w:val="24"/>
            <w:rPrChange w:id="2344" w:author="Author">
              <w:rPr>
                <w:rFonts w:asciiTheme="majorBidi" w:hAnsiTheme="majorBidi" w:cstheme="majorBidi"/>
              </w:rPr>
            </w:rPrChange>
          </w:rPr>
          <w:delText xml:space="preserve">in </w:delText>
        </w:r>
      </w:del>
      <w:ins w:id="2345" w:author="Author">
        <w:r w:rsidR="004568C2" w:rsidRPr="00025BEB">
          <w:rPr>
            <w:rFonts w:asciiTheme="majorBidi" w:hAnsiTheme="majorBidi" w:cstheme="majorBidi"/>
            <w:sz w:val="24"/>
            <w:szCs w:val="24"/>
            <w:rPrChange w:id="2346" w:author="Author">
              <w:rPr>
                <w:rFonts w:asciiTheme="majorBidi" w:hAnsiTheme="majorBidi" w:cstheme="majorBidi"/>
              </w:rPr>
            </w:rPrChange>
          </w:rPr>
          <w:t>vis-</w:t>
        </w:r>
        <w:r w:rsidR="00006ABF" w:rsidRPr="00025BEB">
          <w:rPr>
            <w:rFonts w:asciiTheme="majorBidi" w:hAnsiTheme="majorBidi" w:cstheme="majorBidi"/>
            <w:sz w:val="24"/>
            <w:szCs w:val="24"/>
            <w:rPrChange w:id="2347" w:author="Author">
              <w:rPr>
                <w:rFonts w:asciiTheme="majorBidi" w:hAnsiTheme="majorBidi" w:cstheme="majorBidi"/>
              </w:rPr>
            </w:rPrChange>
          </w:rPr>
          <w:t xml:space="preserve"> à </w:t>
        </w:r>
        <w:r w:rsidR="004568C2" w:rsidRPr="00025BEB">
          <w:rPr>
            <w:rFonts w:asciiTheme="majorBidi" w:hAnsiTheme="majorBidi" w:cstheme="majorBidi"/>
            <w:sz w:val="24"/>
            <w:szCs w:val="24"/>
            <w:rPrChange w:id="2348" w:author="Author">
              <w:rPr>
                <w:rFonts w:asciiTheme="majorBidi" w:hAnsiTheme="majorBidi" w:cstheme="majorBidi"/>
              </w:rPr>
            </w:rPrChange>
          </w:rPr>
          <w:t>-vis</w:t>
        </w:r>
      </w:ins>
      <w:del w:id="2349" w:author="Author">
        <w:r w:rsidRPr="00025BEB" w:rsidDel="004568C2">
          <w:rPr>
            <w:rFonts w:asciiTheme="majorBidi" w:hAnsiTheme="majorBidi" w:cstheme="majorBidi"/>
            <w:sz w:val="24"/>
            <w:szCs w:val="24"/>
            <w:rPrChange w:id="2350" w:author="Author">
              <w:rPr>
                <w:rFonts w:asciiTheme="majorBidi" w:hAnsiTheme="majorBidi" w:cstheme="majorBidi"/>
              </w:rPr>
            </w:rPrChange>
          </w:rPr>
          <w:delText>a dialogue</w:delText>
        </w:r>
      </w:del>
      <w:r w:rsidRPr="00025BEB">
        <w:rPr>
          <w:rFonts w:asciiTheme="majorBidi" w:hAnsiTheme="majorBidi" w:cstheme="majorBidi"/>
          <w:sz w:val="24"/>
          <w:szCs w:val="24"/>
          <w:rPrChange w:id="2351" w:author="Author">
            <w:rPr>
              <w:rFonts w:asciiTheme="majorBidi" w:hAnsiTheme="majorBidi" w:cstheme="majorBidi"/>
            </w:rPr>
          </w:rPrChange>
        </w:rPr>
        <w:t xml:space="preserve"> </w:t>
      </w:r>
      <w:del w:id="2352" w:author="Author">
        <w:r w:rsidRPr="00025BEB" w:rsidDel="004568C2">
          <w:rPr>
            <w:rFonts w:asciiTheme="majorBidi" w:hAnsiTheme="majorBidi" w:cstheme="majorBidi"/>
            <w:sz w:val="24"/>
            <w:szCs w:val="24"/>
            <w:rPrChange w:id="2353" w:author="Author">
              <w:rPr>
                <w:rFonts w:asciiTheme="majorBidi" w:hAnsiTheme="majorBidi" w:cstheme="majorBidi"/>
              </w:rPr>
            </w:rPrChange>
          </w:rPr>
          <w:delText xml:space="preserve">with </w:delText>
        </w:r>
      </w:del>
      <w:r w:rsidRPr="00025BEB">
        <w:rPr>
          <w:rFonts w:asciiTheme="majorBidi" w:hAnsiTheme="majorBidi" w:cstheme="majorBidi"/>
          <w:sz w:val="24"/>
          <w:szCs w:val="24"/>
          <w:rPrChange w:id="2354" w:author="Author">
            <w:rPr>
              <w:rFonts w:asciiTheme="majorBidi" w:hAnsiTheme="majorBidi" w:cstheme="majorBidi"/>
            </w:rPr>
          </w:rPrChange>
        </w:rPr>
        <w:t xml:space="preserve">its “Other,” redefining itself as the opposite version of its nemesis. </w:t>
      </w:r>
      <w:ins w:id="2355" w:author="Author">
        <w:r w:rsidR="00BD387D" w:rsidRPr="00025BEB">
          <w:rPr>
            <w:rFonts w:asciiTheme="majorBidi" w:hAnsiTheme="majorBidi" w:cstheme="majorBidi"/>
            <w:sz w:val="24"/>
            <w:szCs w:val="24"/>
            <w:rPrChange w:id="2356" w:author="Author">
              <w:rPr>
                <w:rFonts w:asciiTheme="majorBidi" w:hAnsiTheme="majorBidi" w:cstheme="majorBidi"/>
              </w:rPr>
            </w:rPrChange>
          </w:rPr>
          <w:t xml:space="preserve">As termed by </w:t>
        </w:r>
        <w:proofErr w:type="spellStart"/>
        <w:r w:rsidR="00BD387D" w:rsidRPr="00025BEB">
          <w:rPr>
            <w:rFonts w:asciiTheme="majorBidi" w:hAnsiTheme="majorBidi" w:cstheme="majorBidi"/>
            <w:sz w:val="24"/>
            <w:szCs w:val="24"/>
            <w:rPrChange w:id="2357" w:author="Author">
              <w:rPr>
                <w:rFonts w:asciiTheme="majorBidi" w:hAnsiTheme="majorBidi" w:cstheme="majorBidi"/>
              </w:rPr>
            </w:rPrChange>
          </w:rPr>
          <w:t>Yadgar</w:t>
        </w:r>
        <w:proofErr w:type="spellEnd"/>
        <w:r w:rsidR="00BD387D" w:rsidRPr="00025BEB">
          <w:rPr>
            <w:rFonts w:asciiTheme="majorBidi" w:hAnsiTheme="majorBidi" w:cstheme="majorBidi"/>
            <w:sz w:val="24"/>
            <w:szCs w:val="24"/>
            <w:rPrChange w:id="2358" w:author="Author">
              <w:rPr>
                <w:rFonts w:asciiTheme="majorBidi" w:hAnsiTheme="majorBidi" w:cstheme="majorBidi"/>
              </w:rPr>
            </w:rPrChange>
          </w:rPr>
          <w:t>, e</w:t>
        </w:r>
      </w:ins>
      <w:del w:id="2359" w:author="Author">
        <w:r w:rsidRPr="00025BEB" w:rsidDel="00BD387D">
          <w:rPr>
            <w:rFonts w:asciiTheme="majorBidi" w:hAnsiTheme="majorBidi" w:cstheme="majorBidi"/>
            <w:sz w:val="24"/>
            <w:szCs w:val="24"/>
            <w:rPrChange w:id="2360" w:author="Author">
              <w:rPr>
                <w:rFonts w:asciiTheme="majorBidi" w:hAnsiTheme="majorBidi" w:cstheme="majorBidi"/>
              </w:rPr>
            </w:rPrChange>
          </w:rPr>
          <w:delText>E</w:delText>
        </w:r>
      </w:del>
      <w:r w:rsidRPr="00025BEB">
        <w:rPr>
          <w:rFonts w:asciiTheme="majorBidi" w:hAnsiTheme="majorBidi" w:cstheme="majorBidi"/>
          <w:sz w:val="24"/>
          <w:szCs w:val="24"/>
          <w:rPrChange w:id="2361" w:author="Author">
            <w:rPr>
              <w:rFonts w:asciiTheme="majorBidi" w:hAnsiTheme="majorBidi" w:cstheme="majorBidi"/>
            </w:rPr>
          </w:rPrChange>
        </w:rPr>
        <w:t>ach political community has its own “significant Other,” an ethnic or national group that lives among</w:t>
      </w:r>
      <w:ins w:id="2362" w:author="Author">
        <w:r w:rsidR="00A54C65" w:rsidRPr="00025BEB">
          <w:rPr>
            <w:rFonts w:asciiTheme="majorBidi" w:hAnsiTheme="majorBidi" w:cstheme="majorBidi"/>
            <w:sz w:val="24"/>
            <w:szCs w:val="24"/>
            <w:rPrChange w:id="2363" w:author="Author">
              <w:rPr>
                <w:rFonts w:asciiTheme="majorBidi" w:hAnsiTheme="majorBidi" w:cstheme="majorBidi"/>
              </w:rPr>
            </w:rPrChange>
          </w:rPr>
          <w:t>,</w:t>
        </w:r>
      </w:ins>
      <w:del w:id="2364" w:author="Author">
        <w:r w:rsidRPr="00025BEB" w:rsidDel="00FC7B29">
          <w:rPr>
            <w:rFonts w:asciiTheme="majorBidi" w:hAnsiTheme="majorBidi" w:cstheme="majorBidi"/>
            <w:sz w:val="24"/>
            <w:szCs w:val="24"/>
            <w:rPrChange w:id="2365" w:author="Author">
              <w:rPr>
                <w:rFonts w:asciiTheme="majorBidi" w:hAnsiTheme="majorBidi" w:cstheme="majorBidi"/>
              </w:rPr>
            </w:rPrChange>
          </w:rPr>
          <w:delText xml:space="preserve"> it</w:delText>
        </w:r>
      </w:del>
      <w:r w:rsidRPr="00025BEB">
        <w:rPr>
          <w:rFonts w:asciiTheme="majorBidi" w:hAnsiTheme="majorBidi" w:cstheme="majorBidi"/>
          <w:sz w:val="24"/>
          <w:szCs w:val="24"/>
          <w:rPrChange w:id="2366" w:author="Author">
            <w:rPr>
              <w:rFonts w:asciiTheme="majorBidi" w:hAnsiTheme="majorBidi" w:cstheme="majorBidi"/>
            </w:rPr>
          </w:rPrChange>
        </w:rPr>
        <w:t xml:space="preserve"> or </w:t>
      </w:r>
      <w:del w:id="2367" w:author="Author">
        <w:r w:rsidRPr="00025BEB" w:rsidDel="00BD387D">
          <w:rPr>
            <w:rFonts w:asciiTheme="majorBidi" w:hAnsiTheme="majorBidi" w:cstheme="majorBidi"/>
            <w:sz w:val="24"/>
            <w:szCs w:val="24"/>
            <w:rPrChange w:id="2368" w:author="Author">
              <w:rPr>
                <w:rFonts w:asciiTheme="majorBidi" w:hAnsiTheme="majorBidi" w:cstheme="majorBidi"/>
              </w:rPr>
            </w:rPrChange>
          </w:rPr>
          <w:delText>nearby</w:delText>
        </w:r>
      </w:del>
      <w:ins w:id="2369" w:author="Author">
        <w:r w:rsidR="00BD387D" w:rsidRPr="00025BEB">
          <w:rPr>
            <w:rFonts w:asciiTheme="majorBidi" w:hAnsiTheme="majorBidi" w:cstheme="majorBidi"/>
            <w:sz w:val="24"/>
            <w:szCs w:val="24"/>
            <w:rPrChange w:id="2370" w:author="Author">
              <w:rPr>
                <w:rFonts w:asciiTheme="majorBidi" w:hAnsiTheme="majorBidi" w:cstheme="majorBidi"/>
              </w:rPr>
            </w:rPrChange>
          </w:rPr>
          <w:t>in close proximity</w:t>
        </w:r>
        <w:r w:rsidR="00FC7B29" w:rsidRPr="00025BEB">
          <w:rPr>
            <w:rFonts w:asciiTheme="majorBidi" w:hAnsiTheme="majorBidi" w:cstheme="majorBidi"/>
            <w:sz w:val="24"/>
            <w:szCs w:val="24"/>
            <w:rPrChange w:id="2371" w:author="Author">
              <w:rPr>
                <w:rFonts w:asciiTheme="majorBidi" w:hAnsiTheme="majorBidi" w:cstheme="majorBidi"/>
              </w:rPr>
            </w:rPrChange>
          </w:rPr>
          <w:t xml:space="preserve"> to it</w:t>
        </w:r>
      </w:ins>
      <w:r w:rsidRPr="00025BEB">
        <w:rPr>
          <w:rFonts w:asciiTheme="majorBidi" w:hAnsiTheme="majorBidi" w:cstheme="majorBidi"/>
          <w:sz w:val="24"/>
          <w:szCs w:val="24"/>
          <w:rPrChange w:id="2372" w:author="Author">
            <w:rPr>
              <w:rFonts w:asciiTheme="majorBidi" w:hAnsiTheme="majorBidi" w:cstheme="majorBidi"/>
            </w:rPr>
          </w:rPrChange>
        </w:rPr>
        <w:t xml:space="preserve">. </w:t>
      </w:r>
      <w:del w:id="2373" w:author="Author">
        <w:r w:rsidRPr="00025BEB" w:rsidDel="00BD387D">
          <w:rPr>
            <w:rFonts w:asciiTheme="majorBidi" w:hAnsiTheme="majorBidi" w:cstheme="majorBidi"/>
            <w:sz w:val="24"/>
            <w:szCs w:val="24"/>
            <w:rPrChange w:id="2374" w:author="Author">
              <w:rPr>
                <w:rFonts w:asciiTheme="majorBidi" w:hAnsiTheme="majorBidi" w:cstheme="majorBidi"/>
              </w:rPr>
            </w:rPrChange>
          </w:rPr>
          <w:delText>As Yadgar pointed out,</w:delText>
        </w:r>
        <w:r w:rsidRPr="00025BEB" w:rsidDel="00BD387D">
          <w:rPr>
            <w:rStyle w:val="EndnoteReference"/>
            <w:rFonts w:asciiTheme="majorBidi" w:hAnsiTheme="majorBidi" w:cstheme="majorBidi"/>
            <w:sz w:val="24"/>
            <w:szCs w:val="24"/>
            <w:rPrChange w:id="2375" w:author="Author">
              <w:rPr>
                <w:rStyle w:val="EndnoteReference"/>
                <w:rFonts w:asciiTheme="majorBidi" w:hAnsiTheme="majorBidi" w:cstheme="majorBidi"/>
              </w:rPr>
            </w:rPrChange>
          </w:rPr>
          <w:endnoteReference w:id="18"/>
        </w:r>
        <w:r w:rsidRPr="00025BEB" w:rsidDel="00BD387D">
          <w:rPr>
            <w:rFonts w:asciiTheme="majorBidi" w:hAnsiTheme="majorBidi" w:cstheme="majorBidi"/>
            <w:sz w:val="24"/>
            <w:szCs w:val="24"/>
            <w:rPrChange w:id="2413" w:author="Author">
              <w:rPr>
                <w:rFonts w:asciiTheme="majorBidi" w:hAnsiTheme="majorBidi" w:cstheme="majorBidi"/>
              </w:rPr>
            </w:rPrChange>
          </w:rPr>
          <w:delText xml:space="preserve"> the</w:delText>
        </w:r>
      </w:del>
      <w:ins w:id="2414" w:author="Author">
        <w:r w:rsidR="00BD387D" w:rsidRPr="00025BEB">
          <w:rPr>
            <w:rFonts w:asciiTheme="majorBidi" w:hAnsiTheme="majorBidi" w:cstheme="majorBidi"/>
            <w:sz w:val="24"/>
            <w:szCs w:val="24"/>
            <w:rPrChange w:id="2415" w:author="Author">
              <w:rPr>
                <w:rFonts w:asciiTheme="majorBidi" w:hAnsiTheme="majorBidi" w:cstheme="majorBidi"/>
              </w:rPr>
            </w:rPrChange>
          </w:rPr>
          <w:t>The</w:t>
        </w:r>
      </w:ins>
      <w:r w:rsidRPr="00025BEB">
        <w:rPr>
          <w:rFonts w:asciiTheme="majorBidi" w:hAnsiTheme="majorBidi" w:cstheme="majorBidi"/>
          <w:sz w:val="24"/>
          <w:szCs w:val="24"/>
          <w:rPrChange w:id="2416" w:author="Author">
            <w:rPr>
              <w:rFonts w:asciiTheme="majorBidi" w:hAnsiTheme="majorBidi" w:cstheme="majorBidi"/>
            </w:rPr>
          </w:rPrChange>
        </w:rPr>
        <w:t xml:space="preserve"> “significant Other” </w:t>
      </w:r>
      <w:del w:id="2417" w:author="Author">
        <w:r w:rsidRPr="00025BEB" w:rsidDel="0067023A">
          <w:rPr>
            <w:rFonts w:asciiTheme="majorBidi" w:hAnsiTheme="majorBidi" w:cstheme="majorBidi"/>
            <w:sz w:val="24"/>
            <w:szCs w:val="24"/>
            <w:rPrChange w:id="2418" w:author="Author">
              <w:rPr>
                <w:rFonts w:asciiTheme="majorBidi" w:hAnsiTheme="majorBidi" w:cstheme="majorBidi"/>
              </w:rPr>
            </w:rPrChange>
          </w:rPr>
          <w:delText xml:space="preserve">might </w:delText>
        </w:r>
      </w:del>
      <w:ins w:id="2419" w:author="Author">
        <w:r w:rsidR="0067023A" w:rsidRPr="00025BEB">
          <w:rPr>
            <w:rFonts w:asciiTheme="majorBidi" w:hAnsiTheme="majorBidi" w:cstheme="majorBidi"/>
            <w:sz w:val="24"/>
            <w:szCs w:val="24"/>
            <w:rPrChange w:id="2420" w:author="Author">
              <w:rPr>
                <w:rFonts w:asciiTheme="majorBidi" w:hAnsiTheme="majorBidi" w:cstheme="majorBidi"/>
              </w:rPr>
            </w:rPrChange>
          </w:rPr>
          <w:t xml:space="preserve">may </w:t>
        </w:r>
      </w:ins>
      <w:del w:id="2421" w:author="Author">
        <w:r w:rsidRPr="00025BEB" w:rsidDel="0067023A">
          <w:rPr>
            <w:rFonts w:asciiTheme="majorBidi" w:hAnsiTheme="majorBidi" w:cstheme="majorBidi"/>
            <w:sz w:val="24"/>
            <w:szCs w:val="24"/>
            <w:rPrChange w:id="2422" w:author="Author">
              <w:rPr>
                <w:rFonts w:asciiTheme="majorBidi" w:hAnsiTheme="majorBidi" w:cstheme="majorBidi"/>
              </w:rPr>
            </w:rPrChange>
          </w:rPr>
          <w:delText xml:space="preserve">change </w:delText>
        </w:r>
      </w:del>
      <w:ins w:id="2423" w:author="Author">
        <w:r w:rsidR="0067023A" w:rsidRPr="00025BEB">
          <w:rPr>
            <w:rFonts w:asciiTheme="majorBidi" w:hAnsiTheme="majorBidi" w:cstheme="majorBidi"/>
            <w:sz w:val="24"/>
            <w:szCs w:val="24"/>
            <w:rPrChange w:id="2424" w:author="Author">
              <w:rPr>
                <w:rFonts w:asciiTheme="majorBidi" w:hAnsiTheme="majorBidi" w:cstheme="majorBidi"/>
              </w:rPr>
            </w:rPrChange>
          </w:rPr>
          <w:t xml:space="preserve">shift </w:t>
        </w:r>
      </w:ins>
      <w:del w:id="2425" w:author="Author">
        <w:r w:rsidRPr="00025BEB" w:rsidDel="0067023A">
          <w:rPr>
            <w:rFonts w:asciiTheme="majorBidi" w:hAnsiTheme="majorBidi" w:cstheme="majorBidi"/>
            <w:sz w:val="24"/>
            <w:szCs w:val="24"/>
            <w:rPrChange w:id="2426" w:author="Author">
              <w:rPr>
                <w:rFonts w:asciiTheme="majorBidi" w:hAnsiTheme="majorBidi" w:cstheme="majorBidi"/>
              </w:rPr>
            </w:rPrChange>
          </w:rPr>
          <w:delText xml:space="preserve">from time to time </w:delText>
        </w:r>
        <w:r w:rsidRPr="00025BEB" w:rsidDel="00E01B95">
          <w:rPr>
            <w:rFonts w:asciiTheme="majorBidi" w:hAnsiTheme="majorBidi" w:cstheme="majorBidi"/>
            <w:sz w:val="24"/>
            <w:szCs w:val="24"/>
            <w:rPrChange w:id="2427" w:author="Author">
              <w:rPr>
                <w:rFonts w:asciiTheme="majorBidi" w:hAnsiTheme="majorBidi" w:cstheme="majorBidi"/>
              </w:rPr>
            </w:rPrChange>
          </w:rPr>
          <w:delText>according</w:delText>
        </w:r>
      </w:del>
      <w:ins w:id="2428" w:author="Author">
        <w:r w:rsidR="00E01B95" w:rsidRPr="00025BEB">
          <w:rPr>
            <w:rFonts w:asciiTheme="majorBidi" w:hAnsiTheme="majorBidi" w:cstheme="majorBidi"/>
            <w:sz w:val="24"/>
            <w:szCs w:val="24"/>
            <w:rPrChange w:id="2429" w:author="Author">
              <w:rPr>
                <w:rFonts w:asciiTheme="majorBidi" w:hAnsiTheme="majorBidi" w:cstheme="majorBidi"/>
              </w:rPr>
            </w:rPrChange>
          </w:rPr>
          <w:t>in response</w:t>
        </w:r>
      </w:ins>
      <w:r w:rsidRPr="00025BEB">
        <w:rPr>
          <w:rFonts w:asciiTheme="majorBidi" w:hAnsiTheme="majorBidi" w:cstheme="majorBidi"/>
          <w:sz w:val="24"/>
          <w:szCs w:val="24"/>
          <w:rPrChange w:id="2430" w:author="Author">
            <w:rPr>
              <w:rFonts w:asciiTheme="majorBidi" w:hAnsiTheme="majorBidi" w:cstheme="majorBidi"/>
            </w:rPr>
          </w:rPrChange>
        </w:rPr>
        <w:t xml:space="preserve"> to</w:t>
      </w:r>
      <w:ins w:id="2431" w:author="Author">
        <w:r w:rsidR="00EF6F5D" w:rsidRPr="00025BEB">
          <w:rPr>
            <w:rFonts w:asciiTheme="majorBidi" w:hAnsiTheme="majorBidi" w:cstheme="majorBidi"/>
            <w:sz w:val="24"/>
            <w:szCs w:val="24"/>
            <w:rPrChange w:id="2432" w:author="Author">
              <w:rPr>
                <w:rFonts w:asciiTheme="majorBidi" w:hAnsiTheme="majorBidi" w:cstheme="majorBidi"/>
              </w:rPr>
            </w:rPrChange>
          </w:rPr>
          <w:t xml:space="preserve"> changing </w:t>
        </w:r>
      </w:ins>
      <w:del w:id="2433" w:author="Author">
        <w:r w:rsidRPr="00025BEB" w:rsidDel="00EF6F5D">
          <w:rPr>
            <w:rFonts w:asciiTheme="majorBidi" w:hAnsiTheme="majorBidi" w:cstheme="majorBidi"/>
            <w:sz w:val="24"/>
            <w:szCs w:val="24"/>
            <w:rPrChange w:id="2434" w:author="Author">
              <w:rPr>
                <w:rFonts w:asciiTheme="majorBidi" w:hAnsiTheme="majorBidi" w:cstheme="majorBidi"/>
              </w:rPr>
            </w:rPrChange>
          </w:rPr>
          <w:delText xml:space="preserve"> </w:delText>
        </w:r>
        <w:r w:rsidRPr="00025BEB" w:rsidDel="0067023A">
          <w:rPr>
            <w:rFonts w:asciiTheme="majorBidi" w:hAnsiTheme="majorBidi" w:cstheme="majorBidi"/>
            <w:sz w:val="24"/>
            <w:szCs w:val="24"/>
            <w:rPrChange w:id="2435"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2436" w:author="Author">
            <w:rPr>
              <w:rFonts w:asciiTheme="majorBidi" w:hAnsiTheme="majorBidi" w:cstheme="majorBidi"/>
            </w:rPr>
          </w:rPrChange>
        </w:rPr>
        <w:t>existential threats facing the political community</w:t>
      </w:r>
      <w:ins w:id="2437" w:author="Author">
        <w:r w:rsidR="009434D5" w:rsidRPr="00025BEB">
          <w:rPr>
            <w:rFonts w:asciiTheme="majorBidi" w:hAnsiTheme="majorBidi" w:cstheme="majorBidi"/>
            <w:sz w:val="24"/>
            <w:szCs w:val="24"/>
            <w:rPrChange w:id="2438" w:author="Author">
              <w:rPr>
                <w:rFonts w:asciiTheme="majorBidi" w:hAnsiTheme="majorBidi" w:cstheme="majorBidi"/>
              </w:rPr>
            </w:rPrChange>
          </w:rPr>
          <w:t>.</w:t>
        </w:r>
      </w:ins>
      <w:del w:id="2439" w:author="Author">
        <w:r w:rsidRPr="00025BEB" w:rsidDel="009434D5">
          <w:rPr>
            <w:rFonts w:asciiTheme="majorBidi" w:hAnsiTheme="majorBidi" w:cstheme="majorBidi"/>
            <w:sz w:val="24"/>
            <w:szCs w:val="24"/>
            <w:rPrChange w:id="2440" w:author="Author">
              <w:rPr>
                <w:rFonts w:asciiTheme="majorBidi" w:hAnsiTheme="majorBidi" w:cstheme="majorBidi"/>
              </w:rPr>
            </w:rPrChange>
          </w:rPr>
          <w:delText>,</w:delText>
        </w:r>
      </w:del>
      <w:r w:rsidRPr="00025BEB">
        <w:rPr>
          <w:rFonts w:asciiTheme="majorBidi" w:hAnsiTheme="majorBidi" w:cstheme="majorBidi"/>
          <w:sz w:val="24"/>
          <w:szCs w:val="24"/>
          <w:rPrChange w:id="2441" w:author="Author">
            <w:rPr>
              <w:rFonts w:asciiTheme="majorBidi" w:hAnsiTheme="majorBidi" w:cstheme="majorBidi"/>
            </w:rPr>
          </w:rPrChange>
        </w:rPr>
        <w:t xml:space="preserve"> </w:t>
      </w:r>
      <w:del w:id="2442" w:author="Author">
        <w:r w:rsidRPr="00025BEB" w:rsidDel="009434D5">
          <w:rPr>
            <w:rFonts w:asciiTheme="majorBidi" w:hAnsiTheme="majorBidi" w:cstheme="majorBidi"/>
            <w:sz w:val="24"/>
            <w:szCs w:val="24"/>
            <w:rPrChange w:id="2443" w:author="Author">
              <w:rPr>
                <w:rFonts w:asciiTheme="majorBidi" w:hAnsiTheme="majorBidi" w:cstheme="majorBidi"/>
              </w:rPr>
            </w:rPrChange>
          </w:rPr>
          <w:delText xml:space="preserve">meaning </w:delText>
        </w:r>
      </w:del>
      <w:ins w:id="2444" w:author="Author">
        <w:r w:rsidR="009434D5" w:rsidRPr="00025BEB">
          <w:rPr>
            <w:rFonts w:asciiTheme="majorBidi" w:hAnsiTheme="majorBidi" w:cstheme="majorBidi"/>
            <w:sz w:val="24"/>
            <w:szCs w:val="24"/>
            <w:rPrChange w:id="2445" w:author="Author">
              <w:rPr>
                <w:rFonts w:asciiTheme="majorBidi" w:hAnsiTheme="majorBidi" w:cstheme="majorBidi"/>
              </w:rPr>
            </w:rPrChange>
          </w:rPr>
          <w:t>That is,</w:t>
        </w:r>
      </w:ins>
      <w:del w:id="2446" w:author="Author">
        <w:r w:rsidRPr="00025BEB" w:rsidDel="009434D5">
          <w:rPr>
            <w:rFonts w:asciiTheme="majorBidi" w:hAnsiTheme="majorBidi" w:cstheme="majorBidi"/>
            <w:sz w:val="24"/>
            <w:szCs w:val="24"/>
            <w:rPrChange w:id="2447" w:author="Author">
              <w:rPr>
                <w:rFonts w:asciiTheme="majorBidi" w:hAnsiTheme="majorBidi" w:cstheme="majorBidi"/>
              </w:rPr>
            </w:rPrChange>
          </w:rPr>
          <w:delText>that</w:delText>
        </w:r>
      </w:del>
      <w:r w:rsidRPr="00025BEB">
        <w:rPr>
          <w:rFonts w:asciiTheme="majorBidi" w:hAnsiTheme="majorBidi" w:cstheme="majorBidi"/>
          <w:sz w:val="24"/>
          <w:szCs w:val="24"/>
          <w:rPrChange w:id="2448" w:author="Author">
            <w:rPr>
              <w:rFonts w:asciiTheme="majorBidi" w:hAnsiTheme="majorBidi" w:cstheme="majorBidi"/>
            </w:rPr>
          </w:rPrChange>
        </w:rPr>
        <w:t xml:space="preserve"> contemporary and local events </w:t>
      </w:r>
      <w:del w:id="2449" w:author="Author">
        <w:r w:rsidRPr="00025BEB" w:rsidDel="0067023A">
          <w:rPr>
            <w:rFonts w:asciiTheme="majorBidi" w:hAnsiTheme="majorBidi" w:cstheme="majorBidi"/>
            <w:sz w:val="24"/>
            <w:szCs w:val="24"/>
            <w:rPrChange w:id="2450" w:author="Author">
              <w:rPr>
                <w:rFonts w:asciiTheme="majorBidi" w:hAnsiTheme="majorBidi" w:cstheme="majorBidi"/>
              </w:rPr>
            </w:rPrChange>
          </w:rPr>
          <w:delText xml:space="preserve">may </w:delText>
        </w:r>
      </w:del>
      <w:ins w:id="2451" w:author="Author">
        <w:r w:rsidR="0067023A" w:rsidRPr="00025BEB">
          <w:rPr>
            <w:rFonts w:asciiTheme="majorBidi" w:hAnsiTheme="majorBidi" w:cstheme="majorBidi"/>
            <w:sz w:val="24"/>
            <w:szCs w:val="24"/>
            <w:rPrChange w:id="2452" w:author="Author">
              <w:rPr>
                <w:rFonts w:asciiTheme="majorBidi" w:hAnsiTheme="majorBidi" w:cstheme="majorBidi"/>
              </w:rPr>
            </w:rPrChange>
          </w:rPr>
          <w:t xml:space="preserve">can </w:t>
        </w:r>
      </w:ins>
      <w:del w:id="2453" w:author="Author">
        <w:r w:rsidRPr="00025BEB" w:rsidDel="0067023A">
          <w:rPr>
            <w:rFonts w:asciiTheme="majorBidi" w:hAnsiTheme="majorBidi" w:cstheme="majorBidi"/>
            <w:sz w:val="24"/>
            <w:szCs w:val="24"/>
            <w:rPrChange w:id="2454" w:author="Author">
              <w:rPr>
                <w:rFonts w:asciiTheme="majorBidi" w:hAnsiTheme="majorBidi" w:cstheme="majorBidi"/>
              </w:rPr>
            </w:rPrChange>
          </w:rPr>
          <w:delText xml:space="preserve">change </w:delText>
        </w:r>
      </w:del>
      <w:ins w:id="2455" w:author="Author">
        <w:r w:rsidR="0067023A" w:rsidRPr="00025BEB">
          <w:rPr>
            <w:rFonts w:asciiTheme="majorBidi" w:hAnsiTheme="majorBidi" w:cstheme="majorBidi"/>
            <w:sz w:val="24"/>
            <w:szCs w:val="24"/>
            <w:rPrChange w:id="2456" w:author="Author">
              <w:rPr>
                <w:rFonts w:asciiTheme="majorBidi" w:hAnsiTheme="majorBidi" w:cstheme="majorBidi"/>
              </w:rPr>
            </w:rPrChange>
          </w:rPr>
          <w:t xml:space="preserve">transform </w:t>
        </w:r>
      </w:ins>
      <w:r w:rsidRPr="00025BEB">
        <w:rPr>
          <w:rFonts w:asciiTheme="majorBidi" w:hAnsiTheme="majorBidi" w:cstheme="majorBidi"/>
          <w:sz w:val="24"/>
          <w:szCs w:val="24"/>
          <w:rPrChange w:id="2457" w:author="Author">
            <w:rPr>
              <w:rFonts w:asciiTheme="majorBidi" w:hAnsiTheme="majorBidi" w:cstheme="majorBidi"/>
            </w:rPr>
          </w:rPrChange>
        </w:rPr>
        <w:t>the way</w:t>
      </w:r>
      <w:ins w:id="2458" w:author="Author">
        <w:r w:rsidR="0067023A" w:rsidRPr="00025BEB">
          <w:rPr>
            <w:rFonts w:asciiTheme="majorBidi" w:hAnsiTheme="majorBidi" w:cstheme="majorBidi"/>
            <w:sz w:val="24"/>
            <w:szCs w:val="24"/>
            <w:rPrChange w:id="2459" w:author="Author">
              <w:rPr>
                <w:rFonts w:asciiTheme="majorBidi" w:hAnsiTheme="majorBidi" w:cstheme="majorBidi"/>
              </w:rPr>
            </w:rPrChange>
          </w:rPr>
          <w:t>s</w:t>
        </w:r>
      </w:ins>
      <w:r w:rsidRPr="00025BEB">
        <w:rPr>
          <w:rFonts w:asciiTheme="majorBidi" w:hAnsiTheme="majorBidi" w:cstheme="majorBidi"/>
          <w:sz w:val="24"/>
          <w:szCs w:val="24"/>
          <w:rPrChange w:id="2460" w:author="Author">
            <w:rPr>
              <w:rFonts w:asciiTheme="majorBidi" w:hAnsiTheme="majorBidi" w:cstheme="majorBidi"/>
            </w:rPr>
          </w:rPrChange>
        </w:rPr>
        <w:t xml:space="preserve"> in which </w:t>
      </w:r>
      <w:del w:id="2461" w:author="Author">
        <w:r w:rsidRPr="00025BEB" w:rsidDel="0067023A">
          <w:rPr>
            <w:rFonts w:asciiTheme="majorBidi" w:hAnsiTheme="majorBidi" w:cstheme="majorBidi"/>
            <w:sz w:val="24"/>
            <w:szCs w:val="24"/>
            <w:rPrChange w:id="2462" w:author="Author">
              <w:rPr>
                <w:rFonts w:asciiTheme="majorBidi" w:hAnsiTheme="majorBidi" w:cstheme="majorBidi"/>
              </w:rPr>
            </w:rPrChange>
          </w:rPr>
          <w:delText xml:space="preserve">the </w:delText>
        </w:r>
      </w:del>
      <w:ins w:id="2463" w:author="Author">
        <w:r w:rsidR="0067023A" w:rsidRPr="00025BEB">
          <w:rPr>
            <w:rFonts w:asciiTheme="majorBidi" w:hAnsiTheme="majorBidi" w:cstheme="majorBidi"/>
            <w:sz w:val="24"/>
            <w:szCs w:val="24"/>
            <w:rPrChange w:id="2464" w:author="Author">
              <w:rPr>
                <w:rFonts w:asciiTheme="majorBidi" w:hAnsiTheme="majorBidi" w:cstheme="majorBidi"/>
              </w:rPr>
            </w:rPrChange>
          </w:rPr>
          <w:t xml:space="preserve">an </w:t>
        </w:r>
      </w:ins>
      <w:r w:rsidRPr="00025BEB">
        <w:rPr>
          <w:rFonts w:asciiTheme="majorBidi" w:hAnsiTheme="majorBidi" w:cstheme="majorBidi"/>
          <w:sz w:val="24"/>
          <w:szCs w:val="24"/>
          <w:rPrChange w:id="2465" w:author="Author">
            <w:rPr>
              <w:rFonts w:asciiTheme="majorBidi" w:hAnsiTheme="majorBidi" w:cstheme="majorBidi"/>
            </w:rPr>
          </w:rPrChange>
        </w:rPr>
        <w:t>ethnonational community perceives itself, its unique characteristics</w:t>
      </w:r>
      <w:ins w:id="2466" w:author="Author">
        <w:r w:rsidR="006C635D" w:rsidRPr="00025BEB">
          <w:rPr>
            <w:rFonts w:asciiTheme="majorBidi" w:hAnsiTheme="majorBidi" w:cstheme="majorBidi"/>
            <w:sz w:val="24"/>
            <w:szCs w:val="24"/>
            <w:rPrChange w:id="2467" w:author="Author">
              <w:rPr>
                <w:rFonts w:asciiTheme="majorBidi" w:hAnsiTheme="majorBidi" w:cstheme="majorBidi"/>
              </w:rPr>
            </w:rPrChange>
          </w:rPr>
          <w:t>,</w:t>
        </w:r>
      </w:ins>
      <w:r w:rsidRPr="00025BEB">
        <w:rPr>
          <w:rFonts w:asciiTheme="majorBidi" w:hAnsiTheme="majorBidi" w:cstheme="majorBidi"/>
          <w:sz w:val="24"/>
          <w:szCs w:val="24"/>
          <w:rPrChange w:id="2468" w:author="Author">
            <w:rPr>
              <w:rFonts w:asciiTheme="majorBidi" w:hAnsiTheme="majorBidi" w:cstheme="majorBidi"/>
            </w:rPr>
          </w:rPrChange>
        </w:rPr>
        <w:t xml:space="preserve"> and its demographic objectives. </w:t>
      </w:r>
      <w:del w:id="2469" w:author="Author">
        <w:r w:rsidRPr="00025BEB" w:rsidDel="0067023A">
          <w:rPr>
            <w:rFonts w:asciiTheme="majorBidi" w:hAnsiTheme="majorBidi" w:cstheme="majorBidi"/>
            <w:sz w:val="24"/>
            <w:szCs w:val="24"/>
            <w:rPrChange w:id="2470" w:author="Author">
              <w:rPr>
                <w:rFonts w:asciiTheme="majorBidi" w:hAnsiTheme="majorBidi" w:cstheme="majorBidi"/>
              </w:rPr>
            </w:rPrChange>
          </w:rPr>
          <w:delText xml:space="preserve">Moreover, </w:delText>
        </w:r>
      </w:del>
      <w:proofErr w:type="spellStart"/>
      <w:r w:rsidRPr="00025BEB">
        <w:rPr>
          <w:rFonts w:asciiTheme="majorBidi" w:hAnsiTheme="majorBidi" w:cstheme="majorBidi"/>
          <w:sz w:val="24"/>
          <w:szCs w:val="24"/>
          <w:rPrChange w:id="2471" w:author="Author">
            <w:rPr>
              <w:rFonts w:asciiTheme="majorBidi" w:hAnsiTheme="majorBidi" w:cstheme="majorBidi"/>
            </w:rPr>
          </w:rPrChange>
        </w:rPr>
        <w:t>Yadg</w:t>
      </w:r>
      <w:ins w:id="2472" w:author="Author">
        <w:r w:rsidR="0067023A" w:rsidRPr="00025BEB">
          <w:rPr>
            <w:rFonts w:asciiTheme="majorBidi" w:hAnsiTheme="majorBidi" w:cstheme="majorBidi"/>
            <w:sz w:val="24"/>
            <w:szCs w:val="24"/>
            <w:rPrChange w:id="2473" w:author="Author">
              <w:rPr>
                <w:rFonts w:asciiTheme="majorBidi" w:hAnsiTheme="majorBidi" w:cstheme="majorBidi"/>
              </w:rPr>
            </w:rPrChange>
          </w:rPr>
          <w:t>a</w:t>
        </w:r>
      </w:ins>
      <w:del w:id="2474" w:author="Author">
        <w:r w:rsidRPr="00025BEB" w:rsidDel="0067023A">
          <w:rPr>
            <w:rFonts w:asciiTheme="majorBidi" w:hAnsiTheme="majorBidi" w:cstheme="majorBidi"/>
            <w:sz w:val="24"/>
            <w:szCs w:val="24"/>
            <w:rPrChange w:id="2475" w:author="Author">
              <w:rPr>
                <w:rFonts w:asciiTheme="majorBidi" w:hAnsiTheme="majorBidi" w:cstheme="majorBidi"/>
              </w:rPr>
            </w:rPrChange>
          </w:rPr>
          <w:delText>e</w:delText>
        </w:r>
      </w:del>
      <w:r w:rsidRPr="00025BEB">
        <w:rPr>
          <w:rFonts w:asciiTheme="majorBidi" w:hAnsiTheme="majorBidi" w:cstheme="majorBidi"/>
          <w:sz w:val="24"/>
          <w:szCs w:val="24"/>
          <w:rPrChange w:id="2476" w:author="Author">
            <w:rPr>
              <w:rFonts w:asciiTheme="majorBidi" w:hAnsiTheme="majorBidi" w:cstheme="majorBidi"/>
            </w:rPr>
          </w:rPrChange>
        </w:rPr>
        <w:t>r</w:t>
      </w:r>
      <w:proofErr w:type="spellEnd"/>
      <w:r w:rsidRPr="00025BEB">
        <w:rPr>
          <w:rFonts w:asciiTheme="majorBidi" w:hAnsiTheme="majorBidi" w:cstheme="majorBidi"/>
          <w:sz w:val="24"/>
          <w:szCs w:val="24"/>
          <w:rPrChange w:id="2477" w:author="Author">
            <w:rPr>
              <w:rFonts w:asciiTheme="majorBidi" w:hAnsiTheme="majorBidi" w:cstheme="majorBidi"/>
            </w:rPr>
          </w:rPrChange>
        </w:rPr>
        <w:t xml:space="preserve"> </w:t>
      </w:r>
      <w:del w:id="2478" w:author="Author">
        <w:r w:rsidRPr="00025BEB" w:rsidDel="0067023A">
          <w:rPr>
            <w:rFonts w:asciiTheme="majorBidi" w:hAnsiTheme="majorBidi" w:cstheme="majorBidi"/>
            <w:sz w:val="24"/>
            <w:szCs w:val="24"/>
            <w:rPrChange w:id="2479" w:author="Author">
              <w:rPr>
                <w:rFonts w:asciiTheme="majorBidi" w:hAnsiTheme="majorBidi" w:cstheme="majorBidi"/>
              </w:rPr>
            </w:rPrChange>
          </w:rPr>
          <w:delText>has pointed out</w:delText>
        </w:r>
      </w:del>
      <w:ins w:id="2480" w:author="Author">
        <w:r w:rsidR="0067023A" w:rsidRPr="00025BEB">
          <w:rPr>
            <w:rFonts w:asciiTheme="majorBidi" w:hAnsiTheme="majorBidi" w:cstheme="majorBidi"/>
            <w:sz w:val="24"/>
            <w:szCs w:val="24"/>
            <w:rPrChange w:id="2481" w:author="Author">
              <w:rPr>
                <w:rFonts w:asciiTheme="majorBidi" w:hAnsiTheme="majorBidi" w:cstheme="majorBidi"/>
              </w:rPr>
            </w:rPrChange>
          </w:rPr>
          <w:t>notes</w:t>
        </w:r>
      </w:ins>
      <w:r w:rsidRPr="00025BEB">
        <w:rPr>
          <w:rFonts w:asciiTheme="majorBidi" w:hAnsiTheme="majorBidi" w:cstheme="majorBidi"/>
          <w:sz w:val="24"/>
          <w:szCs w:val="24"/>
          <w:rPrChange w:id="2482" w:author="Author">
            <w:rPr>
              <w:rFonts w:asciiTheme="majorBidi" w:hAnsiTheme="majorBidi" w:cstheme="majorBidi"/>
            </w:rPr>
          </w:rPrChange>
        </w:rPr>
        <w:t xml:space="preserve"> that contemporary threats do not necessarily arise externally</w:t>
      </w:r>
      <w:del w:id="2483" w:author="Author">
        <w:r w:rsidRPr="00025BEB" w:rsidDel="003151A7">
          <w:rPr>
            <w:rFonts w:asciiTheme="majorBidi" w:hAnsiTheme="majorBidi" w:cstheme="majorBidi"/>
            <w:sz w:val="24"/>
            <w:szCs w:val="24"/>
            <w:rPrChange w:id="2484" w:author="Author">
              <w:rPr>
                <w:rFonts w:asciiTheme="majorBidi" w:hAnsiTheme="majorBidi" w:cstheme="majorBidi"/>
              </w:rPr>
            </w:rPrChange>
          </w:rPr>
          <w:delText>,</w:delText>
        </w:r>
      </w:del>
      <w:r w:rsidRPr="00025BEB">
        <w:rPr>
          <w:rFonts w:asciiTheme="majorBidi" w:hAnsiTheme="majorBidi" w:cstheme="majorBidi"/>
          <w:sz w:val="24"/>
          <w:szCs w:val="24"/>
          <w:rPrChange w:id="2485" w:author="Author">
            <w:rPr>
              <w:rFonts w:asciiTheme="majorBidi" w:hAnsiTheme="majorBidi" w:cstheme="majorBidi"/>
            </w:rPr>
          </w:rPrChange>
        </w:rPr>
        <w:t xml:space="preserve"> but may emerge from </w:t>
      </w:r>
      <w:del w:id="2486" w:author="Author">
        <w:r w:rsidRPr="00025BEB" w:rsidDel="0067023A">
          <w:rPr>
            <w:rFonts w:asciiTheme="majorBidi" w:hAnsiTheme="majorBidi" w:cstheme="majorBidi"/>
            <w:sz w:val="24"/>
            <w:szCs w:val="24"/>
            <w:rPrChange w:id="2487" w:author="Author">
              <w:rPr>
                <w:rFonts w:asciiTheme="majorBidi" w:hAnsiTheme="majorBidi" w:cstheme="majorBidi"/>
              </w:rPr>
            </w:rPrChange>
          </w:rPr>
          <w:delText xml:space="preserve">inside </w:delText>
        </w:r>
      </w:del>
      <w:ins w:id="2488" w:author="Author">
        <w:r w:rsidR="0067023A" w:rsidRPr="00025BEB">
          <w:rPr>
            <w:rFonts w:asciiTheme="majorBidi" w:hAnsiTheme="majorBidi" w:cstheme="majorBidi"/>
            <w:sz w:val="24"/>
            <w:szCs w:val="24"/>
            <w:rPrChange w:id="2489" w:author="Author">
              <w:rPr>
                <w:rFonts w:asciiTheme="majorBidi" w:hAnsiTheme="majorBidi" w:cstheme="majorBidi"/>
              </w:rPr>
            </w:rPrChange>
          </w:rPr>
          <w:t xml:space="preserve">within </w:t>
        </w:r>
      </w:ins>
      <w:r w:rsidRPr="00025BEB">
        <w:rPr>
          <w:rFonts w:asciiTheme="majorBidi" w:hAnsiTheme="majorBidi" w:cstheme="majorBidi"/>
          <w:sz w:val="24"/>
          <w:szCs w:val="24"/>
          <w:rPrChange w:id="2490" w:author="Author">
            <w:rPr>
              <w:rFonts w:asciiTheme="majorBidi" w:hAnsiTheme="majorBidi" w:cstheme="majorBidi"/>
            </w:rPr>
          </w:rPrChange>
        </w:rPr>
        <w:t xml:space="preserve">the political community. </w:t>
      </w:r>
      <w:ins w:id="2491" w:author="Author">
        <w:r w:rsidR="00FC7B29" w:rsidRPr="00025BEB">
          <w:rPr>
            <w:rFonts w:asciiTheme="majorBidi" w:hAnsiTheme="majorBidi" w:cstheme="majorBidi"/>
            <w:sz w:val="24"/>
            <w:szCs w:val="24"/>
            <w:rPrChange w:id="2492" w:author="Author">
              <w:rPr>
                <w:rFonts w:asciiTheme="majorBidi" w:hAnsiTheme="majorBidi" w:cstheme="majorBidi"/>
              </w:rPr>
            </w:rPrChange>
          </w:rPr>
          <w:t>T</w:t>
        </w:r>
      </w:ins>
      <w:del w:id="2493" w:author="Author">
        <w:r w:rsidRPr="00025BEB" w:rsidDel="0067023A">
          <w:rPr>
            <w:rFonts w:asciiTheme="majorBidi" w:hAnsiTheme="majorBidi" w:cstheme="majorBidi"/>
            <w:sz w:val="24"/>
            <w:szCs w:val="24"/>
            <w:rPrChange w:id="2494" w:author="Author">
              <w:rPr>
                <w:rFonts w:asciiTheme="majorBidi" w:hAnsiTheme="majorBidi" w:cstheme="majorBidi"/>
              </w:rPr>
            </w:rPrChange>
          </w:rPr>
          <w:delText>T</w:delText>
        </w:r>
      </w:del>
      <w:r w:rsidRPr="00025BEB">
        <w:rPr>
          <w:rFonts w:asciiTheme="majorBidi" w:hAnsiTheme="majorBidi" w:cstheme="majorBidi"/>
          <w:sz w:val="24"/>
          <w:szCs w:val="24"/>
          <w:rPrChange w:id="2495" w:author="Author">
            <w:rPr>
              <w:rFonts w:asciiTheme="majorBidi" w:hAnsiTheme="majorBidi" w:cstheme="majorBidi"/>
            </w:rPr>
          </w:rPrChange>
        </w:rPr>
        <w:t xml:space="preserve">he “internal-Other” </w:t>
      </w:r>
      <w:del w:id="2496" w:author="Author">
        <w:r w:rsidRPr="00025BEB" w:rsidDel="0067023A">
          <w:rPr>
            <w:rFonts w:asciiTheme="majorBidi" w:hAnsiTheme="majorBidi" w:cstheme="majorBidi"/>
            <w:sz w:val="24"/>
            <w:szCs w:val="24"/>
            <w:rPrChange w:id="2497" w:author="Author">
              <w:rPr>
                <w:rFonts w:asciiTheme="majorBidi" w:hAnsiTheme="majorBidi" w:cstheme="majorBidi"/>
              </w:rPr>
            </w:rPrChange>
          </w:rPr>
          <w:delText xml:space="preserve">might </w:delText>
        </w:r>
      </w:del>
      <w:ins w:id="2498" w:author="Author">
        <w:r w:rsidR="0067023A" w:rsidRPr="00025BEB">
          <w:rPr>
            <w:rFonts w:asciiTheme="majorBidi" w:hAnsiTheme="majorBidi" w:cstheme="majorBidi"/>
            <w:sz w:val="24"/>
            <w:szCs w:val="24"/>
            <w:rPrChange w:id="2499" w:author="Author">
              <w:rPr>
                <w:rFonts w:asciiTheme="majorBidi" w:hAnsiTheme="majorBidi" w:cstheme="majorBidi"/>
              </w:rPr>
            </w:rPrChange>
          </w:rPr>
          <w:t xml:space="preserve">may </w:t>
        </w:r>
        <w:r w:rsidR="00FB72E3" w:rsidRPr="00025BEB">
          <w:rPr>
            <w:rFonts w:asciiTheme="majorBidi" w:hAnsiTheme="majorBidi" w:cstheme="majorBidi"/>
            <w:sz w:val="24"/>
            <w:szCs w:val="24"/>
            <w:rPrChange w:id="2500" w:author="Author">
              <w:rPr>
                <w:rFonts w:asciiTheme="majorBidi" w:hAnsiTheme="majorBidi" w:cstheme="majorBidi"/>
              </w:rPr>
            </w:rPrChange>
          </w:rPr>
          <w:t xml:space="preserve">even </w:t>
        </w:r>
      </w:ins>
      <w:del w:id="2501" w:author="Author">
        <w:r w:rsidRPr="00025BEB" w:rsidDel="0067023A">
          <w:rPr>
            <w:rFonts w:asciiTheme="majorBidi" w:hAnsiTheme="majorBidi" w:cstheme="majorBidi"/>
            <w:sz w:val="24"/>
            <w:szCs w:val="24"/>
            <w:rPrChange w:id="2502" w:author="Author">
              <w:rPr>
                <w:rFonts w:asciiTheme="majorBidi" w:hAnsiTheme="majorBidi" w:cstheme="majorBidi"/>
              </w:rPr>
            </w:rPrChange>
          </w:rPr>
          <w:delText xml:space="preserve">replace </w:delText>
        </w:r>
      </w:del>
      <w:ins w:id="2503" w:author="Author">
        <w:r w:rsidR="000D6C6D" w:rsidRPr="00025BEB">
          <w:rPr>
            <w:rFonts w:asciiTheme="majorBidi" w:hAnsiTheme="majorBidi" w:cstheme="majorBidi"/>
            <w:sz w:val="24"/>
            <w:szCs w:val="24"/>
            <w:rPrChange w:id="2504" w:author="Author">
              <w:rPr>
                <w:rFonts w:asciiTheme="majorBidi" w:hAnsiTheme="majorBidi" w:cstheme="majorBidi"/>
              </w:rPr>
            </w:rPrChange>
          </w:rPr>
          <w:t>come to replace</w:t>
        </w:r>
        <w:r w:rsidR="0067023A" w:rsidRPr="00025BEB">
          <w:rPr>
            <w:rFonts w:asciiTheme="majorBidi" w:hAnsiTheme="majorBidi" w:cstheme="majorBidi"/>
            <w:sz w:val="24"/>
            <w:szCs w:val="24"/>
            <w:rPrChange w:id="2505" w:author="Author">
              <w:rPr>
                <w:rFonts w:asciiTheme="majorBidi" w:hAnsiTheme="majorBidi" w:cstheme="majorBidi"/>
              </w:rPr>
            </w:rPrChange>
          </w:rPr>
          <w:t xml:space="preserve"> </w:t>
        </w:r>
      </w:ins>
      <w:r w:rsidRPr="00025BEB">
        <w:rPr>
          <w:rFonts w:asciiTheme="majorBidi" w:hAnsiTheme="majorBidi" w:cstheme="majorBidi"/>
          <w:sz w:val="24"/>
          <w:szCs w:val="24"/>
          <w:rPrChange w:id="2506" w:author="Author">
            <w:rPr>
              <w:rFonts w:asciiTheme="majorBidi" w:hAnsiTheme="majorBidi" w:cstheme="majorBidi"/>
            </w:rPr>
          </w:rPrChange>
        </w:rPr>
        <w:t>the “external-Other”</w:t>
      </w:r>
      <w:ins w:id="2507" w:author="Author">
        <w:r w:rsidR="0067023A" w:rsidRPr="00025BEB">
          <w:rPr>
            <w:rFonts w:asciiTheme="majorBidi" w:hAnsiTheme="majorBidi" w:cstheme="majorBidi"/>
            <w:sz w:val="24"/>
            <w:szCs w:val="24"/>
            <w:rPrChange w:id="2508" w:author="Author">
              <w:rPr>
                <w:rFonts w:asciiTheme="majorBidi" w:hAnsiTheme="majorBidi" w:cstheme="majorBidi"/>
              </w:rPr>
            </w:rPrChange>
          </w:rPr>
          <w:t xml:space="preserve"> if </w:t>
        </w:r>
        <w:r w:rsidR="000D6C6D" w:rsidRPr="00025BEB">
          <w:rPr>
            <w:rFonts w:asciiTheme="majorBidi" w:hAnsiTheme="majorBidi" w:cstheme="majorBidi"/>
            <w:sz w:val="24"/>
            <w:szCs w:val="24"/>
            <w:rPrChange w:id="2509" w:author="Author">
              <w:rPr>
                <w:rFonts w:asciiTheme="majorBidi" w:hAnsiTheme="majorBidi" w:cstheme="majorBidi"/>
              </w:rPr>
            </w:rPrChange>
          </w:rPr>
          <w:t>it</w:t>
        </w:r>
        <w:r w:rsidR="0067023A" w:rsidRPr="00025BEB">
          <w:rPr>
            <w:rFonts w:asciiTheme="majorBidi" w:hAnsiTheme="majorBidi" w:cstheme="majorBidi"/>
            <w:sz w:val="24"/>
            <w:szCs w:val="24"/>
            <w:rPrChange w:id="2510" w:author="Author">
              <w:rPr>
                <w:rFonts w:asciiTheme="majorBidi" w:hAnsiTheme="majorBidi" w:cstheme="majorBidi"/>
              </w:rPr>
            </w:rPrChange>
          </w:rPr>
          <w:t xml:space="preserve"> pose</w:t>
        </w:r>
        <w:r w:rsidR="000D6C6D" w:rsidRPr="00025BEB">
          <w:rPr>
            <w:rFonts w:asciiTheme="majorBidi" w:hAnsiTheme="majorBidi" w:cstheme="majorBidi"/>
            <w:sz w:val="24"/>
            <w:szCs w:val="24"/>
            <w:rPrChange w:id="2511" w:author="Author">
              <w:rPr>
                <w:rFonts w:asciiTheme="majorBidi" w:hAnsiTheme="majorBidi" w:cstheme="majorBidi"/>
              </w:rPr>
            </w:rPrChange>
          </w:rPr>
          <w:t>s</w:t>
        </w:r>
        <w:r w:rsidR="0067023A" w:rsidRPr="00025BEB">
          <w:rPr>
            <w:rFonts w:asciiTheme="majorBidi" w:hAnsiTheme="majorBidi" w:cstheme="majorBidi"/>
            <w:sz w:val="24"/>
            <w:szCs w:val="24"/>
            <w:rPrChange w:id="2512" w:author="Author">
              <w:rPr>
                <w:rFonts w:asciiTheme="majorBidi" w:hAnsiTheme="majorBidi" w:cstheme="majorBidi"/>
              </w:rPr>
            </w:rPrChange>
          </w:rPr>
          <w:t xml:space="preserve"> immediate risk to the ethnonational identity</w:t>
        </w:r>
      </w:ins>
      <w:del w:id="2513" w:author="Author">
        <w:r w:rsidRPr="00025BEB" w:rsidDel="0067023A">
          <w:rPr>
            <w:rFonts w:asciiTheme="majorBidi" w:hAnsiTheme="majorBidi" w:cstheme="majorBidi"/>
            <w:sz w:val="24"/>
            <w:szCs w:val="24"/>
            <w:rPrChange w:id="2514" w:author="Author">
              <w:rPr>
                <w:rFonts w:asciiTheme="majorBidi" w:hAnsiTheme="majorBidi" w:cstheme="majorBidi"/>
              </w:rPr>
            </w:rPrChange>
          </w:rPr>
          <w:delText xml:space="preserve"> in cases that the second could pose immediate risk to the ethnonational identity</w:delText>
        </w:r>
      </w:del>
      <w:r w:rsidRPr="00025BEB">
        <w:rPr>
          <w:rFonts w:asciiTheme="majorBidi" w:hAnsiTheme="majorBidi" w:cstheme="majorBidi"/>
          <w:sz w:val="24"/>
          <w:szCs w:val="24"/>
          <w:rPrChange w:id="2515" w:author="Author">
            <w:rPr>
              <w:rFonts w:asciiTheme="majorBidi" w:hAnsiTheme="majorBidi" w:cstheme="majorBidi"/>
            </w:rPr>
          </w:rPrChange>
        </w:rPr>
        <w:t>.</w:t>
      </w:r>
      <w:ins w:id="2516" w:author="Author">
        <w:r w:rsidR="00BD387D" w:rsidRPr="00025BEB">
          <w:rPr>
            <w:rStyle w:val="EndnoteReference"/>
            <w:rFonts w:asciiTheme="majorBidi" w:hAnsiTheme="majorBidi" w:cstheme="majorBidi"/>
            <w:sz w:val="24"/>
            <w:szCs w:val="24"/>
            <w:rPrChange w:id="2517" w:author="Author">
              <w:rPr>
                <w:rStyle w:val="EndnoteReference"/>
                <w:rFonts w:asciiTheme="majorBidi" w:hAnsiTheme="majorBidi" w:cstheme="majorBidi"/>
              </w:rPr>
            </w:rPrChange>
          </w:rPr>
          <w:t xml:space="preserve"> </w:t>
        </w:r>
        <w:r w:rsidR="00BD387D" w:rsidRPr="00025BEB">
          <w:rPr>
            <w:rStyle w:val="EndnoteReference"/>
            <w:rFonts w:asciiTheme="majorBidi" w:hAnsiTheme="majorBidi" w:cstheme="majorBidi"/>
            <w:sz w:val="24"/>
            <w:szCs w:val="24"/>
            <w:rPrChange w:id="2518" w:author="Author">
              <w:rPr>
                <w:rStyle w:val="EndnoteReference"/>
                <w:rFonts w:asciiTheme="majorBidi" w:hAnsiTheme="majorBidi" w:cstheme="majorBidi"/>
              </w:rPr>
            </w:rPrChange>
          </w:rPr>
          <w:endnoteReference w:id="19"/>
        </w:r>
      </w:ins>
    </w:p>
    <w:p w14:paraId="44223476" w14:textId="4FCF0F21" w:rsidR="009F6A51" w:rsidRPr="00025BEB" w:rsidRDefault="009F6A51" w:rsidP="00025BEB">
      <w:pPr>
        <w:bidi w:val="0"/>
        <w:spacing w:line="480" w:lineRule="auto"/>
        <w:jc w:val="both"/>
        <w:rPr>
          <w:rFonts w:asciiTheme="majorBidi" w:hAnsiTheme="majorBidi" w:cstheme="majorBidi"/>
          <w:sz w:val="24"/>
          <w:szCs w:val="24"/>
          <w:rPrChange w:id="2522" w:author="Author">
            <w:rPr>
              <w:rFonts w:asciiTheme="majorBidi" w:hAnsiTheme="majorBidi" w:cstheme="majorBidi"/>
            </w:rPr>
          </w:rPrChange>
        </w:rPr>
        <w:pPrChange w:id="2523" w:author="Author">
          <w:pPr>
            <w:bidi w:val="0"/>
            <w:spacing w:line="360" w:lineRule="auto"/>
            <w:jc w:val="both"/>
          </w:pPr>
        </w:pPrChange>
      </w:pPr>
      <w:r w:rsidRPr="00025BEB">
        <w:rPr>
          <w:rFonts w:asciiTheme="majorBidi" w:hAnsiTheme="majorBidi" w:cstheme="majorBidi"/>
          <w:sz w:val="24"/>
          <w:szCs w:val="24"/>
          <w:rPrChange w:id="2524" w:author="Author">
            <w:rPr>
              <w:rFonts w:asciiTheme="majorBidi" w:hAnsiTheme="majorBidi" w:cstheme="majorBidi"/>
            </w:rPr>
          </w:rPrChange>
        </w:rPr>
        <w:t>As national identity change</w:t>
      </w:r>
      <w:r w:rsidR="00BD6773" w:rsidRPr="00025BEB">
        <w:rPr>
          <w:rFonts w:asciiTheme="majorBidi" w:hAnsiTheme="majorBidi" w:cstheme="majorBidi"/>
          <w:sz w:val="24"/>
          <w:szCs w:val="24"/>
          <w:rPrChange w:id="2525" w:author="Author">
            <w:rPr>
              <w:rFonts w:asciiTheme="majorBidi" w:hAnsiTheme="majorBidi" w:cstheme="majorBidi"/>
            </w:rPr>
          </w:rPrChange>
        </w:rPr>
        <w:t>s</w:t>
      </w:r>
      <w:r w:rsidRPr="00025BEB">
        <w:rPr>
          <w:rFonts w:asciiTheme="majorBidi" w:hAnsiTheme="majorBidi" w:cstheme="majorBidi"/>
          <w:sz w:val="24"/>
          <w:szCs w:val="24"/>
          <w:rPrChange w:id="2526" w:author="Author">
            <w:rPr>
              <w:rFonts w:asciiTheme="majorBidi" w:hAnsiTheme="majorBidi" w:cstheme="majorBidi"/>
            </w:rPr>
          </w:rPrChange>
        </w:rPr>
        <w:t xml:space="preserve"> </w:t>
      </w:r>
      <w:del w:id="2527" w:author="Author">
        <w:r w:rsidRPr="00025BEB" w:rsidDel="00F421FC">
          <w:rPr>
            <w:rFonts w:asciiTheme="majorBidi" w:hAnsiTheme="majorBidi" w:cstheme="majorBidi"/>
            <w:sz w:val="24"/>
            <w:szCs w:val="24"/>
            <w:rPrChange w:id="2528" w:author="Author">
              <w:rPr>
                <w:rFonts w:asciiTheme="majorBidi" w:hAnsiTheme="majorBidi" w:cstheme="majorBidi"/>
              </w:rPr>
            </w:rPrChange>
          </w:rPr>
          <w:delText xml:space="preserve">according </w:delText>
        </w:r>
      </w:del>
      <w:ins w:id="2529" w:author="Author">
        <w:r w:rsidR="00F421FC" w:rsidRPr="00025BEB">
          <w:rPr>
            <w:rFonts w:asciiTheme="majorBidi" w:hAnsiTheme="majorBidi" w:cstheme="majorBidi"/>
            <w:sz w:val="24"/>
            <w:szCs w:val="24"/>
            <w:rPrChange w:id="2530" w:author="Author">
              <w:rPr>
                <w:rFonts w:asciiTheme="majorBidi" w:hAnsiTheme="majorBidi" w:cstheme="majorBidi"/>
              </w:rPr>
            </w:rPrChange>
          </w:rPr>
          <w:t xml:space="preserve">in response </w:t>
        </w:r>
      </w:ins>
      <w:r w:rsidRPr="00025BEB">
        <w:rPr>
          <w:rFonts w:asciiTheme="majorBidi" w:hAnsiTheme="majorBidi" w:cstheme="majorBidi"/>
          <w:sz w:val="24"/>
          <w:szCs w:val="24"/>
          <w:rPrChange w:id="2531" w:author="Author">
            <w:rPr>
              <w:rFonts w:asciiTheme="majorBidi" w:hAnsiTheme="majorBidi" w:cstheme="majorBidi"/>
            </w:rPr>
          </w:rPrChange>
        </w:rPr>
        <w:t xml:space="preserve">to new </w:t>
      </w:r>
      <w:r w:rsidR="001C2B4B" w:rsidRPr="00025BEB">
        <w:rPr>
          <w:rFonts w:asciiTheme="majorBidi" w:hAnsiTheme="majorBidi" w:cstheme="majorBidi"/>
          <w:sz w:val="24"/>
          <w:szCs w:val="24"/>
          <w:rPrChange w:id="2532" w:author="Author">
            <w:rPr>
              <w:rFonts w:asciiTheme="majorBidi" w:hAnsiTheme="majorBidi" w:cstheme="majorBidi"/>
            </w:rPr>
          </w:rPrChange>
        </w:rPr>
        <w:t>challenges</w:t>
      </w:r>
      <w:r w:rsidRPr="00025BEB">
        <w:rPr>
          <w:rFonts w:asciiTheme="majorBidi" w:hAnsiTheme="majorBidi" w:cstheme="majorBidi"/>
          <w:sz w:val="24"/>
          <w:szCs w:val="24"/>
          <w:rPrChange w:id="2533" w:author="Author">
            <w:rPr>
              <w:rFonts w:asciiTheme="majorBidi" w:hAnsiTheme="majorBidi" w:cstheme="majorBidi"/>
            </w:rPr>
          </w:rPrChange>
        </w:rPr>
        <w:t xml:space="preserve">, ethnic immigration policy may be reformulated </w:t>
      </w:r>
      <w:del w:id="2534" w:author="Author">
        <w:r w:rsidRPr="00025BEB" w:rsidDel="00F421FC">
          <w:rPr>
            <w:rFonts w:asciiTheme="majorBidi" w:hAnsiTheme="majorBidi" w:cstheme="majorBidi"/>
            <w:sz w:val="24"/>
            <w:szCs w:val="24"/>
            <w:rPrChange w:id="2535" w:author="Author">
              <w:rPr>
                <w:rFonts w:asciiTheme="majorBidi" w:hAnsiTheme="majorBidi" w:cstheme="majorBidi"/>
              </w:rPr>
            </w:rPrChange>
          </w:rPr>
          <w:delText>according to</w:delText>
        </w:r>
      </w:del>
      <w:ins w:id="2536" w:author="Author">
        <w:r w:rsidR="00F421FC" w:rsidRPr="00025BEB">
          <w:rPr>
            <w:rFonts w:asciiTheme="majorBidi" w:hAnsiTheme="majorBidi" w:cstheme="majorBidi"/>
            <w:sz w:val="24"/>
            <w:szCs w:val="24"/>
            <w:rPrChange w:id="2537" w:author="Author">
              <w:rPr>
                <w:rFonts w:asciiTheme="majorBidi" w:hAnsiTheme="majorBidi" w:cstheme="majorBidi"/>
              </w:rPr>
            </w:rPrChange>
          </w:rPr>
          <w:t>to acco</w:t>
        </w:r>
        <w:r w:rsidR="00EF1A4E" w:rsidRPr="00025BEB">
          <w:rPr>
            <w:rFonts w:asciiTheme="majorBidi" w:hAnsiTheme="majorBidi" w:cstheme="majorBidi"/>
            <w:sz w:val="24"/>
            <w:szCs w:val="24"/>
            <w:rPrChange w:id="2538" w:author="Author">
              <w:rPr>
                <w:rFonts w:asciiTheme="majorBidi" w:hAnsiTheme="majorBidi" w:cstheme="majorBidi"/>
              </w:rPr>
            </w:rPrChange>
          </w:rPr>
          <w:t>m</w:t>
        </w:r>
        <w:r w:rsidR="00F421FC" w:rsidRPr="00025BEB">
          <w:rPr>
            <w:rFonts w:asciiTheme="majorBidi" w:hAnsiTheme="majorBidi" w:cstheme="majorBidi"/>
            <w:sz w:val="24"/>
            <w:szCs w:val="24"/>
            <w:rPrChange w:id="2539" w:author="Author">
              <w:rPr>
                <w:rFonts w:asciiTheme="majorBidi" w:hAnsiTheme="majorBidi" w:cstheme="majorBidi"/>
              </w:rPr>
            </w:rPrChange>
          </w:rPr>
          <w:t>modate</w:t>
        </w:r>
      </w:ins>
      <w:r w:rsidRPr="00025BEB">
        <w:rPr>
          <w:rFonts w:asciiTheme="majorBidi" w:hAnsiTheme="majorBidi" w:cstheme="majorBidi"/>
          <w:sz w:val="24"/>
          <w:szCs w:val="24"/>
          <w:rPrChange w:id="2540" w:author="Author">
            <w:rPr>
              <w:rFonts w:asciiTheme="majorBidi" w:hAnsiTheme="majorBidi" w:cstheme="majorBidi"/>
            </w:rPr>
          </w:rPrChange>
        </w:rPr>
        <w:t xml:space="preserve"> new demographic </w:t>
      </w:r>
      <w:r w:rsidR="001C2B4B" w:rsidRPr="00025BEB">
        <w:rPr>
          <w:rFonts w:asciiTheme="majorBidi" w:hAnsiTheme="majorBidi" w:cstheme="majorBidi"/>
          <w:sz w:val="24"/>
          <w:szCs w:val="24"/>
          <w:rPrChange w:id="2541" w:author="Author">
            <w:rPr>
              <w:rFonts w:asciiTheme="majorBidi" w:hAnsiTheme="majorBidi" w:cstheme="majorBidi"/>
            </w:rPr>
          </w:rPrChange>
        </w:rPr>
        <w:t>needs</w:t>
      </w:r>
      <w:r w:rsidRPr="00025BEB">
        <w:rPr>
          <w:rFonts w:asciiTheme="majorBidi" w:hAnsiTheme="majorBidi" w:cstheme="majorBidi"/>
          <w:sz w:val="24"/>
          <w:szCs w:val="24"/>
          <w:rPrChange w:id="2542" w:author="Author">
            <w:rPr>
              <w:rFonts w:asciiTheme="majorBidi" w:hAnsiTheme="majorBidi" w:cstheme="majorBidi"/>
            </w:rPr>
          </w:rPrChange>
        </w:rPr>
        <w:t xml:space="preserve">. But what happens in cases where the internal threat does not diminish or replace the external threat? </w:t>
      </w:r>
      <w:del w:id="2543" w:author="Author">
        <w:r w:rsidRPr="00025BEB" w:rsidDel="009246E2">
          <w:rPr>
            <w:rFonts w:asciiTheme="majorBidi" w:hAnsiTheme="majorBidi" w:cstheme="majorBidi"/>
            <w:sz w:val="24"/>
            <w:szCs w:val="24"/>
            <w:rPrChange w:id="2544" w:author="Author">
              <w:rPr>
                <w:rFonts w:asciiTheme="majorBidi" w:hAnsiTheme="majorBidi" w:cstheme="majorBidi"/>
              </w:rPr>
            </w:rPrChange>
          </w:rPr>
          <w:delText>What happens</w:delText>
        </w:r>
      </w:del>
      <w:ins w:id="2545" w:author="Author">
        <w:r w:rsidR="009246E2" w:rsidRPr="00025BEB">
          <w:rPr>
            <w:rFonts w:asciiTheme="majorBidi" w:hAnsiTheme="majorBidi" w:cstheme="majorBidi"/>
            <w:sz w:val="24"/>
            <w:szCs w:val="24"/>
            <w:rPrChange w:id="2546" w:author="Author">
              <w:rPr>
                <w:rFonts w:asciiTheme="majorBidi" w:hAnsiTheme="majorBidi" w:cstheme="majorBidi"/>
              </w:rPr>
            </w:rPrChange>
          </w:rPr>
          <w:t>Or</w:t>
        </w:r>
      </w:ins>
      <w:r w:rsidRPr="00025BEB">
        <w:rPr>
          <w:rFonts w:asciiTheme="majorBidi" w:hAnsiTheme="majorBidi" w:cstheme="majorBidi"/>
          <w:sz w:val="24"/>
          <w:szCs w:val="24"/>
          <w:rPrChange w:id="2547" w:author="Author">
            <w:rPr>
              <w:rFonts w:asciiTheme="majorBidi" w:hAnsiTheme="majorBidi" w:cstheme="majorBidi"/>
            </w:rPr>
          </w:rPrChange>
        </w:rPr>
        <w:t xml:space="preserve"> when there is no single significant “Other,” but multiple “Others</w:t>
      </w:r>
      <w:ins w:id="2548" w:author="Author">
        <w:r w:rsidR="00F83332" w:rsidRPr="00025BEB">
          <w:rPr>
            <w:rFonts w:asciiTheme="majorBidi" w:hAnsiTheme="majorBidi" w:cstheme="majorBidi"/>
            <w:sz w:val="24"/>
            <w:szCs w:val="24"/>
            <w:rPrChange w:id="2549" w:author="Author">
              <w:rPr>
                <w:rFonts w:asciiTheme="majorBidi" w:hAnsiTheme="majorBidi" w:cstheme="majorBidi"/>
              </w:rPr>
            </w:rPrChange>
          </w:rPr>
          <w:t>?</w:t>
        </w:r>
      </w:ins>
      <w:del w:id="2550" w:author="Author">
        <w:r w:rsidRPr="00025BEB" w:rsidDel="00F83332">
          <w:rPr>
            <w:rFonts w:asciiTheme="majorBidi" w:hAnsiTheme="majorBidi" w:cstheme="majorBidi"/>
            <w:sz w:val="24"/>
            <w:szCs w:val="24"/>
            <w:rPrChange w:id="2551" w:author="Author">
              <w:rPr>
                <w:rFonts w:asciiTheme="majorBidi" w:hAnsiTheme="majorBidi" w:cstheme="majorBidi"/>
              </w:rPr>
            </w:rPrChange>
          </w:rPr>
          <w:delText>,</w:delText>
        </w:r>
      </w:del>
      <w:r w:rsidRPr="00025BEB">
        <w:rPr>
          <w:rFonts w:asciiTheme="majorBidi" w:hAnsiTheme="majorBidi" w:cstheme="majorBidi"/>
          <w:sz w:val="24"/>
          <w:szCs w:val="24"/>
          <w:rPrChange w:id="2552" w:author="Author">
            <w:rPr>
              <w:rFonts w:asciiTheme="majorBidi" w:hAnsiTheme="majorBidi" w:cstheme="majorBidi"/>
            </w:rPr>
          </w:rPrChange>
        </w:rPr>
        <w:t>”</w:t>
      </w:r>
      <w:del w:id="2553" w:author="Author">
        <w:r w:rsidRPr="00025BEB" w:rsidDel="00F83332">
          <w:rPr>
            <w:rFonts w:asciiTheme="majorBidi" w:hAnsiTheme="majorBidi" w:cstheme="majorBidi"/>
            <w:sz w:val="24"/>
            <w:szCs w:val="24"/>
            <w:rPrChange w:id="2554" w:author="Author">
              <w:rPr>
                <w:rFonts w:asciiTheme="majorBidi" w:hAnsiTheme="majorBidi" w:cstheme="majorBidi"/>
              </w:rPr>
            </w:rPrChange>
          </w:rPr>
          <w:delText>?</w:delText>
        </w:r>
      </w:del>
      <w:r w:rsidRPr="00025BEB">
        <w:rPr>
          <w:rFonts w:asciiTheme="majorBidi" w:hAnsiTheme="majorBidi" w:cstheme="majorBidi"/>
          <w:sz w:val="24"/>
          <w:szCs w:val="24"/>
          <w:rPrChange w:id="2555" w:author="Author">
            <w:rPr>
              <w:rFonts w:asciiTheme="majorBidi" w:hAnsiTheme="majorBidi" w:cstheme="majorBidi"/>
            </w:rPr>
          </w:rPrChange>
        </w:rPr>
        <w:t xml:space="preserve"> How do double</w:t>
      </w:r>
      <w:r w:rsidR="001C2B4B" w:rsidRPr="00025BEB">
        <w:rPr>
          <w:rFonts w:asciiTheme="majorBidi" w:hAnsiTheme="majorBidi" w:cstheme="majorBidi"/>
          <w:sz w:val="24"/>
          <w:szCs w:val="24"/>
          <w:rPrChange w:id="2556" w:author="Author">
            <w:rPr>
              <w:rFonts w:asciiTheme="majorBidi" w:hAnsiTheme="majorBidi" w:cstheme="majorBidi"/>
            </w:rPr>
          </w:rPrChange>
        </w:rPr>
        <w:t xml:space="preserve"> or even multiple</w:t>
      </w:r>
      <w:r w:rsidRPr="00025BEB">
        <w:rPr>
          <w:rFonts w:asciiTheme="majorBidi" w:hAnsiTheme="majorBidi" w:cstheme="majorBidi"/>
          <w:sz w:val="24"/>
          <w:szCs w:val="24"/>
          <w:rPrChange w:id="2557" w:author="Author">
            <w:rPr>
              <w:rFonts w:asciiTheme="majorBidi" w:hAnsiTheme="majorBidi" w:cstheme="majorBidi"/>
            </w:rPr>
          </w:rPrChange>
        </w:rPr>
        <w:t xml:space="preserve"> threats, internal and external, reshape the formulation and implementation of ethnic immigration policy?</w:t>
      </w:r>
    </w:p>
    <w:p w14:paraId="6F43636A" w14:textId="53F3B7FA" w:rsidR="009F6A51" w:rsidRPr="00025BEB" w:rsidRDefault="009F6A51" w:rsidP="00025BEB">
      <w:pPr>
        <w:bidi w:val="0"/>
        <w:spacing w:line="480" w:lineRule="auto"/>
        <w:jc w:val="both"/>
        <w:rPr>
          <w:rFonts w:asciiTheme="majorBidi" w:hAnsiTheme="majorBidi" w:cstheme="majorBidi"/>
          <w:sz w:val="24"/>
          <w:szCs w:val="24"/>
          <w:rPrChange w:id="2558" w:author="Author">
            <w:rPr>
              <w:rFonts w:asciiTheme="majorBidi" w:hAnsiTheme="majorBidi" w:cstheme="majorBidi"/>
            </w:rPr>
          </w:rPrChange>
        </w:rPr>
        <w:pPrChange w:id="2559" w:author="Author">
          <w:pPr>
            <w:bidi w:val="0"/>
            <w:spacing w:line="360" w:lineRule="auto"/>
            <w:jc w:val="both"/>
          </w:pPr>
        </w:pPrChange>
      </w:pPr>
      <w:r w:rsidRPr="00025BEB">
        <w:rPr>
          <w:rFonts w:asciiTheme="majorBidi" w:hAnsiTheme="majorBidi" w:cstheme="majorBidi"/>
          <w:sz w:val="24"/>
          <w:szCs w:val="24"/>
          <w:rPrChange w:id="2560" w:author="Author">
            <w:rPr>
              <w:rFonts w:asciiTheme="majorBidi" w:hAnsiTheme="majorBidi" w:cstheme="majorBidi"/>
            </w:rPr>
          </w:rPrChange>
        </w:rPr>
        <w:t xml:space="preserve">These questions are highly </w:t>
      </w:r>
      <w:del w:id="2561" w:author="Author">
        <w:r w:rsidRPr="00025BEB" w:rsidDel="00225B61">
          <w:rPr>
            <w:rFonts w:asciiTheme="majorBidi" w:hAnsiTheme="majorBidi" w:cstheme="majorBidi"/>
            <w:sz w:val="24"/>
            <w:szCs w:val="24"/>
            <w:rPrChange w:id="2562" w:author="Author">
              <w:rPr>
                <w:rFonts w:asciiTheme="majorBidi" w:hAnsiTheme="majorBidi" w:cstheme="majorBidi"/>
              </w:rPr>
            </w:rPrChange>
          </w:rPr>
          <w:delText xml:space="preserve">appropriate </w:delText>
        </w:r>
      </w:del>
      <w:ins w:id="2563" w:author="Author">
        <w:r w:rsidR="00225B61" w:rsidRPr="00025BEB">
          <w:rPr>
            <w:rFonts w:asciiTheme="majorBidi" w:hAnsiTheme="majorBidi" w:cstheme="majorBidi"/>
            <w:sz w:val="24"/>
            <w:szCs w:val="24"/>
            <w:rPrChange w:id="2564" w:author="Author">
              <w:rPr>
                <w:rFonts w:asciiTheme="majorBidi" w:hAnsiTheme="majorBidi" w:cstheme="majorBidi"/>
              </w:rPr>
            </w:rPrChange>
          </w:rPr>
          <w:t xml:space="preserve">pertinent </w:t>
        </w:r>
      </w:ins>
      <w:del w:id="2565" w:author="Author">
        <w:r w:rsidR="00BD6773" w:rsidRPr="00025BEB" w:rsidDel="00225B61">
          <w:rPr>
            <w:rFonts w:asciiTheme="majorBidi" w:hAnsiTheme="majorBidi" w:cstheme="majorBidi"/>
            <w:sz w:val="24"/>
            <w:szCs w:val="24"/>
            <w:rPrChange w:id="2566" w:author="Author">
              <w:rPr>
                <w:rFonts w:asciiTheme="majorBidi" w:hAnsiTheme="majorBidi" w:cstheme="majorBidi"/>
              </w:rPr>
            </w:rPrChange>
          </w:rPr>
          <w:delText xml:space="preserve">for </w:delText>
        </w:r>
      </w:del>
      <w:ins w:id="2567" w:author="Author">
        <w:r w:rsidR="00225B61" w:rsidRPr="00025BEB">
          <w:rPr>
            <w:rFonts w:asciiTheme="majorBidi" w:hAnsiTheme="majorBidi" w:cstheme="majorBidi"/>
            <w:sz w:val="24"/>
            <w:szCs w:val="24"/>
            <w:rPrChange w:id="2568" w:author="Author">
              <w:rPr>
                <w:rFonts w:asciiTheme="majorBidi" w:hAnsiTheme="majorBidi" w:cstheme="majorBidi"/>
              </w:rPr>
            </w:rPrChange>
          </w:rPr>
          <w:t xml:space="preserve">to </w:t>
        </w:r>
      </w:ins>
      <w:r w:rsidR="00BD6773" w:rsidRPr="00025BEB">
        <w:rPr>
          <w:rFonts w:asciiTheme="majorBidi" w:hAnsiTheme="majorBidi" w:cstheme="majorBidi"/>
          <w:sz w:val="24"/>
          <w:szCs w:val="24"/>
          <w:rPrChange w:id="2569" w:author="Author">
            <w:rPr>
              <w:rFonts w:asciiTheme="majorBidi" w:hAnsiTheme="majorBidi" w:cstheme="majorBidi"/>
            </w:rPr>
          </w:rPrChange>
        </w:rPr>
        <w:t>examining the</w:t>
      </w:r>
      <w:r w:rsidRPr="00025BEB">
        <w:rPr>
          <w:rFonts w:asciiTheme="majorBidi" w:hAnsiTheme="majorBidi" w:cstheme="majorBidi"/>
          <w:sz w:val="24"/>
          <w:szCs w:val="24"/>
          <w:rPrChange w:id="2570" w:author="Author">
            <w:rPr>
              <w:rFonts w:asciiTheme="majorBidi" w:hAnsiTheme="majorBidi" w:cstheme="majorBidi"/>
            </w:rPr>
          </w:rPrChange>
        </w:rPr>
        <w:t xml:space="preserve"> contemporary Israeli return policy. Alongside</w:t>
      </w:r>
      <w:ins w:id="2571" w:author="Author">
        <w:r w:rsidR="009246E2" w:rsidRPr="00025BEB">
          <w:rPr>
            <w:rFonts w:asciiTheme="majorBidi" w:hAnsiTheme="majorBidi" w:cstheme="majorBidi"/>
            <w:sz w:val="24"/>
            <w:szCs w:val="24"/>
            <w:rPrChange w:id="2572" w:author="Author">
              <w:rPr>
                <w:rFonts w:asciiTheme="majorBidi" w:hAnsiTheme="majorBidi" w:cstheme="majorBidi"/>
              </w:rPr>
            </w:rPrChange>
          </w:rPr>
          <w:t xml:space="preserve"> the</w:t>
        </w:r>
      </w:ins>
      <w:r w:rsidRPr="00025BEB">
        <w:rPr>
          <w:rFonts w:asciiTheme="majorBidi" w:hAnsiTheme="majorBidi" w:cstheme="majorBidi"/>
          <w:sz w:val="24"/>
          <w:szCs w:val="24"/>
          <w:rPrChange w:id="2573" w:author="Author">
            <w:rPr>
              <w:rFonts w:asciiTheme="majorBidi" w:hAnsiTheme="majorBidi" w:cstheme="majorBidi"/>
            </w:rPr>
          </w:rPrChange>
        </w:rPr>
        <w:t xml:space="preserve"> growing internal demographic </w:t>
      </w:r>
      <w:r w:rsidR="003E4F68" w:rsidRPr="00025BEB">
        <w:rPr>
          <w:rFonts w:asciiTheme="majorBidi" w:hAnsiTheme="majorBidi" w:cstheme="majorBidi"/>
          <w:sz w:val="24"/>
          <w:szCs w:val="24"/>
          <w:rPrChange w:id="2574" w:author="Author">
            <w:rPr>
              <w:rFonts w:asciiTheme="majorBidi" w:hAnsiTheme="majorBidi" w:cstheme="majorBidi"/>
            </w:rPr>
          </w:rPrChange>
        </w:rPr>
        <w:t>threat</w:t>
      </w:r>
      <w:r w:rsidRPr="00025BEB">
        <w:rPr>
          <w:rFonts w:asciiTheme="majorBidi" w:hAnsiTheme="majorBidi" w:cstheme="majorBidi"/>
          <w:sz w:val="24"/>
          <w:szCs w:val="24"/>
          <w:rPrChange w:id="2575" w:author="Author">
            <w:rPr>
              <w:rFonts w:asciiTheme="majorBidi" w:hAnsiTheme="majorBidi" w:cstheme="majorBidi"/>
            </w:rPr>
          </w:rPrChange>
        </w:rPr>
        <w:t xml:space="preserve"> </w:t>
      </w:r>
      <w:ins w:id="2576" w:author="Author">
        <w:r w:rsidR="000D6C6D" w:rsidRPr="00025BEB">
          <w:rPr>
            <w:rFonts w:asciiTheme="majorBidi" w:hAnsiTheme="majorBidi" w:cstheme="majorBidi"/>
            <w:sz w:val="24"/>
            <w:szCs w:val="24"/>
            <w:rPrChange w:id="2577" w:author="Author">
              <w:rPr>
                <w:rFonts w:asciiTheme="majorBidi" w:hAnsiTheme="majorBidi" w:cstheme="majorBidi"/>
              </w:rPr>
            </w:rPrChange>
          </w:rPr>
          <w:t xml:space="preserve">of </w:t>
        </w:r>
      </w:ins>
      <w:del w:id="2578" w:author="Author">
        <w:r w:rsidRPr="00025BEB" w:rsidDel="000D6C6D">
          <w:rPr>
            <w:rFonts w:asciiTheme="majorBidi" w:hAnsiTheme="majorBidi" w:cstheme="majorBidi"/>
            <w:sz w:val="24"/>
            <w:szCs w:val="24"/>
            <w:rPrChange w:id="2579" w:author="Author">
              <w:rPr>
                <w:rFonts w:asciiTheme="majorBidi" w:hAnsiTheme="majorBidi" w:cstheme="majorBidi"/>
              </w:rPr>
            </w:rPrChange>
          </w:rPr>
          <w:delText>(</w:delText>
        </w:r>
      </w:del>
      <w:r w:rsidRPr="00025BEB">
        <w:rPr>
          <w:rFonts w:asciiTheme="majorBidi" w:hAnsiTheme="majorBidi" w:cstheme="majorBidi"/>
          <w:sz w:val="24"/>
          <w:szCs w:val="24"/>
          <w:rPrChange w:id="2580" w:author="Author">
            <w:rPr>
              <w:rFonts w:asciiTheme="majorBidi" w:hAnsiTheme="majorBidi" w:cstheme="majorBidi"/>
            </w:rPr>
          </w:rPrChange>
        </w:rPr>
        <w:t>non-</w:t>
      </w:r>
      <w:del w:id="2581" w:author="Author">
        <w:r w:rsidRPr="00025BEB" w:rsidDel="009246E2">
          <w:rPr>
            <w:rFonts w:asciiTheme="majorBidi" w:hAnsiTheme="majorBidi" w:cstheme="majorBidi"/>
            <w:sz w:val="24"/>
            <w:szCs w:val="24"/>
            <w:rPrChange w:id="2582" w:author="Author">
              <w:rPr>
                <w:rFonts w:asciiTheme="majorBidi" w:hAnsiTheme="majorBidi" w:cstheme="majorBidi"/>
              </w:rPr>
            </w:rPrChange>
          </w:rPr>
          <w:delText xml:space="preserve">Jewish </w:delText>
        </w:r>
      </w:del>
      <w:ins w:id="2583" w:author="Author">
        <w:r w:rsidR="009246E2" w:rsidRPr="00025BEB">
          <w:rPr>
            <w:rFonts w:asciiTheme="majorBidi" w:hAnsiTheme="majorBidi" w:cstheme="majorBidi"/>
            <w:sz w:val="24"/>
            <w:szCs w:val="24"/>
            <w:rPrChange w:id="2584" w:author="Author">
              <w:rPr>
                <w:rFonts w:asciiTheme="majorBidi" w:hAnsiTheme="majorBidi" w:cstheme="majorBidi"/>
              </w:rPr>
            </w:rPrChange>
          </w:rPr>
          <w:t xml:space="preserve">Halachic </w:t>
        </w:r>
      </w:ins>
      <w:r w:rsidRPr="00025BEB">
        <w:rPr>
          <w:rFonts w:asciiTheme="majorBidi" w:hAnsiTheme="majorBidi" w:cstheme="majorBidi"/>
          <w:sz w:val="24"/>
          <w:szCs w:val="24"/>
          <w:rPrChange w:id="2585" w:author="Author">
            <w:rPr>
              <w:rFonts w:asciiTheme="majorBidi" w:hAnsiTheme="majorBidi" w:cstheme="majorBidi"/>
            </w:rPr>
          </w:rPrChange>
        </w:rPr>
        <w:t>Jews</w:t>
      </w:r>
      <w:del w:id="2586" w:author="Author">
        <w:r w:rsidRPr="00025BEB" w:rsidDel="000D6C6D">
          <w:rPr>
            <w:rFonts w:asciiTheme="majorBidi" w:hAnsiTheme="majorBidi" w:cstheme="majorBidi"/>
            <w:sz w:val="24"/>
            <w:szCs w:val="24"/>
            <w:rPrChange w:id="2587" w:author="Author">
              <w:rPr>
                <w:rFonts w:asciiTheme="majorBidi" w:hAnsiTheme="majorBidi" w:cstheme="majorBidi"/>
              </w:rPr>
            </w:rPrChange>
          </w:rPr>
          <w:delText>)</w:delText>
        </w:r>
      </w:del>
      <w:ins w:id="2588" w:author="Author">
        <w:r w:rsidR="000D6C6D" w:rsidRPr="00025BEB">
          <w:rPr>
            <w:rFonts w:asciiTheme="majorBidi" w:hAnsiTheme="majorBidi" w:cstheme="majorBidi"/>
            <w:sz w:val="24"/>
            <w:szCs w:val="24"/>
            <w:rPrChange w:id="2589" w:author="Author">
              <w:rPr>
                <w:rFonts w:asciiTheme="majorBidi" w:hAnsiTheme="majorBidi" w:cstheme="majorBidi"/>
              </w:rPr>
            </w:rPrChange>
          </w:rPr>
          <w:t xml:space="preserve">, </w:t>
        </w:r>
      </w:ins>
      <w:del w:id="2590" w:author="Author">
        <w:r w:rsidRPr="00025BEB" w:rsidDel="000D6C6D">
          <w:rPr>
            <w:rFonts w:asciiTheme="majorBidi" w:hAnsiTheme="majorBidi" w:cstheme="majorBidi"/>
            <w:sz w:val="24"/>
            <w:szCs w:val="24"/>
            <w:rPrChange w:id="2591"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2592" w:author="Author">
            <w:rPr>
              <w:rFonts w:asciiTheme="majorBidi" w:hAnsiTheme="majorBidi" w:cstheme="majorBidi"/>
            </w:rPr>
          </w:rPrChange>
        </w:rPr>
        <w:t xml:space="preserve">a new global challenge has emerged. </w:t>
      </w:r>
      <w:del w:id="2593" w:author="Author">
        <w:r w:rsidRPr="00025BEB" w:rsidDel="004808AE">
          <w:rPr>
            <w:rFonts w:asciiTheme="majorBidi" w:hAnsiTheme="majorBidi" w:cstheme="majorBidi"/>
            <w:sz w:val="24"/>
            <w:szCs w:val="24"/>
            <w:rPrChange w:id="2594" w:author="Author">
              <w:rPr>
                <w:rFonts w:asciiTheme="majorBidi" w:hAnsiTheme="majorBidi" w:cstheme="majorBidi"/>
              </w:rPr>
            </w:rPrChange>
          </w:rPr>
          <w:delText xml:space="preserve">If </w:delText>
        </w:r>
      </w:del>
      <w:ins w:id="2595" w:author="Author">
        <w:r w:rsidR="004808AE" w:rsidRPr="00025BEB">
          <w:rPr>
            <w:rFonts w:asciiTheme="majorBidi" w:hAnsiTheme="majorBidi" w:cstheme="majorBidi"/>
            <w:sz w:val="24"/>
            <w:szCs w:val="24"/>
            <w:rPrChange w:id="2596" w:author="Author">
              <w:rPr>
                <w:rFonts w:asciiTheme="majorBidi" w:hAnsiTheme="majorBidi" w:cstheme="majorBidi"/>
              </w:rPr>
            </w:rPrChange>
          </w:rPr>
          <w:t>Wh</w:t>
        </w:r>
        <w:r w:rsidR="000D6C6D" w:rsidRPr="00025BEB">
          <w:rPr>
            <w:rFonts w:asciiTheme="majorBidi" w:hAnsiTheme="majorBidi" w:cstheme="majorBidi"/>
            <w:sz w:val="24"/>
            <w:szCs w:val="24"/>
            <w:rPrChange w:id="2597" w:author="Author">
              <w:rPr>
                <w:rFonts w:asciiTheme="majorBidi" w:hAnsiTheme="majorBidi" w:cstheme="majorBidi"/>
              </w:rPr>
            </w:rPrChange>
          </w:rPr>
          <w:t>ereas</w:t>
        </w:r>
        <w:r w:rsidR="004808AE" w:rsidRPr="00025BEB">
          <w:rPr>
            <w:rFonts w:asciiTheme="majorBidi" w:hAnsiTheme="majorBidi" w:cstheme="majorBidi"/>
            <w:sz w:val="24"/>
            <w:szCs w:val="24"/>
            <w:rPrChange w:id="2598" w:author="Author">
              <w:rPr>
                <w:rFonts w:asciiTheme="majorBidi" w:hAnsiTheme="majorBidi" w:cstheme="majorBidi"/>
              </w:rPr>
            </w:rPrChange>
          </w:rPr>
          <w:t xml:space="preserve"> </w:t>
        </w:r>
      </w:ins>
      <w:del w:id="2599" w:author="Author">
        <w:r w:rsidRPr="00025BEB" w:rsidDel="004808AE">
          <w:rPr>
            <w:rFonts w:asciiTheme="majorBidi" w:hAnsiTheme="majorBidi" w:cstheme="majorBidi"/>
            <w:sz w:val="24"/>
            <w:szCs w:val="24"/>
            <w:rPrChange w:id="260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2601" w:author="Author">
            <w:rPr>
              <w:rFonts w:asciiTheme="majorBidi" w:hAnsiTheme="majorBidi" w:cstheme="majorBidi"/>
            </w:rPr>
          </w:rPrChange>
        </w:rPr>
        <w:t xml:space="preserve">Mizrahi immigrants </w:t>
      </w:r>
      <w:ins w:id="2602" w:author="Author">
        <w:r w:rsidR="006A4095" w:rsidRPr="00025BEB">
          <w:rPr>
            <w:rFonts w:asciiTheme="majorBidi" w:hAnsiTheme="majorBidi" w:cstheme="majorBidi"/>
            <w:sz w:val="24"/>
            <w:szCs w:val="24"/>
            <w:rPrChange w:id="2603" w:author="Author">
              <w:rPr>
                <w:rFonts w:asciiTheme="majorBidi" w:hAnsiTheme="majorBidi" w:cstheme="majorBidi"/>
              </w:rPr>
            </w:rPrChange>
          </w:rPr>
          <w:t>imperiled</w:t>
        </w:r>
        <w:r w:rsidR="00225B61" w:rsidRPr="00025BEB">
          <w:rPr>
            <w:rFonts w:asciiTheme="majorBidi" w:hAnsiTheme="majorBidi" w:cstheme="majorBidi"/>
            <w:sz w:val="24"/>
            <w:szCs w:val="24"/>
            <w:rPrChange w:id="2604" w:author="Author">
              <w:rPr>
                <w:rFonts w:asciiTheme="majorBidi" w:hAnsiTheme="majorBidi" w:cstheme="majorBidi"/>
              </w:rPr>
            </w:rPrChange>
          </w:rPr>
          <w:t xml:space="preserve"> </w:t>
        </w:r>
        <w:r w:rsidR="006A4095" w:rsidRPr="00025BEB">
          <w:rPr>
            <w:rFonts w:asciiTheme="majorBidi" w:hAnsiTheme="majorBidi" w:cstheme="majorBidi"/>
            <w:sz w:val="24"/>
            <w:szCs w:val="24"/>
            <w:rPrChange w:id="2605" w:author="Author">
              <w:rPr>
                <w:rFonts w:asciiTheme="majorBidi" w:hAnsiTheme="majorBidi" w:cstheme="majorBidi"/>
              </w:rPr>
            </w:rPrChange>
          </w:rPr>
          <w:t xml:space="preserve">Western Jewish </w:t>
        </w:r>
      </w:ins>
      <w:del w:id="2606" w:author="Author">
        <w:r w:rsidRPr="00025BEB" w:rsidDel="00225B61">
          <w:rPr>
            <w:rFonts w:asciiTheme="majorBidi" w:hAnsiTheme="majorBidi" w:cstheme="majorBidi"/>
            <w:sz w:val="24"/>
            <w:szCs w:val="24"/>
            <w:rPrChange w:id="2607" w:author="Author">
              <w:rPr>
                <w:rFonts w:asciiTheme="majorBidi" w:hAnsiTheme="majorBidi" w:cstheme="majorBidi"/>
              </w:rPr>
            </w:rPrChange>
          </w:rPr>
          <w:delText xml:space="preserve">did not </w:delText>
        </w:r>
        <w:r w:rsidRPr="00025BEB" w:rsidDel="004808AE">
          <w:rPr>
            <w:rFonts w:asciiTheme="majorBidi" w:hAnsiTheme="majorBidi" w:cstheme="majorBidi"/>
            <w:sz w:val="24"/>
            <w:szCs w:val="24"/>
            <w:rPrChange w:id="2608" w:author="Author">
              <w:rPr>
                <w:rFonts w:asciiTheme="majorBidi" w:hAnsiTheme="majorBidi" w:cstheme="majorBidi"/>
              </w:rPr>
            </w:rPrChange>
          </w:rPr>
          <w:delText>feat the</w:delText>
        </w:r>
        <w:r w:rsidRPr="00025BEB" w:rsidDel="00225B61">
          <w:rPr>
            <w:rFonts w:asciiTheme="majorBidi" w:hAnsiTheme="majorBidi" w:cstheme="majorBidi"/>
            <w:sz w:val="24"/>
            <w:szCs w:val="24"/>
            <w:rPrChange w:id="2609" w:author="Author">
              <w:rPr>
                <w:rFonts w:asciiTheme="majorBidi" w:hAnsiTheme="majorBidi" w:cstheme="majorBidi"/>
              </w:rPr>
            </w:rPrChange>
          </w:rPr>
          <w:delText xml:space="preserve"> </w:delText>
        </w:r>
      </w:del>
      <w:ins w:id="2610" w:author="Author">
        <w:r w:rsidR="009246E2" w:rsidRPr="00025BEB">
          <w:rPr>
            <w:rFonts w:asciiTheme="majorBidi" w:hAnsiTheme="majorBidi" w:cstheme="majorBidi"/>
            <w:sz w:val="24"/>
            <w:szCs w:val="24"/>
            <w:rPrChange w:id="2611" w:author="Author">
              <w:rPr>
                <w:rFonts w:asciiTheme="majorBidi" w:hAnsiTheme="majorBidi" w:cstheme="majorBidi"/>
              </w:rPr>
            </w:rPrChange>
          </w:rPr>
          <w:t>hegemony</w:t>
        </w:r>
      </w:ins>
      <w:del w:id="2612" w:author="Author">
        <w:r w:rsidRPr="00025BEB" w:rsidDel="006A4095">
          <w:rPr>
            <w:rFonts w:asciiTheme="majorBidi" w:hAnsiTheme="majorBidi" w:cstheme="majorBidi"/>
            <w:sz w:val="24"/>
            <w:szCs w:val="24"/>
            <w:rPrChange w:id="2613" w:author="Author">
              <w:rPr>
                <w:rFonts w:asciiTheme="majorBidi" w:hAnsiTheme="majorBidi" w:cstheme="majorBidi"/>
              </w:rPr>
            </w:rPrChange>
          </w:rPr>
          <w:delText xml:space="preserve">Western </w:delText>
        </w:r>
        <w:r w:rsidRPr="00025BEB" w:rsidDel="004808AE">
          <w:rPr>
            <w:rFonts w:asciiTheme="majorBidi" w:hAnsiTheme="majorBidi" w:cstheme="majorBidi"/>
            <w:sz w:val="24"/>
            <w:szCs w:val="24"/>
            <w:rPrChange w:id="2614" w:author="Author">
              <w:rPr>
                <w:rFonts w:asciiTheme="majorBidi" w:hAnsiTheme="majorBidi" w:cstheme="majorBidi"/>
              </w:rPr>
            </w:rPrChange>
          </w:rPr>
          <w:delText>component</w:delText>
        </w:r>
      </w:del>
      <w:r w:rsidRPr="00025BEB">
        <w:rPr>
          <w:rFonts w:asciiTheme="majorBidi" w:hAnsiTheme="majorBidi" w:cstheme="majorBidi"/>
          <w:sz w:val="24"/>
          <w:szCs w:val="24"/>
          <w:rPrChange w:id="2615" w:author="Author">
            <w:rPr>
              <w:rFonts w:asciiTheme="majorBidi" w:hAnsiTheme="majorBidi" w:cstheme="majorBidi"/>
            </w:rPr>
          </w:rPrChange>
        </w:rPr>
        <w:t xml:space="preserve">, and </w:t>
      </w:r>
      <w:del w:id="2616" w:author="Author">
        <w:r w:rsidRPr="00025BEB" w:rsidDel="000C52AF">
          <w:rPr>
            <w:rFonts w:asciiTheme="majorBidi" w:hAnsiTheme="majorBidi" w:cstheme="majorBidi"/>
            <w:sz w:val="24"/>
            <w:szCs w:val="24"/>
            <w:rPrChange w:id="2617"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2618" w:author="Author">
            <w:rPr>
              <w:rFonts w:asciiTheme="majorBidi" w:hAnsiTheme="majorBidi" w:cstheme="majorBidi"/>
            </w:rPr>
          </w:rPrChange>
        </w:rPr>
        <w:t xml:space="preserve">former USSR immigrants </w:t>
      </w:r>
      <w:del w:id="2619" w:author="Author">
        <w:r w:rsidRPr="00025BEB" w:rsidDel="00EB6D70">
          <w:rPr>
            <w:rFonts w:asciiTheme="majorBidi" w:hAnsiTheme="majorBidi" w:cstheme="majorBidi"/>
            <w:sz w:val="24"/>
            <w:szCs w:val="24"/>
            <w:rPrChange w:id="2620" w:author="Author">
              <w:rPr>
                <w:rFonts w:asciiTheme="majorBidi" w:hAnsiTheme="majorBidi" w:cstheme="majorBidi"/>
              </w:rPr>
            </w:rPrChange>
          </w:rPr>
          <w:delText xml:space="preserve">did </w:delText>
        </w:r>
        <w:r w:rsidRPr="00025BEB" w:rsidDel="006A4095">
          <w:rPr>
            <w:rFonts w:asciiTheme="majorBidi" w:hAnsiTheme="majorBidi" w:cstheme="majorBidi"/>
            <w:sz w:val="24"/>
            <w:szCs w:val="24"/>
            <w:rPrChange w:id="2621" w:author="Author">
              <w:rPr>
                <w:rFonts w:asciiTheme="majorBidi" w:hAnsiTheme="majorBidi" w:cstheme="majorBidi"/>
              </w:rPr>
            </w:rPrChange>
          </w:rPr>
          <w:delText xml:space="preserve">not </w:delText>
        </w:r>
        <w:r w:rsidRPr="00025BEB" w:rsidDel="004808AE">
          <w:rPr>
            <w:rFonts w:asciiTheme="majorBidi" w:hAnsiTheme="majorBidi" w:cstheme="majorBidi"/>
            <w:sz w:val="24"/>
            <w:szCs w:val="24"/>
            <w:rPrChange w:id="2622" w:author="Author">
              <w:rPr>
                <w:rFonts w:asciiTheme="majorBidi" w:hAnsiTheme="majorBidi" w:cstheme="majorBidi"/>
              </w:rPr>
            </w:rPrChange>
          </w:rPr>
          <w:delText xml:space="preserve">feat </w:delText>
        </w:r>
      </w:del>
      <w:ins w:id="2623" w:author="Author">
        <w:r w:rsidR="00FA071F" w:rsidRPr="00025BEB">
          <w:rPr>
            <w:rFonts w:asciiTheme="majorBidi" w:hAnsiTheme="majorBidi" w:cstheme="majorBidi"/>
            <w:sz w:val="24"/>
            <w:szCs w:val="24"/>
            <w:rPrChange w:id="2624" w:author="Author">
              <w:rPr>
                <w:rFonts w:asciiTheme="majorBidi" w:hAnsiTheme="majorBidi" w:cstheme="majorBidi"/>
              </w:rPr>
            </w:rPrChange>
          </w:rPr>
          <w:t>did not conform to</w:t>
        </w:r>
        <w:r w:rsidR="004808AE" w:rsidRPr="00025BEB">
          <w:rPr>
            <w:rFonts w:asciiTheme="majorBidi" w:hAnsiTheme="majorBidi" w:cstheme="majorBidi"/>
            <w:sz w:val="24"/>
            <w:szCs w:val="24"/>
            <w:rPrChange w:id="2625" w:author="Author">
              <w:rPr>
                <w:rFonts w:asciiTheme="majorBidi" w:hAnsiTheme="majorBidi" w:cstheme="majorBidi"/>
              </w:rPr>
            </w:rPrChange>
          </w:rPr>
          <w:t xml:space="preserve"> </w:t>
        </w:r>
      </w:ins>
      <w:r w:rsidRPr="00025BEB">
        <w:rPr>
          <w:rFonts w:asciiTheme="majorBidi" w:hAnsiTheme="majorBidi" w:cstheme="majorBidi"/>
          <w:sz w:val="24"/>
          <w:szCs w:val="24"/>
          <w:rPrChange w:id="2626" w:author="Author">
            <w:rPr>
              <w:rFonts w:asciiTheme="majorBidi" w:hAnsiTheme="majorBidi" w:cstheme="majorBidi"/>
            </w:rPr>
          </w:rPrChange>
        </w:rPr>
        <w:t xml:space="preserve">the </w:t>
      </w:r>
      <w:r w:rsidR="00BD6773" w:rsidRPr="00025BEB">
        <w:rPr>
          <w:rFonts w:asciiTheme="majorBidi" w:hAnsiTheme="majorBidi" w:cstheme="majorBidi"/>
          <w:sz w:val="24"/>
          <w:szCs w:val="24"/>
          <w:rPrChange w:id="2627" w:author="Author">
            <w:rPr>
              <w:rFonts w:asciiTheme="majorBidi" w:hAnsiTheme="majorBidi" w:cstheme="majorBidi"/>
            </w:rPr>
          </w:rPrChange>
        </w:rPr>
        <w:t xml:space="preserve">Orthodox definition </w:t>
      </w:r>
      <w:ins w:id="2628" w:author="Author">
        <w:r w:rsidR="009246E2" w:rsidRPr="00025BEB">
          <w:rPr>
            <w:rFonts w:asciiTheme="majorBidi" w:hAnsiTheme="majorBidi" w:cstheme="majorBidi"/>
            <w:sz w:val="24"/>
            <w:szCs w:val="24"/>
            <w:rPrChange w:id="2629" w:author="Author">
              <w:rPr>
                <w:rFonts w:asciiTheme="majorBidi" w:hAnsiTheme="majorBidi" w:cstheme="majorBidi"/>
              </w:rPr>
            </w:rPrChange>
          </w:rPr>
          <w:t xml:space="preserve">of Jewishness </w:t>
        </w:r>
      </w:ins>
      <w:r w:rsidR="00BD6773" w:rsidRPr="00025BEB">
        <w:rPr>
          <w:rFonts w:asciiTheme="majorBidi" w:hAnsiTheme="majorBidi" w:cstheme="majorBidi"/>
          <w:sz w:val="24"/>
          <w:szCs w:val="24"/>
          <w:rPrChange w:id="2630" w:author="Author">
            <w:rPr>
              <w:rFonts w:asciiTheme="majorBidi" w:hAnsiTheme="majorBidi" w:cstheme="majorBidi"/>
            </w:rPr>
          </w:rPrChange>
        </w:rPr>
        <w:t xml:space="preserve">– the current challenge </w:t>
      </w:r>
      <w:del w:id="2631" w:author="Author">
        <w:r w:rsidR="003E4F68" w:rsidRPr="00025BEB" w:rsidDel="004808AE">
          <w:rPr>
            <w:rFonts w:asciiTheme="majorBidi" w:hAnsiTheme="majorBidi" w:cstheme="majorBidi"/>
            <w:sz w:val="24"/>
            <w:szCs w:val="24"/>
            <w:rPrChange w:id="2632" w:author="Author">
              <w:rPr>
                <w:rFonts w:asciiTheme="majorBidi" w:hAnsiTheme="majorBidi" w:cstheme="majorBidi"/>
              </w:rPr>
            </w:rPrChange>
          </w:rPr>
          <w:delText>addresses</w:delText>
        </w:r>
        <w:r w:rsidR="00BD6773" w:rsidRPr="00025BEB" w:rsidDel="004808AE">
          <w:rPr>
            <w:rFonts w:asciiTheme="majorBidi" w:hAnsiTheme="majorBidi" w:cstheme="majorBidi"/>
            <w:sz w:val="24"/>
            <w:szCs w:val="24"/>
            <w:rPrChange w:id="2633" w:author="Author">
              <w:rPr>
                <w:rFonts w:asciiTheme="majorBidi" w:hAnsiTheme="majorBidi" w:cstheme="majorBidi"/>
              </w:rPr>
            </w:rPrChange>
          </w:rPr>
          <w:delText xml:space="preserve"> both </w:delText>
        </w:r>
        <w:r w:rsidR="003E4F68" w:rsidRPr="00025BEB" w:rsidDel="004808AE">
          <w:rPr>
            <w:rFonts w:asciiTheme="majorBidi" w:hAnsiTheme="majorBidi" w:cstheme="majorBidi"/>
            <w:sz w:val="24"/>
            <w:szCs w:val="24"/>
            <w:rPrChange w:id="2634" w:author="Author">
              <w:rPr>
                <w:rFonts w:asciiTheme="majorBidi" w:hAnsiTheme="majorBidi" w:cstheme="majorBidi"/>
              </w:rPr>
            </w:rPrChange>
          </w:rPr>
          <w:delText xml:space="preserve">of </w:delText>
        </w:r>
        <w:r w:rsidR="00BD6773" w:rsidRPr="00025BEB" w:rsidDel="004808AE">
          <w:rPr>
            <w:rFonts w:asciiTheme="majorBidi" w:hAnsiTheme="majorBidi" w:cstheme="majorBidi"/>
            <w:sz w:val="24"/>
            <w:szCs w:val="24"/>
            <w:rPrChange w:id="2635" w:author="Author">
              <w:rPr>
                <w:rFonts w:asciiTheme="majorBidi" w:hAnsiTheme="majorBidi" w:cstheme="majorBidi"/>
              </w:rPr>
            </w:rPrChange>
          </w:rPr>
          <w:delText xml:space="preserve">the component </w:delText>
        </w:r>
      </w:del>
      <w:ins w:id="2636" w:author="Author">
        <w:r w:rsidR="004808AE" w:rsidRPr="00025BEB">
          <w:rPr>
            <w:rFonts w:asciiTheme="majorBidi" w:hAnsiTheme="majorBidi" w:cstheme="majorBidi"/>
            <w:sz w:val="24"/>
            <w:szCs w:val="24"/>
            <w:rPrChange w:id="2637" w:author="Author">
              <w:rPr>
                <w:rFonts w:asciiTheme="majorBidi" w:hAnsiTheme="majorBidi" w:cstheme="majorBidi"/>
              </w:rPr>
            </w:rPrChange>
          </w:rPr>
          <w:t xml:space="preserve">undermines both components </w:t>
        </w:r>
      </w:ins>
      <w:r w:rsidR="00BD6773" w:rsidRPr="00025BEB">
        <w:rPr>
          <w:rFonts w:asciiTheme="majorBidi" w:hAnsiTheme="majorBidi" w:cstheme="majorBidi"/>
          <w:sz w:val="24"/>
          <w:szCs w:val="24"/>
          <w:rPrChange w:id="2638" w:author="Author">
            <w:rPr>
              <w:rFonts w:asciiTheme="majorBidi" w:hAnsiTheme="majorBidi" w:cstheme="majorBidi"/>
            </w:rPr>
          </w:rPrChange>
        </w:rPr>
        <w:t xml:space="preserve">of </w:t>
      </w:r>
      <w:del w:id="2639" w:author="Author">
        <w:r w:rsidR="00BD6773" w:rsidRPr="00025BEB" w:rsidDel="00320665">
          <w:rPr>
            <w:rFonts w:asciiTheme="majorBidi" w:hAnsiTheme="majorBidi" w:cstheme="majorBidi"/>
            <w:sz w:val="24"/>
            <w:szCs w:val="24"/>
            <w:rPrChange w:id="2640" w:author="Author">
              <w:rPr>
                <w:rFonts w:asciiTheme="majorBidi" w:hAnsiTheme="majorBidi" w:cstheme="majorBidi"/>
              </w:rPr>
            </w:rPrChange>
          </w:rPr>
          <w:delText xml:space="preserve">the </w:delText>
        </w:r>
      </w:del>
      <w:r w:rsidR="00BD6773" w:rsidRPr="00025BEB">
        <w:rPr>
          <w:rFonts w:asciiTheme="majorBidi" w:hAnsiTheme="majorBidi" w:cstheme="majorBidi"/>
          <w:sz w:val="24"/>
          <w:szCs w:val="24"/>
          <w:rPrChange w:id="2641" w:author="Author">
            <w:rPr>
              <w:rFonts w:asciiTheme="majorBidi" w:hAnsiTheme="majorBidi" w:cstheme="majorBidi"/>
            </w:rPr>
          </w:rPrChange>
        </w:rPr>
        <w:t>Israel</w:t>
      </w:r>
      <w:ins w:id="2642" w:author="Author">
        <w:r w:rsidR="00320665" w:rsidRPr="00025BEB">
          <w:rPr>
            <w:rFonts w:asciiTheme="majorBidi" w:hAnsiTheme="majorBidi" w:cstheme="majorBidi"/>
            <w:sz w:val="24"/>
            <w:szCs w:val="24"/>
            <w:rPrChange w:id="2643" w:author="Author">
              <w:rPr>
                <w:rFonts w:asciiTheme="majorBidi" w:hAnsiTheme="majorBidi" w:cstheme="majorBidi"/>
              </w:rPr>
            </w:rPrChange>
          </w:rPr>
          <w:t>’s</w:t>
        </w:r>
      </w:ins>
      <w:del w:id="2644" w:author="Author">
        <w:r w:rsidR="00BD6773" w:rsidRPr="00025BEB" w:rsidDel="00320665">
          <w:rPr>
            <w:rFonts w:asciiTheme="majorBidi" w:hAnsiTheme="majorBidi" w:cstheme="majorBidi"/>
            <w:sz w:val="24"/>
            <w:szCs w:val="24"/>
            <w:rPrChange w:id="2645" w:author="Author">
              <w:rPr>
                <w:rFonts w:asciiTheme="majorBidi" w:hAnsiTheme="majorBidi" w:cstheme="majorBidi"/>
              </w:rPr>
            </w:rPrChange>
          </w:rPr>
          <w:delText>i</w:delText>
        </w:r>
      </w:del>
      <w:r w:rsidR="00BD6773" w:rsidRPr="00025BEB">
        <w:rPr>
          <w:rFonts w:asciiTheme="majorBidi" w:hAnsiTheme="majorBidi" w:cstheme="majorBidi"/>
          <w:sz w:val="24"/>
          <w:szCs w:val="24"/>
          <w:rPrChange w:id="2646" w:author="Author">
            <w:rPr>
              <w:rFonts w:asciiTheme="majorBidi" w:hAnsiTheme="majorBidi" w:cstheme="majorBidi"/>
            </w:rPr>
          </w:rPrChange>
        </w:rPr>
        <w:t xml:space="preserve"> ethno-religious</w:t>
      </w:r>
      <w:ins w:id="2647" w:author="Author">
        <w:r w:rsidR="000D07C5" w:rsidRPr="00025BEB">
          <w:rPr>
            <w:rFonts w:asciiTheme="majorBidi" w:hAnsiTheme="majorBidi" w:cstheme="majorBidi"/>
            <w:sz w:val="24"/>
            <w:szCs w:val="24"/>
            <w:rPrChange w:id="2648" w:author="Author">
              <w:rPr>
                <w:rFonts w:asciiTheme="majorBidi" w:hAnsiTheme="majorBidi" w:cstheme="majorBidi"/>
              </w:rPr>
            </w:rPrChange>
          </w:rPr>
          <w:t>ly conceived</w:t>
        </w:r>
      </w:ins>
      <w:r w:rsidR="00BD6773" w:rsidRPr="00025BEB">
        <w:rPr>
          <w:rFonts w:asciiTheme="majorBidi" w:hAnsiTheme="majorBidi" w:cstheme="majorBidi"/>
          <w:sz w:val="24"/>
          <w:szCs w:val="24"/>
          <w:rPrChange w:id="2649" w:author="Author">
            <w:rPr>
              <w:rFonts w:asciiTheme="majorBidi" w:hAnsiTheme="majorBidi" w:cstheme="majorBidi"/>
            </w:rPr>
          </w:rPrChange>
        </w:rPr>
        <w:t xml:space="preserve"> most favor</w:t>
      </w:r>
      <w:ins w:id="2650" w:author="Author">
        <w:r w:rsidR="004808AE" w:rsidRPr="00025BEB">
          <w:rPr>
            <w:rFonts w:asciiTheme="majorBidi" w:hAnsiTheme="majorBidi" w:cstheme="majorBidi"/>
            <w:sz w:val="24"/>
            <w:szCs w:val="24"/>
            <w:rPrChange w:id="2651" w:author="Author">
              <w:rPr>
                <w:rFonts w:asciiTheme="majorBidi" w:hAnsiTheme="majorBidi" w:cstheme="majorBidi"/>
              </w:rPr>
            </w:rPrChange>
          </w:rPr>
          <w:t>ed</w:t>
        </w:r>
      </w:ins>
      <w:del w:id="2652" w:author="Author">
        <w:r w:rsidR="00BD6773" w:rsidRPr="00025BEB" w:rsidDel="004808AE">
          <w:rPr>
            <w:rFonts w:asciiTheme="majorBidi" w:hAnsiTheme="majorBidi" w:cstheme="majorBidi"/>
            <w:sz w:val="24"/>
            <w:szCs w:val="24"/>
            <w:rPrChange w:id="2653" w:author="Author">
              <w:rPr>
                <w:rFonts w:asciiTheme="majorBidi" w:hAnsiTheme="majorBidi" w:cstheme="majorBidi"/>
              </w:rPr>
            </w:rPrChange>
          </w:rPr>
          <w:delText>ite</w:delText>
        </w:r>
      </w:del>
      <w:r w:rsidR="00BD6773" w:rsidRPr="00025BEB">
        <w:rPr>
          <w:rFonts w:asciiTheme="majorBidi" w:hAnsiTheme="majorBidi" w:cstheme="majorBidi"/>
          <w:sz w:val="24"/>
          <w:szCs w:val="24"/>
          <w:rPrChange w:id="2654" w:author="Author">
            <w:rPr>
              <w:rFonts w:asciiTheme="majorBidi" w:hAnsiTheme="majorBidi" w:cstheme="majorBidi"/>
            </w:rPr>
          </w:rPrChange>
        </w:rPr>
        <w:t xml:space="preserve"> nationality.</w:t>
      </w:r>
      <w:r w:rsidRPr="00025BEB">
        <w:rPr>
          <w:rFonts w:asciiTheme="majorBidi" w:hAnsiTheme="majorBidi" w:cstheme="majorBidi"/>
          <w:sz w:val="24"/>
          <w:szCs w:val="24"/>
          <w:rPrChange w:id="2655" w:author="Author">
            <w:rPr>
              <w:rFonts w:asciiTheme="majorBidi" w:hAnsiTheme="majorBidi" w:cstheme="majorBidi"/>
            </w:rPr>
          </w:rPrChange>
        </w:rPr>
        <w:t xml:space="preserve"> The expanding phenomenon of non-Western Jewish converts wishing to be recognized as Jews</w:t>
      </w:r>
      <w:del w:id="2656" w:author="Author">
        <w:r w:rsidRPr="00025BEB" w:rsidDel="00415417">
          <w:rPr>
            <w:rFonts w:asciiTheme="majorBidi" w:hAnsiTheme="majorBidi" w:cstheme="majorBidi"/>
            <w:sz w:val="24"/>
            <w:szCs w:val="24"/>
            <w:rPrChange w:id="2657" w:author="Author">
              <w:rPr>
                <w:rFonts w:asciiTheme="majorBidi" w:hAnsiTheme="majorBidi" w:cstheme="majorBidi"/>
              </w:rPr>
            </w:rPrChange>
          </w:rPr>
          <w:delText>,</w:delText>
        </w:r>
      </w:del>
      <w:r w:rsidRPr="00025BEB">
        <w:rPr>
          <w:rFonts w:asciiTheme="majorBidi" w:hAnsiTheme="majorBidi" w:cstheme="majorBidi"/>
          <w:sz w:val="24"/>
          <w:szCs w:val="24"/>
          <w:rPrChange w:id="2658" w:author="Author">
            <w:rPr>
              <w:rFonts w:asciiTheme="majorBidi" w:hAnsiTheme="majorBidi" w:cstheme="majorBidi"/>
            </w:rPr>
          </w:rPrChange>
        </w:rPr>
        <w:t xml:space="preserve"> reevoke</w:t>
      </w:r>
      <w:ins w:id="2659" w:author="Author">
        <w:r w:rsidR="00415417" w:rsidRPr="00025BEB">
          <w:rPr>
            <w:rFonts w:asciiTheme="majorBidi" w:hAnsiTheme="majorBidi" w:cstheme="majorBidi"/>
            <w:sz w:val="24"/>
            <w:szCs w:val="24"/>
            <w:rPrChange w:id="2660" w:author="Author">
              <w:rPr>
                <w:rFonts w:asciiTheme="majorBidi" w:hAnsiTheme="majorBidi" w:cstheme="majorBidi"/>
              </w:rPr>
            </w:rPrChange>
          </w:rPr>
          <w:t>s</w:t>
        </w:r>
      </w:ins>
      <w:r w:rsidRPr="00025BEB">
        <w:rPr>
          <w:rFonts w:asciiTheme="majorBidi" w:hAnsiTheme="majorBidi" w:cstheme="majorBidi"/>
          <w:sz w:val="24"/>
          <w:szCs w:val="24"/>
          <w:rPrChange w:id="2661" w:author="Author">
            <w:rPr>
              <w:rFonts w:asciiTheme="majorBidi" w:hAnsiTheme="majorBidi" w:cstheme="majorBidi"/>
            </w:rPr>
          </w:rPrChange>
        </w:rPr>
        <w:t xml:space="preserve"> the exclusionary </w:t>
      </w:r>
      <w:r w:rsidRPr="00025BEB">
        <w:rPr>
          <w:rFonts w:asciiTheme="majorBidi" w:hAnsiTheme="majorBidi" w:cstheme="majorBidi"/>
          <w:sz w:val="24"/>
          <w:szCs w:val="24"/>
          <w:rPrChange w:id="2662" w:author="Author">
            <w:rPr>
              <w:rFonts w:asciiTheme="majorBidi" w:hAnsiTheme="majorBidi" w:cstheme="majorBidi"/>
            </w:rPr>
          </w:rPrChange>
        </w:rPr>
        <w:lastRenderedPageBreak/>
        <w:t>nature of the Israeli ethnic immigration policy</w:t>
      </w:r>
      <w:r w:rsidR="00BD6773" w:rsidRPr="00025BEB">
        <w:rPr>
          <w:rFonts w:asciiTheme="majorBidi" w:hAnsiTheme="majorBidi" w:cstheme="majorBidi"/>
          <w:sz w:val="24"/>
          <w:szCs w:val="24"/>
          <w:rPrChange w:id="2663" w:author="Author">
            <w:rPr>
              <w:rFonts w:asciiTheme="majorBidi" w:hAnsiTheme="majorBidi" w:cstheme="majorBidi"/>
            </w:rPr>
          </w:rPrChange>
        </w:rPr>
        <w:t>, which</w:t>
      </w:r>
      <w:r w:rsidRPr="00025BEB">
        <w:rPr>
          <w:rFonts w:asciiTheme="majorBidi" w:hAnsiTheme="majorBidi" w:cstheme="majorBidi"/>
          <w:sz w:val="24"/>
          <w:szCs w:val="24"/>
          <w:rPrChange w:id="2664" w:author="Author">
            <w:rPr>
              <w:rFonts w:asciiTheme="majorBidi" w:hAnsiTheme="majorBidi" w:cstheme="majorBidi"/>
            </w:rPr>
          </w:rPrChange>
        </w:rPr>
        <w:t xml:space="preserve"> </w:t>
      </w:r>
      <w:r w:rsidR="00BD6773" w:rsidRPr="00025BEB">
        <w:rPr>
          <w:rFonts w:asciiTheme="majorBidi" w:hAnsiTheme="majorBidi" w:cstheme="majorBidi"/>
          <w:sz w:val="24"/>
          <w:szCs w:val="24"/>
          <w:rPrChange w:id="2665" w:author="Author">
            <w:rPr>
              <w:rFonts w:asciiTheme="majorBidi" w:hAnsiTheme="majorBidi" w:cstheme="majorBidi"/>
            </w:rPr>
          </w:rPrChange>
        </w:rPr>
        <w:t xml:space="preserve">now </w:t>
      </w:r>
      <w:del w:id="2666" w:author="Author">
        <w:r w:rsidR="00BD6773" w:rsidRPr="00025BEB" w:rsidDel="00415417">
          <w:rPr>
            <w:rFonts w:asciiTheme="majorBidi" w:hAnsiTheme="majorBidi" w:cstheme="majorBidi"/>
            <w:sz w:val="24"/>
            <w:szCs w:val="24"/>
            <w:rPrChange w:id="2667" w:author="Author">
              <w:rPr>
                <w:rFonts w:asciiTheme="majorBidi" w:hAnsiTheme="majorBidi" w:cstheme="majorBidi"/>
              </w:rPr>
            </w:rPrChange>
          </w:rPr>
          <w:delText xml:space="preserve">days </w:delText>
        </w:r>
      </w:del>
      <w:r w:rsidR="00BD6773" w:rsidRPr="00025BEB">
        <w:rPr>
          <w:rFonts w:asciiTheme="majorBidi" w:hAnsiTheme="majorBidi" w:cstheme="majorBidi"/>
          <w:sz w:val="24"/>
          <w:szCs w:val="24"/>
          <w:rPrChange w:id="2668" w:author="Author">
            <w:rPr>
              <w:rFonts w:asciiTheme="majorBidi" w:hAnsiTheme="majorBidi" w:cstheme="majorBidi"/>
            </w:rPr>
          </w:rPrChange>
        </w:rPr>
        <w:t>fac</w:t>
      </w:r>
      <w:del w:id="2669" w:author="Author">
        <w:r w:rsidR="00BD6773" w:rsidRPr="00025BEB" w:rsidDel="00415417">
          <w:rPr>
            <w:rFonts w:asciiTheme="majorBidi" w:hAnsiTheme="majorBidi" w:cstheme="majorBidi"/>
            <w:sz w:val="24"/>
            <w:szCs w:val="24"/>
            <w:rPrChange w:id="2670" w:author="Author">
              <w:rPr>
                <w:rFonts w:asciiTheme="majorBidi" w:hAnsiTheme="majorBidi" w:cstheme="majorBidi"/>
              </w:rPr>
            </w:rPrChange>
          </w:rPr>
          <w:delText>ing</w:delText>
        </w:r>
      </w:del>
      <w:ins w:id="2671" w:author="Author">
        <w:r w:rsidR="00415417" w:rsidRPr="00025BEB">
          <w:rPr>
            <w:rFonts w:asciiTheme="majorBidi" w:hAnsiTheme="majorBidi" w:cstheme="majorBidi"/>
            <w:sz w:val="24"/>
            <w:szCs w:val="24"/>
            <w:rPrChange w:id="2672" w:author="Author">
              <w:rPr>
                <w:rFonts w:asciiTheme="majorBidi" w:hAnsiTheme="majorBidi" w:cstheme="majorBidi"/>
              </w:rPr>
            </w:rPrChange>
          </w:rPr>
          <w:t>es</w:t>
        </w:r>
      </w:ins>
      <w:r w:rsidR="00BD6773" w:rsidRPr="00025BEB">
        <w:rPr>
          <w:rFonts w:asciiTheme="majorBidi" w:hAnsiTheme="majorBidi" w:cstheme="majorBidi"/>
          <w:sz w:val="24"/>
          <w:szCs w:val="24"/>
          <w:rPrChange w:id="2673" w:author="Author">
            <w:rPr>
              <w:rFonts w:asciiTheme="majorBidi" w:hAnsiTheme="majorBidi" w:cstheme="majorBidi"/>
            </w:rPr>
          </w:rPrChange>
        </w:rPr>
        <w:t xml:space="preserve"> </w:t>
      </w:r>
      <w:r w:rsidRPr="00025BEB">
        <w:rPr>
          <w:rFonts w:asciiTheme="majorBidi" w:hAnsiTheme="majorBidi" w:cstheme="majorBidi"/>
          <w:sz w:val="24"/>
          <w:szCs w:val="24"/>
          <w:rPrChange w:id="2674" w:author="Author">
            <w:rPr>
              <w:rFonts w:asciiTheme="majorBidi" w:hAnsiTheme="majorBidi" w:cstheme="majorBidi"/>
            </w:rPr>
          </w:rPrChange>
        </w:rPr>
        <w:t>masses</w:t>
      </w:r>
      <w:r w:rsidR="00BD6773" w:rsidRPr="00025BEB">
        <w:rPr>
          <w:rFonts w:asciiTheme="majorBidi" w:hAnsiTheme="majorBidi" w:cstheme="majorBidi"/>
          <w:sz w:val="24"/>
          <w:szCs w:val="24"/>
          <w:rPrChange w:id="2675" w:author="Author">
            <w:rPr>
              <w:rFonts w:asciiTheme="majorBidi" w:hAnsiTheme="majorBidi" w:cstheme="majorBidi"/>
            </w:rPr>
          </w:rPrChange>
        </w:rPr>
        <w:t xml:space="preserve"> of</w:t>
      </w:r>
      <w:r w:rsidRPr="00025BEB">
        <w:rPr>
          <w:rFonts w:asciiTheme="majorBidi" w:hAnsiTheme="majorBidi" w:cstheme="majorBidi"/>
          <w:sz w:val="24"/>
          <w:szCs w:val="24"/>
          <w:rPrChange w:id="2676" w:author="Author">
            <w:rPr>
              <w:rFonts w:asciiTheme="majorBidi" w:hAnsiTheme="majorBidi" w:cstheme="majorBidi"/>
            </w:rPr>
          </w:rPrChange>
        </w:rPr>
        <w:t xml:space="preserve"> potential immigrants. </w:t>
      </w:r>
      <w:del w:id="2677" w:author="Author">
        <w:r w:rsidRPr="00025BEB" w:rsidDel="001C2E08">
          <w:rPr>
            <w:rFonts w:asciiTheme="majorBidi" w:hAnsiTheme="majorBidi" w:cstheme="majorBidi"/>
            <w:sz w:val="24"/>
            <w:szCs w:val="24"/>
            <w:rPrChange w:id="2678" w:author="Author">
              <w:rPr>
                <w:rFonts w:asciiTheme="majorBidi" w:hAnsiTheme="majorBidi" w:cstheme="majorBidi"/>
              </w:rPr>
            </w:rPrChange>
          </w:rPr>
          <w:delText>The</w:delText>
        </w:r>
      </w:del>
      <w:r w:rsidRPr="00025BEB">
        <w:rPr>
          <w:rFonts w:asciiTheme="majorBidi" w:hAnsiTheme="majorBidi" w:cstheme="majorBidi"/>
          <w:sz w:val="24"/>
          <w:szCs w:val="24"/>
          <w:rPrChange w:id="2679" w:author="Author">
            <w:rPr>
              <w:rFonts w:asciiTheme="majorBidi" w:hAnsiTheme="majorBidi" w:cstheme="majorBidi"/>
            </w:rPr>
          </w:rPrChange>
        </w:rPr>
        <w:t xml:space="preserve"> </w:t>
      </w:r>
      <w:ins w:id="2680" w:author="Author">
        <w:r w:rsidR="001C2E08" w:rsidRPr="00025BEB">
          <w:rPr>
            <w:rFonts w:asciiTheme="majorBidi" w:hAnsiTheme="majorBidi" w:cstheme="majorBidi"/>
            <w:sz w:val="24"/>
            <w:szCs w:val="24"/>
            <w:rPrChange w:id="2681" w:author="Author">
              <w:rPr>
                <w:rFonts w:asciiTheme="majorBidi" w:hAnsiTheme="majorBidi" w:cstheme="majorBidi"/>
              </w:rPr>
            </w:rPrChange>
          </w:rPr>
          <w:t>E</w:t>
        </w:r>
      </w:ins>
      <w:del w:id="2682" w:author="Author">
        <w:r w:rsidRPr="00025BEB" w:rsidDel="00645057">
          <w:rPr>
            <w:rFonts w:asciiTheme="majorBidi" w:hAnsiTheme="majorBidi" w:cstheme="majorBidi"/>
            <w:sz w:val="24"/>
            <w:szCs w:val="24"/>
            <w:rPrChange w:id="2683" w:author="Author">
              <w:rPr>
                <w:rFonts w:asciiTheme="majorBidi" w:hAnsiTheme="majorBidi" w:cstheme="majorBidi"/>
              </w:rPr>
            </w:rPrChange>
          </w:rPr>
          <w:delText xml:space="preserve">new phenomenon of </w:delText>
        </w:r>
        <w:r w:rsidRPr="00025BEB" w:rsidDel="00046854">
          <w:rPr>
            <w:rFonts w:asciiTheme="majorBidi" w:hAnsiTheme="majorBidi" w:cstheme="majorBidi"/>
            <w:sz w:val="24"/>
            <w:szCs w:val="24"/>
            <w:rPrChange w:id="2684" w:author="Author">
              <w:rPr>
                <w:rFonts w:asciiTheme="majorBidi" w:hAnsiTheme="majorBidi" w:cstheme="majorBidi"/>
              </w:rPr>
            </w:rPrChange>
          </w:rPr>
          <w:delText>“</w:delText>
        </w:r>
        <w:r w:rsidRPr="00025BEB" w:rsidDel="00320665">
          <w:rPr>
            <w:rFonts w:asciiTheme="majorBidi" w:hAnsiTheme="majorBidi" w:cstheme="majorBidi"/>
            <w:sz w:val="24"/>
            <w:szCs w:val="24"/>
            <w:rPrChange w:id="2685" w:author="Author">
              <w:rPr>
                <w:rFonts w:asciiTheme="majorBidi" w:hAnsiTheme="majorBidi" w:cstheme="majorBidi"/>
              </w:rPr>
            </w:rPrChange>
          </w:rPr>
          <w:delText>E</w:delText>
        </w:r>
      </w:del>
      <w:r w:rsidRPr="00025BEB">
        <w:rPr>
          <w:rFonts w:asciiTheme="majorBidi" w:hAnsiTheme="majorBidi" w:cstheme="majorBidi"/>
          <w:sz w:val="24"/>
          <w:szCs w:val="24"/>
          <w:rPrChange w:id="2686" w:author="Author">
            <w:rPr>
              <w:rFonts w:asciiTheme="majorBidi" w:hAnsiTheme="majorBidi" w:cstheme="majorBidi"/>
            </w:rPr>
          </w:rPrChange>
        </w:rPr>
        <w:t xml:space="preserve">merging Jewish </w:t>
      </w:r>
      <w:ins w:id="2687" w:author="Author">
        <w:r w:rsidR="00320665" w:rsidRPr="00025BEB">
          <w:rPr>
            <w:rFonts w:asciiTheme="majorBidi" w:hAnsiTheme="majorBidi" w:cstheme="majorBidi"/>
            <w:sz w:val="24"/>
            <w:szCs w:val="24"/>
            <w:rPrChange w:id="2688" w:author="Author">
              <w:rPr>
                <w:rFonts w:asciiTheme="majorBidi" w:hAnsiTheme="majorBidi" w:cstheme="majorBidi"/>
              </w:rPr>
            </w:rPrChange>
          </w:rPr>
          <w:t>c</w:t>
        </w:r>
      </w:ins>
      <w:del w:id="2689" w:author="Author">
        <w:r w:rsidRPr="00025BEB" w:rsidDel="00320665">
          <w:rPr>
            <w:rFonts w:asciiTheme="majorBidi" w:hAnsiTheme="majorBidi" w:cstheme="majorBidi"/>
            <w:sz w:val="24"/>
            <w:szCs w:val="24"/>
            <w:rPrChange w:id="2690" w:author="Author">
              <w:rPr>
                <w:rFonts w:asciiTheme="majorBidi" w:hAnsiTheme="majorBidi" w:cstheme="majorBidi"/>
              </w:rPr>
            </w:rPrChange>
          </w:rPr>
          <w:delText>C</w:delText>
        </w:r>
      </w:del>
      <w:r w:rsidRPr="00025BEB">
        <w:rPr>
          <w:rFonts w:asciiTheme="majorBidi" w:hAnsiTheme="majorBidi" w:cstheme="majorBidi"/>
          <w:sz w:val="24"/>
          <w:szCs w:val="24"/>
          <w:rPrChange w:id="2691" w:author="Author">
            <w:rPr>
              <w:rFonts w:asciiTheme="majorBidi" w:hAnsiTheme="majorBidi" w:cstheme="majorBidi"/>
            </w:rPr>
          </w:rPrChange>
        </w:rPr>
        <w:t>ommunities</w:t>
      </w:r>
      <w:del w:id="2692" w:author="Author">
        <w:r w:rsidRPr="00025BEB" w:rsidDel="00046854">
          <w:rPr>
            <w:rFonts w:asciiTheme="majorBidi" w:hAnsiTheme="majorBidi" w:cstheme="majorBidi"/>
            <w:sz w:val="24"/>
            <w:szCs w:val="24"/>
            <w:rPrChange w:id="2693" w:author="Author">
              <w:rPr>
                <w:rFonts w:asciiTheme="majorBidi" w:hAnsiTheme="majorBidi" w:cstheme="majorBidi"/>
              </w:rPr>
            </w:rPrChange>
          </w:rPr>
          <w:delText>”</w:delText>
        </w:r>
      </w:del>
      <w:r w:rsidRPr="00025BEB">
        <w:rPr>
          <w:rFonts w:asciiTheme="majorBidi" w:hAnsiTheme="majorBidi" w:cstheme="majorBidi"/>
          <w:sz w:val="24"/>
          <w:szCs w:val="24"/>
          <w:rPrChange w:id="2694" w:author="Author">
            <w:rPr>
              <w:rFonts w:asciiTheme="majorBidi" w:hAnsiTheme="majorBidi" w:cstheme="majorBidi"/>
            </w:rPr>
          </w:rPrChange>
        </w:rPr>
        <w:t xml:space="preserve"> in developing countries </w:t>
      </w:r>
      <w:ins w:id="2695" w:author="Author">
        <w:r w:rsidR="007A6E06" w:rsidRPr="00025BEB">
          <w:rPr>
            <w:rFonts w:asciiTheme="majorBidi" w:hAnsiTheme="majorBidi" w:cstheme="majorBidi"/>
            <w:sz w:val="24"/>
            <w:szCs w:val="24"/>
            <w:rPrChange w:id="2696" w:author="Author">
              <w:rPr>
                <w:rFonts w:asciiTheme="majorBidi" w:hAnsiTheme="majorBidi" w:cstheme="majorBidi"/>
              </w:rPr>
            </w:rPrChange>
          </w:rPr>
          <w:t xml:space="preserve">thus </w:t>
        </w:r>
      </w:ins>
      <w:r w:rsidRPr="00025BEB">
        <w:rPr>
          <w:rFonts w:asciiTheme="majorBidi" w:hAnsiTheme="majorBidi" w:cstheme="majorBidi"/>
          <w:sz w:val="24"/>
          <w:szCs w:val="24"/>
          <w:rPrChange w:id="2697" w:author="Author">
            <w:rPr>
              <w:rFonts w:asciiTheme="majorBidi" w:hAnsiTheme="majorBidi" w:cstheme="majorBidi"/>
            </w:rPr>
          </w:rPrChange>
        </w:rPr>
        <w:t>create</w:t>
      </w:r>
      <w:del w:id="2698" w:author="Author">
        <w:r w:rsidRPr="00025BEB" w:rsidDel="00645057">
          <w:rPr>
            <w:rFonts w:asciiTheme="majorBidi" w:hAnsiTheme="majorBidi" w:cstheme="majorBidi"/>
            <w:sz w:val="24"/>
            <w:szCs w:val="24"/>
            <w:rPrChange w:id="2699" w:author="Author">
              <w:rPr>
                <w:rFonts w:asciiTheme="majorBidi" w:hAnsiTheme="majorBidi" w:cstheme="majorBidi"/>
              </w:rPr>
            </w:rPrChange>
          </w:rPr>
          <w:delText>d</w:delText>
        </w:r>
      </w:del>
      <w:r w:rsidRPr="00025BEB">
        <w:rPr>
          <w:rFonts w:asciiTheme="majorBidi" w:hAnsiTheme="majorBidi" w:cstheme="majorBidi"/>
          <w:sz w:val="24"/>
          <w:szCs w:val="24"/>
          <w:rPrChange w:id="2700" w:author="Author">
            <w:rPr>
              <w:rFonts w:asciiTheme="majorBidi" w:hAnsiTheme="majorBidi" w:cstheme="majorBidi"/>
            </w:rPr>
          </w:rPrChange>
        </w:rPr>
        <w:t xml:space="preserve"> great confusion among the traditional Jewish leadership</w:t>
      </w:r>
      <w:ins w:id="2701" w:author="Author">
        <w:r w:rsidR="00645057" w:rsidRPr="00025BEB">
          <w:rPr>
            <w:rFonts w:asciiTheme="majorBidi" w:hAnsiTheme="majorBidi" w:cstheme="majorBidi"/>
            <w:sz w:val="24"/>
            <w:szCs w:val="24"/>
            <w:rPrChange w:id="2702" w:author="Author">
              <w:rPr>
                <w:rFonts w:asciiTheme="majorBidi" w:hAnsiTheme="majorBidi" w:cstheme="majorBidi"/>
              </w:rPr>
            </w:rPrChange>
          </w:rPr>
          <w:t xml:space="preserve"> regarding </w:t>
        </w:r>
      </w:ins>
      <w:del w:id="2703" w:author="Author">
        <w:r w:rsidRPr="00025BEB" w:rsidDel="00645057">
          <w:rPr>
            <w:rFonts w:asciiTheme="majorBidi" w:hAnsiTheme="majorBidi" w:cstheme="majorBidi"/>
            <w:sz w:val="24"/>
            <w:szCs w:val="24"/>
            <w:rPrChange w:id="2704"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2705" w:author="Author">
            <w:rPr>
              <w:rFonts w:asciiTheme="majorBidi" w:hAnsiTheme="majorBidi" w:cstheme="majorBidi"/>
            </w:rPr>
          </w:rPrChange>
        </w:rPr>
        <w:t xml:space="preserve">the </w:t>
      </w:r>
      <w:ins w:id="2706" w:author="Author">
        <w:r w:rsidR="00645057" w:rsidRPr="00025BEB">
          <w:rPr>
            <w:rFonts w:asciiTheme="majorBidi" w:hAnsiTheme="majorBidi" w:cstheme="majorBidi"/>
            <w:sz w:val="24"/>
            <w:szCs w:val="24"/>
            <w:rPrChange w:id="2707" w:author="Author">
              <w:rPr>
                <w:rFonts w:asciiTheme="majorBidi" w:hAnsiTheme="majorBidi" w:cstheme="majorBidi"/>
              </w:rPr>
            </w:rPrChange>
          </w:rPr>
          <w:t xml:space="preserve">boundaries of the </w:t>
        </w:r>
      </w:ins>
      <w:r w:rsidRPr="00025BEB">
        <w:rPr>
          <w:rFonts w:asciiTheme="majorBidi" w:hAnsiTheme="majorBidi" w:cstheme="majorBidi"/>
          <w:sz w:val="24"/>
          <w:szCs w:val="24"/>
          <w:rPrChange w:id="2708" w:author="Author">
            <w:rPr>
              <w:rFonts w:asciiTheme="majorBidi" w:hAnsiTheme="majorBidi" w:cstheme="majorBidi"/>
            </w:rPr>
          </w:rPrChange>
        </w:rPr>
        <w:t>global Jewish community</w:t>
      </w:r>
      <w:del w:id="2709" w:author="Author">
        <w:r w:rsidRPr="00025BEB" w:rsidDel="00645057">
          <w:rPr>
            <w:rFonts w:asciiTheme="majorBidi" w:hAnsiTheme="majorBidi" w:cstheme="majorBidi"/>
            <w:sz w:val="24"/>
            <w:szCs w:val="24"/>
            <w:rPrChange w:id="2710" w:author="Author">
              <w:rPr>
                <w:rFonts w:asciiTheme="majorBidi" w:hAnsiTheme="majorBidi" w:cstheme="majorBidi"/>
              </w:rPr>
            </w:rPrChange>
          </w:rPr>
          <w:delText>’s boundaries</w:delText>
        </w:r>
      </w:del>
      <w:r w:rsidRPr="00025BEB">
        <w:rPr>
          <w:rFonts w:asciiTheme="majorBidi" w:hAnsiTheme="majorBidi" w:cstheme="majorBidi"/>
          <w:sz w:val="24"/>
          <w:szCs w:val="24"/>
          <w:rPrChange w:id="2711" w:author="Author">
            <w:rPr>
              <w:rFonts w:asciiTheme="majorBidi" w:hAnsiTheme="majorBidi" w:cstheme="majorBidi"/>
            </w:rPr>
          </w:rPrChange>
        </w:rPr>
        <w:t>, and, consequently, the Israeli ethnic immigration policy.</w:t>
      </w:r>
    </w:p>
    <w:p w14:paraId="19F030C1" w14:textId="77777777" w:rsidR="00E12A05" w:rsidRPr="00025BEB" w:rsidRDefault="00E12A05" w:rsidP="00025BEB">
      <w:pPr>
        <w:pStyle w:val="Heading1"/>
        <w:bidi w:val="0"/>
        <w:spacing w:line="480" w:lineRule="auto"/>
        <w:rPr>
          <w:rFonts w:asciiTheme="majorBidi" w:hAnsiTheme="majorBidi"/>
          <w:b/>
          <w:bCs/>
          <w:i/>
          <w:iCs/>
          <w:color w:val="000000" w:themeColor="text1"/>
          <w:sz w:val="24"/>
          <w:szCs w:val="24"/>
          <w:rPrChange w:id="2712" w:author="Author">
            <w:rPr>
              <w:rFonts w:asciiTheme="majorBidi" w:hAnsiTheme="majorBidi"/>
              <w:b/>
              <w:bCs/>
              <w:sz w:val="28"/>
              <w:szCs w:val="28"/>
              <w:u w:val="single"/>
            </w:rPr>
          </w:rPrChange>
        </w:rPr>
        <w:pPrChange w:id="2713" w:author="Author">
          <w:pPr>
            <w:pStyle w:val="Heading1"/>
            <w:bidi w:val="0"/>
            <w:spacing w:line="360" w:lineRule="auto"/>
          </w:pPr>
        </w:pPrChange>
      </w:pPr>
      <w:r w:rsidRPr="00025BEB">
        <w:rPr>
          <w:rFonts w:asciiTheme="majorBidi" w:hAnsiTheme="majorBidi"/>
          <w:b/>
          <w:bCs/>
          <w:i/>
          <w:iCs/>
          <w:color w:val="000000" w:themeColor="text1"/>
          <w:sz w:val="24"/>
          <w:szCs w:val="24"/>
          <w:rPrChange w:id="2714" w:author="Author">
            <w:rPr>
              <w:rFonts w:asciiTheme="majorBidi" w:hAnsiTheme="majorBidi"/>
              <w:b/>
              <w:bCs/>
              <w:sz w:val="28"/>
              <w:szCs w:val="28"/>
              <w:u w:val="single"/>
            </w:rPr>
          </w:rPrChange>
        </w:rPr>
        <w:t>Research Methods and Critical Policy Analysis</w:t>
      </w:r>
    </w:p>
    <w:p w14:paraId="2702E41D" w14:textId="77777777" w:rsidR="00891430" w:rsidRPr="00025BEB" w:rsidRDefault="00690E68" w:rsidP="00025BEB">
      <w:pPr>
        <w:bidi w:val="0"/>
        <w:spacing w:line="480" w:lineRule="auto"/>
        <w:jc w:val="both"/>
        <w:rPr>
          <w:ins w:id="2715" w:author="Author"/>
          <w:rFonts w:asciiTheme="majorBidi" w:hAnsiTheme="majorBidi" w:cstheme="majorBidi"/>
          <w:sz w:val="24"/>
          <w:szCs w:val="24"/>
          <w:rPrChange w:id="2716" w:author="Author">
            <w:rPr>
              <w:ins w:id="2717" w:author="Author"/>
              <w:rFonts w:asciiTheme="majorBidi" w:hAnsiTheme="majorBidi" w:cstheme="majorBidi"/>
            </w:rPr>
          </w:rPrChange>
        </w:rPr>
        <w:pPrChange w:id="2718" w:author="Author">
          <w:pPr>
            <w:bidi w:val="0"/>
            <w:spacing w:line="360" w:lineRule="auto"/>
            <w:jc w:val="both"/>
          </w:pPr>
        </w:pPrChange>
      </w:pPr>
      <w:del w:id="2719" w:author="Author">
        <w:r w:rsidRPr="00025BEB" w:rsidDel="007D71E5">
          <w:rPr>
            <w:rFonts w:asciiTheme="majorBidi" w:hAnsiTheme="majorBidi" w:cstheme="majorBidi"/>
            <w:sz w:val="24"/>
            <w:szCs w:val="24"/>
            <w:rPrChange w:id="2720" w:author="Author">
              <w:rPr>
                <w:rFonts w:asciiTheme="majorBidi" w:hAnsiTheme="majorBidi" w:cstheme="majorBidi"/>
              </w:rPr>
            </w:rPrChange>
          </w:rPr>
          <w:delText>The case of</w:delText>
        </w:r>
      </w:del>
      <w:ins w:id="2721" w:author="Author">
        <w:r w:rsidR="007D71E5" w:rsidRPr="00025BEB">
          <w:rPr>
            <w:rFonts w:asciiTheme="majorBidi" w:hAnsiTheme="majorBidi" w:cstheme="majorBidi"/>
            <w:sz w:val="24"/>
            <w:szCs w:val="24"/>
            <w:rPrChange w:id="2722" w:author="Author">
              <w:rPr>
                <w:rFonts w:asciiTheme="majorBidi" w:hAnsiTheme="majorBidi" w:cstheme="majorBidi"/>
              </w:rPr>
            </w:rPrChange>
          </w:rPr>
          <w:t>As a case study,</w:t>
        </w:r>
      </w:ins>
      <w:r w:rsidRPr="00025BEB">
        <w:rPr>
          <w:rFonts w:asciiTheme="majorBidi" w:hAnsiTheme="majorBidi" w:cstheme="majorBidi"/>
          <w:sz w:val="24"/>
          <w:szCs w:val="24"/>
          <w:rPrChange w:id="2723" w:author="Author">
            <w:rPr>
              <w:rFonts w:asciiTheme="majorBidi" w:hAnsiTheme="majorBidi" w:cstheme="majorBidi"/>
            </w:rPr>
          </w:rPrChange>
        </w:rPr>
        <w:t xml:space="preserve"> </w:t>
      </w:r>
      <w:ins w:id="2724" w:author="Author">
        <w:r w:rsidR="0043763B" w:rsidRPr="00025BEB">
          <w:rPr>
            <w:rFonts w:asciiTheme="majorBidi" w:hAnsiTheme="majorBidi" w:cstheme="majorBidi"/>
            <w:sz w:val="24"/>
            <w:szCs w:val="24"/>
            <w:rPrChange w:id="2725" w:author="Author">
              <w:rPr>
                <w:rFonts w:asciiTheme="majorBidi" w:hAnsiTheme="majorBidi" w:cstheme="majorBidi"/>
              </w:rPr>
            </w:rPrChange>
          </w:rPr>
          <w:t>e</w:t>
        </w:r>
      </w:ins>
      <w:del w:id="2726" w:author="Author">
        <w:r w:rsidRPr="00025BEB" w:rsidDel="00046854">
          <w:rPr>
            <w:rFonts w:asciiTheme="majorBidi" w:hAnsiTheme="majorBidi" w:cstheme="majorBidi"/>
            <w:sz w:val="24"/>
            <w:szCs w:val="24"/>
            <w:rPrChange w:id="2727" w:author="Author">
              <w:rPr>
                <w:rFonts w:asciiTheme="majorBidi" w:hAnsiTheme="majorBidi" w:cstheme="majorBidi"/>
              </w:rPr>
            </w:rPrChange>
          </w:rPr>
          <w:delText>e</w:delText>
        </w:r>
      </w:del>
      <w:r w:rsidRPr="00025BEB">
        <w:rPr>
          <w:rFonts w:asciiTheme="majorBidi" w:hAnsiTheme="majorBidi" w:cstheme="majorBidi"/>
          <w:sz w:val="24"/>
          <w:szCs w:val="24"/>
          <w:rPrChange w:id="2728" w:author="Author">
            <w:rPr>
              <w:rFonts w:asciiTheme="majorBidi" w:hAnsiTheme="majorBidi" w:cstheme="majorBidi"/>
            </w:rPr>
          </w:rPrChange>
        </w:rPr>
        <w:t xml:space="preserve">merging </w:t>
      </w:r>
      <w:ins w:id="2729" w:author="Author">
        <w:r w:rsidR="0043763B" w:rsidRPr="00025BEB">
          <w:rPr>
            <w:rFonts w:asciiTheme="majorBidi" w:hAnsiTheme="majorBidi" w:cstheme="majorBidi"/>
            <w:sz w:val="24"/>
            <w:szCs w:val="24"/>
            <w:rPrChange w:id="2730" w:author="Author">
              <w:rPr>
                <w:rFonts w:asciiTheme="majorBidi" w:hAnsiTheme="majorBidi" w:cstheme="majorBidi"/>
              </w:rPr>
            </w:rPrChange>
          </w:rPr>
          <w:t>J</w:t>
        </w:r>
      </w:ins>
      <w:del w:id="2731" w:author="Author">
        <w:r w:rsidRPr="00025BEB" w:rsidDel="0043763B">
          <w:rPr>
            <w:rFonts w:asciiTheme="majorBidi" w:hAnsiTheme="majorBidi" w:cstheme="majorBidi"/>
            <w:sz w:val="24"/>
            <w:szCs w:val="24"/>
            <w:rPrChange w:id="2732" w:author="Author">
              <w:rPr>
                <w:rFonts w:asciiTheme="majorBidi" w:hAnsiTheme="majorBidi" w:cstheme="majorBidi"/>
              </w:rPr>
            </w:rPrChange>
          </w:rPr>
          <w:delText>J</w:delText>
        </w:r>
      </w:del>
      <w:r w:rsidRPr="00025BEB">
        <w:rPr>
          <w:rFonts w:asciiTheme="majorBidi" w:hAnsiTheme="majorBidi" w:cstheme="majorBidi"/>
          <w:sz w:val="24"/>
          <w:szCs w:val="24"/>
          <w:rPrChange w:id="2733" w:author="Author">
            <w:rPr>
              <w:rFonts w:asciiTheme="majorBidi" w:hAnsiTheme="majorBidi" w:cstheme="majorBidi"/>
            </w:rPr>
          </w:rPrChange>
        </w:rPr>
        <w:t xml:space="preserve">ewish </w:t>
      </w:r>
      <w:ins w:id="2734" w:author="Author">
        <w:r w:rsidR="0043763B" w:rsidRPr="00025BEB">
          <w:rPr>
            <w:rFonts w:asciiTheme="majorBidi" w:hAnsiTheme="majorBidi" w:cstheme="majorBidi"/>
            <w:sz w:val="24"/>
            <w:szCs w:val="24"/>
            <w:rPrChange w:id="2735" w:author="Author">
              <w:rPr>
                <w:rFonts w:asciiTheme="majorBidi" w:hAnsiTheme="majorBidi" w:cstheme="majorBidi"/>
              </w:rPr>
            </w:rPrChange>
          </w:rPr>
          <w:t>c</w:t>
        </w:r>
      </w:ins>
      <w:del w:id="2736" w:author="Author">
        <w:r w:rsidRPr="00025BEB" w:rsidDel="00046854">
          <w:rPr>
            <w:rFonts w:asciiTheme="majorBidi" w:hAnsiTheme="majorBidi" w:cstheme="majorBidi"/>
            <w:sz w:val="24"/>
            <w:szCs w:val="24"/>
            <w:rPrChange w:id="2737" w:author="Author">
              <w:rPr>
                <w:rFonts w:asciiTheme="majorBidi" w:hAnsiTheme="majorBidi" w:cstheme="majorBidi"/>
              </w:rPr>
            </w:rPrChange>
          </w:rPr>
          <w:delText>c</w:delText>
        </w:r>
      </w:del>
      <w:r w:rsidRPr="00025BEB">
        <w:rPr>
          <w:rFonts w:asciiTheme="majorBidi" w:hAnsiTheme="majorBidi" w:cstheme="majorBidi"/>
          <w:sz w:val="24"/>
          <w:szCs w:val="24"/>
          <w:rPrChange w:id="2738" w:author="Author">
            <w:rPr>
              <w:rFonts w:asciiTheme="majorBidi" w:hAnsiTheme="majorBidi" w:cstheme="majorBidi"/>
            </w:rPr>
          </w:rPrChange>
        </w:rPr>
        <w:t xml:space="preserve">ommunities in Latin America </w:t>
      </w:r>
      <w:del w:id="2739" w:author="Author">
        <w:r w:rsidRPr="00025BEB" w:rsidDel="00B503E8">
          <w:rPr>
            <w:rFonts w:asciiTheme="majorBidi" w:hAnsiTheme="majorBidi" w:cstheme="majorBidi"/>
            <w:sz w:val="24"/>
            <w:szCs w:val="24"/>
            <w:rPrChange w:id="2740" w:author="Author">
              <w:rPr>
                <w:rFonts w:asciiTheme="majorBidi" w:hAnsiTheme="majorBidi" w:cstheme="majorBidi"/>
              </w:rPr>
            </w:rPrChange>
          </w:rPr>
          <w:delText>is accurately reflecting</w:delText>
        </w:r>
      </w:del>
      <w:ins w:id="2741" w:author="Author">
        <w:r w:rsidR="00B503E8" w:rsidRPr="00025BEB">
          <w:rPr>
            <w:rFonts w:asciiTheme="majorBidi" w:hAnsiTheme="majorBidi" w:cstheme="majorBidi"/>
            <w:sz w:val="24"/>
            <w:szCs w:val="24"/>
            <w:rPrChange w:id="2742" w:author="Author">
              <w:rPr>
                <w:rFonts w:asciiTheme="majorBidi" w:hAnsiTheme="majorBidi" w:cstheme="majorBidi"/>
              </w:rPr>
            </w:rPrChange>
          </w:rPr>
          <w:t>adequately reflect</w:t>
        </w:r>
      </w:ins>
      <w:r w:rsidRPr="00025BEB">
        <w:rPr>
          <w:rFonts w:asciiTheme="majorBidi" w:hAnsiTheme="majorBidi" w:cstheme="majorBidi"/>
          <w:sz w:val="24"/>
          <w:szCs w:val="24"/>
          <w:rPrChange w:id="2743" w:author="Author">
            <w:rPr>
              <w:rFonts w:asciiTheme="majorBidi" w:hAnsiTheme="majorBidi" w:cstheme="majorBidi"/>
            </w:rPr>
          </w:rPrChange>
        </w:rPr>
        <w:t xml:space="preserve"> the recent shift </w:t>
      </w:r>
      <w:del w:id="2744" w:author="Author">
        <w:r w:rsidRPr="00025BEB" w:rsidDel="00B503E8">
          <w:rPr>
            <w:rFonts w:asciiTheme="majorBidi" w:hAnsiTheme="majorBidi" w:cstheme="majorBidi"/>
            <w:sz w:val="24"/>
            <w:szCs w:val="24"/>
            <w:rPrChange w:id="2745" w:author="Author">
              <w:rPr>
                <w:rFonts w:asciiTheme="majorBidi" w:hAnsiTheme="majorBidi" w:cstheme="majorBidi"/>
              </w:rPr>
            </w:rPrChange>
          </w:rPr>
          <w:delText>and new</w:delText>
        </w:r>
      </w:del>
      <w:ins w:id="2746" w:author="Author">
        <w:r w:rsidR="00B503E8" w:rsidRPr="00025BEB">
          <w:rPr>
            <w:rFonts w:asciiTheme="majorBidi" w:hAnsiTheme="majorBidi" w:cstheme="majorBidi"/>
            <w:sz w:val="24"/>
            <w:szCs w:val="24"/>
            <w:rPrChange w:id="2747" w:author="Author">
              <w:rPr>
                <w:rFonts w:asciiTheme="majorBidi" w:hAnsiTheme="majorBidi" w:cstheme="majorBidi"/>
              </w:rPr>
            </w:rPrChange>
          </w:rPr>
          <w:t>in</w:t>
        </w:r>
      </w:ins>
      <w:r w:rsidRPr="00025BEB">
        <w:rPr>
          <w:rFonts w:asciiTheme="majorBidi" w:hAnsiTheme="majorBidi" w:cstheme="majorBidi"/>
          <w:sz w:val="24"/>
          <w:szCs w:val="24"/>
          <w:rPrChange w:id="2748" w:author="Author">
            <w:rPr>
              <w:rFonts w:asciiTheme="majorBidi" w:hAnsiTheme="majorBidi" w:cstheme="majorBidi"/>
            </w:rPr>
          </w:rPrChange>
        </w:rPr>
        <w:t xml:space="preserve"> objectives</w:t>
      </w:r>
      <w:ins w:id="2749" w:author="Author">
        <w:r w:rsidR="00B503E8" w:rsidRPr="00025BEB">
          <w:rPr>
            <w:rFonts w:asciiTheme="majorBidi" w:hAnsiTheme="majorBidi" w:cstheme="majorBidi"/>
            <w:sz w:val="24"/>
            <w:szCs w:val="24"/>
            <w:rPrChange w:id="2750" w:author="Author">
              <w:rPr>
                <w:rFonts w:asciiTheme="majorBidi" w:hAnsiTheme="majorBidi" w:cstheme="majorBidi"/>
              </w:rPr>
            </w:rPrChange>
          </w:rPr>
          <w:t xml:space="preserve"> and implementation</w:t>
        </w:r>
      </w:ins>
      <w:r w:rsidRPr="00025BEB">
        <w:rPr>
          <w:rFonts w:asciiTheme="majorBidi" w:hAnsiTheme="majorBidi" w:cstheme="majorBidi"/>
          <w:sz w:val="24"/>
          <w:szCs w:val="24"/>
          <w:rPrChange w:id="2751" w:author="Author">
            <w:rPr>
              <w:rFonts w:asciiTheme="majorBidi" w:hAnsiTheme="majorBidi" w:cstheme="majorBidi"/>
            </w:rPr>
          </w:rPrChange>
        </w:rPr>
        <w:t xml:space="preserve"> of the Israeli return policy. </w:t>
      </w:r>
      <w:del w:id="2752" w:author="Author">
        <w:r w:rsidRPr="00025BEB" w:rsidDel="007E24AC">
          <w:rPr>
            <w:rFonts w:asciiTheme="majorBidi" w:hAnsiTheme="majorBidi" w:cstheme="majorBidi"/>
            <w:sz w:val="24"/>
            <w:szCs w:val="24"/>
            <w:rPrChange w:id="2753" w:author="Author">
              <w:rPr>
                <w:rFonts w:asciiTheme="majorBidi" w:hAnsiTheme="majorBidi" w:cstheme="majorBidi"/>
              </w:rPr>
            </w:rPrChange>
          </w:rPr>
          <w:delText>On the one hand, the</w:delText>
        </w:r>
      </w:del>
      <w:ins w:id="2754" w:author="Author">
        <w:r w:rsidR="00007DC8" w:rsidRPr="00025BEB">
          <w:rPr>
            <w:rFonts w:asciiTheme="majorBidi" w:hAnsiTheme="majorBidi" w:cstheme="majorBidi"/>
            <w:sz w:val="24"/>
            <w:szCs w:val="24"/>
            <w:rPrChange w:id="2755" w:author="Author">
              <w:rPr>
                <w:rFonts w:asciiTheme="majorBidi" w:hAnsiTheme="majorBidi" w:cstheme="majorBidi"/>
              </w:rPr>
            </w:rPrChange>
          </w:rPr>
          <w:t>Specifically, t</w:t>
        </w:r>
        <w:r w:rsidR="007E24AC" w:rsidRPr="00025BEB">
          <w:rPr>
            <w:rFonts w:asciiTheme="majorBidi" w:hAnsiTheme="majorBidi" w:cstheme="majorBidi"/>
            <w:sz w:val="24"/>
            <w:szCs w:val="24"/>
            <w:rPrChange w:id="2756" w:author="Author">
              <w:rPr>
                <w:rFonts w:asciiTheme="majorBidi" w:hAnsiTheme="majorBidi" w:cstheme="majorBidi"/>
              </w:rPr>
            </w:rPrChange>
          </w:rPr>
          <w:t>h</w:t>
        </w:r>
        <w:r w:rsidR="00357685" w:rsidRPr="00025BEB">
          <w:rPr>
            <w:rFonts w:asciiTheme="majorBidi" w:hAnsiTheme="majorBidi" w:cstheme="majorBidi"/>
            <w:sz w:val="24"/>
            <w:szCs w:val="24"/>
            <w:rPrChange w:id="2757" w:author="Author">
              <w:rPr>
                <w:rFonts w:asciiTheme="majorBidi" w:hAnsiTheme="majorBidi" w:cstheme="majorBidi"/>
              </w:rPr>
            </w:rPrChange>
          </w:rPr>
          <w:t>is</w:t>
        </w:r>
      </w:ins>
      <w:r w:rsidRPr="00025BEB">
        <w:rPr>
          <w:rFonts w:asciiTheme="majorBidi" w:hAnsiTheme="majorBidi" w:cstheme="majorBidi"/>
          <w:sz w:val="24"/>
          <w:szCs w:val="24"/>
          <w:rPrChange w:id="2758" w:author="Author">
            <w:rPr>
              <w:rFonts w:asciiTheme="majorBidi" w:hAnsiTheme="majorBidi" w:cstheme="majorBidi"/>
            </w:rPr>
          </w:rPrChange>
        </w:rPr>
        <w:t xml:space="preserve"> case reveals </w:t>
      </w:r>
      <w:del w:id="2759" w:author="Author">
        <w:r w:rsidRPr="00025BEB" w:rsidDel="007E24AC">
          <w:rPr>
            <w:rFonts w:asciiTheme="majorBidi" w:hAnsiTheme="majorBidi" w:cstheme="majorBidi"/>
            <w:sz w:val="24"/>
            <w:szCs w:val="24"/>
            <w:rPrChange w:id="2760" w:author="Author">
              <w:rPr>
                <w:rFonts w:asciiTheme="majorBidi" w:hAnsiTheme="majorBidi" w:cstheme="majorBidi"/>
              </w:rPr>
            </w:rPrChange>
          </w:rPr>
          <w:delText xml:space="preserve">the </w:delText>
        </w:r>
      </w:del>
      <w:ins w:id="2761" w:author="Author">
        <w:r w:rsidR="007E24AC" w:rsidRPr="00025BEB">
          <w:rPr>
            <w:rFonts w:asciiTheme="majorBidi" w:hAnsiTheme="majorBidi" w:cstheme="majorBidi"/>
            <w:sz w:val="24"/>
            <w:szCs w:val="24"/>
            <w:rPrChange w:id="2762" w:author="Author">
              <w:rPr>
                <w:rFonts w:asciiTheme="majorBidi" w:hAnsiTheme="majorBidi" w:cstheme="majorBidi"/>
              </w:rPr>
            </w:rPrChange>
          </w:rPr>
          <w:t xml:space="preserve">an </w:t>
        </w:r>
      </w:ins>
      <w:del w:id="2763" w:author="Author">
        <w:r w:rsidRPr="00025BEB" w:rsidDel="007E24AC">
          <w:rPr>
            <w:rFonts w:asciiTheme="majorBidi" w:hAnsiTheme="majorBidi" w:cstheme="majorBidi"/>
            <w:sz w:val="24"/>
            <w:szCs w:val="24"/>
            <w:rPrChange w:id="2764" w:author="Author">
              <w:rPr>
                <w:rFonts w:asciiTheme="majorBidi" w:hAnsiTheme="majorBidi" w:cstheme="majorBidi"/>
              </w:rPr>
            </w:rPrChange>
          </w:rPr>
          <w:delText xml:space="preserve">inner </w:delText>
        </w:r>
      </w:del>
      <w:ins w:id="2765" w:author="Author">
        <w:r w:rsidR="007E24AC" w:rsidRPr="00025BEB">
          <w:rPr>
            <w:rFonts w:asciiTheme="majorBidi" w:hAnsiTheme="majorBidi" w:cstheme="majorBidi"/>
            <w:sz w:val="24"/>
            <w:szCs w:val="24"/>
            <w:rPrChange w:id="2766" w:author="Author">
              <w:rPr>
                <w:rFonts w:asciiTheme="majorBidi" w:hAnsiTheme="majorBidi" w:cstheme="majorBidi"/>
              </w:rPr>
            </w:rPrChange>
          </w:rPr>
          <w:t xml:space="preserve">internal </w:t>
        </w:r>
      </w:ins>
      <w:r w:rsidRPr="00025BEB">
        <w:rPr>
          <w:rFonts w:asciiTheme="majorBidi" w:hAnsiTheme="majorBidi" w:cstheme="majorBidi"/>
          <w:sz w:val="24"/>
          <w:szCs w:val="24"/>
          <w:rPrChange w:id="2767" w:author="Author">
            <w:rPr>
              <w:rFonts w:asciiTheme="majorBidi" w:hAnsiTheme="majorBidi" w:cstheme="majorBidi"/>
            </w:rPr>
          </w:rPrChange>
        </w:rPr>
        <w:t xml:space="preserve">differentiation between </w:t>
      </w:r>
      <w:r w:rsidR="00A724C4" w:rsidRPr="00025BEB">
        <w:rPr>
          <w:rFonts w:asciiTheme="majorBidi" w:hAnsiTheme="majorBidi" w:cstheme="majorBidi"/>
          <w:sz w:val="24"/>
          <w:szCs w:val="24"/>
          <w:rPrChange w:id="2768" w:author="Author">
            <w:rPr>
              <w:rFonts w:asciiTheme="majorBidi" w:hAnsiTheme="majorBidi" w:cstheme="majorBidi"/>
            </w:rPr>
          </w:rPrChange>
        </w:rPr>
        <w:t>“</w:t>
      </w:r>
      <w:del w:id="2769" w:author="Author">
        <w:r w:rsidRPr="00025BEB" w:rsidDel="007E24AC">
          <w:rPr>
            <w:rFonts w:asciiTheme="majorBidi" w:hAnsiTheme="majorBidi" w:cstheme="majorBidi"/>
            <w:sz w:val="24"/>
            <w:szCs w:val="24"/>
            <w:rPrChange w:id="2770" w:author="Author">
              <w:rPr>
                <w:rFonts w:asciiTheme="majorBidi" w:hAnsiTheme="majorBidi" w:cstheme="majorBidi"/>
              </w:rPr>
            </w:rPrChange>
          </w:rPr>
          <w:delText>senior</w:delText>
        </w:r>
      </w:del>
      <w:ins w:id="2771" w:author="Author">
        <w:r w:rsidR="007E24AC" w:rsidRPr="00025BEB">
          <w:rPr>
            <w:rFonts w:asciiTheme="majorBidi" w:hAnsiTheme="majorBidi" w:cstheme="majorBidi"/>
            <w:sz w:val="24"/>
            <w:szCs w:val="24"/>
            <w:rPrChange w:id="2772" w:author="Author">
              <w:rPr>
                <w:rFonts w:asciiTheme="majorBidi" w:hAnsiTheme="majorBidi" w:cstheme="majorBidi"/>
              </w:rPr>
            </w:rPrChange>
          </w:rPr>
          <w:t>veteran</w:t>
        </w:r>
      </w:ins>
      <w:r w:rsidR="00A724C4" w:rsidRPr="00025BEB">
        <w:rPr>
          <w:rFonts w:asciiTheme="majorBidi" w:hAnsiTheme="majorBidi" w:cstheme="majorBidi"/>
          <w:sz w:val="24"/>
          <w:szCs w:val="24"/>
          <w:rPrChange w:id="2773" w:author="Author">
            <w:rPr>
              <w:rFonts w:asciiTheme="majorBidi" w:hAnsiTheme="majorBidi" w:cstheme="majorBidi"/>
            </w:rPr>
          </w:rPrChange>
        </w:rPr>
        <w:t>”</w:t>
      </w:r>
      <w:r w:rsidRPr="00025BEB">
        <w:rPr>
          <w:rFonts w:asciiTheme="majorBidi" w:hAnsiTheme="majorBidi" w:cstheme="majorBidi"/>
          <w:sz w:val="24"/>
          <w:szCs w:val="24"/>
          <w:rPrChange w:id="2774" w:author="Author">
            <w:rPr>
              <w:rFonts w:asciiTheme="majorBidi" w:hAnsiTheme="majorBidi" w:cstheme="majorBidi"/>
            </w:rPr>
          </w:rPrChange>
        </w:rPr>
        <w:t xml:space="preserve"> Jews and converts in Latin America</w:t>
      </w:r>
      <w:del w:id="2775" w:author="Author">
        <w:r w:rsidRPr="00025BEB" w:rsidDel="008451F9">
          <w:rPr>
            <w:rFonts w:asciiTheme="majorBidi" w:hAnsiTheme="majorBidi" w:cstheme="majorBidi"/>
            <w:sz w:val="24"/>
            <w:szCs w:val="24"/>
            <w:rPrChange w:id="2776" w:author="Author">
              <w:rPr>
                <w:rFonts w:asciiTheme="majorBidi" w:hAnsiTheme="majorBidi" w:cstheme="majorBidi"/>
              </w:rPr>
            </w:rPrChange>
          </w:rPr>
          <w:delText>ns</w:delText>
        </w:r>
      </w:del>
      <w:r w:rsidRPr="00025BEB">
        <w:rPr>
          <w:rFonts w:asciiTheme="majorBidi" w:hAnsiTheme="majorBidi" w:cstheme="majorBidi"/>
          <w:sz w:val="24"/>
          <w:szCs w:val="24"/>
          <w:rPrChange w:id="2777" w:author="Author">
            <w:rPr>
              <w:rFonts w:asciiTheme="majorBidi" w:hAnsiTheme="majorBidi" w:cstheme="majorBidi"/>
            </w:rPr>
          </w:rPrChange>
        </w:rPr>
        <w:t xml:space="preserve">, </w:t>
      </w:r>
      <w:del w:id="2778" w:author="Author">
        <w:r w:rsidRPr="00025BEB" w:rsidDel="007E24AC">
          <w:rPr>
            <w:rFonts w:asciiTheme="majorBidi" w:hAnsiTheme="majorBidi" w:cstheme="majorBidi"/>
            <w:sz w:val="24"/>
            <w:szCs w:val="24"/>
            <w:rPrChange w:id="2779" w:author="Author">
              <w:rPr>
                <w:rFonts w:asciiTheme="majorBidi" w:hAnsiTheme="majorBidi" w:cstheme="majorBidi"/>
              </w:rPr>
            </w:rPrChange>
          </w:rPr>
          <w:delText xml:space="preserve">and </w:delText>
        </w:r>
      </w:del>
      <w:ins w:id="2780" w:author="Author">
        <w:r w:rsidR="007E24AC" w:rsidRPr="00025BEB">
          <w:rPr>
            <w:rFonts w:asciiTheme="majorBidi" w:hAnsiTheme="majorBidi" w:cstheme="majorBidi"/>
            <w:sz w:val="24"/>
            <w:szCs w:val="24"/>
            <w:rPrChange w:id="2781" w:author="Author">
              <w:rPr>
                <w:rFonts w:asciiTheme="majorBidi" w:hAnsiTheme="majorBidi" w:cstheme="majorBidi"/>
              </w:rPr>
            </w:rPrChange>
          </w:rPr>
          <w:t xml:space="preserve">demonstrating </w:t>
        </w:r>
      </w:ins>
      <w:r w:rsidRPr="00025BEB">
        <w:rPr>
          <w:rFonts w:asciiTheme="majorBidi" w:hAnsiTheme="majorBidi" w:cstheme="majorBidi"/>
          <w:sz w:val="24"/>
          <w:szCs w:val="24"/>
          <w:rPrChange w:id="2782" w:author="Author">
            <w:rPr>
              <w:rFonts w:asciiTheme="majorBidi" w:hAnsiTheme="majorBidi" w:cstheme="majorBidi"/>
            </w:rPr>
          </w:rPrChange>
        </w:rPr>
        <w:t xml:space="preserve">how the emergence of a new group </w:t>
      </w:r>
      <w:del w:id="2783" w:author="Author">
        <w:r w:rsidRPr="00025BEB" w:rsidDel="002B270B">
          <w:rPr>
            <w:rFonts w:asciiTheme="majorBidi" w:hAnsiTheme="majorBidi" w:cstheme="majorBidi"/>
            <w:sz w:val="24"/>
            <w:szCs w:val="24"/>
            <w:rPrChange w:id="2784" w:author="Author">
              <w:rPr>
                <w:rFonts w:asciiTheme="majorBidi" w:hAnsiTheme="majorBidi" w:cstheme="majorBidi"/>
              </w:rPr>
            </w:rPrChange>
          </w:rPr>
          <w:delText xml:space="preserve">generated </w:delText>
        </w:r>
      </w:del>
      <w:ins w:id="2785" w:author="Author">
        <w:r w:rsidR="002B270B" w:rsidRPr="00025BEB">
          <w:rPr>
            <w:rFonts w:asciiTheme="majorBidi" w:hAnsiTheme="majorBidi" w:cstheme="majorBidi"/>
            <w:sz w:val="24"/>
            <w:szCs w:val="24"/>
            <w:rPrChange w:id="2786" w:author="Author">
              <w:rPr>
                <w:rFonts w:asciiTheme="majorBidi" w:hAnsiTheme="majorBidi" w:cstheme="majorBidi"/>
              </w:rPr>
            </w:rPrChange>
          </w:rPr>
          <w:t xml:space="preserve">can generate </w:t>
        </w:r>
      </w:ins>
      <w:r w:rsidRPr="00025BEB">
        <w:rPr>
          <w:rFonts w:asciiTheme="majorBidi" w:hAnsiTheme="majorBidi" w:cstheme="majorBidi"/>
          <w:sz w:val="24"/>
          <w:szCs w:val="24"/>
          <w:rPrChange w:id="2787" w:author="Author">
            <w:rPr>
              <w:rFonts w:asciiTheme="majorBidi" w:hAnsiTheme="majorBidi" w:cstheme="majorBidi"/>
            </w:rPr>
          </w:rPrChange>
        </w:rPr>
        <w:t xml:space="preserve">policy changes. </w:t>
      </w:r>
      <w:del w:id="2788" w:author="Author">
        <w:r w:rsidRPr="00025BEB" w:rsidDel="00B25751">
          <w:rPr>
            <w:rFonts w:asciiTheme="majorBidi" w:hAnsiTheme="majorBidi" w:cstheme="majorBidi"/>
            <w:sz w:val="24"/>
            <w:szCs w:val="24"/>
            <w:rPrChange w:id="2789" w:author="Author">
              <w:rPr>
                <w:rFonts w:asciiTheme="majorBidi" w:hAnsiTheme="majorBidi" w:cstheme="majorBidi"/>
              </w:rPr>
            </w:rPrChange>
          </w:rPr>
          <w:delText xml:space="preserve">These </w:delText>
        </w:r>
      </w:del>
      <w:ins w:id="2790" w:author="Author">
        <w:r w:rsidR="00BF558F" w:rsidRPr="00025BEB">
          <w:rPr>
            <w:rFonts w:asciiTheme="majorBidi" w:hAnsiTheme="majorBidi" w:cstheme="majorBidi"/>
            <w:sz w:val="24"/>
            <w:szCs w:val="24"/>
            <w:rPrChange w:id="2791" w:author="Author">
              <w:rPr>
                <w:rFonts w:asciiTheme="majorBidi" w:hAnsiTheme="majorBidi" w:cstheme="majorBidi"/>
              </w:rPr>
            </w:rPrChange>
          </w:rPr>
          <w:t>Indeed, s</w:t>
        </w:r>
        <w:r w:rsidR="00B25751" w:rsidRPr="00025BEB">
          <w:rPr>
            <w:rFonts w:asciiTheme="majorBidi" w:hAnsiTheme="majorBidi" w:cstheme="majorBidi"/>
            <w:sz w:val="24"/>
            <w:szCs w:val="24"/>
            <w:rPrChange w:id="2792" w:author="Author">
              <w:rPr>
                <w:rFonts w:asciiTheme="majorBidi" w:hAnsiTheme="majorBidi" w:cstheme="majorBidi"/>
              </w:rPr>
            </w:rPrChange>
          </w:rPr>
          <w:t xml:space="preserve">uch </w:t>
        </w:r>
      </w:ins>
      <w:del w:id="2793" w:author="Author">
        <w:r w:rsidRPr="00025BEB" w:rsidDel="00357685">
          <w:rPr>
            <w:rFonts w:asciiTheme="majorBidi" w:hAnsiTheme="majorBidi" w:cstheme="majorBidi"/>
            <w:sz w:val="24"/>
            <w:szCs w:val="24"/>
            <w:rPrChange w:id="2794" w:author="Author">
              <w:rPr>
                <w:rFonts w:asciiTheme="majorBidi" w:hAnsiTheme="majorBidi" w:cstheme="majorBidi"/>
              </w:rPr>
            </w:rPrChange>
          </w:rPr>
          <w:delText xml:space="preserve">policy </w:delText>
        </w:r>
      </w:del>
      <w:r w:rsidRPr="00025BEB">
        <w:rPr>
          <w:rFonts w:asciiTheme="majorBidi" w:hAnsiTheme="majorBidi" w:cstheme="majorBidi"/>
          <w:sz w:val="24"/>
          <w:szCs w:val="24"/>
          <w:rPrChange w:id="2795" w:author="Author">
            <w:rPr>
              <w:rFonts w:asciiTheme="majorBidi" w:hAnsiTheme="majorBidi" w:cstheme="majorBidi"/>
            </w:rPr>
          </w:rPrChange>
        </w:rPr>
        <w:t xml:space="preserve">changes </w:t>
      </w:r>
      <w:del w:id="2796" w:author="Author">
        <w:r w:rsidRPr="00025BEB" w:rsidDel="00EA1A47">
          <w:rPr>
            <w:rFonts w:asciiTheme="majorBidi" w:hAnsiTheme="majorBidi" w:cstheme="majorBidi"/>
            <w:sz w:val="24"/>
            <w:szCs w:val="24"/>
            <w:rPrChange w:id="2797" w:author="Author">
              <w:rPr>
                <w:rFonts w:asciiTheme="majorBidi" w:hAnsiTheme="majorBidi" w:cstheme="majorBidi"/>
              </w:rPr>
            </w:rPrChange>
          </w:rPr>
          <w:delText xml:space="preserve">are </w:delText>
        </w:r>
      </w:del>
      <w:ins w:id="2798" w:author="Author">
        <w:r w:rsidR="00EA1A47" w:rsidRPr="00025BEB">
          <w:rPr>
            <w:rFonts w:asciiTheme="majorBidi" w:hAnsiTheme="majorBidi" w:cstheme="majorBidi"/>
            <w:sz w:val="24"/>
            <w:szCs w:val="24"/>
            <w:rPrChange w:id="2799" w:author="Author">
              <w:rPr>
                <w:rFonts w:asciiTheme="majorBidi" w:hAnsiTheme="majorBidi" w:cstheme="majorBidi"/>
              </w:rPr>
            </w:rPrChange>
          </w:rPr>
          <w:t>constitute</w:t>
        </w:r>
        <w:r w:rsidR="00C71D46" w:rsidRPr="00025BEB">
          <w:rPr>
            <w:rFonts w:asciiTheme="majorBidi" w:hAnsiTheme="majorBidi" w:cstheme="majorBidi"/>
            <w:sz w:val="24"/>
            <w:szCs w:val="24"/>
            <w:rPrChange w:id="2800" w:author="Author">
              <w:rPr>
                <w:rFonts w:asciiTheme="majorBidi" w:hAnsiTheme="majorBidi" w:cstheme="majorBidi"/>
              </w:rPr>
            </w:rPrChange>
          </w:rPr>
          <w:t>d</w:t>
        </w:r>
        <w:r w:rsidR="00EA1A47" w:rsidRPr="00025BEB">
          <w:rPr>
            <w:rFonts w:asciiTheme="majorBidi" w:hAnsiTheme="majorBidi" w:cstheme="majorBidi"/>
            <w:sz w:val="24"/>
            <w:szCs w:val="24"/>
            <w:rPrChange w:id="2801" w:author="Author">
              <w:rPr>
                <w:rFonts w:asciiTheme="majorBidi" w:hAnsiTheme="majorBidi" w:cstheme="majorBidi"/>
              </w:rPr>
            </w:rPrChange>
          </w:rPr>
          <w:t xml:space="preserve"> </w:t>
        </w:r>
      </w:ins>
      <w:r w:rsidRPr="00025BEB">
        <w:rPr>
          <w:rFonts w:asciiTheme="majorBidi" w:hAnsiTheme="majorBidi" w:cstheme="majorBidi"/>
          <w:sz w:val="24"/>
          <w:szCs w:val="24"/>
          <w:rPrChange w:id="2802" w:author="Author">
            <w:rPr>
              <w:rFonts w:asciiTheme="majorBidi" w:hAnsiTheme="majorBidi" w:cstheme="majorBidi"/>
            </w:rPr>
          </w:rPrChange>
        </w:rPr>
        <w:t xml:space="preserve">a turning point in the overall history of </w:t>
      </w:r>
      <w:del w:id="2803" w:author="Author">
        <w:r w:rsidRPr="00025BEB" w:rsidDel="00EA1A47">
          <w:rPr>
            <w:rFonts w:asciiTheme="majorBidi" w:hAnsiTheme="majorBidi" w:cstheme="majorBidi"/>
            <w:sz w:val="24"/>
            <w:szCs w:val="24"/>
            <w:rPrChange w:id="2804"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2805" w:author="Author">
            <w:rPr>
              <w:rFonts w:asciiTheme="majorBidi" w:hAnsiTheme="majorBidi" w:cstheme="majorBidi"/>
            </w:rPr>
          </w:rPrChange>
        </w:rPr>
        <w:t xml:space="preserve">Jewish immigration from Latin America to Israel, </w:t>
      </w:r>
      <w:ins w:id="2806" w:author="Author">
        <w:r w:rsidR="00EA1A47" w:rsidRPr="00025BEB">
          <w:rPr>
            <w:rFonts w:asciiTheme="majorBidi" w:hAnsiTheme="majorBidi" w:cstheme="majorBidi"/>
            <w:sz w:val="24"/>
            <w:szCs w:val="24"/>
            <w:rPrChange w:id="2807" w:author="Author">
              <w:rPr>
                <w:rFonts w:asciiTheme="majorBidi" w:hAnsiTheme="majorBidi" w:cstheme="majorBidi"/>
              </w:rPr>
            </w:rPrChange>
          </w:rPr>
          <w:t xml:space="preserve">allowing for </w:t>
        </w:r>
        <w:r w:rsidR="00FB2E47" w:rsidRPr="00025BEB">
          <w:rPr>
            <w:rFonts w:asciiTheme="majorBidi" w:hAnsiTheme="majorBidi" w:cstheme="majorBidi"/>
            <w:sz w:val="24"/>
            <w:szCs w:val="24"/>
            <w:rPrChange w:id="2808" w:author="Author">
              <w:rPr>
                <w:rFonts w:asciiTheme="majorBidi" w:hAnsiTheme="majorBidi" w:cstheme="majorBidi"/>
              </w:rPr>
            </w:rPrChange>
          </w:rPr>
          <w:t xml:space="preserve">a </w:t>
        </w:r>
        <w:r w:rsidR="00D67877" w:rsidRPr="00025BEB">
          <w:rPr>
            <w:rFonts w:asciiTheme="majorBidi" w:hAnsiTheme="majorBidi" w:cstheme="majorBidi"/>
            <w:sz w:val="24"/>
            <w:szCs w:val="24"/>
            <w:rPrChange w:id="2809" w:author="Author">
              <w:rPr>
                <w:rFonts w:asciiTheme="majorBidi" w:hAnsiTheme="majorBidi" w:cstheme="majorBidi"/>
              </w:rPr>
            </w:rPrChange>
          </w:rPr>
          <w:t xml:space="preserve">comparison between </w:t>
        </w:r>
        <w:r w:rsidR="006917D7" w:rsidRPr="00025BEB">
          <w:rPr>
            <w:rFonts w:asciiTheme="majorBidi" w:hAnsiTheme="majorBidi" w:cstheme="majorBidi"/>
            <w:sz w:val="24"/>
            <w:szCs w:val="24"/>
            <w:rPrChange w:id="2810" w:author="Author">
              <w:rPr>
                <w:rFonts w:asciiTheme="majorBidi" w:hAnsiTheme="majorBidi" w:cstheme="majorBidi"/>
              </w:rPr>
            </w:rPrChange>
          </w:rPr>
          <w:t>current and previous practices.</w:t>
        </w:r>
      </w:ins>
      <w:del w:id="2811" w:author="Author">
        <w:r w:rsidRPr="00025BEB" w:rsidDel="00EA1A47">
          <w:rPr>
            <w:rFonts w:asciiTheme="majorBidi" w:hAnsiTheme="majorBidi" w:cstheme="majorBidi"/>
            <w:sz w:val="24"/>
            <w:szCs w:val="24"/>
            <w:rPrChange w:id="2812" w:author="Author">
              <w:rPr>
                <w:rFonts w:asciiTheme="majorBidi" w:hAnsiTheme="majorBidi" w:cstheme="majorBidi"/>
              </w:rPr>
            </w:rPrChange>
          </w:rPr>
          <w:delText>and it enable to assess the new developments and shift according to</w:delText>
        </w:r>
      </w:del>
      <w:ins w:id="2813" w:author="Author">
        <w:r w:rsidR="00EA1A47" w:rsidRPr="00025BEB">
          <w:rPr>
            <w:rFonts w:asciiTheme="majorBidi" w:hAnsiTheme="majorBidi" w:cstheme="majorBidi"/>
            <w:sz w:val="24"/>
            <w:szCs w:val="24"/>
            <w:rPrChange w:id="2814" w:author="Author">
              <w:rPr>
                <w:rFonts w:asciiTheme="majorBidi" w:hAnsiTheme="majorBidi" w:cstheme="majorBidi"/>
              </w:rPr>
            </w:rPrChange>
          </w:rPr>
          <w:t xml:space="preserve"> </w:t>
        </w:r>
      </w:ins>
    </w:p>
    <w:p w14:paraId="0BE38D41" w14:textId="7172CEDB" w:rsidR="00690E68" w:rsidRPr="00025BEB" w:rsidRDefault="00690E68" w:rsidP="00025BEB">
      <w:pPr>
        <w:bidi w:val="0"/>
        <w:spacing w:line="480" w:lineRule="auto"/>
        <w:jc w:val="both"/>
        <w:rPr>
          <w:rFonts w:asciiTheme="majorBidi" w:hAnsiTheme="majorBidi" w:cstheme="majorBidi"/>
          <w:sz w:val="24"/>
          <w:szCs w:val="24"/>
          <w:rPrChange w:id="2815" w:author="Author">
            <w:rPr>
              <w:rFonts w:asciiTheme="majorBidi" w:hAnsiTheme="majorBidi" w:cstheme="majorBidi"/>
            </w:rPr>
          </w:rPrChange>
        </w:rPr>
        <w:pPrChange w:id="2816" w:author="Author">
          <w:pPr>
            <w:bidi w:val="0"/>
            <w:spacing w:line="360" w:lineRule="auto"/>
            <w:jc w:val="both"/>
          </w:pPr>
        </w:pPrChange>
      </w:pPr>
      <w:del w:id="2817" w:author="Author">
        <w:r w:rsidRPr="00025BEB" w:rsidDel="00EA1A47">
          <w:rPr>
            <w:rFonts w:asciiTheme="majorBidi" w:hAnsiTheme="majorBidi" w:cstheme="majorBidi"/>
            <w:sz w:val="24"/>
            <w:szCs w:val="24"/>
            <w:rPrChange w:id="2818" w:author="Author">
              <w:rPr>
                <w:rFonts w:asciiTheme="majorBidi" w:hAnsiTheme="majorBidi" w:cstheme="majorBidi"/>
              </w:rPr>
            </w:rPrChange>
          </w:rPr>
          <w:delText xml:space="preserve"> the</w:delText>
        </w:r>
        <w:r w:rsidRPr="00025BEB" w:rsidDel="006917D7">
          <w:rPr>
            <w:rFonts w:asciiTheme="majorBidi" w:hAnsiTheme="majorBidi" w:cstheme="majorBidi"/>
            <w:sz w:val="24"/>
            <w:szCs w:val="24"/>
            <w:rPrChange w:id="2819" w:author="Author">
              <w:rPr>
                <w:rFonts w:asciiTheme="majorBidi" w:hAnsiTheme="majorBidi" w:cstheme="majorBidi"/>
              </w:rPr>
            </w:rPrChange>
          </w:rPr>
          <w:delText xml:space="preserve"> past experience. </w:delText>
        </w:r>
        <w:r w:rsidRPr="00025BEB" w:rsidDel="00357685">
          <w:rPr>
            <w:rFonts w:asciiTheme="majorBidi" w:hAnsiTheme="majorBidi" w:cstheme="majorBidi"/>
            <w:sz w:val="24"/>
            <w:szCs w:val="24"/>
            <w:rPrChange w:id="2820" w:author="Author">
              <w:rPr>
                <w:rFonts w:asciiTheme="majorBidi" w:hAnsiTheme="majorBidi" w:cstheme="majorBidi"/>
              </w:rPr>
            </w:rPrChange>
          </w:rPr>
          <w:delText>On the other hand</w:delText>
        </w:r>
      </w:del>
      <w:ins w:id="2821" w:author="Author">
        <w:r w:rsidR="00357685" w:rsidRPr="00025BEB">
          <w:rPr>
            <w:rFonts w:asciiTheme="majorBidi" w:hAnsiTheme="majorBidi" w:cstheme="majorBidi"/>
            <w:sz w:val="24"/>
            <w:szCs w:val="24"/>
            <w:rPrChange w:id="2822" w:author="Author">
              <w:rPr>
                <w:rFonts w:asciiTheme="majorBidi" w:hAnsiTheme="majorBidi" w:cstheme="majorBidi"/>
              </w:rPr>
            </w:rPrChange>
          </w:rPr>
          <w:t>However</w:t>
        </w:r>
      </w:ins>
      <w:r w:rsidRPr="00025BEB">
        <w:rPr>
          <w:rFonts w:asciiTheme="majorBidi" w:hAnsiTheme="majorBidi" w:cstheme="majorBidi"/>
          <w:sz w:val="24"/>
          <w:szCs w:val="24"/>
          <w:rPrChange w:id="2823" w:author="Author">
            <w:rPr>
              <w:rFonts w:asciiTheme="majorBidi" w:hAnsiTheme="majorBidi" w:cstheme="majorBidi"/>
            </w:rPr>
          </w:rPrChange>
        </w:rPr>
        <w:t xml:space="preserve">, this case </w:t>
      </w:r>
      <w:ins w:id="2824" w:author="Author">
        <w:r w:rsidR="00891430" w:rsidRPr="00025BEB">
          <w:rPr>
            <w:rFonts w:asciiTheme="majorBidi" w:hAnsiTheme="majorBidi" w:cstheme="majorBidi"/>
            <w:sz w:val="24"/>
            <w:szCs w:val="24"/>
            <w:rPrChange w:id="2825" w:author="Author">
              <w:rPr>
                <w:rFonts w:asciiTheme="majorBidi" w:hAnsiTheme="majorBidi" w:cstheme="majorBidi"/>
              </w:rPr>
            </w:rPrChange>
          </w:rPr>
          <w:t xml:space="preserve">also </w:t>
        </w:r>
      </w:ins>
      <w:r w:rsidRPr="00025BEB">
        <w:rPr>
          <w:rFonts w:asciiTheme="majorBidi" w:hAnsiTheme="majorBidi" w:cstheme="majorBidi"/>
          <w:sz w:val="24"/>
          <w:szCs w:val="24"/>
          <w:rPrChange w:id="2826" w:author="Author">
            <w:rPr>
              <w:rFonts w:asciiTheme="majorBidi" w:hAnsiTheme="majorBidi" w:cstheme="majorBidi"/>
            </w:rPr>
          </w:rPrChange>
        </w:rPr>
        <w:t>transcends beyond the particular</w:t>
      </w:r>
      <w:ins w:id="2827" w:author="Author">
        <w:r w:rsidR="00CB4F0B" w:rsidRPr="00025BEB">
          <w:rPr>
            <w:rFonts w:asciiTheme="majorBidi" w:hAnsiTheme="majorBidi" w:cstheme="majorBidi"/>
            <w:sz w:val="24"/>
            <w:szCs w:val="24"/>
            <w:rPrChange w:id="2828" w:author="Author">
              <w:rPr>
                <w:rFonts w:asciiTheme="majorBidi" w:hAnsiTheme="majorBidi" w:cstheme="majorBidi"/>
              </w:rPr>
            </w:rPrChange>
          </w:rPr>
          <w:t xml:space="preserve">ities </w:t>
        </w:r>
      </w:ins>
      <w:del w:id="2829" w:author="Author">
        <w:r w:rsidRPr="00025BEB" w:rsidDel="00CB4F0B">
          <w:rPr>
            <w:rFonts w:asciiTheme="majorBidi" w:hAnsiTheme="majorBidi" w:cstheme="majorBidi"/>
            <w:sz w:val="24"/>
            <w:szCs w:val="24"/>
            <w:rPrChange w:id="2830" w:author="Author">
              <w:rPr>
                <w:rFonts w:asciiTheme="majorBidi" w:hAnsiTheme="majorBidi" w:cstheme="majorBidi"/>
              </w:rPr>
            </w:rPrChange>
          </w:rPr>
          <w:delText xml:space="preserve"> story </w:delText>
        </w:r>
      </w:del>
      <w:r w:rsidRPr="00025BEB">
        <w:rPr>
          <w:rFonts w:asciiTheme="majorBidi" w:hAnsiTheme="majorBidi" w:cstheme="majorBidi"/>
          <w:sz w:val="24"/>
          <w:szCs w:val="24"/>
          <w:rPrChange w:id="2831" w:author="Author">
            <w:rPr>
              <w:rFonts w:asciiTheme="majorBidi" w:hAnsiTheme="majorBidi" w:cstheme="majorBidi"/>
            </w:rPr>
          </w:rPrChange>
        </w:rPr>
        <w:t>of Latin America</w:t>
      </w:r>
      <w:ins w:id="2832" w:author="Author">
        <w:r w:rsidR="00FB2E47" w:rsidRPr="00025BEB">
          <w:rPr>
            <w:rFonts w:asciiTheme="majorBidi" w:hAnsiTheme="majorBidi" w:cstheme="majorBidi"/>
            <w:sz w:val="24"/>
            <w:szCs w:val="24"/>
            <w:rPrChange w:id="2833" w:author="Author">
              <w:rPr>
                <w:rFonts w:asciiTheme="majorBidi" w:hAnsiTheme="majorBidi" w:cstheme="majorBidi"/>
              </w:rPr>
            </w:rPrChange>
          </w:rPr>
          <w:t>n</w:t>
        </w:r>
      </w:ins>
      <w:r w:rsidRPr="00025BEB">
        <w:rPr>
          <w:rFonts w:asciiTheme="majorBidi" w:hAnsiTheme="majorBidi" w:cstheme="majorBidi"/>
          <w:sz w:val="24"/>
          <w:szCs w:val="24"/>
          <w:rPrChange w:id="2834" w:author="Author">
            <w:rPr>
              <w:rFonts w:asciiTheme="majorBidi" w:hAnsiTheme="majorBidi" w:cstheme="majorBidi"/>
            </w:rPr>
          </w:rPrChange>
        </w:rPr>
        <w:t xml:space="preserve"> Jewry</w:t>
      </w:r>
      <w:ins w:id="2835" w:author="Author">
        <w:r w:rsidR="00CB4F0B" w:rsidRPr="00025BEB">
          <w:rPr>
            <w:rFonts w:asciiTheme="majorBidi" w:hAnsiTheme="majorBidi" w:cstheme="majorBidi"/>
            <w:sz w:val="24"/>
            <w:szCs w:val="24"/>
            <w:rPrChange w:id="2836" w:author="Author">
              <w:rPr>
                <w:rFonts w:asciiTheme="majorBidi" w:hAnsiTheme="majorBidi" w:cstheme="majorBidi"/>
              </w:rPr>
            </w:rPrChange>
          </w:rPr>
          <w:t xml:space="preserve"> and</w:t>
        </w:r>
      </w:ins>
      <w:del w:id="2837" w:author="Author">
        <w:r w:rsidRPr="00025BEB" w:rsidDel="00CB4F0B">
          <w:rPr>
            <w:rFonts w:asciiTheme="majorBidi" w:hAnsiTheme="majorBidi" w:cstheme="majorBidi"/>
            <w:sz w:val="24"/>
            <w:szCs w:val="24"/>
            <w:rPrChange w:id="2838" w:author="Author">
              <w:rPr>
                <w:rFonts w:asciiTheme="majorBidi" w:hAnsiTheme="majorBidi" w:cstheme="majorBidi"/>
              </w:rPr>
            </w:rPrChange>
          </w:rPr>
          <w:delText>, in a sense, it</w:delText>
        </w:r>
      </w:del>
      <w:r w:rsidRPr="00025BEB">
        <w:rPr>
          <w:rFonts w:asciiTheme="majorBidi" w:hAnsiTheme="majorBidi" w:cstheme="majorBidi"/>
          <w:sz w:val="24"/>
          <w:szCs w:val="24"/>
          <w:rPrChange w:id="2839" w:author="Author">
            <w:rPr>
              <w:rFonts w:asciiTheme="majorBidi" w:hAnsiTheme="majorBidi" w:cstheme="majorBidi"/>
            </w:rPr>
          </w:rPrChange>
        </w:rPr>
        <w:t xml:space="preserve"> </w:t>
      </w:r>
      <w:del w:id="2840" w:author="Author">
        <w:r w:rsidRPr="00025BEB" w:rsidDel="00CB4F0B">
          <w:rPr>
            <w:rFonts w:asciiTheme="majorBidi" w:hAnsiTheme="majorBidi" w:cstheme="majorBidi"/>
            <w:sz w:val="24"/>
            <w:szCs w:val="24"/>
            <w:rPrChange w:id="2841" w:author="Author">
              <w:rPr>
                <w:rFonts w:asciiTheme="majorBidi" w:hAnsiTheme="majorBidi" w:cstheme="majorBidi"/>
              </w:rPr>
            </w:rPrChange>
          </w:rPr>
          <w:delText>pertains to a</w:delText>
        </w:r>
      </w:del>
      <w:ins w:id="2842" w:author="Author">
        <w:r w:rsidR="00CB4F0B" w:rsidRPr="00025BEB">
          <w:rPr>
            <w:rFonts w:asciiTheme="majorBidi" w:hAnsiTheme="majorBidi" w:cstheme="majorBidi"/>
            <w:sz w:val="24"/>
            <w:szCs w:val="24"/>
            <w:rPrChange w:id="2843" w:author="Author">
              <w:rPr>
                <w:rFonts w:asciiTheme="majorBidi" w:hAnsiTheme="majorBidi" w:cstheme="majorBidi"/>
              </w:rPr>
            </w:rPrChange>
          </w:rPr>
          <w:t>can be taken as part of a</w:t>
        </w:r>
      </w:ins>
      <w:r w:rsidRPr="00025BEB">
        <w:rPr>
          <w:rFonts w:asciiTheme="majorBidi" w:hAnsiTheme="majorBidi" w:cstheme="majorBidi"/>
          <w:sz w:val="24"/>
          <w:szCs w:val="24"/>
          <w:rPrChange w:id="2844" w:author="Author">
            <w:rPr>
              <w:rFonts w:asciiTheme="majorBidi" w:hAnsiTheme="majorBidi" w:cstheme="majorBidi"/>
            </w:rPr>
          </w:rPrChange>
        </w:rPr>
        <w:t xml:space="preserve"> larger trend of new convert</w:t>
      </w:r>
      <w:del w:id="2845" w:author="Author">
        <w:r w:rsidRPr="00025BEB" w:rsidDel="00CB4F0B">
          <w:rPr>
            <w:rFonts w:asciiTheme="majorBidi" w:hAnsiTheme="majorBidi" w:cstheme="majorBidi"/>
            <w:sz w:val="24"/>
            <w:szCs w:val="24"/>
            <w:rPrChange w:id="2846" w:author="Author">
              <w:rPr>
                <w:rFonts w:asciiTheme="majorBidi" w:hAnsiTheme="majorBidi" w:cstheme="majorBidi"/>
              </w:rPr>
            </w:rPrChange>
          </w:rPr>
          <w:delText>s</w:delText>
        </w:r>
      </w:del>
      <w:r w:rsidRPr="00025BEB">
        <w:rPr>
          <w:rFonts w:asciiTheme="majorBidi" w:hAnsiTheme="majorBidi" w:cstheme="majorBidi"/>
          <w:sz w:val="24"/>
          <w:szCs w:val="24"/>
          <w:rPrChange w:id="2847" w:author="Author">
            <w:rPr>
              <w:rFonts w:asciiTheme="majorBidi" w:hAnsiTheme="majorBidi" w:cstheme="majorBidi"/>
            </w:rPr>
          </w:rPrChange>
        </w:rPr>
        <w:t xml:space="preserve"> communities throughout Africa and Asia. </w:t>
      </w:r>
      <w:commentRangeStart w:id="2848"/>
      <w:ins w:id="2849" w:author="Author">
        <w:r w:rsidR="00960BD2" w:rsidRPr="00025BEB">
          <w:rPr>
            <w:rFonts w:asciiTheme="majorBidi" w:hAnsiTheme="majorBidi" w:cstheme="majorBidi"/>
            <w:sz w:val="24"/>
            <w:szCs w:val="24"/>
            <w:rPrChange w:id="2850" w:author="Author">
              <w:rPr>
                <w:rFonts w:asciiTheme="majorBidi" w:hAnsiTheme="majorBidi" w:cstheme="majorBidi"/>
              </w:rPr>
            </w:rPrChange>
          </w:rPr>
          <w:t>As I will shortly describe in detail, m</w:t>
        </w:r>
      </w:ins>
      <w:del w:id="2851" w:author="Author">
        <w:r w:rsidRPr="00025BEB" w:rsidDel="00960BD2">
          <w:rPr>
            <w:rFonts w:asciiTheme="majorBidi" w:hAnsiTheme="majorBidi" w:cstheme="majorBidi"/>
            <w:sz w:val="24"/>
            <w:szCs w:val="24"/>
            <w:rPrChange w:id="2852" w:author="Author">
              <w:rPr>
                <w:rFonts w:asciiTheme="majorBidi" w:hAnsiTheme="majorBidi" w:cstheme="majorBidi"/>
              </w:rPr>
            </w:rPrChange>
          </w:rPr>
          <w:delText>M</w:delText>
        </w:r>
      </w:del>
      <w:r w:rsidRPr="00025BEB">
        <w:rPr>
          <w:rFonts w:asciiTheme="majorBidi" w:hAnsiTheme="majorBidi" w:cstheme="majorBidi"/>
          <w:sz w:val="24"/>
          <w:szCs w:val="24"/>
          <w:rPrChange w:id="2853" w:author="Author">
            <w:rPr>
              <w:rFonts w:asciiTheme="majorBidi" w:hAnsiTheme="majorBidi" w:cstheme="majorBidi"/>
            </w:rPr>
          </w:rPrChange>
        </w:rPr>
        <w:t>ost of the organization</w:t>
      </w:r>
      <w:del w:id="2854" w:author="Author">
        <w:r w:rsidRPr="00025BEB" w:rsidDel="00960BD2">
          <w:rPr>
            <w:rFonts w:asciiTheme="majorBidi" w:hAnsiTheme="majorBidi" w:cstheme="majorBidi"/>
            <w:sz w:val="24"/>
            <w:szCs w:val="24"/>
            <w:rPrChange w:id="2855" w:author="Author">
              <w:rPr>
                <w:rFonts w:asciiTheme="majorBidi" w:hAnsiTheme="majorBidi" w:cstheme="majorBidi"/>
              </w:rPr>
            </w:rPrChange>
          </w:rPr>
          <w:delText xml:space="preserve"> I will soon describe, which </w:delText>
        </w:r>
      </w:del>
      <w:ins w:id="2856" w:author="Author">
        <w:r w:rsidR="00960BD2" w:rsidRPr="00025BEB">
          <w:rPr>
            <w:rFonts w:asciiTheme="majorBidi" w:hAnsiTheme="majorBidi" w:cstheme="majorBidi"/>
            <w:sz w:val="24"/>
            <w:szCs w:val="24"/>
            <w:rPrChange w:id="2857" w:author="Author">
              <w:rPr>
                <w:rFonts w:asciiTheme="majorBidi" w:hAnsiTheme="majorBidi" w:cstheme="majorBidi"/>
              </w:rPr>
            </w:rPrChange>
          </w:rPr>
          <w:t xml:space="preserve">s that partake in </w:t>
        </w:r>
      </w:ins>
      <w:r w:rsidRPr="00025BEB">
        <w:rPr>
          <w:rFonts w:asciiTheme="majorBidi" w:hAnsiTheme="majorBidi" w:cstheme="majorBidi"/>
          <w:sz w:val="24"/>
          <w:szCs w:val="24"/>
          <w:rPrChange w:id="2858" w:author="Author">
            <w:rPr>
              <w:rFonts w:asciiTheme="majorBidi" w:hAnsiTheme="majorBidi" w:cstheme="majorBidi"/>
            </w:rPr>
          </w:rPrChange>
        </w:rPr>
        <w:t>convert</w:t>
      </w:r>
      <w:ins w:id="2859" w:author="Author">
        <w:r w:rsidR="00960BD2" w:rsidRPr="00025BEB">
          <w:rPr>
            <w:rFonts w:asciiTheme="majorBidi" w:hAnsiTheme="majorBidi" w:cstheme="majorBidi"/>
            <w:sz w:val="24"/>
            <w:szCs w:val="24"/>
            <w:rPrChange w:id="2860" w:author="Author">
              <w:rPr>
                <w:rFonts w:asciiTheme="majorBidi" w:hAnsiTheme="majorBidi" w:cstheme="majorBidi"/>
              </w:rPr>
            </w:rPrChange>
          </w:rPr>
          <w:t>ing</w:t>
        </w:r>
      </w:ins>
      <w:r w:rsidRPr="00025BEB">
        <w:rPr>
          <w:rFonts w:asciiTheme="majorBidi" w:hAnsiTheme="majorBidi" w:cstheme="majorBidi"/>
          <w:sz w:val="24"/>
          <w:szCs w:val="24"/>
          <w:rPrChange w:id="2861" w:author="Author">
            <w:rPr>
              <w:rFonts w:asciiTheme="majorBidi" w:hAnsiTheme="majorBidi" w:cstheme="majorBidi"/>
            </w:rPr>
          </w:rPrChange>
        </w:rPr>
        <w:t xml:space="preserve"> and recruit</w:t>
      </w:r>
      <w:ins w:id="2862" w:author="Author">
        <w:r w:rsidR="00960BD2" w:rsidRPr="00025BEB">
          <w:rPr>
            <w:rFonts w:asciiTheme="majorBidi" w:hAnsiTheme="majorBidi" w:cstheme="majorBidi"/>
            <w:sz w:val="24"/>
            <w:szCs w:val="24"/>
            <w:rPrChange w:id="2863" w:author="Author">
              <w:rPr>
                <w:rFonts w:asciiTheme="majorBidi" w:hAnsiTheme="majorBidi" w:cstheme="majorBidi"/>
              </w:rPr>
            </w:rPrChange>
          </w:rPr>
          <w:t>ing</w:t>
        </w:r>
      </w:ins>
      <w:r w:rsidRPr="00025BEB">
        <w:rPr>
          <w:rFonts w:asciiTheme="majorBidi" w:hAnsiTheme="majorBidi" w:cstheme="majorBidi"/>
          <w:sz w:val="24"/>
          <w:szCs w:val="24"/>
          <w:rPrChange w:id="2864" w:author="Author">
            <w:rPr>
              <w:rFonts w:asciiTheme="majorBidi" w:hAnsiTheme="majorBidi" w:cstheme="majorBidi"/>
            </w:rPr>
          </w:rPrChange>
        </w:rPr>
        <w:t xml:space="preserve"> new immigrants</w:t>
      </w:r>
      <w:ins w:id="2865" w:author="Author">
        <w:r w:rsidR="00960BD2" w:rsidRPr="00025BEB">
          <w:rPr>
            <w:rFonts w:asciiTheme="majorBidi" w:hAnsiTheme="majorBidi" w:cstheme="majorBidi"/>
            <w:sz w:val="24"/>
            <w:szCs w:val="24"/>
            <w:rPrChange w:id="2866" w:author="Author">
              <w:rPr>
                <w:rFonts w:asciiTheme="majorBidi" w:hAnsiTheme="majorBidi" w:cstheme="majorBidi"/>
              </w:rPr>
            </w:rPrChange>
          </w:rPr>
          <w:t xml:space="preserve"> in Latin America</w:t>
        </w:r>
      </w:ins>
      <w:del w:id="2867" w:author="Author">
        <w:r w:rsidRPr="00025BEB" w:rsidDel="00C71D46">
          <w:rPr>
            <w:rFonts w:asciiTheme="majorBidi" w:hAnsiTheme="majorBidi" w:cstheme="majorBidi"/>
            <w:sz w:val="24"/>
            <w:szCs w:val="24"/>
            <w:rPrChange w:id="2868" w:author="Author">
              <w:rPr>
                <w:rFonts w:asciiTheme="majorBidi" w:hAnsiTheme="majorBidi" w:cstheme="majorBidi"/>
              </w:rPr>
            </w:rPrChange>
          </w:rPr>
          <w:delText>,</w:delText>
        </w:r>
      </w:del>
      <w:r w:rsidRPr="00025BEB">
        <w:rPr>
          <w:rFonts w:asciiTheme="majorBidi" w:hAnsiTheme="majorBidi" w:cstheme="majorBidi"/>
          <w:sz w:val="24"/>
          <w:szCs w:val="24"/>
          <w:rPrChange w:id="2869" w:author="Author">
            <w:rPr>
              <w:rFonts w:asciiTheme="majorBidi" w:hAnsiTheme="majorBidi" w:cstheme="majorBidi"/>
            </w:rPr>
          </w:rPrChange>
        </w:rPr>
        <w:t xml:space="preserve"> are </w:t>
      </w:r>
      <w:del w:id="2870" w:author="Author">
        <w:r w:rsidRPr="00025BEB" w:rsidDel="0079094A">
          <w:rPr>
            <w:rFonts w:asciiTheme="majorBidi" w:hAnsiTheme="majorBidi" w:cstheme="majorBidi"/>
            <w:sz w:val="24"/>
            <w:szCs w:val="24"/>
            <w:rPrChange w:id="2871" w:author="Author">
              <w:rPr>
                <w:rFonts w:asciiTheme="majorBidi" w:hAnsiTheme="majorBidi" w:cstheme="majorBidi"/>
              </w:rPr>
            </w:rPrChange>
          </w:rPr>
          <w:delText xml:space="preserve">deeply </w:delText>
        </w:r>
      </w:del>
      <w:ins w:id="2872" w:author="Author">
        <w:r w:rsidR="0079094A" w:rsidRPr="00025BEB">
          <w:rPr>
            <w:rFonts w:asciiTheme="majorBidi" w:hAnsiTheme="majorBidi" w:cstheme="majorBidi"/>
            <w:sz w:val="24"/>
            <w:szCs w:val="24"/>
            <w:rPrChange w:id="2873" w:author="Author">
              <w:rPr>
                <w:rFonts w:asciiTheme="majorBidi" w:hAnsiTheme="majorBidi" w:cstheme="majorBidi"/>
              </w:rPr>
            </w:rPrChange>
          </w:rPr>
          <w:t xml:space="preserve">highly </w:t>
        </w:r>
      </w:ins>
      <w:r w:rsidRPr="00025BEB">
        <w:rPr>
          <w:rFonts w:asciiTheme="majorBidi" w:hAnsiTheme="majorBidi" w:cstheme="majorBidi"/>
          <w:sz w:val="24"/>
          <w:szCs w:val="24"/>
          <w:rPrChange w:id="2874" w:author="Author">
            <w:rPr>
              <w:rFonts w:asciiTheme="majorBidi" w:hAnsiTheme="majorBidi" w:cstheme="majorBidi"/>
            </w:rPr>
          </w:rPrChange>
        </w:rPr>
        <w:t xml:space="preserve">active </w:t>
      </w:r>
      <w:del w:id="2875" w:author="Author">
        <w:r w:rsidRPr="00025BEB" w:rsidDel="00564220">
          <w:rPr>
            <w:rFonts w:asciiTheme="majorBidi" w:hAnsiTheme="majorBidi" w:cstheme="majorBidi"/>
            <w:sz w:val="24"/>
            <w:szCs w:val="24"/>
            <w:rPrChange w:id="2876" w:author="Author">
              <w:rPr>
                <w:rFonts w:asciiTheme="majorBidi" w:hAnsiTheme="majorBidi" w:cstheme="majorBidi"/>
              </w:rPr>
            </w:rPrChange>
          </w:rPr>
          <w:delText xml:space="preserve">among </w:delText>
        </w:r>
      </w:del>
      <w:ins w:id="2877" w:author="Author">
        <w:r w:rsidR="00564220" w:rsidRPr="00025BEB">
          <w:rPr>
            <w:rFonts w:asciiTheme="majorBidi" w:hAnsiTheme="majorBidi" w:cstheme="majorBidi"/>
            <w:sz w:val="24"/>
            <w:szCs w:val="24"/>
            <w:rPrChange w:id="2878" w:author="Author">
              <w:rPr>
                <w:rFonts w:asciiTheme="majorBidi" w:hAnsiTheme="majorBidi" w:cstheme="majorBidi"/>
              </w:rPr>
            </w:rPrChange>
          </w:rPr>
          <w:t xml:space="preserve">within </w:t>
        </w:r>
      </w:ins>
      <w:r w:rsidRPr="00025BEB">
        <w:rPr>
          <w:rFonts w:asciiTheme="majorBidi" w:hAnsiTheme="majorBidi" w:cstheme="majorBidi"/>
          <w:sz w:val="24"/>
          <w:szCs w:val="24"/>
          <w:rPrChange w:id="2879" w:author="Author">
            <w:rPr>
              <w:rFonts w:asciiTheme="majorBidi" w:hAnsiTheme="majorBidi" w:cstheme="majorBidi"/>
            </w:rPr>
          </w:rPrChange>
        </w:rPr>
        <w:t>other communities</w:t>
      </w:r>
      <w:ins w:id="2880" w:author="Author">
        <w:r w:rsidR="0079094A" w:rsidRPr="00025BEB">
          <w:rPr>
            <w:rFonts w:asciiTheme="majorBidi" w:hAnsiTheme="majorBidi" w:cstheme="majorBidi"/>
            <w:sz w:val="24"/>
            <w:szCs w:val="24"/>
            <w:rPrChange w:id="2881" w:author="Author">
              <w:rPr>
                <w:rFonts w:asciiTheme="majorBidi" w:hAnsiTheme="majorBidi" w:cstheme="majorBidi"/>
              </w:rPr>
            </w:rPrChange>
          </w:rPr>
          <w:t xml:space="preserve"> as well</w:t>
        </w:r>
      </w:ins>
      <w:r w:rsidRPr="00025BEB">
        <w:rPr>
          <w:rFonts w:asciiTheme="majorBidi" w:hAnsiTheme="majorBidi" w:cstheme="majorBidi"/>
          <w:sz w:val="24"/>
          <w:szCs w:val="24"/>
          <w:rPrChange w:id="2882" w:author="Author">
            <w:rPr>
              <w:rFonts w:asciiTheme="majorBidi" w:hAnsiTheme="majorBidi" w:cstheme="majorBidi"/>
            </w:rPr>
          </w:rPrChange>
        </w:rPr>
        <w:t>, particularly in developing countries such as India and Nigeria</w:t>
      </w:r>
      <w:commentRangeEnd w:id="2848"/>
      <w:r w:rsidR="0079094A" w:rsidRPr="00025BEB">
        <w:rPr>
          <w:rStyle w:val="CommentReference"/>
          <w:rFonts w:asciiTheme="majorBidi" w:hAnsiTheme="majorBidi" w:cstheme="majorBidi"/>
          <w:sz w:val="24"/>
          <w:szCs w:val="24"/>
          <w:rPrChange w:id="2883" w:author="Author">
            <w:rPr>
              <w:rStyle w:val="CommentReference"/>
            </w:rPr>
          </w:rPrChange>
        </w:rPr>
        <w:commentReference w:id="2848"/>
      </w:r>
      <w:r w:rsidRPr="00025BEB">
        <w:rPr>
          <w:rFonts w:asciiTheme="majorBidi" w:hAnsiTheme="majorBidi" w:cstheme="majorBidi"/>
          <w:sz w:val="24"/>
          <w:szCs w:val="24"/>
          <w:rPrChange w:id="2884" w:author="Author">
            <w:rPr>
              <w:rFonts w:asciiTheme="majorBidi" w:hAnsiTheme="majorBidi" w:cstheme="majorBidi"/>
            </w:rPr>
          </w:rPrChange>
        </w:rPr>
        <w:t xml:space="preserve">. This </w:t>
      </w:r>
      <w:del w:id="2885" w:author="Author">
        <w:r w:rsidRPr="00025BEB" w:rsidDel="00340FDB">
          <w:rPr>
            <w:rFonts w:asciiTheme="majorBidi" w:hAnsiTheme="majorBidi" w:cstheme="majorBidi"/>
            <w:sz w:val="24"/>
            <w:szCs w:val="24"/>
            <w:rPrChange w:id="2886" w:author="Author">
              <w:rPr>
                <w:rFonts w:asciiTheme="majorBidi" w:hAnsiTheme="majorBidi" w:cstheme="majorBidi"/>
              </w:rPr>
            </w:rPrChange>
          </w:rPr>
          <w:delText>case clearly reveals the recent implication</w:delText>
        </w:r>
      </w:del>
      <w:ins w:id="2887" w:author="Author">
        <w:r w:rsidR="00340FDB" w:rsidRPr="00025BEB">
          <w:rPr>
            <w:rFonts w:asciiTheme="majorBidi" w:hAnsiTheme="majorBidi" w:cstheme="majorBidi"/>
            <w:sz w:val="24"/>
            <w:szCs w:val="24"/>
            <w:rPrChange w:id="2888" w:author="Author">
              <w:rPr>
                <w:rFonts w:asciiTheme="majorBidi" w:hAnsiTheme="majorBidi" w:cstheme="majorBidi"/>
              </w:rPr>
            </w:rPrChange>
          </w:rPr>
          <w:t xml:space="preserve">points to </w:t>
        </w:r>
        <w:r w:rsidR="005948D9" w:rsidRPr="00025BEB">
          <w:rPr>
            <w:rFonts w:asciiTheme="majorBidi" w:hAnsiTheme="majorBidi" w:cstheme="majorBidi"/>
            <w:sz w:val="24"/>
            <w:szCs w:val="24"/>
            <w:rPrChange w:id="2889" w:author="Author">
              <w:rPr>
                <w:rFonts w:asciiTheme="majorBidi" w:hAnsiTheme="majorBidi" w:cstheme="majorBidi"/>
              </w:rPr>
            </w:rPrChange>
          </w:rPr>
          <w:t>a prominent trend</w:t>
        </w:r>
      </w:ins>
      <w:r w:rsidRPr="00025BEB">
        <w:rPr>
          <w:rFonts w:asciiTheme="majorBidi" w:hAnsiTheme="majorBidi" w:cstheme="majorBidi"/>
          <w:sz w:val="24"/>
          <w:szCs w:val="24"/>
          <w:rPrChange w:id="2890" w:author="Author">
            <w:rPr>
              <w:rFonts w:asciiTheme="majorBidi" w:hAnsiTheme="majorBidi" w:cstheme="majorBidi"/>
            </w:rPr>
          </w:rPrChange>
        </w:rPr>
        <w:t xml:space="preserve"> of privatization, </w:t>
      </w:r>
      <w:ins w:id="2891" w:author="Author">
        <w:r w:rsidR="00340FDB" w:rsidRPr="00025BEB">
          <w:rPr>
            <w:rFonts w:asciiTheme="majorBidi" w:hAnsiTheme="majorBidi" w:cstheme="majorBidi"/>
            <w:sz w:val="24"/>
            <w:szCs w:val="24"/>
            <w:rPrChange w:id="2892" w:author="Author">
              <w:rPr>
                <w:rFonts w:asciiTheme="majorBidi" w:hAnsiTheme="majorBidi" w:cstheme="majorBidi"/>
              </w:rPr>
            </w:rPrChange>
          </w:rPr>
          <w:t xml:space="preserve">eminent in </w:t>
        </w:r>
      </w:ins>
      <w:del w:id="2893" w:author="Author">
        <w:r w:rsidRPr="00025BEB" w:rsidDel="005948D9">
          <w:rPr>
            <w:rFonts w:asciiTheme="majorBidi" w:hAnsiTheme="majorBidi" w:cstheme="majorBidi"/>
            <w:sz w:val="24"/>
            <w:szCs w:val="24"/>
            <w:rPrChange w:id="2894" w:author="Author">
              <w:rPr>
                <w:rFonts w:asciiTheme="majorBidi" w:hAnsiTheme="majorBidi" w:cstheme="majorBidi"/>
              </w:rPr>
            </w:rPrChange>
          </w:rPr>
          <w:delText xml:space="preserve">the </w:delText>
        </w:r>
      </w:del>
      <w:ins w:id="2895" w:author="Author">
        <w:r w:rsidR="00007DC8" w:rsidRPr="00025BEB">
          <w:rPr>
            <w:rFonts w:asciiTheme="majorBidi" w:hAnsiTheme="majorBidi" w:cstheme="majorBidi"/>
            <w:sz w:val="24"/>
            <w:szCs w:val="24"/>
            <w:rPrChange w:id="2896" w:author="Author">
              <w:rPr>
                <w:rFonts w:asciiTheme="majorBidi" w:hAnsiTheme="majorBidi" w:cstheme="majorBidi"/>
              </w:rPr>
            </w:rPrChange>
          </w:rPr>
          <w:t xml:space="preserve">the </w:t>
        </w:r>
      </w:ins>
      <w:r w:rsidRPr="00025BEB">
        <w:rPr>
          <w:rFonts w:asciiTheme="majorBidi" w:hAnsiTheme="majorBidi" w:cstheme="majorBidi"/>
          <w:sz w:val="24"/>
          <w:szCs w:val="24"/>
          <w:rPrChange w:id="2897" w:author="Author">
            <w:rPr>
              <w:rFonts w:asciiTheme="majorBidi" w:hAnsiTheme="majorBidi" w:cstheme="majorBidi"/>
            </w:rPr>
          </w:rPrChange>
        </w:rPr>
        <w:t>involvement</w:t>
      </w:r>
      <w:ins w:id="2898" w:author="Author">
        <w:r w:rsidR="00007DC8" w:rsidRPr="00025BEB">
          <w:rPr>
            <w:rFonts w:asciiTheme="majorBidi" w:hAnsiTheme="majorBidi" w:cstheme="majorBidi"/>
            <w:sz w:val="24"/>
            <w:szCs w:val="24"/>
            <w:rPrChange w:id="2899" w:author="Author">
              <w:rPr>
                <w:rFonts w:asciiTheme="majorBidi" w:hAnsiTheme="majorBidi" w:cstheme="majorBidi"/>
              </w:rPr>
            </w:rPrChange>
          </w:rPr>
          <w:t xml:space="preserve"> of NGOs</w:t>
        </w:r>
      </w:ins>
      <w:r w:rsidRPr="00025BEB">
        <w:rPr>
          <w:rFonts w:asciiTheme="majorBidi" w:hAnsiTheme="majorBidi" w:cstheme="majorBidi"/>
          <w:sz w:val="24"/>
          <w:szCs w:val="24"/>
          <w:rPrChange w:id="2900" w:author="Author">
            <w:rPr>
              <w:rFonts w:asciiTheme="majorBidi" w:hAnsiTheme="majorBidi" w:cstheme="majorBidi"/>
            </w:rPr>
          </w:rPrChange>
        </w:rPr>
        <w:t xml:space="preserve"> </w:t>
      </w:r>
      <w:del w:id="2901" w:author="Author">
        <w:r w:rsidRPr="00025BEB" w:rsidDel="005948D9">
          <w:rPr>
            <w:rFonts w:asciiTheme="majorBidi" w:hAnsiTheme="majorBidi" w:cstheme="majorBidi"/>
            <w:sz w:val="24"/>
            <w:szCs w:val="24"/>
            <w:rPrChange w:id="2902" w:author="Author">
              <w:rPr>
                <w:rFonts w:asciiTheme="majorBidi" w:hAnsiTheme="majorBidi" w:cstheme="majorBidi"/>
              </w:rPr>
            </w:rPrChange>
          </w:rPr>
          <w:delText xml:space="preserve">of NGOs </w:delText>
        </w:r>
        <w:r w:rsidRPr="00025BEB" w:rsidDel="00340FDB">
          <w:rPr>
            <w:rFonts w:asciiTheme="majorBidi" w:hAnsiTheme="majorBidi" w:cstheme="majorBidi"/>
            <w:sz w:val="24"/>
            <w:szCs w:val="24"/>
            <w:rPrChange w:id="2903" w:author="Author">
              <w:rPr>
                <w:rFonts w:asciiTheme="majorBidi" w:hAnsiTheme="majorBidi" w:cstheme="majorBidi"/>
              </w:rPr>
            </w:rPrChange>
          </w:rPr>
          <w:delText xml:space="preserve">at </w:delText>
        </w:r>
      </w:del>
      <w:ins w:id="2904" w:author="Author">
        <w:r w:rsidR="00340FDB" w:rsidRPr="00025BEB">
          <w:rPr>
            <w:rFonts w:asciiTheme="majorBidi" w:hAnsiTheme="majorBidi" w:cstheme="majorBidi"/>
            <w:sz w:val="24"/>
            <w:szCs w:val="24"/>
            <w:rPrChange w:id="2905" w:author="Author">
              <w:rPr>
                <w:rFonts w:asciiTheme="majorBidi" w:hAnsiTheme="majorBidi" w:cstheme="majorBidi"/>
              </w:rPr>
            </w:rPrChange>
          </w:rPr>
          <w:t xml:space="preserve">in the </w:t>
        </w:r>
      </w:ins>
      <w:r w:rsidRPr="00025BEB">
        <w:rPr>
          <w:rFonts w:asciiTheme="majorBidi" w:hAnsiTheme="majorBidi" w:cstheme="majorBidi"/>
          <w:sz w:val="24"/>
          <w:szCs w:val="24"/>
          <w:rPrChange w:id="2906" w:author="Author">
            <w:rPr>
              <w:rFonts w:asciiTheme="majorBidi" w:hAnsiTheme="majorBidi" w:cstheme="majorBidi"/>
            </w:rPr>
          </w:rPrChange>
        </w:rPr>
        <w:t>implemen</w:t>
      </w:r>
      <w:ins w:id="2907" w:author="Author">
        <w:r w:rsidR="00340FDB" w:rsidRPr="00025BEB">
          <w:rPr>
            <w:rFonts w:asciiTheme="majorBidi" w:hAnsiTheme="majorBidi" w:cstheme="majorBidi"/>
            <w:sz w:val="24"/>
            <w:szCs w:val="24"/>
            <w:rPrChange w:id="2908" w:author="Author">
              <w:rPr>
                <w:rFonts w:asciiTheme="majorBidi" w:hAnsiTheme="majorBidi" w:cstheme="majorBidi"/>
              </w:rPr>
            </w:rPrChange>
          </w:rPr>
          <w:t>tation of</w:t>
        </w:r>
      </w:ins>
      <w:del w:id="2909" w:author="Author">
        <w:r w:rsidRPr="00025BEB" w:rsidDel="00340FDB">
          <w:rPr>
            <w:rFonts w:asciiTheme="majorBidi" w:hAnsiTheme="majorBidi" w:cstheme="majorBidi"/>
            <w:sz w:val="24"/>
            <w:szCs w:val="24"/>
            <w:rPrChange w:id="2910" w:author="Author">
              <w:rPr>
                <w:rFonts w:asciiTheme="majorBidi" w:hAnsiTheme="majorBidi" w:cstheme="majorBidi"/>
              </w:rPr>
            </w:rPrChange>
          </w:rPr>
          <w:delText>ting</w:delText>
        </w:r>
      </w:del>
      <w:r w:rsidRPr="00025BEB">
        <w:rPr>
          <w:rFonts w:asciiTheme="majorBidi" w:hAnsiTheme="majorBidi" w:cstheme="majorBidi"/>
          <w:sz w:val="24"/>
          <w:szCs w:val="24"/>
          <w:rPrChange w:id="2911" w:author="Author">
            <w:rPr>
              <w:rFonts w:asciiTheme="majorBidi" w:hAnsiTheme="majorBidi" w:cstheme="majorBidi"/>
            </w:rPr>
          </w:rPrChange>
        </w:rPr>
        <w:t xml:space="preserve"> the Israeli return policy</w:t>
      </w:r>
      <w:ins w:id="2912" w:author="Author">
        <w:r w:rsidR="00DD3793" w:rsidRPr="00025BEB">
          <w:rPr>
            <w:rFonts w:asciiTheme="majorBidi" w:hAnsiTheme="majorBidi" w:cstheme="majorBidi"/>
            <w:sz w:val="24"/>
            <w:szCs w:val="24"/>
            <w:rPrChange w:id="2913" w:author="Author">
              <w:rPr>
                <w:rFonts w:asciiTheme="majorBidi" w:hAnsiTheme="majorBidi" w:cstheme="majorBidi"/>
              </w:rPr>
            </w:rPrChange>
          </w:rPr>
          <w:t xml:space="preserve"> and</w:t>
        </w:r>
      </w:ins>
      <w:del w:id="2914" w:author="Author">
        <w:r w:rsidRPr="00025BEB" w:rsidDel="00DD3793">
          <w:rPr>
            <w:rFonts w:asciiTheme="majorBidi" w:hAnsiTheme="majorBidi" w:cstheme="majorBidi"/>
            <w:sz w:val="24"/>
            <w:szCs w:val="24"/>
            <w:rPrChange w:id="2915" w:author="Author">
              <w:rPr>
                <w:rFonts w:asciiTheme="majorBidi" w:hAnsiTheme="majorBidi" w:cstheme="majorBidi"/>
              </w:rPr>
            </w:rPrChange>
          </w:rPr>
          <w:delText xml:space="preserve"> </w:delText>
        </w:r>
        <w:r w:rsidRPr="00025BEB" w:rsidDel="00340FDB">
          <w:rPr>
            <w:rFonts w:asciiTheme="majorBidi" w:hAnsiTheme="majorBidi" w:cstheme="majorBidi"/>
            <w:sz w:val="24"/>
            <w:szCs w:val="24"/>
            <w:rPrChange w:id="2916" w:author="Author">
              <w:rPr>
                <w:rFonts w:asciiTheme="majorBidi" w:hAnsiTheme="majorBidi" w:cstheme="majorBidi"/>
              </w:rPr>
            </w:rPrChange>
          </w:rPr>
          <w:delText>and the</w:delText>
        </w:r>
      </w:del>
      <w:ins w:id="2917" w:author="Author">
        <w:r w:rsidR="00340FDB" w:rsidRPr="00025BEB">
          <w:rPr>
            <w:rFonts w:asciiTheme="majorBidi" w:hAnsiTheme="majorBidi" w:cstheme="majorBidi"/>
            <w:sz w:val="24"/>
            <w:szCs w:val="24"/>
            <w:rPrChange w:id="2918" w:author="Author">
              <w:rPr>
                <w:rFonts w:asciiTheme="majorBidi" w:hAnsiTheme="majorBidi" w:cstheme="majorBidi"/>
              </w:rPr>
            </w:rPrChange>
          </w:rPr>
          <w:t xml:space="preserve"> in the</w:t>
        </w:r>
      </w:ins>
      <w:r w:rsidRPr="00025BEB">
        <w:rPr>
          <w:rFonts w:asciiTheme="majorBidi" w:hAnsiTheme="majorBidi" w:cstheme="majorBidi"/>
          <w:sz w:val="24"/>
          <w:szCs w:val="24"/>
          <w:rPrChange w:id="2919" w:author="Author">
            <w:rPr>
              <w:rFonts w:asciiTheme="majorBidi" w:hAnsiTheme="majorBidi" w:cstheme="majorBidi"/>
            </w:rPr>
          </w:rPrChange>
        </w:rPr>
        <w:t xml:space="preserve"> ideological competition</w:t>
      </w:r>
      <w:del w:id="2920" w:author="Author">
        <w:r w:rsidRPr="00025BEB" w:rsidDel="00340FDB">
          <w:rPr>
            <w:rFonts w:asciiTheme="majorBidi" w:hAnsiTheme="majorBidi" w:cstheme="majorBidi"/>
            <w:sz w:val="24"/>
            <w:szCs w:val="24"/>
            <w:rPrChange w:id="2921" w:author="Author">
              <w:rPr>
                <w:rFonts w:asciiTheme="majorBidi" w:hAnsiTheme="majorBidi" w:cstheme="majorBidi"/>
              </w:rPr>
            </w:rPrChange>
          </w:rPr>
          <w:delText>s</w:delText>
        </w:r>
      </w:del>
      <w:r w:rsidRPr="00025BEB">
        <w:rPr>
          <w:rFonts w:asciiTheme="majorBidi" w:hAnsiTheme="majorBidi" w:cstheme="majorBidi"/>
          <w:sz w:val="24"/>
          <w:szCs w:val="24"/>
          <w:rPrChange w:id="2922" w:author="Author">
            <w:rPr>
              <w:rFonts w:asciiTheme="majorBidi" w:hAnsiTheme="majorBidi" w:cstheme="majorBidi"/>
            </w:rPr>
          </w:rPrChange>
        </w:rPr>
        <w:t xml:space="preserve"> between them. </w:t>
      </w:r>
      <w:del w:id="2923" w:author="Author">
        <w:r w:rsidRPr="00025BEB" w:rsidDel="00007DC8">
          <w:rPr>
            <w:rFonts w:asciiTheme="majorBidi" w:hAnsiTheme="majorBidi" w:cstheme="majorBidi"/>
            <w:sz w:val="24"/>
            <w:szCs w:val="24"/>
            <w:rPrChange w:id="2924" w:author="Author">
              <w:rPr>
                <w:rFonts w:asciiTheme="majorBidi" w:hAnsiTheme="majorBidi" w:cstheme="majorBidi"/>
              </w:rPr>
            </w:rPrChange>
          </w:rPr>
          <w:delText>Therefore</w:delText>
        </w:r>
      </w:del>
      <w:ins w:id="2925" w:author="Author">
        <w:r w:rsidR="00007DC8" w:rsidRPr="00025BEB">
          <w:rPr>
            <w:rFonts w:asciiTheme="majorBidi" w:hAnsiTheme="majorBidi" w:cstheme="majorBidi"/>
            <w:sz w:val="24"/>
            <w:szCs w:val="24"/>
            <w:rPrChange w:id="2926" w:author="Author">
              <w:rPr>
                <w:rFonts w:asciiTheme="majorBidi" w:hAnsiTheme="majorBidi" w:cstheme="majorBidi"/>
              </w:rPr>
            </w:rPrChange>
          </w:rPr>
          <w:t>In this respect</w:t>
        </w:r>
      </w:ins>
      <w:r w:rsidRPr="00025BEB">
        <w:rPr>
          <w:rFonts w:asciiTheme="majorBidi" w:hAnsiTheme="majorBidi" w:cstheme="majorBidi"/>
          <w:sz w:val="24"/>
          <w:szCs w:val="24"/>
          <w:rPrChange w:id="2927" w:author="Author">
            <w:rPr>
              <w:rFonts w:asciiTheme="majorBidi" w:hAnsiTheme="majorBidi" w:cstheme="majorBidi"/>
            </w:rPr>
          </w:rPrChange>
        </w:rPr>
        <w:t xml:space="preserve">, the following case </w:t>
      </w:r>
      <w:del w:id="2928" w:author="Author">
        <w:r w:rsidRPr="00025BEB" w:rsidDel="005948D9">
          <w:rPr>
            <w:rFonts w:asciiTheme="majorBidi" w:hAnsiTheme="majorBidi" w:cstheme="majorBidi"/>
            <w:sz w:val="24"/>
            <w:szCs w:val="24"/>
            <w:rPrChange w:id="2929" w:author="Author">
              <w:rPr>
                <w:rFonts w:asciiTheme="majorBidi" w:hAnsiTheme="majorBidi" w:cstheme="majorBidi"/>
              </w:rPr>
            </w:rPrChange>
          </w:rPr>
          <w:delText>is a mere</w:delText>
        </w:r>
      </w:del>
      <w:ins w:id="2930" w:author="Author">
        <w:r w:rsidR="00007DC8" w:rsidRPr="00025BEB">
          <w:rPr>
            <w:rFonts w:asciiTheme="majorBidi" w:hAnsiTheme="majorBidi" w:cstheme="majorBidi"/>
            <w:sz w:val="24"/>
            <w:szCs w:val="24"/>
            <w:rPrChange w:id="2931" w:author="Author">
              <w:rPr>
                <w:rFonts w:asciiTheme="majorBidi" w:hAnsiTheme="majorBidi" w:cstheme="majorBidi"/>
              </w:rPr>
            </w:rPrChange>
          </w:rPr>
          <w:t>sheds light on the increasingly</w:t>
        </w:r>
      </w:ins>
      <w:del w:id="2932" w:author="Author">
        <w:r w:rsidRPr="00025BEB" w:rsidDel="00007DC8">
          <w:rPr>
            <w:rFonts w:asciiTheme="majorBidi" w:hAnsiTheme="majorBidi" w:cstheme="majorBidi"/>
            <w:sz w:val="24"/>
            <w:szCs w:val="24"/>
            <w:rPrChange w:id="2933" w:author="Author">
              <w:rPr>
                <w:rFonts w:asciiTheme="majorBidi" w:hAnsiTheme="majorBidi" w:cstheme="majorBidi"/>
              </w:rPr>
            </w:rPrChange>
          </w:rPr>
          <w:delText xml:space="preserve"> example of the</w:delText>
        </w:r>
      </w:del>
      <w:r w:rsidRPr="00025BEB">
        <w:rPr>
          <w:rFonts w:asciiTheme="majorBidi" w:hAnsiTheme="majorBidi" w:cstheme="majorBidi"/>
          <w:sz w:val="24"/>
          <w:szCs w:val="24"/>
          <w:rPrChange w:id="2934" w:author="Author">
            <w:rPr>
              <w:rFonts w:asciiTheme="majorBidi" w:hAnsiTheme="majorBidi" w:cstheme="majorBidi"/>
            </w:rPr>
          </w:rPrChange>
        </w:rPr>
        <w:t xml:space="preserve"> exclusionary </w:t>
      </w:r>
      <w:ins w:id="2935" w:author="Author">
        <w:r w:rsidR="00007DC8" w:rsidRPr="00025BEB">
          <w:rPr>
            <w:rFonts w:asciiTheme="majorBidi" w:hAnsiTheme="majorBidi" w:cstheme="majorBidi"/>
            <w:sz w:val="24"/>
            <w:szCs w:val="24"/>
            <w:rPrChange w:id="2936" w:author="Author">
              <w:rPr>
                <w:rFonts w:asciiTheme="majorBidi" w:hAnsiTheme="majorBidi" w:cstheme="majorBidi"/>
              </w:rPr>
            </w:rPrChange>
          </w:rPr>
          <w:t xml:space="preserve">nature of Israel’s </w:t>
        </w:r>
      </w:ins>
      <w:del w:id="2937" w:author="Author">
        <w:r w:rsidRPr="00025BEB" w:rsidDel="00007DC8">
          <w:rPr>
            <w:rFonts w:asciiTheme="majorBidi" w:hAnsiTheme="majorBidi" w:cstheme="majorBidi"/>
            <w:sz w:val="24"/>
            <w:szCs w:val="24"/>
            <w:rPrChange w:id="2938" w:author="Author">
              <w:rPr>
                <w:rFonts w:asciiTheme="majorBidi" w:hAnsiTheme="majorBidi" w:cstheme="majorBidi"/>
              </w:rPr>
            </w:rPrChange>
          </w:rPr>
          <w:delText xml:space="preserve">nature of </w:delText>
        </w:r>
      </w:del>
      <w:r w:rsidRPr="00025BEB">
        <w:rPr>
          <w:rFonts w:asciiTheme="majorBidi" w:hAnsiTheme="majorBidi" w:cstheme="majorBidi"/>
          <w:sz w:val="24"/>
          <w:szCs w:val="24"/>
          <w:rPrChange w:id="2939" w:author="Author">
            <w:rPr>
              <w:rFonts w:asciiTheme="majorBidi" w:hAnsiTheme="majorBidi" w:cstheme="majorBidi"/>
            </w:rPr>
          </w:rPrChange>
        </w:rPr>
        <w:t>ethnic immigration polic</w:t>
      </w:r>
      <w:ins w:id="2940" w:author="Author">
        <w:r w:rsidR="00D67877" w:rsidRPr="00025BEB">
          <w:rPr>
            <w:rFonts w:asciiTheme="majorBidi" w:hAnsiTheme="majorBidi" w:cstheme="majorBidi"/>
            <w:sz w:val="24"/>
            <w:szCs w:val="24"/>
            <w:rPrChange w:id="2941" w:author="Author">
              <w:rPr>
                <w:rFonts w:asciiTheme="majorBidi" w:hAnsiTheme="majorBidi" w:cstheme="majorBidi"/>
              </w:rPr>
            </w:rPrChange>
          </w:rPr>
          <w:t>y more broadly,</w:t>
        </w:r>
      </w:ins>
      <w:del w:id="2942" w:author="Author">
        <w:r w:rsidRPr="00025BEB" w:rsidDel="00D67877">
          <w:rPr>
            <w:rFonts w:asciiTheme="majorBidi" w:hAnsiTheme="majorBidi" w:cstheme="majorBidi"/>
            <w:sz w:val="24"/>
            <w:szCs w:val="24"/>
            <w:rPrChange w:id="2943" w:author="Author">
              <w:rPr>
                <w:rFonts w:asciiTheme="majorBidi" w:hAnsiTheme="majorBidi" w:cstheme="majorBidi"/>
              </w:rPr>
            </w:rPrChange>
          </w:rPr>
          <w:delText>y</w:delText>
        </w:r>
        <w:r w:rsidRPr="00025BEB" w:rsidDel="005948D9">
          <w:rPr>
            <w:rFonts w:asciiTheme="majorBidi" w:hAnsiTheme="majorBidi" w:cstheme="majorBidi"/>
            <w:sz w:val="24"/>
            <w:szCs w:val="24"/>
            <w:rPrChange w:id="2944" w:author="Author">
              <w:rPr>
                <w:rFonts w:asciiTheme="majorBidi" w:hAnsiTheme="majorBidi" w:cstheme="majorBidi"/>
              </w:rPr>
            </w:rPrChange>
          </w:rPr>
          <w:delText>,</w:delText>
        </w:r>
      </w:del>
      <w:r w:rsidRPr="00025BEB">
        <w:rPr>
          <w:rFonts w:asciiTheme="majorBidi" w:hAnsiTheme="majorBidi" w:cstheme="majorBidi"/>
          <w:sz w:val="24"/>
          <w:szCs w:val="24"/>
          <w:rPrChange w:id="2945" w:author="Author">
            <w:rPr>
              <w:rFonts w:asciiTheme="majorBidi" w:hAnsiTheme="majorBidi" w:cstheme="majorBidi"/>
            </w:rPr>
          </w:rPrChange>
        </w:rPr>
        <w:t xml:space="preserve"> by</w:t>
      </w:r>
      <w:ins w:id="2946" w:author="Author">
        <w:r w:rsidR="00007DC8" w:rsidRPr="00025BEB">
          <w:rPr>
            <w:rFonts w:asciiTheme="majorBidi" w:hAnsiTheme="majorBidi" w:cstheme="majorBidi"/>
            <w:sz w:val="24"/>
            <w:szCs w:val="24"/>
            <w:rPrChange w:id="2947" w:author="Author">
              <w:rPr>
                <w:rFonts w:asciiTheme="majorBidi" w:hAnsiTheme="majorBidi" w:cstheme="majorBidi"/>
              </w:rPr>
            </w:rPrChange>
          </w:rPr>
          <w:t xml:space="preserve"> </w:t>
        </w:r>
      </w:ins>
      <w:del w:id="2948" w:author="Author">
        <w:r w:rsidRPr="00025BEB" w:rsidDel="00007DC8">
          <w:rPr>
            <w:rFonts w:asciiTheme="majorBidi" w:hAnsiTheme="majorBidi" w:cstheme="majorBidi"/>
            <w:sz w:val="24"/>
            <w:szCs w:val="24"/>
            <w:rPrChange w:id="2949" w:author="Author">
              <w:rPr>
                <w:rFonts w:asciiTheme="majorBidi" w:hAnsiTheme="majorBidi" w:cstheme="majorBidi"/>
              </w:rPr>
            </w:rPrChange>
          </w:rPr>
          <w:delText xml:space="preserve"> </w:delText>
        </w:r>
        <w:r w:rsidRPr="00025BEB" w:rsidDel="005948D9">
          <w:rPr>
            <w:rFonts w:asciiTheme="majorBidi" w:hAnsiTheme="majorBidi" w:cstheme="majorBidi"/>
            <w:sz w:val="24"/>
            <w:szCs w:val="24"/>
            <w:rPrChange w:id="2950" w:author="Author">
              <w:rPr>
                <w:rFonts w:asciiTheme="majorBidi" w:hAnsiTheme="majorBidi" w:cstheme="majorBidi"/>
              </w:rPr>
            </w:rPrChange>
          </w:rPr>
          <w:delText xml:space="preserve">revealing </w:delText>
        </w:r>
      </w:del>
      <w:ins w:id="2951" w:author="Author">
        <w:r w:rsidR="00007DC8" w:rsidRPr="00025BEB">
          <w:rPr>
            <w:rFonts w:asciiTheme="majorBidi" w:hAnsiTheme="majorBidi" w:cstheme="majorBidi"/>
            <w:sz w:val="24"/>
            <w:szCs w:val="24"/>
            <w:rPrChange w:id="2952" w:author="Author">
              <w:rPr>
                <w:rFonts w:asciiTheme="majorBidi" w:hAnsiTheme="majorBidi" w:cstheme="majorBidi"/>
              </w:rPr>
            </w:rPrChange>
          </w:rPr>
          <w:t>serving as an example of</w:t>
        </w:r>
        <w:r w:rsidR="005948D9" w:rsidRPr="00025BEB">
          <w:rPr>
            <w:rFonts w:asciiTheme="majorBidi" w:hAnsiTheme="majorBidi" w:cstheme="majorBidi"/>
            <w:sz w:val="24"/>
            <w:szCs w:val="24"/>
            <w:rPrChange w:id="2953" w:author="Author">
              <w:rPr>
                <w:rFonts w:asciiTheme="majorBidi" w:hAnsiTheme="majorBidi" w:cstheme="majorBidi"/>
              </w:rPr>
            </w:rPrChange>
          </w:rPr>
          <w:t xml:space="preserve"> </w:t>
        </w:r>
      </w:ins>
      <w:r w:rsidRPr="00025BEB">
        <w:rPr>
          <w:rFonts w:asciiTheme="majorBidi" w:hAnsiTheme="majorBidi" w:cstheme="majorBidi"/>
          <w:sz w:val="24"/>
          <w:szCs w:val="24"/>
          <w:rPrChange w:id="2954" w:author="Author">
            <w:rPr>
              <w:rFonts w:asciiTheme="majorBidi" w:hAnsiTheme="majorBidi" w:cstheme="majorBidi"/>
            </w:rPr>
          </w:rPrChange>
        </w:rPr>
        <w:t xml:space="preserve">how the state </w:t>
      </w:r>
      <w:ins w:id="2955" w:author="Author">
        <w:r w:rsidR="001A53E7" w:rsidRPr="00025BEB">
          <w:rPr>
            <w:rFonts w:asciiTheme="majorBidi" w:hAnsiTheme="majorBidi" w:cstheme="majorBidi"/>
            <w:sz w:val="24"/>
            <w:szCs w:val="24"/>
            <w:rPrChange w:id="2956" w:author="Author">
              <w:rPr>
                <w:rFonts w:asciiTheme="majorBidi" w:hAnsiTheme="majorBidi" w:cstheme="majorBidi"/>
              </w:rPr>
            </w:rPrChange>
          </w:rPr>
          <w:t xml:space="preserve">finds new ways to </w:t>
        </w:r>
      </w:ins>
      <w:r w:rsidRPr="00025BEB">
        <w:rPr>
          <w:rFonts w:asciiTheme="majorBidi" w:hAnsiTheme="majorBidi" w:cstheme="majorBidi"/>
          <w:sz w:val="24"/>
          <w:szCs w:val="24"/>
          <w:rPrChange w:id="2957" w:author="Author">
            <w:rPr>
              <w:rFonts w:asciiTheme="majorBidi" w:hAnsiTheme="majorBidi" w:cstheme="majorBidi"/>
            </w:rPr>
          </w:rPrChange>
        </w:rPr>
        <w:t xml:space="preserve">withhold </w:t>
      </w:r>
      <w:ins w:id="2958" w:author="Author">
        <w:r w:rsidR="005948D9" w:rsidRPr="00025BEB">
          <w:rPr>
            <w:rFonts w:asciiTheme="majorBidi" w:hAnsiTheme="majorBidi" w:cstheme="majorBidi"/>
            <w:sz w:val="24"/>
            <w:szCs w:val="24"/>
            <w:rPrChange w:id="2959" w:author="Author">
              <w:rPr>
                <w:rFonts w:asciiTheme="majorBidi" w:hAnsiTheme="majorBidi" w:cstheme="majorBidi"/>
              </w:rPr>
            </w:rPrChange>
          </w:rPr>
          <w:t xml:space="preserve">the </w:t>
        </w:r>
      </w:ins>
      <w:del w:id="2960" w:author="Author">
        <w:r w:rsidRPr="00025BEB" w:rsidDel="005948D9">
          <w:rPr>
            <w:rFonts w:asciiTheme="majorBidi" w:hAnsiTheme="majorBidi" w:cstheme="majorBidi"/>
            <w:sz w:val="24"/>
            <w:szCs w:val="24"/>
            <w:rPrChange w:id="2961" w:author="Author">
              <w:rPr>
                <w:rFonts w:asciiTheme="majorBidi" w:hAnsiTheme="majorBidi" w:cstheme="majorBidi"/>
              </w:rPr>
            </w:rPrChange>
          </w:rPr>
          <w:delText>the entrance of</w:delText>
        </w:r>
      </w:del>
      <w:ins w:id="2962" w:author="Author">
        <w:r w:rsidR="005948D9" w:rsidRPr="00025BEB">
          <w:rPr>
            <w:rFonts w:asciiTheme="majorBidi" w:hAnsiTheme="majorBidi" w:cstheme="majorBidi"/>
            <w:sz w:val="24"/>
            <w:szCs w:val="24"/>
            <w:rPrChange w:id="2963" w:author="Author">
              <w:rPr>
                <w:rFonts w:asciiTheme="majorBidi" w:hAnsiTheme="majorBidi" w:cstheme="majorBidi"/>
              </w:rPr>
            </w:rPrChange>
          </w:rPr>
          <w:t>entry of</w:t>
        </w:r>
      </w:ins>
      <w:r w:rsidRPr="00025BEB">
        <w:rPr>
          <w:rFonts w:asciiTheme="majorBidi" w:hAnsiTheme="majorBidi" w:cstheme="majorBidi"/>
          <w:sz w:val="24"/>
          <w:szCs w:val="24"/>
          <w:rPrChange w:id="2964" w:author="Author">
            <w:rPr>
              <w:rFonts w:asciiTheme="majorBidi" w:hAnsiTheme="majorBidi" w:cstheme="majorBidi"/>
            </w:rPr>
          </w:rPrChange>
        </w:rPr>
        <w:t xml:space="preserve"> undesirable groups</w:t>
      </w:r>
      <w:del w:id="2965" w:author="Author">
        <w:r w:rsidRPr="00025BEB" w:rsidDel="005948D9">
          <w:rPr>
            <w:rFonts w:asciiTheme="majorBidi" w:hAnsiTheme="majorBidi" w:cstheme="majorBidi"/>
            <w:sz w:val="24"/>
            <w:szCs w:val="24"/>
            <w:rPrChange w:id="2966" w:author="Author">
              <w:rPr>
                <w:rFonts w:asciiTheme="majorBidi" w:hAnsiTheme="majorBidi" w:cstheme="majorBidi"/>
              </w:rPr>
            </w:rPrChange>
          </w:rPr>
          <w:delText xml:space="preserve"> it does not wish to include</w:delText>
        </w:r>
      </w:del>
      <w:r w:rsidRPr="00025BEB">
        <w:rPr>
          <w:rFonts w:asciiTheme="majorBidi" w:hAnsiTheme="majorBidi" w:cstheme="majorBidi"/>
          <w:sz w:val="24"/>
          <w:szCs w:val="24"/>
          <w:rPrChange w:id="2967" w:author="Author">
            <w:rPr>
              <w:rFonts w:asciiTheme="majorBidi" w:hAnsiTheme="majorBidi" w:cstheme="majorBidi"/>
            </w:rPr>
          </w:rPrChange>
        </w:rPr>
        <w:t xml:space="preserve">. </w:t>
      </w:r>
    </w:p>
    <w:p w14:paraId="4E919C9D" w14:textId="54C45FE5" w:rsidR="009C0ABD" w:rsidRPr="00025BEB" w:rsidRDefault="00E12A05" w:rsidP="00025BEB">
      <w:pPr>
        <w:bidi w:val="0"/>
        <w:spacing w:line="480" w:lineRule="auto"/>
        <w:jc w:val="both"/>
        <w:rPr>
          <w:ins w:id="2968" w:author="Author"/>
          <w:rFonts w:asciiTheme="majorBidi" w:hAnsiTheme="majorBidi" w:cstheme="majorBidi"/>
          <w:sz w:val="24"/>
          <w:szCs w:val="24"/>
          <w:rPrChange w:id="2969" w:author="Author">
            <w:rPr>
              <w:ins w:id="2970" w:author="Author"/>
              <w:rFonts w:asciiTheme="majorBidi" w:hAnsiTheme="majorBidi" w:cstheme="majorBidi"/>
            </w:rPr>
          </w:rPrChange>
        </w:rPr>
        <w:pPrChange w:id="2971" w:author="Author">
          <w:pPr>
            <w:bidi w:val="0"/>
            <w:spacing w:line="360" w:lineRule="auto"/>
            <w:jc w:val="both"/>
          </w:pPr>
        </w:pPrChange>
      </w:pPr>
      <w:r w:rsidRPr="00025BEB">
        <w:rPr>
          <w:rFonts w:asciiTheme="majorBidi" w:hAnsiTheme="majorBidi" w:cstheme="majorBidi"/>
          <w:sz w:val="24"/>
          <w:szCs w:val="24"/>
          <w:rPrChange w:id="2972" w:author="Author">
            <w:rPr>
              <w:rFonts w:asciiTheme="majorBidi" w:hAnsiTheme="majorBidi" w:cstheme="majorBidi"/>
            </w:rPr>
          </w:rPrChange>
        </w:rPr>
        <w:lastRenderedPageBreak/>
        <w:t xml:space="preserve">The data </w:t>
      </w:r>
      <w:del w:id="2973" w:author="Author">
        <w:r w:rsidRPr="00025BEB" w:rsidDel="004744ED">
          <w:rPr>
            <w:rFonts w:asciiTheme="majorBidi" w:hAnsiTheme="majorBidi" w:cstheme="majorBidi"/>
            <w:sz w:val="24"/>
            <w:szCs w:val="24"/>
            <w:rPrChange w:id="2974" w:author="Author">
              <w:rPr>
                <w:rFonts w:asciiTheme="majorBidi" w:hAnsiTheme="majorBidi" w:cstheme="majorBidi"/>
              </w:rPr>
            </w:rPrChange>
          </w:rPr>
          <w:delText xml:space="preserve">in </w:delText>
        </w:r>
      </w:del>
      <w:ins w:id="2975" w:author="Author">
        <w:r w:rsidR="004744ED" w:rsidRPr="00025BEB">
          <w:rPr>
            <w:rFonts w:asciiTheme="majorBidi" w:hAnsiTheme="majorBidi" w:cstheme="majorBidi"/>
            <w:sz w:val="24"/>
            <w:szCs w:val="24"/>
            <w:rPrChange w:id="2976" w:author="Author">
              <w:rPr>
                <w:rFonts w:asciiTheme="majorBidi" w:hAnsiTheme="majorBidi" w:cstheme="majorBidi"/>
              </w:rPr>
            </w:rPrChange>
          </w:rPr>
          <w:t xml:space="preserve">for </w:t>
        </w:r>
      </w:ins>
      <w:r w:rsidRPr="00025BEB">
        <w:rPr>
          <w:rFonts w:asciiTheme="majorBidi" w:hAnsiTheme="majorBidi" w:cstheme="majorBidi"/>
          <w:sz w:val="24"/>
          <w:szCs w:val="24"/>
          <w:rPrChange w:id="2977" w:author="Author">
            <w:rPr>
              <w:rFonts w:asciiTheme="majorBidi" w:hAnsiTheme="majorBidi" w:cstheme="majorBidi"/>
            </w:rPr>
          </w:rPrChange>
        </w:rPr>
        <w:t xml:space="preserve">this </w:t>
      </w:r>
      <w:r w:rsidR="00A724C4" w:rsidRPr="00025BEB">
        <w:rPr>
          <w:rFonts w:asciiTheme="majorBidi" w:hAnsiTheme="majorBidi" w:cstheme="majorBidi"/>
          <w:sz w:val="24"/>
          <w:szCs w:val="24"/>
          <w:rPrChange w:id="2978" w:author="Author">
            <w:rPr>
              <w:rFonts w:asciiTheme="majorBidi" w:hAnsiTheme="majorBidi" w:cstheme="majorBidi"/>
            </w:rPr>
          </w:rPrChange>
        </w:rPr>
        <w:t>article</w:t>
      </w:r>
      <w:r w:rsidRPr="00025BEB">
        <w:rPr>
          <w:rFonts w:asciiTheme="majorBidi" w:hAnsiTheme="majorBidi" w:cstheme="majorBidi"/>
          <w:sz w:val="24"/>
          <w:szCs w:val="24"/>
          <w:rPrChange w:id="2979" w:author="Author">
            <w:rPr>
              <w:rFonts w:asciiTheme="majorBidi" w:hAnsiTheme="majorBidi" w:cstheme="majorBidi"/>
            </w:rPr>
          </w:rPrChange>
        </w:rPr>
        <w:t xml:space="preserve"> were collected from interviews and policy documents. </w:t>
      </w:r>
      <w:del w:id="2980" w:author="Author">
        <w:r w:rsidRPr="00025BEB" w:rsidDel="0063640C">
          <w:rPr>
            <w:rFonts w:asciiTheme="majorBidi" w:hAnsiTheme="majorBidi" w:cstheme="majorBidi"/>
            <w:sz w:val="24"/>
            <w:szCs w:val="24"/>
            <w:rPrChange w:id="2981" w:author="Author">
              <w:rPr>
                <w:rFonts w:asciiTheme="majorBidi" w:hAnsiTheme="majorBidi" w:cstheme="majorBidi"/>
              </w:rPr>
            </w:rPrChange>
          </w:rPr>
          <w:delText xml:space="preserve">The </w:delText>
        </w:r>
      </w:del>
      <w:ins w:id="2982" w:author="Author">
        <w:r w:rsidR="0063640C" w:rsidRPr="00025BEB">
          <w:rPr>
            <w:rFonts w:asciiTheme="majorBidi" w:hAnsiTheme="majorBidi" w:cstheme="majorBidi"/>
            <w:sz w:val="24"/>
            <w:szCs w:val="24"/>
            <w:rPrChange w:id="2983" w:author="Author">
              <w:rPr>
                <w:rFonts w:asciiTheme="majorBidi" w:hAnsiTheme="majorBidi" w:cstheme="majorBidi"/>
              </w:rPr>
            </w:rPrChange>
          </w:rPr>
          <w:t xml:space="preserve">Policy </w:t>
        </w:r>
      </w:ins>
      <w:r w:rsidRPr="00025BEB">
        <w:rPr>
          <w:rFonts w:asciiTheme="majorBidi" w:hAnsiTheme="majorBidi" w:cstheme="majorBidi"/>
          <w:sz w:val="24"/>
          <w:szCs w:val="24"/>
          <w:rPrChange w:id="2984" w:author="Author">
            <w:rPr>
              <w:rFonts w:asciiTheme="majorBidi" w:hAnsiTheme="majorBidi" w:cstheme="majorBidi"/>
            </w:rPr>
          </w:rPrChange>
        </w:rPr>
        <w:t>documents include</w:t>
      </w:r>
      <w:del w:id="2985" w:author="Author">
        <w:r w:rsidRPr="00025BEB" w:rsidDel="0063640C">
          <w:rPr>
            <w:rFonts w:asciiTheme="majorBidi" w:hAnsiTheme="majorBidi" w:cstheme="majorBidi"/>
            <w:sz w:val="24"/>
            <w:szCs w:val="24"/>
            <w:rPrChange w:id="2986" w:author="Author">
              <w:rPr>
                <w:rFonts w:asciiTheme="majorBidi" w:hAnsiTheme="majorBidi" w:cstheme="majorBidi"/>
              </w:rPr>
            </w:rPrChange>
          </w:rPr>
          <w:delText>d</w:delText>
        </w:r>
      </w:del>
      <w:r w:rsidRPr="00025BEB">
        <w:rPr>
          <w:rFonts w:asciiTheme="majorBidi" w:hAnsiTheme="majorBidi" w:cstheme="majorBidi"/>
          <w:sz w:val="24"/>
          <w:szCs w:val="24"/>
          <w:rPrChange w:id="2987" w:author="Author">
            <w:rPr>
              <w:rFonts w:asciiTheme="majorBidi" w:hAnsiTheme="majorBidi" w:cstheme="majorBidi"/>
            </w:rPr>
          </w:rPrChange>
        </w:rPr>
        <w:t xml:space="preserve"> government decisions, state comptroller reports, state comptroller commission reports, Knesset (Israel parliament) committee protocols, and academic articles. </w:t>
      </w:r>
      <w:del w:id="2988" w:author="Author">
        <w:r w:rsidRPr="00025BEB" w:rsidDel="009364BA">
          <w:rPr>
            <w:rFonts w:asciiTheme="majorBidi" w:hAnsiTheme="majorBidi" w:cstheme="majorBidi"/>
            <w:sz w:val="24"/>
            <w:szCs w:val="24"/>
            <w:rPrChange w:id="2989" w:author="Author">
              <w:rPr>
                <w:rFonts w:asciiTheme="majorBidi" w:hAnsiTheme="majorBidi" w:cstheme="majorBidi"/>
              </w:rPr>
            </w:rPrChange>
          </w:rPr>
          <w:delText>Along with policy documents,</w:delText>
        </w:r>
      </w:del>
      <w:ins w:id="2990" w:author="Author">
        <w:r w:rsidR="009364BA" w:rsidRPr="00025BEB">
          <w:rPr>
            <w:rFonts w:asciiTheme="majorBidi" w:hAnsiTheme="majorBidi" w:cstheme="majorBidi"/>
            <w:sz w:val="24"/>
            <w:szCs w:val="24"/>
            <w:rPrChange w:id="2991" w:author="Author">
              <w:rPr>
                <w:rFonts w:asciiTheme="majorBidi" w:hAnsiTheme="majorBidi" w:cstheme="majorBidi"/>
              </w:rPr>
            </w:rPrChange>
          </w:rPr>
          <w:t>In addition,</w:t>
        </w:r>
      </w:ins>
      <w:r w:rsidRPr="00025BEB">
        <w:rPr>
          <w:rFonts w:asciiTheme="majorBidi" w:hAnsiTheme="majorBidi" w:cstheme="majorBidi"/>
          <w:sz w:val="24"/>
          <w:szCs w:val="24"/>
          <w:rPrChange w:id="2992" w:author="Author">
            <w:rPr>
              <w:rFonts w:asciiTheme="majorBidi" w:hAnsiTheme="majorBidi" w:cstheme="majorBidi"/>
            </w:rPr>
          </w:rPrChange>
        </w:rPr>
        <w:t xml:space="preserve"> I have conducted a preliminary charting of </w:t>
      </w:r>
      <w:ins w:id="2993" w:author="Author">
        <w:r w:rsidR="00D03C95" w:rsidRPr="00025BEB">
          <w:rPr>
            <w:rFonts w:asciiTheme="majorBidi" w:hAnsiTheme="majorBidi" w:cstheme="majorBidi"/>
            <w:sz w:val="24"/>
            <w:szCs w:val="24"/>
            <w:rPrChange w:id="2994" w:author="Author">
              <w:rPr>
                <w:rFonts w:asciiTheme="majorBidi" w:hAnsiTheme="majorBidi" w:cstheme="majorBidi"/>
              </w:rPr>
            </w:rPrChange>
          </w:rPr>
          <w:t>e</w:t>
        </w:r>
      </w:ins>
      <w:del w:id="2995" w:author="Author">
        <w:r w:rsidRPr="00025BEB" w:rsidDel="009C0ABD">
          <w:rPr>
            <w:rFonts w:asciiTheme="majorBidi" w:hAnsiTheme="majorBidi" w:cstheme="majorBidi"/>
            <w:sz w:val="24"/>
            <w:szCs w:val="24"/>
            <w:rPrChange w:id="2996" w:author="Author">
              <w:rPr>
                <w:rFonts w:asciiTheme="majorBidi" w:hAnsiTheme="majorBidi" w:cstheme="majorBidi"/>
              </w:rPr>
            </w:rPrChange>
          </w:rPr>
          <w:delText>e</w:delText>
        </w:r>
      </w:del>
      <w:r w:rsidRPr="00025BEB">
        <w:rPr>
          <w:rFonts w:asciiTheme="majorBidi" w:hAnsiTheme="majorBidi" w:cstheme="majorBidi"/>
          <w:sz w:val="24"/>
          <w:szCs w:val="24"/>
          <w:rPrChange w:id="2997" w:author="Author">
            <w:rPr>
              <w:rFonts w:asciiTheme="majorBidi" w:hAnsiTheme="majorBidi" w:cstheme="majorBidi"/>
            </w:rPr>
          </w:rPrChange>
        </w:rPr>
        <w:t xml:space="preserve">merging Jewish </w:t>
      </w:r>
      <w:ins w:id="2998" w:author="Author">
        <w:r w:rsidR="00D03C95" w:rsidRPr="00025BEB">
          <w:rPr>
            <w:rFonts w:asciiTheme="majorBidi" w:hAnsiTheme="majorBidi" w:cstheme="majorBidi"/>
            <w:sz w:val="24"/>
            <w:szCs w:val="24"/>
            <w:rPrChange w:id="2999" w:author="Author">
              <w:rPr>
                <w:rFonts w:asciiTheme="majorBidi" w:hAnsiTheme="majorBidi" w:cstheme="majorBidi"/>
              </w:rPr>
            </w:rPrChange>
          </w:rPr>
          <w:t>c</w:t>
        </w:r>
      </w:ins>
      <w:del w:id="3000" w:author="Author">
        <w:r w:rsidRPr="00025BEB" w:rsidDel="009C0ABD">
          <w:rPr>
            <w:rFonts w:asciiTheme="majorBidi" w:hAnsiTheme="majorBidi" w:cstheme="majorBidi"/>
            <w:sz w:val="24"/>
            <w:szCs w:val="24"/>
            <w:rPrChange w:id="3001" w:author="Author">
              <w:rPr>
                <w:rFonts w:asciiTheme="majorBidi" w:hAnsiTheme="majorBidi" w:cstheme="majorBidi"/>
              </w:rPr>
            </w:rPrChange>
          </w:rPr>
          <w:delText>c</w:delText>
        </w:r>
      </w:del>
      <w:r w:rsidRPr="00025BEB">
        <w:rPr>
          <w:rFonts w:asciiTheme="majorBidi" w:hAnsiTheme="majorBidi" w:cstheme="majorBidi"/>
          <w:sz w:val="24"/>
          <w:szCs w:val="24"/>
          <w:rPrChange w:id="3002" w:author="Author">
            <w:rPr>
              <w:rFonts w:asciiTheme="majorBidi" w:hAnsiTheme="majorBidi" w:cstheme="majorBidi"/>
            </w:rPr>
          </w:rPrChange>
        </w:rPr>
        <w:t>ommunities in Latin</w:t>
      </w:r>
      <w:r w:rsidR="00A724C4" w:rsidRPr="00025BEB">
        <w:rPr>
          <w:rFonts w:asciiTheme="majorBidi" w:hAnsiTheme="majorBidi" w:cstheme="majorBidi"/>
          <w:sz w:val="24"/>
          <w:szCs w:val="24"/>
          <w:rPrChange w:id="3003" w:author="Author">
            <w:rPr>
              <w:rFonts w:asciiTheme="majorBidi" w:hAnsiTheme="majorBidi" w:cstheme="majorBidi"/>
            </w:rPr>
          </w:rPrChange>
        </w:rPr>
        <w:t xml:space="preserve"> </w:t>
      </w:r>
      <w:r w:rsidRPr="00025BEB">
        <w:rPr>
          <w:rFonts w:asciiTheme="majorBidi" w:hAnsiTheme="majorBidi" w:cstheme="majorBidi"/>
          <w:sz w:val="24"/>
          <w:szCs w:val="24"/>
          <w:rPrChange w:id="3004" w:author="Author">
            <w:rPr>
              <w:rFonts w:asciiTheme="majorBidi" w:hAnsiTheme="majorBidi" w:cstheme="majorBidi"/>
            </w:rPr>
          </w:rPrChange>
        </w:rPr>
        <w:t xml:space="preserve">America </w:t>
      </w:r>
      <w:del w:id="3005" w:author="Author">
        <w:r w:rsidRPr="00025BEB" w:rsidDel="009C0ABD">
          <w:rPr>
            <w:rFonts w:asciiTheme="majorBidi" w:hAnsiTheme="majorBidi" w:cstheme="majorBidi"/>
            <w:sz w:val="24"/>
            <w:szCs w:val="24"/>
            <w:rPrChange w:id="3006" w:author="Author">
              <w:rPr>
                <w:rFonts w:asciiTheme="majorBidi" w:hAnsiTheme="majorBidi" w:cstheme="majorBidi"/>
              </w:rPr>
            </w:rPrChange>
          </w:rPr>
          <w:delText>by collecting</w:delText>
        </w:r>
      </w:del>
      <w:ins w:id="3007" w:author="Author">
        <w:r w:rsidR="009C0ABD" w:rsidRPr="00025BEB">
          <w:rPr>
            <w:rFonts w:asciiTheme="majorBidi" w:hAnsiTheme="majorBidi" w:cstheme="majorBidi"/>
            <w:sz w:val="24"/>
            <w:szCs w:val="24"/>
            <w:rPrChange w:id="3008" w:author="Author">
              <w:rPr>
                <w:rFonts w:asciiTheme="majorBidi" w:hAnsiTheme="majorBidi" w:cstheme="majorBidi"/>
              </w:rPr>
            </w:rPrChange>
          </w:rPr>
          <w:t>based on</w:t>
        </w:r>
      </w:ins>
      <w:r w:rsidRPr="00025BEB">
        <w:rPr>
          <w:rFonts w:asciiTheme="majorBidi" w:hAnsiTheme="majorBidi" w:cstheme="majorBidi"/>
          <w:sz w:val="24"/>
          <w:szCs w:val="24"/>
          <w:rPrChange w:id="3009" w:author="Author">
            <w:rPr>
              <w:rFonts w:asciiTheme="majorBidi" w:hAnsiTheme="majorBidi" w:cstheme="majorBidi"/>
            </w:rPr>
          </w:rPrChange>
        </w:rPr>
        <w:t xml:space="preserve"> online resources </w:t>
      </w:r>
      <w:ins w:id="3010" w:author="Author">
        <w:r w:rsidR="00D03C95" w:rsidRPr="00025BEB">
          <w:rPr>
            <w:rFonts w:asciiTheme="majorBidi" w:hAnsiTheme="majorBidi" w:cstheme="majorBidi"/>
            <w:sz w:val="24"/>
            <w:szCs w:val="24"/>
            <w:rPrChange w:id="3011" w:author="Author">
              <w:rPr>
                <w:rFonts w:asciiTheme="majorBidi" w:hAnsiTheme="majorBidi" w:cstheme="majorBidi"/>
              </w:rPr>
            </w:rPrChange>
          </w:rPr>
          <w:t>and consulted</w:t>
        </w:r>
        <w:r w:rsidR="009C0ABD" w:rsidRPr="00025BEB">
          <w:rPr>
            <w:rFonts w:asciiTheme="majorBidi" w:hAnsiTheme="majorBidi" w:cstheme="majorBidi"/>
            <w:sz w:val="24"/>
            <w:szCs w:val="24"/>
            <w:rPrChange w:id="3012" w:author="Author">
              <w:rPr>
                <w:rFonts w:asciiTheme="majorBidi" w:hAnsiTheme="majorBidi" w:cstheme="majorBidi"/>
              </w:rPr>
            </w:rPrChange>
          </w:rPr>
          <w:t xml:space="preserve"> a </w:t>
        </w:r>
      </w:ins>
      <w:del w:id="3013" w:author="Author">
        <w:r w:rsidRPr="00025BEB" w:rsidDel="009C0ABD">
          <w:rPr>
            <w:rFonts w:asciiTheme="majorBidi" w:hAnsiTheme="majorBidi" w:cstheme="majorBidi"/>
            <w:sz w:val="24"/>
            <w:szCs w:val="24"/>
            <w:rPrChange w:id="3014" w:author="Author">
              <w:rPr>
                <w:rFonts w:asciiTheme="majorBidi" w:hAnsiTheme="majorBidi" w:cstheme="majorBidi"/>
              </w:rPr>
            </w:rPrChange>
          </w:rPr>
          <w:delText xml:space="preserve">and consulting </w:delText>
        </w:r>
        <w:r w:rsidRPr="00025BEB" w:rsidDel="00D03C95">
          <w:rPr>
            <w:rFonts w:asciiTheme="majorBidi" w:hAnsiTheme="majorBidi" w:cstheme="majorBidi"/>
            <w:sz w:val="24"/>
            <w:szCs w:val="24"/>
            <w:rPrChange w:id="3015" w:author="Author">
              <w:rPr>
                <w:rFonts w:asciiTheme="majorBidi" w:hAnsiTheme="majorBidi" w:cstheme="majorBidi"/>
              </w:rPr>
            </w:rPrChange>
          </w:rPr>
          <w:delText xml:space="preserve">a </w:delText>
        </w:r>
      </w:del>
      <w:r w:rsidRPr="00025BEB">
        <w:rPr>
          <w:rFonts w:asciiTheme="majorBidi" w:hAnsiTheme="majorBidi" w:cstheme="majorBidi"/>
          <w:sz w:val="24"/>
          <w:szCs w:val="24"/>
          <w:rPrChange w:id="3016" w:author="Author">
            <w:rPr>
              <w:rFonts w:asciiTheme="majorBidi" w:hAnsiTheme="majorBidi" w:cstheme="majorBidi"/>
            </w:rPr>
          </w:rPrChange>
        </w:rPr>
        <w:t xml:space="preserve">database </w:t>
      </w:r>
      <w:del w:id="3017" w:author="Author">
        <w:r w:rsidRPr="00025BEB" w:rsidDel="009C0ABD">
          <w:rPr>
            <w:rFonts w:asciiTheme="majorBidi" w:hAnsiTheme="majorBidi" w:cstheme="majorBidi"/>
            <w:sz w:val="24"/>
            <w:szCs w:val="24"/>
            <w:rPrChange w:id="3018" w:author="Author">
              <w:rPr>
                <w:rFonts w:asciiTheme="majorBidi" w:hAnsiTheme="majorBidi" w:cstheme="majorBidi"/>
              </w:rPr>
            </w:rPrChange>
          </w:rPr>
          <w:delText xml:space="preserve">that was </w:delText>
        </w:r>
      </w:del>
      <w:r w:rsidRPr="00025BEB">
        <w:rPr>
          <w:rFonts w:asciiTheme="majorBidi" w:hAnsiTheme="majorBidi" w:cstheme="majorBidi"/>
          <w:sz w:val="24"/>
          <w:szCs w:val="24"/>
          <w:rPrChange w:id="3019" w:author="Author">
            <w:rPr>
              <w:rFonts w:asciiTheme="majorBidi" w:hAnsiTheme="majorBidi" w:cstheme="majorBidi"/>
            </w:rPr>
          </w:rPrChange>
        </w:rPr>
        <w:t xml:space="preserve">kindly supplied by the world Jewry organization </w:t>
      </w:r>
      <w:del w:id="3020" w:author="Author">
        <w:r w:rsidRPr="00025BEB" w:rsidDel="00FF10E2">
          <w:rPr>
            <w:rFonts w:asciiTheme="majorBidi" w:hAnsiTheme="majorBidi" w:cstheme="majorBidi"/>
            <w:sz w:val="24"/>
            <w:szCs w:val="24"/>
            <w:rPrChange w:id="3021" w:author="Author">
              <w:rPr>
                <w:rFonts w:asciiTheme="majorBidi" w:hAnsiTheme="majorBidi" w:cstheme="majorBidi"/>
              </w:rPr>
            </w:rPrChange>
          </w:rPr>
          <w:delText>“</w:delText>
        </w:r>
      </w:del>
      <w:proofErr w:type="spellStart"/>
      <w:r w:rsidRPr="00025BEB">
        <w:rPr>
          <w:rFonts w:asciiTheme="majorBidi" w:hAnsiTheme="majorBidi" w:cstheme="majorBidi"/>
          <w:sz w:val="24"/>
          <w:szCs w:val="24"/>
          <w:rPrChange w:id="3022" w:author="Author">
            <w:rPr>
              <w:rFonts w:asciiTheme="majorBidi" w:hAnsiTheme="majorBidi" w:cstheme="majorBidi"/>
            </w:rPr>
          </w:rPrChange>
        </w:rPr>
        <w:t>Kulanu</w:t>
      </w:r>
      <w:proofErr w:type="spellEnd"/>
      <w:r w:rsidRPr="00025BEB">
        <w:rPr>
          <w:rFonts w:asciiTheme="majorBidi" w:hAnsiTheme="majorBidi" w:cstheme="majorBidi"/>
          <w:sz w:val="24"/>
          <w:szCs w:val="24"/>
          <w:rPrChange w:id="3023" w:author="Author">
            <w:rPr>
              <w:rFonts w:asciiTheme="majorBidi" w:hAnsiTheme="majorBidi" w:cstheme="majorBidi"/>
            </w:rPr>
          </w:rPrChange>
        </w:rPr>
        <w:t>.</w:t>
      </w:r>
      <w:del w:id="3024" w:author="Author">
        <w:r w:rsidRPr="00025BEB" w:rsidDel="00FF10E2">
          <w:rPr>
            <w:rFonts w:asciiTheme="majorBidi" w:hAnsiTheme="majorBidi" w:cstheme="majorBidi"/>
            <w:sz w:val="24"/>
            <w:szCs w:val="24"/>
            <w:rPrChange w:id="3025" w:author="Author">
              <w:rPr>
                <w:rFonts w:asciiTheme="majorBidi" w:hAnsiTheme="majorBidi" w:cstheme="majorBidi"/>
              </w:rPr>
            </w:rPrChange>
          </w:rPr>
          <w:delText>”</w:delText>
        </w:r>
      </w:del>
      <w:r w:rsidR="00A975DF" w:rsidRPr="00025BEB">
        <w:rPr>
          <w:rFonts w:asciiTheme="majorBidi" w:hAnsiTheme="majorBidi" w:cstheme="majorBidi"/>
          <w:sz w:val="24"/>
          <w:szCs w:val="24"/>
          <w:rPrChange w:id="3026" w:author="Author">
            <w:rPr>
              <w:rFonts w:asciiTheme="majorBidi" w:hAnsiTheme="majorBidi" w:cstheme="majorBidi"/>
            </w:rPr>
          </w:rPrChange>
        </w:rPr>
        <w:t xml:space="preserve"> </w:t>
      </w:r>
    </w:p>
    <w:p w14:paraId="28FB98DB" w14:textId="5B2996AC" w:rsidR="00E12A05" w:rsidRPr="00025BEB" w:rsidRDefault="00E12A05" w:rsidP="00025BEB">
      <w:pPr>
        <w:bidi w:val="0"/>
        <w:spacing w:line="480" w:lineRule="auto"/>
        <w:jc w:val="both"/>
        <w:rPr>
          <w:rFonts w:asciiTheme="majorBidi" w:hAnsiTheme="majorBidi" w:cstheme="majorBidi"/>
          <w:sz w:val="24"/>
          <w:szCs w:val="24"/>
          <w:rPrChange w:id="3027" w:author="Author">
            <w:rPr>
              <w:rFonts w:asciiTheme="majorBidi" w:hAnsiTheme="majorBidi" w:cstheme="majorBidi"/>
            </w:rPr>
          </w:rPrChange>
        </w:rPr>
        <w:pPrChange w:id="3028" w:author="Author">
          <w:pPr>
            <w:bidi w:val="0"/>
            <w:spacing w:line="360" w:lineRule="auto"/>
            <w:jc w:val="both"/>
          </w:pPr>
        </w:pPrChange>
      </w:pPr>
      <w:r w:rsidRPr="00025BEB">
        <w:rPr>
          <w:rFonts w:asciiTheme="majorBidi" w:hAnsiTheme="majorBidi" w:cstheme="majorBidi"/>
          <w:sz w:val="24"/>
          <w:szCs w:val="24"/>
          <w:rPrChange w:id="3029" w:author="Author">
            <w:rPr>
              <w:rFonts w:asciiTheme="majorBidi" w:hAnsiTheme="majorBidi" w:cstheme="majorBidi"/>
            </w:rPr>
          </w:rPrChange>
        </w:rPr>
        <w:t xml:space="preserve">The main data </w:t>
      </w:r>
      <w:ins w:id="3030" w:author="Author">
        <w:r w:rsidR="000331A6" w:rsidRPr="00025BEB">
          <w:rPr>
            <w:rFonts w:asciiTheme="majorBidi" w:hAnsiTheme="majorBidi" w:cstheme="majorBidi"/>
            <w:sz w:val="24"/>
            <w:szCs w:val="24"/>
            <w:rPrChange w:id="3031" w:author="Author">
              <w:rPr>
                <w:rFonts w:asciiTheme="majorBidi" w:hAnsiTheme="majorBidi" w:cstheme="majorBidi"/>
              </w:rPr>
            </w:rPrChange>
          </w:rPr>
          <w:t>for</w:t>
        </w:r>
      </w:ins>
      <w:del w:id="3032" w:author="Author">
        <w:r w:rsidRPr="00025BEB" w:rsidDel="000331A6">
          <w:rPr>
            <w:rFonts w:asciiTheme="majorBidi" w:hAnsiTheme="majorBidi" w:cstheme="majorBidi"/>
            <w:sz w:val="24"/>
            <w:szCs w:val="24"/>
            <w:rPrChange w:id="3033" w:author="Author">
              <w:rPr>
                <w:rFonts w:asciiTheme="majorBidi" w:hAnsiTheme="majorBidi" w:cstheme="majorBidi"/>
              </w:rPr>
            </w:rPrChange>
          </w:rPr>
          <w:delText>of</w:delText>
        </w:r>
      </w:del>
      <w:r w:rsidRPr="00025BEB">
        <w:rPr>
          <w:rFonts w:asciiTheme="majorBidi" w:hAnsiTheme="majorBidi" w:cstheme="majorBidi"/>
          <w:sz w:val="24"/>
          <w:szCs w:val="24"/>
          <w:rPrChange w:id="3034" w:author="Author">
            <w:rPr>
              <w:rFonts w:asciiTheme="majorBidi" w:hAnsiTheme="majorBidi" w:cstheme="majorBidi"/>
            </w:rPr>
          </w:rPrChange>
        </w:rPr>
        <w:t xml:space="preserve"> this research were collected from 34 interviews with policymakers and delegates of prominent organization</w:t>
      </w:r>
      <w:ins w:id="3035" w:author="Author">
        <w:r w:rsidR="009C0ABD" w:rsidRPr="00025BEB">
          <w:rPr>
            <w:rFonts w:asciiTheme="majorBidi" w:hAnsiTheme="majorBidi" w:cstheme="majorBidi"/>
            <w:sz w:val="24"/>
            <w:szCs w:val="24"/>
            <w:rPrChange w:id="3036" w:author="Author">
              <w:rPr>
                <w:rFonts w:asciiTheme="majorBidi" w:hAnsiTheme="majorBidi" w:cstheme="majorBidi"/>
              </w:rPr>
            </w:rPrChange>
          </w:rPr>
          <w:t>s</w:t>
        </w:r>
        <w:r w:rsidR="009A3E4B" w:rsidRPr="00025BEB">
          <w:rPr>
            <w:rFonts w:asciiTheme="majorBidi" w:hAnsiTheme="majorBidi" w:cstheme="majorBidi"/>
            <w:sz w:val="24"/>
            <w:szCs w:val="24"/>
            <w:rPrChange w:id="3037" w:author="Author">
              <w:rPr>
                <w:rFonts w:asciiTheme="majorBidi" w:hAnsiTheme="majorBidi" w:cstheme="majorBidi"/>
              </w:rPr>
            </w:rPrChange>
          </w:rPr>
          <w:t xml:space="preserve"> </w:t>
        </w:r>
        <w:r w:rsidR="008174EF" w:rsidRPr="00025BEB">
          <w:rPr>
            <w:rFonts w:asciiTheme="majorBidi" w:hAnsiTheme="majorBidi" w:cstheme="majorBidi"/>
            <w:sz w:val="24"/>
            <w:szCs w:val="24"/>
            <w:rPrChange w:id="3038" w:author="Author">
              <w:rPr>
                <w:rFonts w:asciiTheme="majorBidi" w:hAnsiTheme="majorBidi" w:cstheme="majorBidi"/>
              </w:rPr>
            </w:rPrChange>
          </w:rPr>
          <w:t>that</w:t>
        </w:r>
        <w:r w:rsidR="009A3E4B" w:rsidRPr="00025BEB">
          <w:rPr>
            <w:rFonts w:asciiTheme="majorBidi" w:hAnsiTheme="majorBidi" w:cstheme="majorBidi"/>
            <w:sz w:val="24"/>
            <w:szCs w:val="24"/>
            <w:rPrChange w:id="3039" w:author="Author">
              <w:rPr>
                <w:rFonts w:asciiTheme="majorBidi" w:hAnsiTheme="majorBidi" w:cstheme="majorBidi"/>
              </w:rPr>
            </w:rPrChange>
          </w:rPr>
          <w:t xml:space="preserve"> are</w:t>
        </w:r>
      </w:ins>
      <w:r w:rsidRPr="00025BEB">
        <w:rPr>
          <w:rFonts w:asciiTheme="majorBidi" w:hAnsiTheme="majorBidi" w:cstheme="majorBidi"/>
          <w:sz w:val="24"/>
          <w:szCs w:val="24"/>
          <w:rPrChange w:id="3040" w:author="Author">
            <w:rPr>
              <w:rFonts w:asciiTheme="majorBidi" w:hAnsiTheme="majorBidi" w:cstheme="majorBidi"/>
            </w:rPr>
          </w:rPrChange>
        </w:rPr>
        <w:t xml:space="preserve"> </w:t>
      </w:r>
      <w:del w:id="3041" w:author="Author">
        <w:r w:rsidRPr="00025BEB" w:rsidDel="009C0ABD">
          <w:rPr>
            <w:rFonts w:asciiTheme="majorBidi" w:hAnsiTheme="majorBidi" w:cstheme="majorBidi"/>
            <w:sz w:val="24"/>
            <w:szCs w:val="24"/>
            <w:rPrChange w:id="3042" w:author="Author">
              <w:rPr>
                <w:rFonts w:asciiTheme="majorBidi" w:hAnsiTheme="majorBidi" w:cstheme="majorBidi"/>
              </w:rPr>
            </w:rPrChange>
          </w:rPr>
          <w:delText>that are involved with</w:delText>
        </w:r>
      </w:del>
      <w:ins w:id="3043" w:author="Author">
        <w:r w:rsidR="009C0ABD" w:rsidRPr="00025BEB">
          <w:rPr>
            <w:rFonts w:asciiTheme="majorBidi" w:hAnsiTheme="majorBidi" w:cstheme="majorBidi"/>
            <w:sz w:val="24"/>
            <w:szCs w:val="24"/>
            <w:rPrChange w:id="3044" w:author="Author">
              <w:rPr>
                <w:rFonts w:asciiTheme="majorBidi" w:hAnsiTheme="majorBidi" w:cstheme="majorBidi"/>
              </w:rPr>
            </w:rPrChange>
          </w:rPr>
          <w:t>active on issues of</w:t>
        </w:r>
      </w:ins>
      <w:r w:rsidRPr="00025BEB">
        <w:rPr>
          <w:rFonts w:asciiTheme="majorBidi" w:hAnsiTheme="majorBidi" w:cstheme="majorBidi"/>
          <w:sz w:val="24"/>
          <w:szCs w:val="24"/>
          <w:rPrChange w:id="3045" w:author="Author">
            <w:rPr>
              <w:rFonts w:asciiTheme="majorBidi" w:hAnsiTheme="majorBidi" w:cstheme="majorBidi"/>
            </w:rPr>
          </w:rPrChange>
        </w:rPr>
        <w:t xml:space="preserve"> immigration</w:t>
      </w:r>
      <w:r w:rsidR="00187514" w:rsidRPr="00025BEB">
        <w:rPr>
          <w:rFonts w:asciiTheme="majorBidi" w:hAnsiTheme="majorBidi" w:cstheme="majorBidi"/>
          <w:sz w:val="24"/>
          <w:szCs w:val="24"/>
          <w:rPrChange w:id="3046" w:author="Author">
            <w:rPr>
              <w:rFonts w:asciiTheme="majorBidi" w:hAnsiTheme="majorBidi" w:cstheme="majorBidi"/>
            </w:rPr>
          </w:rPrChange>
        </w:rPr>
        <w:t xml:space="preserve"> and conversion</w:t>
      </w:r>
      <w:r w:rsidRPr="00025BEB">
        <w:rPr>
          <w:rFonts w:asciiTheme="majorBidi" w:hAnsiTheme="majorBidi" w:cstheme="majorBidi"/>
          <w:sz w:val="24"/>
          <w:szCs w:val="24"/>
          <w:rPrChange w:id="3047" w:author="Author">
            <w:rPr>
              <w:rFonts w:asciiTheme="majorBidi" w:hAnsiTheme="majorBidi" w:cstheme="majorBidi"/>
            </w:rPr>
          </w:rPrChange>
        </w:rPr>
        <w:t xml:space="preserve"> policy implementation</w:t>
      </w:r>
      <w:ins w:id="3048" w:author="Author">
        <w:r w:rsidR="00EF5C83" w:rsidRPr="00025BEB">
          <w:rPr>
            <w:rFonts w:asciiTheme="majorBidi" w:hAnsiTheme="majorBidi" w:cstheme="majorBidi"/>
            <w:sz w:val="24"/>
            <w:szCs w:val="24"/>
            <w:rPrChange w:id="3049" w:author="Author">
              <w:rPr>
                <w:rFonts w:asciiTheme="majorBidi" w:hAnsiTheme="majorBidi" w:cstheme="majorBidi"/>
              </w:rPr>
            </w:rPrChange>
          </w:rPr>
          <w:t xml:space="preserve"> –</w:t>
        </w:r>
      </w:ins>
      <w:del w:id="3050" w:author="Author">
        <w:r w:rsidRPr="00025BEB" w:rsidDel="00EF5C83">
          <w:rPr>
            <w:rFonts w:asciiTheme="majorBidi" w:hAnsiTheme="majorBidi" w:cstheme="majorBidi"/>
            <w:sz w:val="24"/>
            <w:szCs w:val="24"/>
            <w:rPrChange w:id="3051" w:author="Author">
              <w:rPr>
                <w:rFonts w:asciiTheme="majorBidi" w:hAnsiTheme="majorBidi" w:cstheme="majorBidi"/>
              </w:rPr>
            </w:rPrChange>
          </w:rPr>
          <w:delText>,</w:delText>
        </w:r>
      </w:del>
      <w:r w:rsidRPr="00025BEB">
        <w:rPr>
          <w:rFonts w:asciiTheme="majorBidi" w:hAnsiTheme="majorBidi" w:cstheme="majorBidi"/>
          <w:sz w:val="24"/>
          <w:szCs w:val="24"/>
          <w:rPrChange w:id="3052" w:author="Author">
            <w:rPr>
              <w:rFonts w:asciiTheme="majorBidi" w:hAnsiTheme="majorBidi" w:cstheme="majorBidi"/>
            </w:rPr>
          </w:rPrChange>
        </w:rPr>
        <w:t xml:space="preserve"> namely the Jewish Agency, NGOs such as </w:t>
      </w:r>
      <w:proofErr w:type="spellStart"/>
      <w:r w:rsidRPr="00025BEB">
        <w:rPr>
          <w:rFonts w:asciiTheme="majorBidi" w:hAnsiTheme="majorBidi" w:cstheme="majorBidi"/>
          <w:sz w:val="24"/>
          <w:szCs w:val="24"/>
          <w:rPrChange w:id="3053" w:author="Author">
            <w:rPr>
              <w:rFonts w:asciiTheme="majorBidi" w:hAnsiTheme="majorBidi" w:cstheme="majorBidi"/>
            </w:rPr>
          </w:rPrChange>
        </w:rPr>
        <w:t>Shavei</w:t>
      </w:r>
      <w:proofErr w:type="spellEnd"/>
      <w:r w:rsidRPr="00025BEB">
        <w:rPr>
          <w:rFonts w:asciiTheme="majorBidi" w:hAnsiTheme="majorBidi" w:cstheme="majorBidi"/>
          <w:sz w:val="24"/>
          <w:szCs w:val="24"/>
          <w:rPrChange w:id="3054" w:author="Author">
            <w:rPr>
              <w:rFonts w:asciiTheme="majorBidi" w:hAnsiTheme="majorBidi" w:cstheme="majorBidi"/>
            </w:rPr>
          </w:rPrChange>
        </w:rPr>
        <w:t xml:space="preserve"> Israel and the </w:t>
      </w:r>
      <w:proofErr w:type="spellStart"/>
      <w:r w:rsidRPr="00025BEB">
        <w:rPr>
          <w:rFonts w:asciiTheme="majorBidi" w:hAnsiTheme="majorBidi" w:cstheme="majorBidi"/>
          <w:sz w:val="24"/>
          <w:szCs w:val="24"/>
          <w:rPrChange w:id="3055" w:author="Author">
            <w:rPr>
              <w:rFonts w:asciiTheme="majorBidi" w:hAnsiTheme="majorBidi" w:cstheme="majorBidi"/>
            </w:rPr>
          </w:rPrChange>
        </w:rPr>
        <w:t>Itim</w:t>
      </w:r>
      <w:proofErr w:type="spellEnd"/>
      <w:r w:rsidRPr="00025BEB">
        <w:rPr>
          <w:rFonts w:asciiTheme="majorBidi" w:hAnsiTheme="majorBidi" w:cstheme="majorBidi"/>
          <w:sz w:val="24"/>
          <w:szCs w:val="24"/>
          <w:rPrChange w:id="3056" w:author="Author">
            <w:rPr>
              <w:rFonts w:asciiTheme="majorBidi" w:hAnsiTheme="majorBidi" w:cstheme="majorBidi"/>
            </w:rPr>
          </w:rPrChange>
        </w:rPr>
        <w:t xml:space="preserve"> Institute</w:t>
      </w:r>
      <w:ins w:id="3057" w:author="Author">
        <w:r w:rsidR="006E0770" w:rsidRPr="00025BEB">
          <w:rPr>
            <w:rFonts w:asciiTheme="majorBidi" w:hAnsiTheme="majorBidi" w:cstheme="majorBidi"/>
            <w:sz w:val="24"/>
            <w:szCs w:val="24"/>
            <w:rPrChange w:id="3058" w:author="Author">
              <w:rPr>
                <w:rFonts w:asciiTheme="majorBidi" w:hAnsiTheme="majorBidi" w:cstheme="majorBidi"/>
              </w:rPr>
            </w:rPrChange>
          </w:rPr>
          <w:t>,</w:t>
        </w:r>
      </w:ins>
      <w:r w:rsidRPr="00025BEB">
        <w:rPr>
          <w:rFonts w:asciiTheme="majorBidi" w:hAnsiTheme="majorBidi" w:cstheme="majorBidi"/>
          <w:sz w:val="24"/>
          <w:szCs w:val="24"/>
          <w:rPrChange w:id="3059" w:author="Author">
            <w:rPr>
              <w:rFonts w:asciiTheme="majorBidi" w:hAnsiTheme="majorBidi" w:cstheme="majorBidi"/>
            </w:rPr>
          </w:rPrChange>
        </w:rPr>
        <w:t xml:space="preserve"> </w:t>
      </w:r>
      <w:del w:id="3060" w:author="Author">
        <w:r w:rsidRPr="00025BEB" w:rsidDel="006E0770">
          <w:rPr>
            <w:rFonts w:asciiTheme="majorBidi" w:hAnsiTheme="majorBidi" w:cstheme="majorBidi"/>
            <w:sz w:val="24"/>
            <w:szCs w:val="24"/>
            <w:rPrChange w:id="3061" w:author="Author">
              <w:rPr>
                <w:rFonts w:asciiTheme="majorBidi" w:hAnsiTheme="majorBidi" w:cstheme="majorBidi"/>
              </w:rPr>
            </w:rPrChange>
          </w:rPr>
          <w:delText>as well as</w:delText>
        </w:r>
      </w:del>
      <w:ins w:id="3062" w:author="Author">
        <w:r w:rsidR="006E0770" w:rsidRPr="00025BEB">
          <w:rPr>
            <w:rFonts w:asciiTheme="majorBidi" w:hAnsiTheme="majorBidi" w:cstheme="majorBidi"/>
            <w:sz w:val="24"/>
            <w:szCs w:val="24"/>
            <w:rPrChange w:id="3063" w:author="Author">
              <w:rPr>
                <w:rFonts w:asciiTheme="majorBidi" w:hAnsiTheme="majorBidi" w:cstheme="majorBidi"/>
              </w:rPr>
            </w:rPrChange>
          </w:rPr>
          <w:t>and</w:t>
        </w:r>
      </w:ins>
      <w:r w:rsidRPr="00025BEB">
        <w:rPr>
          <w:rFonts w:asciiTheme="majorBidi" w:hAnsiTheme="majorBidi" w:cstheme="majorBidi"/>
          <w:sz w:val="24"/>
          <w:szCs w:val="24"/>
          <w:rPrChange w:id="3064" w:author="Author">
            <w:rPr>
              <w:rFonts w:asciiTheme="majorBidi" w:hAnsiTheme="majorBidi" w:cstheme="majorBidi"/>
            </w:rPr>
          </w:rPrChange>
        </w:rPr>
        <w:t xml:space="preserve"> world Jewry organizations such as the </w:t>
      </w:r>
      <w:proofErr w:type="spellStart"/>
      <w:r w:rsidRPr="00025BEB">
        <w:rPr>
          <w:rFonts w:asciiTheme="majorBidi" w:hAnsiTheme="majorBidi" w:cstheme="majorBidi"/>
          <w:sz w:val="24"/>
          <w:szCs w:val="24"/>
          <w:rPrChange w:id="3065" w:author="Author">
            <w:rPr>
              <w:rFonts w:asciiTheme="majorBidi" w:hAnsiTheme="majorBidi" w:cstheme="majorBidi"/>
            </w:rPr>
          </w:rPrChange>
        </w:rPr>
        <w:t>Masorati</w:t>
      </w:r>
      <w:proofErr w:type="spellEnd"/>
      <w:r w:rsidRPr="00025BEB">
        <w:rPr>
          <w:rFonts w:asciiTheme="majorBidi" w:hAnsiTheme="majorBidi" w:cstheme="majorBidi"/>
          <w:sz w:val="24"/>
          <w:szCs w:val="24"/>
          <w:rPrChange w:id="3066" w:author="Author">
            <w:rPr>
              <w:rFonts w:asciiTheme="majorBidi" w:hAnsiTheme="majorBidi" w:cstheme="majorBidi"/>
            </w:rPr>
          </w:rPrChange>
        </w:rPr>
        <w:t xml:space="preserve"> Movement, </w:t>
      </w:r>
      <w:proofErr w:type="spellStart"/>
      <w:r w:rsidRPr="00025BEB">
        <w:rPr>
          <w:rFonts w:asciiTheme="majorBidi" w:hAnsiTheme="majorBidi" w:cstheme="majorBidi"/>
          <w:sz w:val="24"/>
          <w:szCs w:val="24"/>
          <w:rPrChange w:id="3067" w:author="Author">
            <w:rPr>
              <w:rFonts w:asciiTheme="majorBidi" w:hAnsiTheme="majorBidi" w:cstheme="majorBidi"/>
            </w:rPr>
          </w:rPrChange>
        </w:rPr>
        <w:t>Kulanu</w:t>
      </w:r>
      <w:proofErr w:type="spellEnd"/>
      <w:ins w:id="3068" w:author="Author">
        <w:r w:rsidR="006E0770" w:rsidRPr="00025BEB">
          <w:rPr>
            <w:rFonts w:asciiTheme="majorBidi" w:hAnsiTheme="majorBidi" w:cstheme="majorBidi"/>
            <w:sz w:val="24"/>
            <w:szCs w:val="24"/>
            <w:rPrChange w:id="3069" w:author="Author">
              <w:rPr>
                <w:rFonts w:asciiTheme="majorBidi" w:hAnsiTheme="majorBidi" w:cstheme="majorBidi"/>
              </w:rPr>
            </w:rPrChange>
          </w:rPr>
          <w:t>,</w:t>
        </w:r>
      </w:ins>
      <w:r w:rsidRPr="00025BEB">
        <w:rPr>
          <w:rFonts w:asciiTheme="majorBidi" w:hAnsiTheme="majorBidi" w:cstheme="majorBidi"/>
          <w:sz w:val="24"/>
          <w:szCs w:val="24"/>
          <w:rPrChange w:id="3070" w:author="Author">
            <w:rPr>
              <w:rFonts w:asciiTheme="majorBidi" w:hAnsiTheme="majorBidi" w:cstheme="majorBidi"/>
            </w:rPr>
          </w:rPrChange>
        </w:rPr>
        <w:t xml:space="preserve"> and </w:t>
      </w:r>
      <w:proofErr w:type="spellStart"/>
      <w:r w:rsidRPr="00025BEB">
        <w:rPr>
          <w:rFonts w:asciiTheme="majorBidi" w:hAnsiTheme="majorBidi" w:cstheme="majorBidi"/>
          <w:sz w:val="24"/>
          <w:szCs w:val="24"/>
          <w:rPrChange w:id="3071" w:author="Author">
            <w:rPr>
              <w:rFonts w:asciiTheme="majorBidi" w:hAnsiTheme="majorBidi" w:cstheme="majorBidi"/>
            </w:rPr>
          </w:rPrChange>
        </w:rPr>
        <w:t>Seminario</w:t>
      </w:r>
      <w:proofErr w:type="spellEnd"/>
      <w:r w:rsidRPr="00025BEB">
        <w:rPr>
          <w:rFonts w:asciiTheme="majorBidi" w:hAnsiTheme="majorBidi" w:cstheme="majorBidi"/>
          <w:sz w:val="24"/>
          <w:szCs w:val="24"/>
          <w:rPrChange w:id="3072"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3073" w:author="Author">
            <w:rPr>
              <w:rFonts w:asciiTheme="majorBidi" w:hAnsiTheme="majorBidi" w:cstheme="majorBidi"/>
            </w:rPr>
          </w:rPrChange>
        </w:rPr>
        <w:t>Rabbinico</w:t>
      </w:r>
      <w:proofErr w:type="spellEnd"/>
      <w:r w:rsidRPr="00025BEB">
        <w:rPr>
          <w:rFonts w:asciiTheme="majorBidi" w:hAnsiTheme="majorBidi" w:cstheme="majorBidi"/>
          <w:sz w:val="24"/>
          <w:szCs w:val="24"/>
          <w:rPrChange w:id="3074" w:author="Author">
            <w:rPr>
              <w:rFonts w:asciiTheme="majorBidi" w:hAnsiTheme="majorBidi" w:cstheme="majorBidi"/>
            </w:rPr>
          </w:rPrChange>
        </w:rPr>
        <w:t xml:space="preserve"> </w:t>
      </w:r>
      <w:commentRangeStart w:id="3075"/>
      <w:proofErr w:type="spellStart"/>
      <w:r w:rsidRPr="00025BEB">
        <w:rPr>
          <w:rFonts w:asciiTheme="majorBidi" w:hAnsiTheme="majorBidi" w:cstheme="majorBidi"/>
          <w:sz w:val="24"/>
          <w:szCs w:val="24"/>
          <w:rPrChange w:id="3076" w:author="Author">
            <w:rPr>
              <w:rFonts w:asciiTheme="majorBidi" w:hAnsiTheme="majorBidi" w:cstheme="majorBidi"/>
            </w:rPr>
          </w:rPrChange>
        </w:rPr>
        <w:t>Latino</w:t>
      </w:r>
      <w:ins w:id="3077" w:author="Author">
        <w:r w:rsidR="004A3491" w:rsidRPr="00025BEB">
          <w:rPr>
            <w:rFonts w:asciiTheme="majorBidi" w:hAnsiTheme="majorBidi" w:cstheme="majorBidi"/>
            <w:sz w:val="24"/>
            <w:szCs w:val="24"/>
            <w:rPrChange w:id="3078" w:author="Author">
              <w:rPr>
                <w:rFonts w:asciiTheme="majorBidi" w:hAnsiTheme="majorBidi" w:cstheme="majorBidi"/>
              </w:rPr>
            </w:rPrChange>
          </w:rPr>
          <w:t>a</w:t>
        </w:r>
      </w:ins>
      <w:del w:id="3079" w:author="Author">
        <w:r w:rsidRPr="00025BEB" w:rsidDel="004A3491">
          <w:rPr>
            <w:rFonts w:asciiTheme="majorBidi" w:hAnsiTheme="majorBidi" w:cstheme="majorBidi"/>
            <w:sz w:val="24"/>
            <w:szCs w:val="24"/>
            <w:rPrChange w:id="3080" w:author="Author">
              <w:rPr>
                <w:rFonts w:asciiTheme="majorBidi" w:hAnsiTheme="majorBidi" w:cstheme="majorBidi"/>
              </w:rPr>
            </w:rPrChange>
          </w:rPr>
          <w:delText>A</w:delText>
        </w:r>
      </w:del>
      <w:r w:rsidRPr="00025BEB">
        <w:rPr>
          <w:rFonts w:asciiTheme="majorBidi" w:hAnsiTheme="majorBidi" w:cstheme="majorBidi"/>
          <w:sz w:val="24"/>
          <w:szCs w:val="24"/>
          <w:rPrChange w:id="3081" w:author="Author">
            <w:rPr>
              <w:rFonts w:asciiTheme="majorBidi" w:hAnsiTheme="majorBidi" w:cstheme="majorBidi"/>
            </w:rPr>
          </w:rPrChange>
        </w:rPr>
        <w:t>mericano</w:t>
      </w:r>
      <w:commentRangeEnd w:id="3075"/>
      <w:proofErr w:type="spellEnd"/>
      <w:r w:rsidR="004A3491" w:rsidRPr="00025BEB">
        <w:rPr>
          <w:rStyle w:val="CommentReference"/>
          <w:rFonts w:asciiTheme="majorBidi" w:hAnsiTheme="majorBidi" w:cstheme="majorBidi"/>
          <w:sz w:val="24"/>
          <w:szCs w:val="24"/>
          <w:rPrChange w:id="3082" w:author="Author">
            <w:rPr>
              <w:rStyle w:val="CommentReference"/>
            </w:rPr>
          </w:rPrChange>
        </w:rPr>
        <w:commentReference w:id="3075"/>
      </w:r>
      <w:r w:rsidRPr="00025BEB">
        <w:rPr>
          <w:rFonts w:asciiTheme="majorBidi" w:hAnsiTheme="majorBidi" w:cstheme="majorBidi"/>
          <w:sz w:val="24"/>
          <w:szCs w:val="24"/>
          <w:rPrChange w:id="3083" w:author="Author">
            <w:rPr>
              <w:rFonts w:asciiTheme="majorBidi" w:hAnsiTheme="majorBidi" w:cstheme="majorBidi"/>
            </w:rPr>
          </w:rPrChange>
        </w:rPr>
        <w:t xml:space="preserve">. </w:t>
      </w:r>
    </w:p>
    <w:p w14:paraId="4C91FC77" w14:textId="0980D8F3" w:rsidR="00690E68" w:rsidRPr="00025BEB" w:rsidRDefault="00690E68" w:rsidP="00025BEB">
      <w:pPr>
        <w:bidi w:val="0"/>
        <w:spacing w:line="480" w:lineRule="auto"/>
        <w:jc w:val="both"/>
        <w:rPr>
          <w:rFonts w:asciiTheme="majorBidi" w:hAnsiTheme="majorBidi" w:cstheme="majorBidi"/>
          <w:sz w:val="24"/>
          <w:szCs w:val="24"/>
          <w:rPrChange w:id="3084" w:author="Author">
            <w:rPr>
              <w:rFonts w:asciiTheme="majorBidi" w:hAnsiTheme="majorBidi" w:cstheme="majorBidi"/>
            </w:rPr>
          </w:rPrChange>
        </w:rPr>
        <w:pPrChange w:id="3085" w:author="Author">
          <w:pPr>
            <w:bidi w:val="0"/>
            <w:spacing w:line="360" w:lineRule="auto"/>
            <w:jc w:val="both"/>
          </w:pPr>
        </w:pPrChange>
      </w:pPr>
      <w:r w:rsidRPr="00025BEB">
        <w:rPr>
          <w:rFonts w:asciiTheme="majorBidi" w:hAnsiTheme="majorBidi" w:cstheme="majorBidi"/>
          <w:sz w:val="24"/>
          <w:szCs w:val="24"/>
          <w:rPrChange w:id="3086" w:author="Author">
            <w:rPr>
              <w:rFonts w:asciiTheme="majorBidi" w:hAnsiTheme="majorBidi" w:cstheme="majorBidi"/>
            </w:rPr>
          </w:rPrChange>
        </w:rPr>
        <w:t xml:space="preserve">This research </w:t>
      </w:r>
      <w:ins w:id="3087" w:author="Author">
        <w:r w:rsidR="00E051CA" w:rsidRPr="00025BEB">
          <w:rPr>
            <w:rFonts w:asciiTheme="majorBidi" w:hAnsiTheme="majorBidi" w:cstheme="majorBidi"/>
            <w:sz w:val="24"/>
            <w:szCs w:val="24"/>
            <w:rPrChange w:id="3088" w:author="Author">
              <w:rPr>
                <w:rFonts w:asciiTheme="majorBidi" w:hAnsiTheme="majorBidi" w:cstheme="majorBidi"/>
              </w:rPr>
            </w:rPrChange>
          </w:rPr>
          <w:t>re</w:t>
        </w:r>
      </w:ins>
      <w:r w:rsidRPr="00025BEB">
        <w:rPr>
          <w:rFonts w:asciiTheme="majorBidi" w:hAnsiTheme="majorBidi" w:cstheme="majorBidi"/>
          <w:sz w:val="24"/>
          <w:szCs w:val="24"/>
          <w:rPrChange w:id="3089" w:author="Author">
            <w:rPr>
              <w:rFonts w:asciiTheme="majorBidi" w:hAnsiTheme="majorBidi" w:cstheme="majorBidi"/>
            </w:rPr>
          </w:rPrChange>
        </w:rPr>
        <w:t xml:space="preserve">lies </w:t>
      </w:r>
      <w:del w:id="3090" w:author="Author">
        <w:r w:rsidRPr="00025BEB" w:rsidDel="00E051CA">
          <w:rPr>
            <w:rFonts w:asciiTheme="majorBidi" w:hAnsiTheme="majorBidi" w:cstheme="majorBidi"/>
            <w:sz w:val="24"/>
            <w:szCs w:val="24"/>
            <w:rPrChange w:id="3091" w:author="Author">
              <w:rPr>
                <w:rFonts w:asciiTheme="majorBidi" w:hAnsiTheme="majorBidi" w:cstheme="majorBidi"/>
              </w:rPr>
            </w:rPrChange>
          </w:rPr>
          <w:delText>up</w:delText>
        </w:r>
      </w:del>
      <w:r w:rsidRPr="00025BEB">
        <w:rPr>
          <w:rFonts w:asciiTheme="majorBidi" w:hAnsiTheme="majorBidi" w:cstheme="majorBidi"/>
          <w:sz w:val="24"/>
          <w:szCs w:val="24"/>
          <w:rPrChange w:id="3092" w:author="Author">
            <w:rPr>
              <w:rFonts w:asciiTheme="majorBidi" w:hAnsiTheme="majorBidi" w:cstheme="majorBidi"/>
            </w:rPr>
          </w:rPrChange>
        </w:rPr>
        <w:t>on critical policy analysis</w:t>
      </w:r>
      <w:ins w:id="3093" w:author="Author">
        <w:r w:rsidR="00B01542" w:rsidRPr="00025BEB">
          <w:rPr>
            <w:rFonts w:asciiTheme="majorBidi" w:hAnsiTheme="majorBidi" w:cstheme="majorBidi"/>
            <w:sz w:val="24"/>
            <w:szCs w:val="24"/>
            <w:rPrChange w:id="3094" w:author="Author">
              <w:rPr>
                <w:rFonts w:asciiTheme="majorBidi" w:hAnsiTheme="majorBidi" w:cstheme="majorBidi"/>
              </w:rPr>
            </w:rPrChange>
          </w:rPr>
          <w:t>,</w:t>
        </w:r>
      </w:ins>
      <w:r w:rsidRPr="00025BEB">
        <w:rPr>
          <w:rFonts w:asciiTheme="majorBidi" w:hAnsiTheme="majorBidi" w:cstheme="majorBidi"/>
          <w:sz w:val="24"/>
          <w:szCs w:val="24"/>
          <w:rPrChange w:id="3095" w:author="Author">
            <w:rPr>
              <w:rFonts w:asciiTheme="majorBidi" w:hAnsiTheme="majorBidi" w:cstheme="majorBidi"/>
            </w:rPr>
          </w:rPrChange>
        </w:rPr>
        <w:t xml:space="preserve"> </w:t>
      </w:r>
      <w:ins w:id="3096" w:author="Author">
        <w:r w:rsidR="00B01542" w:rsidRPr="00025BEB">
          <w:rPr>
            <w:rFonts w:asciiTheme="majorBidi" w:hAnsiTheme="majorBidi" w:cstheme="majorBidi"/>
            <w:sz w:val="24"/>
            <w:szCs w:val="24"/>
            <w:rPrChange w:id="3097" w:author="Author">
              <w:rPr>
                <w:rFonts w:asciiTheme="majorBidi" w:hAnsiTheme="majorBidi" w:cstheme="majorBidi"/>
              </w:rPr>
            </w:rPrChange>
          </w:rPr>
          <w:t>which</w:t>
        </w:r>
      </w:ins>
      <w:del w:id="3098" w:author="Author">
        <w:r w:rsidRPr="00025BEB" w:rsidDel="00B01542">
          <w:rPr>
            <w:rFonts w:asciiTheme="majorBidi" w:hAnsiTheme="majorBidi" w:cstheme="majorBidi"/>
            <w:sz w:val="24"/>
            <w:szCs w:val="24"/>
            <w:rPrChange w:id="3099" w:author="Author">
              <w:rPr>
                <w:rFonts w:asciiTheme="majorBidi" w:hAnsiTheme="majorBidi" w:cstheme="majorBidi"/>
              </w:rPr>
            </w:rPrChange>
          </w:rPr>
          <w:delText>that</w:delText>
        </w:r>
      </w:del>
      <w:r w:rsidRPr="00025BEB">
        <w:rPr>
          <w:rFonts w:asciiTheme="majorBidi" w:hAnsiTheme="majorBidi" w:cstheme="majorBidi"/>
          <w:sz w:val="24"/>
          <w:szCs w:val="24"/>
          <w:rPrChange w:id="3100" w:author="Author">
            <w:rPr>
              <w:rFonts w:asciiTheme="majorBidi" w:hAnsiTheme="majorBidi" w:cstheme="majorBidi"/>
            </w:rPr>
          </w:rPrChange>
        </w:rPr>
        <w:t xml:space="preserve"> aims to identify linguistic strategies and stereotype</w:t>
      </w:r>
      <w:del w:id="3101" w:author="Author">
        <w:r w:rsidRPr="00025BEB" w:rsidDel="00B01542">
          <w:rPr>
            <w:rFonts w:asciiTheme="majorBidi" w:hAnsiTheme="majorBidi" w:cstheme="majorBidi"/>
            <w:sz w:val="24"/>
            <w:szCs w:val="24"/>
            <w:rPrChange w:id="3102" w:author="Author">
              <w:rPr>
                <w:rFonts w:asciiTheme="majorBidi" w:hAnsiTheme="majorBidi" w:cstheme="majorBidi"/>
              </w:rPr>
            </w:rPrChange>
          </w:rPr>
          <w:delText>s</w:delText>
        </w:r>
      </w:del>
      <w:r w:rsidRPr="00025BEB">
        <w:rPr>
          <w:rFonts w:asciiTheme="majorBidi" w:hAnsiTheme="majorBidi" w:cstheme="majorBidi"/>
          <w:sz w:val="24"/>
          <w:szCs w:val="24"/>
          <w:rPrChange w:id="3103" w:author="Author">
            <w:rPr>
              <w:rFonts w:asciiTheme="majorBidi" w:hAnsiTheme="majorBidi" w:cstheme="majorBidi"/>
            </w:rPr>
          </w:rPrChange>
        </w:rPr>
        <w:t xml:space="preserve"> usage </w:t>
      </w:r>
      <w:ins w:id="3104" w:author="Author">
        <w:r w:rsidR="00B01542" w:rsidRPr="00025BEB">
          <w:rPr>
            <w:rFonts w:asciiTheme="majorBidi" w:hAnsiTheme="majorBidi" w:cstheme="majorBidi"/>
            <w:sz w:val="24"/>
            <w:szCs w:val="24"/>
            <w:rPrChange w:id="3105" w:author="Author">
              <w:rPr>
                <w:rFonts w:asciiTheme="majorBidi" w:hAnsiTheme="majorBidi" w:cstheme="majorBidi"/>
              </w:rPr>
            </w:rPrChange>
          </w:rPr>
          <w:t xml:space="preserve">in order </w:t>
        </w:r>
      </w:ins>
      <w:r w:rsidRPr="00025BEB">
        <w:rPr>
          <w:rFonts w:asciiTheme="majorBidi" w:hAnsiTheme="majorBidi" w:cstheme="majorBidi"/>
          <w:sz w:val="24"/>
          <w:szCs w:val="24"/>
          <w:rPrChange w:id="3106" w:author="Author">
            <w:rPr>
              <w:rFonts w:asciiTheme="majorBidi" w:hAnsiTheme="majorBidi" w:cstheme="majorBidi"/>
            </w:rPr>
          </w:rPrChange>
        </w:rPr>
        <w:t xml:space="preserve">to explain how </w:t>
      </w:r>
      <w:del w:id="3107" w:author="Author">
        <w:r w:rsidRPr="00025BEB" w:rsidDel="00285346">
          <w:rPr>
            <w:rFonts w:asciiTheme="majorBidi" w:hAnsiTheme="majorBidi" w:cstheme="majorBidi"/>
            <w:sz w:val="24"/>
            <w:szCs w:val="24"/>
            <w:rPrChange w:id="3108" w:author="Author">
              <w:rPr>
                <w:rFonts w:asciiTheme="majorBidi" w:hAnsiTheme="majorBidi" w:cstheme="majorBidi"/>
              </w:rPr>
            </w:rPrChange>
          </w:rPr>
          <w:delText xml:space="preserve">particular </w:delText>
        </w:r>
      </w:del>
      <w:ins w:id="3109" w:author="Author">
        <w:r w:rsidR="00285346" w:rsidRPr="00025BEB">
          <w:rPr>
            <w:rFonts w:asciiTheme="majorBidi" w:hAnsiTheme="majorBidi" w:cstheme="majorBidi"/>
            <w:sz w:val="24"/>
            <w:szCs w:val="24"/>
            <w:rPrChange w:id="3110" w:author="Author">
              <w:rPr>
                <w:rFonts w:asciiTheme="majorBidi" w:hAnsiTheme="majorBidi" w:cstheme="majorBidi"/>
              </w:rPr>
            </w:rPrChange>
          </w:rPr>
          <w:t xml:space="preserve">certain </w:t>
        </w:r>
      </w:ins>
      <w:r w:rsidRPr="00025BEB">
        <w:rPr>
          <w:rFonts w:asciiTheme="majorBidi" w:hAnsiTheme="majorBidi" w:cstheme="majorBidi"/>
          <w:sz w:val="24"/>
          <w:szCs w:val="24"/>
          <w:rPrChange w:id="3111" w:author="Author">
            <w:rPr>
              <w:rFonts w:asciiTheme="majorBidi" w:hAnsiTheme="majorBidi" w:cstheme="majorBidi"/>
            </w:rPr>
          </w:rPrChange>
        </w:rPr>
        <w:t xml:space="preserve">semantics serve the interests of </w:t>
      </w:r>
      <w:del w:id="3112" w:author="Author">
        <w:r w:rsidRPr="00025BEB" w:rsidDel="00285346">
          <w:rPr>
            <w:rFonts w:asciiTheme="majorBidi" w:hAnsiTheme="majorBidi" w:cstheme="majorBidi"/>
            <w:sz w:val="24"/>
            <w:szCs w:val="24"/>
            <w:rPrChange w:id="3113" w:author="Author">
              <w:rPr>
                <w:rFonts w:asciiTheme="majorBidi" w:hAnsiTheme="majorBidi" w:cstheme="majorBidi"/>
              </w:rPr>
            </w:rPrChange>
          </w:rPr>
          <w:delText xml:space="preserve">certain </w:delText>
        </w:r>
      </w:del>
      <w:ins w:id="3114" w:author="Author">
        <w:r w:rsidR="00285346" w:rsidRPr="00025BEB">
          <w:rPr>
            <w:rFonts w:asciiTheme="majorBidi" w:hAnsiTheme="majorBidi" w:cstheme="majorBidi"/>
            <w:sz w:val="24"/>
            <w:szCs w:val="24"/>
            <w:rPrChange w:id="3115" w:author="Author">
              <w:rPr>
                <w:rFonts w:asciiTheme="majorBidi" w:hAnsiTheme="majorBidi" w:cstheme="majorBidi"/>
              </w:rPr>
            </w:rPrChange>
          </w:rPr>
          <w:t xml:space="preserve">different </w:t>
        </w:r>
      </w:ins>
      <w:r w:rsidRPr="00025BEB">
        <w:rPr>
          <w:rFonts w:asciiTheme="majorBidi" w:hAnsiTheme="majorBidi" w:cstheme="majorBidi"/>
          <w:sz w:val="24"/>
          <w:szCs w:val="24"/>
          <w:rPrChange w:id="3116" w:author="Author">
            <w:rPr>
              <w:rFonts w:asciiTheme="majorBidi" w:hAnsiTheme="majorBidi" w:cstheme="majorBidi"/>
            </w:rPr>
          </w:rPrChange>
        </w:rPr>
        <w:t>ideological groups</w:t>
      </w:r>
      <w:ins w:id="3117" w:author="Author">
        <w:r w:rsidR="005F2E46" w:rsidRPr="00025BEB">
          <w:rPr>
            <w:rFonts w:asciiTheme="majorBidi" w:hAnsiTheme="majorBidi" w:cstheme="majorBidi"/>
            <w:sz w:val="24"/>
            <w:szCs w:val="24"/>
            <w:rPrChange w:id="3118" w:author="Author">
              <w:rPr>
                <w:rFonts w:asciiTheme="majorBidi" w:hAnsiTheme="majorBidi" w:cstheme="majorBidi"/>
              </w:rPr>
            </w:rPrChange>
          </w:rPr>
          <w:t>.</w:t>
        </w:r>
      </w:ins>
      <w:r w:rsidRPr="00025BEB">
        <w:rPr>
          <w:rStyle w:val="EndnoteReference"/>
          <w:rFonts w:asciiTheme="majorBidi" w:hAnsiTheme="majorBidi" w:cstheme="majorBidi"/>
          <w:sz w:val="24"/>
          <w:szCs w:val="24"/>
          <w:rPrChange w:id="3119" w:author="Author">
            <w:rPr>
              <w:rStyle w:val="EndnoteReference"/>
              <w:rFonts w:asciiTheme="majorBidi" w:hAnsiTheme="majorBidi" w:cstheme="majorBidi"/>
            </w:rPr>
          </w:rPrChange>
        </w:rPr>
        <w:endnoteReference w:id="20"/>
      </w:r>
      <w:del w:id="3128" w:author="Author">
        <w:r w:rsidRPr="00025BEB" w:rsidDel="005F2E46">
          <w:rPr>
            <w:rFonts w:asciiTheme="majorBidi" w:hAnsiTheme="majorBidi" w:cstheme="majorBidi"/>
            <w:sz w:val="24"/>
            <w:szCs w:val="24"/>
            <w:rPrChange w:id="3129" w:author="Author">
              <w:rPr>
                <w:rFonts w:asciiTheme="majorBidi" w:hAnsiTheme="majorBidi" w:cstheme="majorBidi"/>
              </w:rPr>
            </w:rPrChange>
          </w:rPr>
          <w:delText>.</w:delText>
        </w:r>
      </w:del>
      <w:r w:rsidRPr="00025BEB">
        <w:rPr>
          <w:rFonts w:asciiTheme="majorBidi" w:hAnsiTheme="majorBidi" w:cstheme="majorBidi"/>
          <w:sz w:val="24"/>
          <w:szCs w:val="24"/>
          <w:rPrChange w:id="3130" w:author="Author">
            <w:rPr>
              <w:rFonts w:asciiTheme="majorBidi" w:hAnsiTheme="majorBidi" w:cstheme="majorBidi"/>
            </w:rPr>
          </w:rPrChange>
        </w:rPr>
        <w:t xml:space="preserve"> Statements</w:t>
      </w:r>
      <w:ins w:id="3131" w:author="Author">
        <w:r w:rsidR="005F2E46" w:rsidRPr="00025BEB">
          <w:rPr>
            <w:rFonts w:asciiTheme="majorBidi" w:hAnsiTheme="majorBidi" w:cstheme="majorBidi"/>
            <w:sz w:val="24"/>
            <w:szCs w:val="24"/>
            <w:rPrChange w:id="3132" w:author="Author">
              <w:rPr>
                <w:rFonts w:asciiTheme="majorBidi" w:hAnsiTheme="majorBidi" w:cstheme="majorBidi"/>
              </w:rPr>
            </w:rPrChange>
          </w:rPr>
          <w:t xml:space="preserve"> and policy documents</w:t>
        </w:r>
      </w:ins>
      <w:r w:rsidRPr="00025BEB">
        <w:rPr>
          <w:rFonts w:asciiTheme="majorBidi" w:hAnsiTheme="majorBidi" w:cstheme="majorBidi"/>
          <w:sz w:val="24"/>
          <w:szCs w:val="24"/>
          <w:rPrChange w:id="3133" w:author="Author">
            <w:rPr>
              <w:rFonts w:asciiTheme="majorBidi" w:hAnsiTheme="majorBidi" w:cstheme="majorBidi"/>
            </w:rPr>
          </w:rPrChange>
        </w:rPr>
        <w:t xml:space="preserve"> </w:t>
      </w:r>
      <w:del w:id="3134" w:author="Author">
        <w:r w:rsidRPr="00025BEB" w:rsidDel="005F2E46">
          <w:rPr>
            <w:rFonts w:asciiTheme="majorBidi" w:hAnsiTheme="majorBidi" w:cstheme="majorBidi"/>
            <w:sz w:val="24"/>
            <w:szCs w:val="24"/>
            <w:rPrChange w:id="3135" w:author="Author">
              <w:rPr>
                <w:rFonts w:asciiTheme="majorBidi" w:hAnsiTheme="majorBidi" w:cstheme="majorBidi"/>
              </w:rPr>
            </w:rPrChange>
          </w:rPr>
          <w:delText xml:space="preserve">of </w:delText>
        </w:r>
      </w:del>
      <w:ins w:id="3136" w:author="Author">
        <w:r w:rsidR="005F2E46" w:rsidRPr="00025BEB">
          <w:rPr>
            <w:rFonts w:asciiTheme="majorBidi" w:hAnsiTheme="majorBidi" w:cstheme="majorBidi"/>
            <w:sz w:val="24"/>
            <w:szCs w:val="24"/>
            <w:rPrChange w:id="3137" w:author="Author">
              <w:rPr>
                <w:rFonts w:asciiTheme="majorBidi" w:hAnsiTheme="majorBidi" w:cstheme="majorBidi"/>
              </w:rPr>
            </w:rPrChange>
          </w:rPr>
          <w:t xml:space="preserve">by </w:t>
        </w:r>
      </w:ins>
      <w:r w:rsidRPr="00025BEB">
        <w:rPr>
          <w:rFonts w:asciiTheme="majorBidi" w:hAnsiTheme="majorBidi" w:cstheme="majorBidi"/>
          <w:sz w:val="24"/>
          <w:szCs w:val="24"/>
          <w:rPrChange w:id="3138" w:author="Author">
            <w:rPr>
              <w:rFonts w:asciiTheme="majorBidi" w:hAnsiTheme="majorBidi" w:cstheme="majorBidi"/>
            </w:rPr>
          </w:rPrChange>
        </w:rPr>
        <w:t>policymakers</w:t>
      </w:r>
      <w:ins w:id="3139" w:author="Author">
        <w:r w:rsidR="005F2E46" w:rsidRPr="00025BEB">
          <w:rPr>
            <w:rFonts w:asciiTheme="majorBidi" w:hAnsiTheme="majorBidi" w:cstheme="majorBidi"/>
            <w:sz w:val="24"/>
            <w:szCs w:val="24"/>
            <w:rPrChange w:id="3140" w:author="Author">
              <w:rPr>
                <w:rFonts w:asciiTheme="majorBidi" w:hAnsiTheme="majorBidi" w:cstheme="majorBidi"/>
              </w:rPr>
            </w:rPrChange>
          </w:rPr>
          <w:t xml:space="preserve"> and</w:t>
        </w:r>
      </w:ins>
      <w:del w:id="3141" w:author="Author">
        <w:r w:rsidRPr="00025BEB" w:rsidDel="005F2E46">
          <w:rPr>
            <w:rFonts w:asciiTheme="majorBidi" w:hAnsiTheme="majorBidi" w:cstheme="majorBidi"/>
            <w:sz w:val="24"/>
            <w:szCs w:val="24"/>
            <w:rPrChange w:id="3142" w:author="Author">
              <w:rPr>
                <w:rFonts w:asciiTheme="majorBidi" w:hAnsiTheme="majorBidi" w:cstheme="majorBidi"/>
              </w:rPr>
            </w:rPrChange>
          </w:rPr>
          <w:delText>,</w:delText>
        </w:r>
      </w:del>
      <w:r w:rsidRPr="00025BEB">
        <w:rPr>
          <w:rFonts w:asciiTheme="majorBidi" w:hAnsiTheme="majorBidi" w:cstheme="majorBidi"/>
          <w:sz w:val="24"/>
          <w:szCs w:val="24"/>
          <w:rPrChange w:id="3143" w:author="Author">
            <w:rPr>
              <w:rFonts w:asciiTheme="majorBidi" w:hAnsiTheme="majorBidi" w:cstheme="majorBidi"/>
            </w:rPr>
          </w:rPrChange>
        </w:rPr>
        <w:t xml:space="preserve"> representatives of prominent organization</w:t>
      </w:r>
      <w:ins w:id="3144" w:author="Author">
        <w:r w:rsidR="005F2E46" w:rsidRPr="00025BEB">
          <w:rPr>
            <w:rFonts w:asciiTheme="majorBidi" w:hAnsiTheme="majorBidi" w:cstheme="majorBidi"/>
            <w:sz w:val="24"/>
            <w:szCs w:val="24"/>
            <w:rPrChange w:id="3145" w:author="Author">
              <w:rPr>
                <w:rFonts w:asciiTheme="majorBidi" w:hAnsiTheme="majorBidi" w:cstheme="majorBidi"/>
              </w:rPr>
            </w:rPrChange>
          </w:rPr>
          <w:t>s</w:t>
        </w:r>
      </w:ins>
      <w:del w:id="3146" w:author="Author">
        <w:r w:rsidRPr="00025BEB" w:rsidDel="005F2E46">
          <w:rPr>
            <w:rFonts w:asciiTheme="majorBidi" w:hAnsiTheme="majorBidi" w:cstheme="majorBidi"/>
            <w:sz w:val="24"/>
            <w:szCs w:val="24"/>
            <w:rPrChange w:id="3147" w:author="Author">
              <w:rPr>
                <w:rFonts w:asciiTheme="majorBidi" w:hAnsiTheme="majorBidi" w:cstheme="majorBidi"/>
              </w:rPr>
            </w:rPrChange>
          </w:rPr>
          <w:delText xml:space="preserve"> and policy documents</w:delText>
        </w:r>
      </w:del>
      <w:r w:rsidRPr="00025BEB">
        <w:rPr>
          <w:rFonts w:asciiTheme="majorBidi" w:hAnsiTheme="majorBidi" w:cstheme="majorBidi"/>
          <w:sz w:val="24"/>
          <w:szCs w:val="24"/>
          <w:rPrChange w:id="3148" w:author="Author">
            <w:rPr>
              <w:rFonts w:asciiTheme="majorBidi" w:hAnsiTheme="majorBidi" w:cstheme="majorBidi"/>
            </w:rPr>
          </w:rPrChange>
        </w:rPr>
        <w:t xml:space="preserve"> reflect local power relations, </w:t>
      </w:r>
      <w:del w:id="3149" w:author="Author">
        <w:r w:rsidRPr="00025BEB" w:rsidDel="005F2E46">
          <w:rPr>
            <w:rFonts w:asciiTheme="majorBidi" w:hAnsiTheme="majorBidi" w:cstheme="majorBidi"/>
            <w:sz w:val="24"/>
            <w:szCs w:val="24"/>
            <w:rPrChange w:id="3150" w:author="Author">
              <w:rPr>
                <w:rFonts w:asciiTheme="majorBidi" w:hAnsiTheme="majorBidi" w:cstheme="majorBidi"/>
              </w:rPr>
            </w:rPrChange>
          </w:rPr>
          <w:delText xml:space="preserve">and therefore policy may be </w:delText>
        </w:r>
      </w:del>
      <w:ins w:id="3151" w:author="Author">
        <w:r w:rsidR="005F2E46" w:rsidRPr="00025BEB">
          <w:rPr>
            <w:rFonts w:asciiTheme="majorBidi" w:hAnsiTheme="majorBidi" w:cstheme="majorBidi"/>
            <w:sz w:val="24"/>
            <w:szCs w:val="24"/>
            <w:rPrChange w:id="3152" w:author="Author">
              <w:rPr>
                <w:rFonts w:asciiTheme="majorBidi" w:hAnsiTheme="majorBidi" w:cstheme="majorBidi"/>
              </w:rPr>
            </w:rPrChange>
          </w:rPr>
          <w:t xml:space="preserve">illustrating how policy can </w:t>
        </w:r>
        <w:r w:rsidR="00500798" w:rsidRPr="00025BEB">
          <w:rPr>
            <w:rFonts w:asciiTheme="majorBidi" w:hAnsiTheme="majorBidi" w:cstheme="majorBidi"/>
            <w:sz w:val="24"/>
            <w:szCs w:val="24"/>
            <w:rPrChange w:id="3153" w:author="Author">
              <w:rPr>
                <w:rFonts w:asciiTheme="majorBidi" w:hAnsiTheme="majorBidi" w:cstheme="majorBidi"/>
              </w:rPr>
            </w:rPrChange>
          </w:rPr>
          <w:t xml:space="preserve">serve as </w:t>
        </w:r>
      </w:ins>
      <w:r w:rsidRPr="00025BEB">
        <w:rPr>
          <w:rFonts w:asciiTheme="majorBidi" w:hAnsiTheme="majorBidi" w:cstheme="majorBidi"/>
          <w:sz w:val="24"/>
          <w:szCs w:val="24"/>
          <w:rPrChange w:id="3154" w:author="Author">
            <w:rPr>
              <w:rFonts w:asciiTheme="majorBidi" w:hAnsiTheme="majorBidi" w:cstheme="majorBidi"/>
            </w:rPr>
          </w:rPrChange>
        </w:rPr>
        <w:t xml:space="preserve">an arena </w:t>
      </w:r>
      <w:del w:id="3155" w:author="Author">
        <w:r w:rsidRPr="00025BEB" w:rsidDel="00943DEF">
          <w:rPr>
            <w:rFonts w:asciiTheme="majorBidi" w:hAnsiTheme="majorBidi" w:cstheme="majorBidi"/>
            <w:sz w:val="24"/>
            <w:szCs w:val="24"/>
            <w:rPrChange w:id="3156" w:author="Author">
              <w:rPr>
                <w:rFonts w:asciiTheme="majorBidi" w:hAnsiTheme="majorBidi" w:cstheme="majorBidi"/>
              </w:rPr>
            </w:rPrChange>
          </w:rPr>
          <w:delText xml:space="preserve">of </w:delText>
        </w:r>
      </w:del>
      <w:ins w:id="3157" w:author="Author">
        <w:r w:rsidR="00943DEF" w:rsidRPr="00025BEB">
          <w:rPr>
            <w:rFonts w:asciiTheme="majorBidi" w:hAnsiTheme="majorBidi" w:cstheme="majorBidi"/>
            <w:sz w:val="24"/>
            <w:szCs w:val="24"/>
            <w:rPrChange w:id="3158" w:author="Author">
              <w:rPr>
                <w:rFonts w:asciiTheme="majorBidi" w:hAnsiTheme="majorBidi" w:cstheme="majorBidi"/>
              </w:rPr>
            </w:rPrChange>
          </w:rPr>
          <w:t xml:space="preserve">for </w:t>
        </w:r>
      </w:ins>
      <w:del w:id="3159" w:author="Author">
        <w:r w:rsidRPr="00025BEB" w:rsidDel="004C101F">
          <w:rPr>
            <w:rFonts w:asciiTheme="majorBidi" w:hAnsiTheme="majorBidi" w:cstheme="majorBidi"/>
            <w:sz w:val="24"/>
            <w:szCs w:val="24"/>
            <w:rPrChange w:id="3160" w:author="Author">
              <w:rPr>
                <w:rFonts w:asciiTheme="majorBidi" w:hAnsiTheme="majorBidi" w:cstheme="majorBidi"/>
              </w:rPr>
            </w:rPrChange>
          </w:rPr>
          <w:delText xml:space="preserve">struggle </w:delText>
        </w:r>
        <w:r w:rsidRPr="00025BEB" w:rsidDel="005C3513">
          <w:rPr>
            <w:rFonts w:asciiTheme="majorBidi" w:hAnsiTheme="majorBidi" w:cstheme="majorBidi"/>
            <w:sz w:val="24"/>
            <w:szCs w:val="24"/>
            <w:rPrChange w:id="3161" w:author="Author">
              <w:rPr>
                <w:rFonts w:asciiTheme="majorBidi" w:hAnsiTheme="majorBidi" w:cstheme="majorBidi"/>
              </w:rPr>
            </w:rPrChange>
          </w:rPr>
          <w:delText xml:space="preserve">over </w:delText>
        </w:r>
      </w:del>
      <w:ins w:id="3162" w:author="Author">
        <w:r w:rsidR="004C101F" w:rsidRPr="00025BEB">
          <w:rPr>
            <w:rFonts w:asciiTheme="majorBidi" w:hAnsiTheme="majorBidi" w:cstheme="majorBidi"/>
            <w:sz w:val="24"/>
            <w:szCs w:val="24"/>
            <w:rPrChange w:id="3163" w:author="Author">
              <w:rPr>
                <w:rFonts w:asciiTheme="majorBidi" w:hAnsiTheme="majorBidi" w:cstheme="majorBidi"/>
              </w:rPr>
            </w:rPrChange>
          </w:rPr>
          <w:t xml:space="preserve">competing </w:t>
        </w:r>
      </w:ins>
      <w:r w:rsidRPr="00025BEB">
        <w:rPr>
          <w:rFonts w:asciiTheme="majorBidi" w:hAnsiTheme="majorBidi" w:cstheme="majorBidi"/>
          <w:sz w:val="24"/>
          <w:szCs w:val="24"/>
          <w:rPrChange w:id="3164" w:author="Author">
            <w:rPr>
              <w:rFonts w:asciiTheme="majorBidi" w:hAnsiTheme="majorBidi" w:cstheme="majorBidi"/>
            </w:rPr>
          </w:rPrChange>
        </w:rPr>
        <w:t>meanings and ideological objectives.</w:t>
      </w:r>
      <w:r w:rsidRPr="00025BEB">
        <w:rPr>
          <w:rStyle w:val="EndnoteReference"/>
          <w:rFonts w:asciiTheme="majorBidi" w:hAnsiTheme="majorBidi" w:cstheme="majorBidi"/>
          <w:sz w:val="24"/>
          <w:szCs w:val="24"/>
          <w:rPrChange w:id="3165" w:author="Author">
            <w:rPr>
              <w:rStyle w:val="EndnoteReference"/>
              <w:rFonts w:asciiTheme="majorBidi" w:hAnsiTheme="majorBidi" w:cstheme="majorBidi"/>
            </w:rPr>
          </w:rPrChange>
        </w:rPr>
        <w:endnoteReference w:id="21"/>
      </w:r>
      <w:r w:rsidRPr="00025BEB">
        <w:rPr>
          <w:rFonts w:asciiTheme="majorBidi" w:hAnsiTheme="majorBidi" w:cstheme="majorBidi"/>
          <w:sz w:val="24"/>
          <w:szCs w:val="24"/>
          <w:rPrChange w:id="3172" w:author="Author">
            <w:rPr>
              <w:rFonts w:asciiTheme="majorBidi" w:hAnsiTheme="majorBidi" w:cstheme="majorBidi"/>
            </w:rPr>
          </w:rPrChange>
        </w:rPr>
        <w:t xml:space="preserve"> Therefore, the </w:t>
      </w:r>
      <w:del w:id="3173" w:author="Author">
        <w:r w:rsidRPr="00025BEB" w:rsidDel="005F2E46">
          <w:rPr>
            <w:rFonts w:asciiTheme="majorBidi" w:hAnsiTheme="majorBidi" w:cstheme="majorBidi"/>
            <w:sz w:val="24"/>
            <w:szCs w:val="24"/>
            <w:rPrChange w:id="3174" w:author="Author">
              <w:rPr>
                <w:rFonts w:asciiTheme="majorBidi" w:hAnsiTheme="majorBidi" w:cstheme="majorBidi"/>
              </w:rPr>
            </w:rPrChange>
          </w:rPr>
          <w:delText>questions focused</w:delText>
        </w:r>
      </w:del>
      <w:ins w:id="3175" w:author="Author">
        <w:r w:rsidR="005F2E46" w:rsidRPr="00025BEB">
          <w:rPr>
            <w:rFonts w:asciiTheme="majorBidi" w:hAnsiTheme="majorBidi" w:cstheme="majorBidi"/>
            <w:sz w:val="24"/>
            <w:szCs w:val="24"/>
            <w:rPrChange w:id="3176" w:author="Author">
              <w:rPr>
                <w:rFonts w:asciiTheme="majorBidi" w:hAnsiTheme="majorBidi" w:cstheme="majorBidi"/>
              </w:rPr>
            </w:rPrChange>
          </w:rPr>
          <w:t xml:space="preserve">analysis </w:t>
        </w:r>
        <w:r w:rsidR="00026194" w:rsidRPr="00025BEB">
          <w:rPr>
            <w:rFonts w:asciiTheme="majorBidi" w:hAnsiTheme="majorBidi" w:cstheme="majorBidi"/>
            <w:sz w:val="24"/>
            <w:szCs w:val="24"/>
            <w:rPrChange w:id="3177" w:author="Author">
              <w:rPr>
                <w:rFonts w:asciiTheme="majorBidi" w:hAnsiTheme="majorBidi" w:cstheme="majorBidi"/>
              </w:rPr>
            </w:rPrChange>
          </w:rPr>
          <w:t>will focus</w:t>
        </w:r>
        <w:r w:rsidR="005F2E46" w:rsidRPr="00025BEB">
          <w:rPr>
            <w:rFonts w:asciiTheme="majorBidi" w:hAnsiTheme="majorBidi" w:cstheme="majorBidi"/>
            <w:sz w:val="24"/>
            <w:szCs w:val="24"/>
            <w:rPrChange w:id="3178" w:author="Author">
              <w:rPr>
                <w:rFonts w:asciiTheme="majorBidi" w:hAnsiTheme="majorBidi" w:cstheme="majorBidi"/>
              </w:rPr>
            </w:rPrChange>
          </w:rPr>
          <w:t xml:space="preserve"> on</w:t>
        </w:r>
      </w:ins>
      <w:r w:rsidRPr="00025BEB">
        <w:rPr>
          <w:rFonts w:asciiTheme="majorBidi" w:hAnsiTheme="majorBidi" w:cstheme="majorBidi"/>
          <w:sz w:val="24"/>
          <w:szCs w:val="24"/>
          <w:rPrChange w:id="3179" w:author="Author">
            <w:rPr>
              <w:rFonts w:asciiTheme="majorBidi" w:hAnsiTheme="majorBidi" w:cstheme="majorBidi"/>
            </w:rPr>
          </w:rPrChange>
        </w:rPr>
        <w:t xml:space="preserve"> </w:t>
      </w:r>
      <w:del w:id="3180" w:author="Author">
        <w:r w:rsidRPr="00025BEB" w:rsidDel="005F2E46">
          <w:rPr>
            <w:rFonts w:asciiTheme="majorBidi" w:hAnsiTheme="majorBidi" w:cstheme="majorBidi"/>
            <w:sz w:val="24"/>
            <w:szCs w:val="24"/>
            <w:rPrChange w:id="3181" w:author="Author">
              <w:rPr>
                <w:rFonts w:asciiTheme="majorBidi" w:hAnsiTheme="majorBidi" w:cstheme="majorBidi"/>
              </w:rPr>
            </w:rPrChange>
          </w:rPr>
          <w:delText xml:space="preserve">on </w:delText>
        </w:r>
      </w:del>
      <w:r w:rsidRPr="00025BEB">
        <w:rPr>
          <w:rFonts w:asciiTheme="majorBidi" w:hAnsiTheme="majorBidi" w:cstheme="majorBidi"/>
          <w:sz w:val="24"/>
          <w:szCs w:val="24"/>
          <w:rPrChange w:id="3182" w:author="Author">
            <w:rPr>
              <w:rFonts w:asciiTheme="majorBidi" w:hAnsiTheme="majorBidi" w:cstheme="majorBidi"/>
            </w:rPr>
          </w:rPrChange>
        </w:rPr>
        <w:t>immigration and religious conversion procedures, the reciprocal relationship and competitive dynamic between the different organizations</w:t>
      </w:r>
      <w:ins w:id="3183" w:author="Author">
        <w:r w:rsidR="0029419E" w:rsidRPr="00025BEB">
          <w:rPr>
            <w:rFonts w:asciiTheme="majorBidi" w:hAnsiTheme="majorBidi" w:cstheme="majorBidi"/>
            <w:sz w:val="24"/>
            <w:szCs w:val="24"/>
            <w:rPrChange w:id="3184" w:author="Author">
              <w:rPr>
                <w:rFonts w:asciiTheme="majorBidi" w:hAnsiTheme="majorBidi" w:cstheme="majorBidi"/>
              </w:rPr>
            </w:rPrChange>
          </w:rPr>
          <w:t xml:space="preserve"> involved</w:t>
        </w:r>
      </w:ins>
      <w:r w:rsidRPr="00025BEB">
        <w:rPr>
          <w:rFonts w:asciiTheme="majorBidi" w:hAnsiTheme="majorBidi" w:cstheme="majorBidi"/>
          <w:sz w:val="24"/>
          <w:szCs w:val="24"/>
          <w:rPrChange w:id="3185" w:author="Author">
            <w:rPr>
              <w:rFonts w:asciiTheme="majorBidi" w:hAnsiTheme="majorBidi" w:cstheme="majorBidi"/>
            </w:rPr>
          </w:rPrChange>
        </w:rPr>
        <w:t xml:space="preserve">, </w:t>
      </w:r>
      <w:ins w:id="3186" w:author="Author">
        <w:r w:rsidR="008152B5" w:rsidRPr="00025BEB">
          <w:rPr>
            <w:rFonts w:asciiTheme="majorBidi" w:hAnsiTheme="majorBidi" w:cstheme="majorBidi"/>
            <w:sz w:val="24"/>
            <w:szCs w:val="24"/>
            <w:rPrChange w:id="3187" w:author="Author">
              <w:rPr>
                <w:rFonts w:asciiTheme="majorBidi" w:hAnsiTheme="majorBidi" w:cstheme="majorBidi"/>
              </w:rPr>
            </w:rPrChange>
          </w:rPr>
          <w:t>as well as</w:t>
        </w:r>
        <w:r w:rsidR="005F2E46" w:rsidRPr="00025BEB">
          <w:rPr>
            <w:rFonts w:asciiTheme="majorBidi" w:hAnsiTheme="majorBidi" w:cstheme="majorBidi"/>
            <w:sz w:val="24"/>
            <w:szCs w:val="24"/>
            <w:rPrChange w:id="3188" w:author="Author">
              <w:rPr>
                <w:rFonts w:asciiTheme="majorBidi" w:hAnsiTheme="majorBidi" w:cstheme="majorBidi"/>
              </w:rPr>
            </w:rPrChange>
          </w:rPr>
          <w:t xml:space="preserve"> </w:t>
        </w:r>
      </w:ins>
      <w:del w:id="3189" w:author="Author">
        <w:r w:rsidRPr="00025BEB" w:rsidDel="005F2E46">
          <w:rPr>
            <w:rFonts w:asciiTheme="majorBidi" w:hAnsiTheme="majorBidi" w:cstheme="majorBidi"/>
            <w:sz w:val="24"/>
            <w:szCs w:val="24"/>
            <w:rPrChange w:id="3190" w:author="Author">
              <w:rPr>
                <w:rFonts w:asciiTheme="majorBidi" w:hAnsiTheme="majorBidi" w:cstheme="majorBidi"/>
              </w:rPr>
            </w:rPrChange>
          </w:rPr>
          <w:delText xml:space="preserve">as well as </w:delText>
        </w:r>
      </w:del>
      <w:r w:rsidRPr="00025BEB">
        <w:rPr>
          <w:rFonts w:asciiTheme="majorBidi" w:hAnsiTheme="majorBidi" w:cstheme="majorBidi"/>
          <w:sz w:val="24"/>
          <w:szCs w:val="24"/>
          <w:rPrChange w:id="3191" w:author="Author">
            <w:rPr>
              <w:rFonts w:asciiTheme="majorBidi" w:hAnsiTheme="majorBidi" w:cstheme="majorBidi"/>
            </w:rPr>
          </w:rPrChange>
        </w:rPr>
        <w:t xml:space="preserve">their criticism toward each other and </w:t>
      </w:r>
      <w:ins w:id="3192" w:author="Author">
        <w:r w:rsidR="00E75C3B" w:rsidRPr="00025BEB">
          <w:rPr>
            <w:rFonts w:asciiTheme="majorBidi" w:hAnsiTheme="majorBidi" w:cstheme="majorBidi"/>
            <w:sz w:val="24"/>
            <w:szCs w:val="24"/>
            <w:rPrChange w:id="3193" w:author="Author">
              <w:rPr>
                <w:rFonts w:asciiTheme="majorBidi" w:hAnsiTheme="majorBidi" w:cstheme="majorBidi"/>
              </w:rPr>
            </w:rPrChange>
          </w:rPr>
          <w:t xml:space="preserve">toward </w:t>
        </w:r>
      </w:ins>
      <w:r w:rsidRPr="00025BEB">
        <w:rPr>
          <w:rFonts w:asciiTheme="majorBidi" w:hAnsiTheme="majorBidi" w:cstheme="majorBidi"/>
          <w:sz w:val="24"/>
          <w:szCs w:val="24"/>
          <w:rPrChange w:id="3194" w:author="Author">
            <w:rPr>
              <w:rFonts w:asciiTheme="majorBidi" w:hAnsiTheme="majorBidi" w:cstheme="majorBidi"/>
            </w:rPr>
          </w:rPrChange>
        </w:rPr>
        <w:t>the Israeli policy.</w:t>
      </w:r>
    </w:p>
    <w:p w14:paraId="492402AC" w14:textId="3DE2E0E8" w:rsidR="002118AD" w:rsidRPr="00025BEB" w:rsidRDefault="002118AD" w:rsidP="00025BEB">
      <w:pPr>
        <w:bidi w:val="0"/>
        <w:spacing w:line="480" w:lineRule="auto"/>
        <w:jc w:val="both"/>
        <w:rPr>
          <w:rFonts w:asciiTheme="majorBidi" w:hAnsiTheme="majorBidi" w:cstheme="majorBidi"/>
          <w:sz w:val="24"/>
          <w:szCs w:val="24"/>
          <w:rPrChange w:id="3195" w:author="Author">
            <w:rPr>
              <w:rFonts w:asciiTheme="majorBidi" w:hAnsiTheme="majorBidi" w:cstheme="majorBidi"/>
            </w:rPr>
          </w:rPrChange>
        </w:rPr>
        <w:pPrChange w:id="3196" w:author="Author">
          <w:pPr>
            <w:bidi w:val="0"/>
            <w:spacing w:line="360" w:lineRule="auto"/>
            <w:jc w:val="both"/>
          </w:pPr>
        </w:pPrChange>
      </w:pPr>
      <w:r w:rsidRPr="00025BEB">
        <w:rPr>
          <w:rFonts w:asciiTheme="majorBidi" w:hAnsiTheme="majorBidi" w:cstheme="majorBidi"/>
          <w:sz w:val="24"/>
          <w:szCs w:val="24"/>
          <w:rPrChange w:id="3197" w:author="Author">
            <w:rPr>
              <w:rFonts w:asciiTheme="majorBidi" w:hAnsiTheme="majorBidi" w:cstheme="majorBidi"/>
            </w:rPr>
          </w:rPrChange>
        </w:rPr>
        <w:t>Th</w:t>
      </w:r>
      <w:r w:rsidR="00692FE3" w:rsidRPr="00025BEB">
        <w:rPr>
          <w:rFonts w:asciiTheme="majorBidi" w:hAnsiTheme="majorBidi" w:cstheme="majorBidi"/>
          <w:sz w:val="24"/>
          <w:szCs w:val="24"/>
          <w:rPrChange w:id="3198" w:author="Author">
            <w:rPr>
              <w:rFonts w:asciiTheme="majorBidi" w:hAnsiTheme="majorBidi" w:cstheme="majorBidi"/>
            </w:rPr>
          </w:rPrChange>
        </w:rPr>
        <w:t>e</w:t>
      </w:r>
      <w:r w:rsidRPr="00025BEB">
        <w:rPr>
          <w:rFonts w:asciiTheme="majorBidi" w:hAnsiTheme="majorBidi" w:cstheme="majorBidi"/>
          <w:sz w:val="24"/>
          <w:szCs w:val="24"/>
          <w:rPrChange w:id="3199" w:author="Author">
            <w:rPr>
              <w:rFonts w:asciiTheme="majorBidi" w:hAnsiTheme="majorBidi" w:cstheme="majorBidi"/>
            </w:rPr>
          </w:rPrChange>
        </w:rPr>
        <w:t xml:space="preserve"> </w:t>
      </w:r>
      <w:del w:id="3200" w:author="Author">
        <w:r w:rsidRPr="00025BEB" w:rsidDel="00101B00">
          <w:rPr>
            <w:rFonts w:asciiTheme="majorBidi" w:hAnsiTheme="majorBidi" w:cstheme="majorBidi"/>
            <w:sz w:val="24"/>
            <w:szCs w:val="24"/>
            <w:rPrChange w:id="3201" w:author="Author">
              <w:rPr>
                <w:rFonts w:asciiTheme="majorBidi" w:hAnsiTheme="majorBidi" w:cstheme="majorBidi"/>
              </w:rPr>
            </w:rPrChange>
          </w:rPr>
          <w:delText xml:space="preserve">critical policy </w:delText>
        </w:r>
      </w:del>
      <w:r w:rsidRPr="00025BEB">
        <w:rPr>
          <w:rFonts w:asciiTheme="majorBidi" w:hAnsiTheme="majorBidi" w:cstheme="majorBidi"/>
          <w:sz w:val="24"/>
          <w:szCs w:val="24"/>
          <w:rPrChange w:id="3202" w:author="Author">
            <w:rPr>
              <w:rFonts w:asciiTheme="majorBidi" w:hAnsiTheme="majorBidi" w:cstheme="majorBidi"/>
            </w:rPr>
          </w:rPrChange>
        </w:rPr>
        <w:t xml:space="preserve">analysis will focus on different policy levels </w:t>
      </w:r>
      <w:del w:id="3203" w:author="Author">
        <w:r w:rsidRPr="00025BEB" w:rsidDel="00720D3B">
          <w:rPr>
            <w:rFonts w:asciiTheme="majorBidi" w:hAnsiTheme="majorBidi" w:cstheme="majorBidi"/>
            <w:sz w:val="24"/>
            <w:szCs w:val="24"/>
            <w:rPrChange w:id="3204" w:author="Author">
              <w:rPr>
                <w:rFonts w:asciiTheme="majorBidi" w:hAnsiTheme="majorBidi" w:cstheme="majorBidi"/>
              </w:rPr>
            </w:rPrChange>
          </w:rPr>
          <w:delText>for the purpose of exposing</w:delText>
        </w:r>
      </w:del>
      <w:ins w:id="3205" w:author="Author">
        <w:r w:rsidR="00720D3B" w:rsidRPr="00025BEB">
          <w:rPr>
            <w:rFonts w:asciiTheme="majorBidi" w:hAnsiTheme="majorBidi" w:cstheme="majorBidi"/>
            <w:sz w:val="24"/>
            <w:szCs w:val="24"/>
            <w:rPrChange w:id="3206" w:author="Author">
              <w:rPr>
                <w:rFonts w:asciiTheme="majorBidi" w:hAnsiTheme="majorBidi" w:cstheme="majorBidi"/>
              </w:rPr>
            </w:rPrChange>
          </w:rPr>
          <w:t>in order to illustrate</w:t>
        </w:r>
      </w:ins>
      <w:r w:rsidRPr="00025BEB">
        <w:rPr>
          <w:rFonts w:asciiTheme="majorBidi" w:hAnsiTheme="majorBidi" w:cstheme="majorBidi"/>
          <w:sz w:val="24"/>
          <w:szCs w:val="24"/>
          <w:rPrChange w:id="3207" w:author="Author">
            <w:rPr>
              <w:rFonts w:asciiTheme="majorBidi" w:hAnsiTheme="majorBidi" w:cstheme="majorBidi"/>
            </w:rPr>
          </w:rPrChange>
        </w:rPr>
        <w:t xml:space="preserve"> how policy is a circular and ongoing process of formulation, implementation, and reformulation. The </w:t>
      </w:r>
      <w:del w:id="3208" w:author="Author">
        <w:r w:rsidRPr="00025BEB" w:rsidDel="00B744C9">
          <w:rPr>
            <w:rFonts w:asciiTheme="majorBidi" w:hAnsiTheme="majorBidi" w:cstheme="majorBidi"/>
            <w:sz w:val="24"/>
            <w:szCs w:val="24"/>
            <w:rPrChange w:id="3209" w:author="Author">
              <w:rPr>
                <w:rFonts w:asciiTheme="majorBidi" w:hAnsiTheme="majorBidi" w:cstheme="majorBidi"/>
              </w:rPr>
            </w:rPrChange>
          </w:rPr>
          <w:delText xml:space="preserve">current </w:delText>
        </w:r>
      </w:del>
      <w:r w:rsidRPr="00025BEB">
        <w:rPr>
          <w:rFonts w:asciiTheme="majorBidi" w:hAnsiTheme="majorBidi" w:cstheme="majorBidi"/>
          <w:sz w:val="24"/>
          <w:szCs w:val="24"/>
          <w:rPrChange w:id="3210" w:author="Author">
            <w:rPr>
              <w:rFonts w:asciiTheme="majorBidi" w:hAnsiTheme="majorBidi" w:cstheme="majorBidi"/>
            </w:rPr>
          </w:rPrChange>
        </w:rPr>
        <w:t>policy</w:t>
      </w:r>
      <w:ins w:id="3211" w:author="Author">
        <w:r w:rsidR="00B744C9" w:rsidRPr="00025BEB">
          <w:rPr>
            <w:rFonts w:asciiTheme="majorBidi" w:hAnsiTheme="majorBidi" w:cstheme="majorBidi"/>
            <w:sz w:val="24"/>
            <w:szCs w:val="24"/>
            <w:rPrChange w:id="3212" w:author="Author">
              <w:rPr>
                <w:rFonts w:asciiTheme="majorBidi" w:hAnsiTheme="majorBidi" w:cstheme="majorBidi"/>
              </w:rPr>
            </w:rPrChange>
          </w:rPr>
          <w:t xml:space="preserve"> in question</w:t>
        </w:r>
      </w:ins>
      <w:r w:rsidRPr="00025BEB">
        <w:rPr>
          <w:rFonts w:asciiTheme="majorBidi" w:hAnsiTheme="majorBidi" w:cstheme="majorBidi"/>
          <w:sz w:val="24"/>
          <w:szCs w:val="24"/>
          <w:rPrChange w:id="3213" w:author="Author">
            <w:rPr>
              <w:rFonts w:asciiTheme="majorBidi" w:hAnsiTheme="majorBidi" w:cstheme="majorBidi"/>
            </w:rPr>
          </w:rPrChange>
        </w:rPr>
        <w:t xml:space="preserve"> is not restricted to its formulation, meaning</w:t>
      </w:r>
      <w:del w:id="3214" w:author="Author">
        <w:r w:rsidRPr="00025BEB" w:rsidDel="00856AF3">
          <w:rPr>
            <w:rFonts w:asciiTheme="majorBidi" w:hAnsiTheme="majorBidi" w:cstheme="majorBidi"/>
            <w:sz w:val="24"/>
            <w:szCs w:val="24"/>
            <w:rPrChange w:id="3215" w:author="Author">
              <w:rPr>
                <w:rFonts w:asciiTheme="majorBidi" w:hAnsiTheme="majorBidi" w:cstheme="majorBidi"/>
              </w:rPr>
            </w:rPrChange>
          </w:rPr>
          <w:delText>,</w:delText>
        </w:r>
      </w:del>
      <w:r w:rsidRPr="00025BEB">
        <w:rPr>
          <w:rFonts w:asciiTheme="majorBidi" w:hAnsiTheme="majorBidi" w:cstheme="majorBidi"/>
          <w:sz w:val="24"/>
          <w:szCs w:val="24"/>
          <w:rPrChange w:id="3216" w:author="Author">
            <w:rPr>
              <w:rFonts w:asciiTheme="majorBidi" w:hAnsiTheme="majorBidi" w:cstheme="majorBidi"/>
            </w:rPr>
          </w:rPrChange>
        </w:rPr>
        <w:t xml:space="preserve"> the Law of Return,</w:t>
      </w:r>
      <w:ins w:id="3217" w:author="Author">
        <w:r w:rsidR="00720D3B" w:rsidRPr="00025BEB">
          <w:rPr>
            <w:rFonts w:asciiTheme="majorBidi" w:hAnsiTheme="majorBidi" w:cstheme="majorBidi"/>
            <w:sz w:val="24"/>
            <w:szCs w:val="24"/>
            <w:rPrChange w:id="3218" w:author="Author">
              <w:rPr>
                <w:rFonts w:asciiTheme="majorBidi" w:hAnsiTheme="majorBidi" w:cstheme="majorBidi"/>
              </w:rPr>
            </w:rPrChange>
          </w:rPr>
          <w:t xml:space="preserve"> as specified in</w:t>
        </w:r>
      </w:ins>
      <w:r w:rsidRPr="00025BEB">
        <w:rPr>
          <w:rFonts w:asciiTheme="majorBidi" w:hAnsiTheme="majorBidi" w:cstheme="majorBidi"/>
          <w:sz w:val="24"/>
          <w:szCs w:val="24"/>
          <w:rPrChange w:id="3219" w:author="Author">
            <w:rPr>
              <w:rFonts w:asciiTheme="majorBidi" w:hAnsiTheme="majorBidi" w:cstheme="majorBidi"/>
            </w:rPr>
          </w:rPrChange>
        </w:rPr>
        <w:t xml:space="preserve"> its criteria for eligibility and</w:t>
      </w:r>
      <w:ins w:id="3220" w:author="Author">
        <w:r w:rsidR="00101B00" w:rsidRPr="00025BEB">
          <w:rPr>
            <w:rFonts w:asciiTheme="majorBidi" w:hAnsiTheme="majorBidi" w:cstheme="majorBidi"/>
            <w:sz w:val="24"/>
            <w:szCs w:val="24"/>
            <w:rPrChange w:id="3221" w:author="Author">
              <w:rPr>
                <w:rFonts w:asciiTheme="majorBidi" w:hAnsiTheme="majorBidi" w:cstheme="majorBidi"/>
              </w:rPr>
            </w:rPrChange>
          </w:rPr>
          <w:t xml:space="preserve"> respective</w:t>
        </w:r>
      </w:ins>
      <w:r w:rsidRPr="00025BEB">
        <w:rPr>
          <w:rFonts w:asciiTheme="majorBidi" w:hAnsiTheme="majorBidi" w:cstheme="majorBidi"/>
          <w:sz w:val="24"/>
          <w:szCs w:val="24"/>
          <w:rPrChange w:id="3222" w:author="Author">
            <w:rPr>
              <w:rFonts w:asciiTheme="majorBidi" w:hAnsiTheme="majorBidi" w:cstheme="majorBidi"/>
            </w:rPr>
          </w:rPrChange>
        </w:rPr>
        <w:t xml:space="preserve"> </w:t>
      </w:r>
      <w:del w:id="3223" w:author="Author">
        <w:r w:rsidRPr="00025BEB" w:rsidDel="00570C26">
          <w:rPr>
            <w:rFonts w:asciiTheme="majorBidi" w:hAnsiTheme="majorBidi" w:cstheme="majorBidi"/>
            <w:sz w:val="24"/>
            <w:szCs w:val="24"/>
            <w:rPrChange w:id="3224" w:author="Author">
              <w:rPr>
                <w:rFonts w:asciiTheme="majorBidi" w:hAnsiTheme="majorBidi" w:cstheme="majorBidi"/>
              </w:rPr>
            </w:rPrChange>
          </w:rPr>
          <w:delText xml:space="preserve">its </w:delText>
        </w:r>
      </w:del>
      <w:r w:rsidRPr="00025BEB">
        <w:rPr>
          <w:rFonts w:asciiTheme="majorBidi" w:hAnsiTheme="majorBidi" w:cstheme="majorBidi"/>
          <w:sz w:val="24"/>
          <w:szCs w:val="24"/>
          <w:rPrChange w:id="3225" w:author="Author">
            <w:rPr>
              <w:rFonts w:asciiTheme="majorBidi" w:hAnsiTheme="majorBidi" w:cstheme="majorBidi"/>
            </w:rPr>
          </w:rPrChange>
        </w:rPr>
        <w:t>amendments. Th</w:t>
      </w:r>
      <w:ins w:id="3226" w:author="Author">
        <w:r w:rsidR="00B744C9" w:rsidRPr="00025BEB">
          <w:rPr>
            <w:rFonts w:asciiTheme="majorBidi" w:hAnsiTheme="majorBidi" w:cstheme="majorBidi"/>
            <w:sz w:val="24"/>
            <w:szCs w:val="24"/>
            <w:rPrChange w:id="3227" w:author="Author">
              <w:rPr>
                <w:rFonts w:asciiTheme="majorBidi" w:hAnsiTheme="majorBidi" w:cstheme="majorBidi"/>
              </w:rPr>
            </w:rPrChange>
          </w:rPr>
          <w:t>is</w:t>
        </w:r>
      </w:ins>
      <w:del w:id="3228" w:author="Author">
        <w:r w:rsidRPr="00025BEB" w:rsidDel="00B744C9">
          <w:rPr>
            <w:rFonts w:asciiTheme="majorBidi" w:hAnsiTheme="majorBidi" w:cstheme="majorBidi"/>
            <w:sz w:val="24"/>
            <w:szCs w:val="24"/>
            <w:rPrChange w:id="3229" w:author="Author">
              <w:rPr>
                <w:rFonts w:asciiTheme="majorBidi" w:hAnsiTheme="majorBidi" w:cstheme="majorBidi"/>
              </w:rPr>
            </w:rPrChange>
          </w:rPr>
          <w:delText>e</w:delText>
        </w:r>
      </w:del>
      <w:r w:rsidRPr="00025BEB">
        <w:rPr>
          <w:rFonts w:asciiTheme="majorBidi" w:hAnsiTheme="majorBidi" w:cstheme="majorBidi"/>
          <w:sz w:val="24"/>
          <w:szCs w:val="24"/>
          <w:rPrChange w:id="3230" w:author="Author">
            <w:rPr>
              <w:rFonts w:asciiTheme="majorBidi" w:hAnsiTheme="majorBidi" w:cstheme="majorBidi"/>
            </w:rPr>
          </w:rPrChange>
        </w:rPr>
        <w:t xml:space="preserve"> case study </w:t>
      </w:r>
      <w:r w:rsidRPr="00025BEB">
        <w:rPr>
          <w:rFonts w:asciiTheme="majorBidi" w:hAnsiTheme="majorBidi" w:cstheme="majorBidi"/>
          <w:sz w:val="24"/>
          <w:szCs w:val="24"/>
          <w:rPrChange w:id="3231" w:author="Author">
            <w:rPr>
              <w:rFonts w:asciiTheme="majorBidi" w:hAnsiTheme="majorBidi" w:cstheme="majorBidi"/>
            </w:rPr>
          </w:rPrChange>
        </w:rPr>
        <w:lastRenderedPageBreak/>
        <w:t>demonstrates how policy is a</w:t>
      </w:r>
      <w:ins w:id="3232" w:author="Author">
        <w:r w:rsidR="002269CB" w:rsidRPr="00025BEB">
          <w:rPr>
            <w:rFonts w:asciiTheme="majorBidi" w:hAnsiTheme="majorBidi" w:cstheme="majorBidi"/>
            <w:sz w:val="24"/>
            <w:szCs w:val="24"/>
            <w:rPrChange w:id="3233" w:author="Author">
              <w:rPr>
                <w:rFonts w:asciiTheme="majorBidi" w:hAnsiTheme="majorBidi" w:cstheme="majorBidi"/>
              </w:rPr>
            </w:rPrChange>
          </w:rPr>
          <w:t>n</w:t>
        </w:r>
      </w:ins>
      <w:r w:rsidRPr="00025BEB">
        <w:rPr>
          <w:rFonts w:asciiTheme="majorBidi" w:hAnsiTheme="majorBidi" w:cstheme="majorBidi"/>
          <w:sz w:val="24"/>
          <w:szCs w:val="24"/>
          <w:rPrChange w:id="3234" w:author="Author">
            <w:rPr>
              <w:rFonts w:asciiTheme="majorBidi" w:hAnsiTheme="majorBidi" w:cstheme="majorBidi"/>
            </w:rPr>
          </w:rPrChange>
        </w:rPr>
        <w:t xml:space="preserve"> </w:t>
      </w:r>
      <w:del w:id="3235" w:author="Author">
        <w:r w:rsidRPr="00025BEB" w:rsidDel="00720D3B">
          <w:rPr>
            <w:rFonts w:asciiTheme="majorBidi" w:hAnsiTheme="majorBidi" w:cstheme="majorBidi"/>
            <w:sz w:val="24"/>
            <w:szCs w:val="24"/>
            <w:rPrChange w:id="3236" w:author="Author">
              <w:rPr>
                <w:rFonts w:asciiTheme="majorBidi" w:hAnsiTheme="majorBidi" w:cstheme="majorBidi"/>
              </w:rPr>
            </w:rPrChange>
          </w:rPr>
          <w:delText xml:space="preserve">large </w:delText>
        </w:r>
      </w:del>
      <w:ins w:id="3237" w:author="Author">
        <w:r w:rsidR="00AF030E" w:rsidRPr="00025BEB">
          <w:rPr>
            <w:rFonts w:asciiTheme="majorBidi" w:hAnsiTheme="majorBidi" w:cstheme="majorBidi"/>
            <w:sz w:val="24"/>
            <w:szCs w:val="24"/>
            <w:rPrChange w:id="3238" w:author="Author">
              <w:rPr>
                <w:rFonts w:asciiTheme="majorBidi" w:hAnsiTheme="majorBidi" w:cstheme="majorBidi"/>
              </w:rPr>
            </w:rPrChange>
          </w:rPr>
          <w:t xml:space="preserve">amalgamate sphere, shaped by </w:t>
        </w:r>
      </w:ins>
      <w:del w:id="3239" w:author="Author">
        <w:r w:rsidRPr="00025BEB" w:rsidDel="00AF030E">
          <w:rPr>
            <w:rFonts w:asciiTheme="majorBidi" w:hAnsiTheme="majorBidi" w:cstheme="majorBidi"/>
            <w:sz w:val="24"/>
            <w:szCs w:val="24"/>
            <w:rPrChange w:id="3240" w:author="Author">
              <w:rPr>
                <w:rFonts w:asciiTheme="majorBidi" w:hAnsiTheme="majorBidi" w:cstheme="majorBidi"/>
              </w:rPr>
            </w:rPrChange>
          </w:rPr>
          <w:delText xml:space="preserve">arena comprised of </w:delText>
        </w:r>
      </w:del>
      <w:r w:rsidRPr="00025BEB">
        <w:rPr>
          <w:rFonts w:asciiTheme="majorBidi" w:hAnsiTheme="majorBidi" w:cstheme="majorBidi"/>
          <w:sz w:val="24"/>
          <w:szCs w:val="24"/>
          <w:rPrChange w:id="3241" w:author="Author">
            <w:rPr>
              <w:rFonts w:asciiTheme="majorBidi" w:hAnsiTheme="majorBidi" w:cstheme="majorBidi"/>
            </w:rPr>
          </w:rPrChange>
        </w:rPr>
        <w:t xml:space="preserve">varied ideological interpretations of the law and its implementation, </w:t>
      </w:r>
      <w:del w:id="3242" w:author="Author">
        <w:r w:rsidRPr="00025BEB" w:rsidDel="008311CC">
          <w:rPr>
            <w:rFonts w:asciiTheme="majorBidi" w:hAnsiTheme="majorBidi" w:cstheme="majorBidi"/>
            <w:sz w:val="24"/>
            <w:szCs w:val="24"/>
            <w:rPrChange w:id="3243" w:author="Author">
              <w:rPr>
                <w:rFonts w:asciiTheme="majorBidi" w:hAnsiTheme="majorBidi" w:cstheme="majorBidi"/>
              </w:rPr>
            </w:rPrChange>
          </w:rPr>
          <w:delText xml:space="preserve">the influence of </w:delText>
        </w:r>
      </w:del>
      <w:r w:rsidRPr="00025BEB">
        <w:rPr>
          <w:rFonts w:asciiTheme="majorBidi" w:hAnsiTheme="majorBidi" w:cstheme="majorBidi"/>
          <w:sz w:val="24"/>
          <w:szCs w:val="24"/>
          <w:rPrChange w:id="3244" w:author="Author">
            <w:rPr>
              <w:rFonts w:asciiTheme="majorBidi" w:hAnsiTheme="majorBidi" w:cstheme="majorBidi"/>
            </w:rPr>
          </w:rPrChange>
        </w:rPr>
        <w:t>public discourses</w:t>
      </w:r>
      <w:ins w:id="3245" w:author="Author">
        <w:r w:rsidR="00720D3B" w:rsidRPr="00025BEB">
          <w:rPr>
            <w:rFonts w:asciiTheme="majorBidi" w:hAnsiTheme="majorBidi" w:cstheme="majorBidi"/>
            <w:sz w:val="24"/>
            <w:szCs w:val="24"/>
            <w:rPrChange w:id="3246" w:author="Author">
              <w:rPr>
                <w:rFonts w:asciiTheme="majorBidi" w:hAnsiTheme="majorBidi" w:cstheme="majorBidi"/>
              </w:rPr>
            </w:rPrChange>
          </w:rPr>
          <w:t>,</w:t>
        </w:r>
      </w:ins>
      <w:r w:rsidRPr="00025BEB">
        <w:rPr>
          <w:rFonts w:asciiTheme="majorBidi" w:hAnsiTheme="majorBidi" w:cstheme="majorBidi"/>
          <w:sz w:val="24"/>
          <w:szCs w:val="24"/>
          <w:rPrChange w:id="3247" w:author="Author">
            <w:rPr>
              <w:rFonts w:asciiTheme="majorBidi" w:hAnsiTheme="majorBidi" w:cstheme="majorBidi"/>
            </w:rPr>
          </w:rPrChange>
        </w:rPr>
        <w:t xml:space="preserve"> and internal division</w:t>
      </w:r>
      <w:ins w:id="3248" w:author="Author">
        <w:r w:rsidR="00720D3B" w:rsidRPr="00025BEB">
          <w:rPr>
            <w:rFonts w:asciiTheme="majorBidi" w:hAnsiTheme="majorBidi" w:cstheme="majorBidi"/>
            <w:sz w:val="24"/>
            <w:szCs w:val="24"/>
            <w:rPrChange w:id="3249" w:author="Author">
              <w:rPr>
                <w:rFonts w:asciiTheme="majorBidi" w:hAnsiTheme="majorBidi" w:cstheme="majorBidi"/>
              </w:rPr>
            </w:rPrChange>
          </w:rPr>
          <w:t>s</w:t>
        </w:r>
      </w:ins>
      <w:r w:rsidRPr="00025BEB">
        <w:rPr>
          <w:rFonts w:asciiTheme="majorBidi" w:hAnsiTheme="majorBidi" w:cstheme="majorBidi"/>
          <w:sz w:val="24"/>
          <w:szCs w:val="24"/>
          <w:rPrChange w:id="3250" w:author="Author">
            <w:rPr>
              <w:rFonts w:asciiTheme="majorBidi" w:hAnsiTheme="majorBidi" w:cstheme="majorBidi"/>
            </w:rPr>
          </w:rPrChange>
        </w:rPr>
        <w:t xml:space="preserve"> </w:t>
      </w:r>
      <w:del w:id="3251" w:author="Author">
        <w:r w:rsidRPr="00025BEB" w:rsidDel="00720D3B">
          <w:rPr>
            <w:rFonts w:asciiTheme="majorBidi" w:hAnsiTheme="majorBidi" w:cstheme="majorBidi"/>
            <w:sz w:val="24"/>
            <w:szCs w:val="24"/>
            <w:rPrChange w:id="3252" w:author="Author">
              <w:rPr>
                <w:rFonts w:asciiTheme="majorBidi" w:hAnsiTheme="majorBidi" w:cstheme="majorBidi"/>
              </w:rPr>
            </w:rPrChange>
          </w:rPr>
          <w:delText xml:space="preserve">of </w:delText>
        </w:r>
      </w:del>
      <w:ins w:id="3253" w:author="Author">
        <w:r w:rsidR="00720D3B" w:rsidRPr="00025BEB">
          <w:rPr>
            <w:rFonts w:asciiTheme="majorBidi" w:hAnsiTheme="majorBidi" w:cstheme="majorBidi"/>
            <w:sz w:val="24"/>
            <w:szCs w:val="24"/>
            <w:rPrChange w:id="3254" w:author="Author">
              <w:rPr>
                <w:rFonts w:asciiTheme="majorBidi" w:hAnsiTheme="majorBidi" w:cstheme="majorBidi"/>
              </w:rPr>
            </w:rPrChange>
          </w:rPr>
          <w:t xml:space="preserve">within </w:t>
        </w:r>
      </w:ins>
      <w:r w:rsidRPr="00025BEB">
        <w:rPr>
          <w:rFonts w:asciiTheme="majorBidi" w:hAnsiTheme="majorBidi" w:cstheme="majorBidi"/>
          <w:sz w:val="24"/>
          <w:szCs w:val="24"/>
          <w:rPrChange w:id="3255" w:author="Author">
            <w:rPr>
              <w:rFonts w:asciiTheme="majorBidi" w:hAnsiTheme="majorBidi" w:cstheme="majorBidi"/>
            </w:rPr>
          </w:rPrChange>
        </w:rPr>
        <w:t>the political community. Th</w:t>
      </w:r>
      <w:del w:id="3256" w:author="Author">
        <w:r w:rsidR="004D6361" w:rsidRPr="00025BEB" w:rsidDel="00720D3B">
          <w:rPr>
            <w:rFonts w:asciiTheme="majorBidi" w:hAnsiTheme="majorBidi" w:cstheme="majorBidi"/>
            <w:sz w:val="24"/>
            <w:szCs w:val="24"/>
            <w:rPrChange w:id="3257" w:author="Author">
              <w:rPr>
                <w:rFonts w:asciiTheme="majorBidi" w:hAnsiTheme="majorBidi" w:cstheme="majorBidi"/>
              </w:rPr>
            </w:rPrChange>
          </w:rPr>
          <w:delText>is</w:delText>
        </w:r>
        <w:r w:rsidRPr="00025BEB" w:rsidDel="00720D3B">
          <w:rPr>
            <w:rFonts w:asciiTheme="majorBidi" w:hAnsiTheme="majorBidi" w:cstheme="majorBidi"/>
            <w:sz w:val="24"/>
            <w:szCs w:val="24"/>
            <w:rPrChange w:id="3258" w:author="Author">
              <w:rPr>
                <w:rFonts w:asciiTheme="majorBidi" w:hAnsiTheme="majorBidi" w:cstheme="majorBidi"/>
              </w:rPr>
            </w:rPrChange>
          </w:rPr>
          <w:delText xml:space="preserve"> internal </w:delText>
        </w:r>
      </w:del>
      <w:ins w:id="3259" w:author="Author">
        <w:r w:rsidR="00720D3B" w:rsidRPr="00025BEB">
          <w:rPr>
            <w:rFonts w:asciiTheme="majorBidi" w:hAnsiTheme="majorBidi" w:cstheme="majorBidi"/>
            <w:sz w:val="24"/>
            <w:szCs w:val="24"/>
            <w:rPrChange w:id="3260" w:author="Author">
              <w:rPr>
                <w:rFonts w:asciiTheme="majorBidi" w:hAnsiTheme="majorBidi" w:cstheme="majorBidi"/>
              </w:rPr>
            </w:rPrChange>
          </w:rPr>
          <w:t xml:space="preserve">ese </w:t>
        </w:r>
      </w:ins>
      <w:r w:rsidRPr="00025BEB">
        <w:rPr>
          <w:rFonts w:asciiTheme="majorBidi" w:hAnsiTheme="majorBidi" w:cstheme="majorBidi"/>
          <w:sz w:val="24"/>
          <w:szCs w:val="24"/>
          <w:rPrChange w:id="3261" w:author="Author">
            <w:rPr>
              <w:rFonts w:asciiTheme="majorBidi" w:hAnsiTheme="majorBidi" w:cstheme="majorBidi"/>
            </w:rPr>
          </w:rPrChange>
        </w:rPr>
        <w:t>division</w:t>
      </w:r>
      <w:ins w:id="3262" w:author="Author">
        <w:r w:rsidR="00720D3B" w:rsidRPr="00025BEB">
          <w:rPr>
            <w:rFonts w:asciiTheme="majorBidi" w:hAnsiTheme="majorBidi" w:cstheme="majorBidi"/>
            <w:sz w:val="24"/>
            <w:szCs w:val="24"/>
            <w:rPrChange w:id="3263" w:author="Author">
              <w:rPr>
                <w:rFonts w:asciiTheme="majorBidi" w:hAnsiTheme="majorBidi" w:cstheme="majorBidi"/>
              </w:rPr>
            </w:rPrChange>
          </w:rPr>
          <w:t>s</w:t>
        </w:r>
      </w:ins>
      <w:r w:rsidRPr="00025BEB">
        <w:rPr>
          <w:rFonts w:asciiTheme="majorBidi" w:hAnsiTheme="majorBidi" w:cstheme="majorBidi"/>
          <w:sz w:val="24"/>
          <w:szCs w:val="24"/>
          <w:rPrChange w:id="3264" w:author="Author">
            <w:rPr>
              <w:rFonts w:asciiTheme="majorBidi" w:hAnsiTheme="majorBidi" w:cstheme="majorBidi"/>
            </w:rPr>
          </w:rPrChange>
        </w:rPr>
        <w:t xml:space="preserve"> </w:t>
      </w:r>
      <w:del w:id="3265" w:author="Author">
        <w:r w:rsidRPr="00025BEB" w:rsidDel="00720D3B">
          <w:rPr>
            <w:rFonts w:asciiTheme="majorBidi" w:hAnsiTheme="majorBidi" w:cstheme="majorBidi"/>
            <w:sz w:val="24"/>
            <w:szCs w:val="24"/>
            <w:rPrChange w:id="3266" w:author="Author">
              <w:rPr>
                <w:rFonts w:asciiTheme="majorBidi" w:hAnsiTheme="majorBidi" w:cstheme="majorBidi"/>
              </w:rPr>
            </w:rPrChange>
          </w:rPr>
          <w:delText xml:space="preserve">emphasized </w:delText>
        </w:r>
      </w:del>
      <w:ins w:id="3267" w:author="Author">
        <w:r w:rsidR="00720D3B" w:rsidRPr="00025BEB">
          <w:rPr>
            <w:rFonts w:asciiTheme="majorBidi" w:hAnsiTheme="majorBidi" w:cstheme="majorBidi"/>
            <w:sz w:val="24"/>
            <w:szCs w:val="24"/>
            <w:rPrChange w:id="3268" w:author="Author">
              <w:rPr>
                <w:rFonts w:asciiTheme="majorBidi" w:hAnsiTheme="majorBidi" w:cstheme="majorBidi"/>
              </w:rPr>
            </w:rPrChange>
          </w:rPr>
          <w:t xml:space="preserve">are highlighted </w:t>
        </w:r>
      </w:ins>
      <w:del w:id="3269" w:author="Author">
        <w:r w:rsidRPr="00025BEB" w:rsidDel="00720D3B">
          <w:rPr>
            <w:rFonts w:asciiTheme="majorBidi" w:hAnsiTheme="majorBidi" w:cstheme="majorBidi"/>
            <w:sz w:val="24"/>
            <w:szCs w:val="24"/>
            <w:rPrChange w:id="3270" w:author="Author">
              <w:rPr>
                <w:rFonts w:asciiTheme="majorBidi" w:hAnsiTheme="majorBidi" w:cstheme="majorBidi"/>
              </w:rPr>
            </w:rPrChange>
          </w:rPr>
          <w:delText xml:space="preserve">through </w:delText>
        </w:r>
      </w:del>
      <w:ins w:id="3271" w:author="Author">
        <w:r w:rsidR="00720D3B" w:rsidRPr="00025BEB">
          <w:rPr>
            <w:rFonts w:asciiTheme="majorBidi" w:hAnsiTheme="majorBidi" w:cstheme="majorBidi"/>
            <w:sz w:val="24"/>
            <w:szCs w:val="24"/>
            <w:rPrChange w:id="3272" w:author="Author">
              <w:rPr>
                <w:rFonts w:asciiTheme="majorBidi" w:hAnsiTheme="majorBidi" w:cstheme="majorBidi"/>
              </w:rPr>
            </w:rPrChange>
          </w:rPr>
          <w:t xml:space="preserve">in </w:t>
        </w:r>
      </w:ins>
      <w:r w:rsidRPr="00025BEB">
        <w:rPr>
          <w:rFonts w:asciiTheme="majorBidi" w:hAnsiTheme="majorBidi" w:cstheme="majorBidi"/>
          <w:sz w:val="24"/>
          <w:szCs w:val="24"/>
          <w:rPrChange w:id="3273" w:author="Author">
            <w:rPr>
              <w:rFonts w:asciiTheme="majorBidi" w:hAnsiTheme="majorBidi" w:cstheme="majorBidi"/>
            </w:rPr>
          </w:rPrChange>
        </w:rPr>
        <w:t>the involvement of vari</w:t>
      </w:r>
      <w:ins w:id="3274" w:author="Author">
        <w:r w:rsidR="00720D3B" w:rsidRPr="00025BEB">
          <w:rPr>
            <w:rFonts w:asciiTheme="majorBidi" w:hAnsiTheme="majorBidi" w:cstheme="majorBidi"/>
            <w:sz w:val="24"/>
            <w:szCs w:val="24"/>
            <w:rPrChange w:id="3275" w:author="Author">
              <w:rPr>
                <w:rFonts w:asciiTheme="majorBidi" w:hAnsiTheme="majorBidi" w:cstheme="majorBidi"/>
              </w:rPr>
            </w:rPrChange>
          </w:rPr>
          <w:t>ous</w:t>
        </w:r>
      </w:ins>
      <w:del w:id="3276" w:author="Author">
        <w:r w:rsidRPr="00025BEB" w:rsidDel="00720D3B">
          <w:rPr>
            <w:rFonts w:asciiTheme="majorBidi" w:hAnsiTheme="majorBidi" w:cstheme="majorBidi"/>
            <w:sz w:val="24"/>
            <w:szCs w:val="24"/>
            <w:rPrChange w:id="3277" w:author="Author">
              <w:rPr>
                <w:rFonts w:asciiTheme="majorBidi" w:hAnsiTheme="majorBidi" w:cstheme="majorBidi"/>
              </w:rPr>
            </w:rPrChange>
          </w:rPr>
          <w:delText>ed</w:delText>
        </w:r>
      </w:del>
      <w:r w:rsidRPr="00025BEB">
        <w:rPr>
          <w:rFonts w:asciiTheme="majorBidi" w:hAnsiTheme="majorBidi" w:cstheme="majorBidi"/>
          <w:sz w:val="24"/>
          <w:szCs w:val="24"/>
          <w:rPrChange w:id="3278" w:author="Author">
            <w:rPr>
              <w:rFonts w:asciiTheme="majorBidi" w:hAnsiTheme="majorBidi" w:cstheme="majorBidi"/>
            </w:rPr>
          </w:rPrChange>
        </w:rPr>
        <w:t xml:space="preserve"> NGOs </w:t>
      </w:r>
      <w:del w:id="3279" w:author="Author">
        <w:r w:rsidRPr="00025BEB" w:rsidDel="002230F9">
          <w:rPr>
            <w:rFonts w:asciiTheme="majorBidi" w:hAnsiTheme="majorBidi" w:cstheme="majorBidi"/>
            <w:sz w:val="24"/>
            <w:szCs w:val="24"/>
            <w:rPrChange w:id="3280" w:author="Author">
              <w:rPr>
                <w:rFonts w:asciiTheme="majorBidi" w:hAnsiTheme="majorBidi" w:cstheme="majorBidi"/>
              </w:rPr>
            </w:rPrChange>
          </w:rPr>
          <w:delText xml:space="preserve">who </w:delText>
        </w:r>
      </w:del>
      <w:ins w:id="3281" w:author="Author">
        <w:r w:rsidR="002230F9" w:rsidRPr="00025BEB">
          <w:rPr>
            <w:rFonts w:asciiTheme="majorBidi" w:hAnsiTheme="majorBidi" w:cstheme="majorBidi"/>
            <w:sz w:val="24"/>
            <w:szCs w:val="24"/>
            <w:rPrChange w:id="3282" w:author="Author">
              <w:rPr>
                <w:rFonts w:asciiTheme="majorBidi" w:hAnsiTheme="majorBidi" w:cstheme="majorBidi"/>
              </w:rPr>
            </w:rPrChange>
          </w:rPr>
          <w:t xml:space="preserve">that </w:t>
        </w:r>
      </w:ins>
      <w:r w:rsidRPr="00025BEB">
        <w:rPr>
          <w:rFonts w:asciiTheme="majorBidi" w:hAnsiTheme="majorBidi" w:cstheme="majorBidi"/>
          <w:sz w:val="24"/>
          <w:szCs w:val="24"/>
          <w:rPrChange w:id="3283" w:author="Author">
            <w:rPr>
              <w:rFonts w:asciiTheme="majorBidi" w:hAnsiTheme="majorBidi" w:cstheme="majorBidi"/>
            </w:rPr>
          </w:rPrChange>
        </w:rPr>
        <w:t xml:space="preserve">are filling the void </w:t>
      </w:r>
      <w:ins w:id="3284" w:author="Author">
        <w:r w:rsidR="002F5DFD" w:rsidRPr="00025BEB">
          <w:rPr>
            <w:rFonts w:asciiTheme="majorBidi" w:hAnsiTheme="majorBidi" w:cstheme="majorBidi"/>
            <w:sz w:val="24"/>
            <w:szCs w:val="24"/>
            <w:rPrChange w:id="3285" w:author="Author">
              <w:rPr>
                <w:rFonts w:asciiTheme="majorBidi" w:hAnsiTheme="majorBidi" w:cstheme="majorBidi"/>
              </w:rPr>
            </w:rPrChange>
          </w:rPr>
          <w:t>left</w:t>
        </w:r>
        <w:r w:rsidR="003F706E" w:rsidRPr="00025BEB">
          <w:rPr>
            <w:rFonts w:asciiTheme="majorBidi" w:hAnsiTheme="majorBidi" w:cstheme="majorBidi"/>
            <w:sz w:val="24"/>
            <w:szCs w:val="24"/>
            <w:rPrChange w:id="3286" w:author="Author">
              <w:rPr>
                <w:rFonts w:asciiTheme="majorBidi" w:hAnsiTheme="majorBidi" w:cstheme="majorBidi"/>
              </w:rPr>
            </w:rPrChange>
          </w:rPr>
          <w:t xml:space="preserve"> </w:t>
        </w:r>
        <w:r w:rsidR="00C41D8D" w:rsidRPr="00025BEB">
          <w:rPr>
            <w:rFonts w:asciiTheme="majorBidi" w:hAnsiTheme="majorBidi" w:cstheme="majorBidi"/>
            <w:sz w:val="24"/>
            <w:szCs w:val="24"/>
            <w:rPrChange w:id="3287" w:author="Author">
              <w:rPr>
                <w:rFonts w:asciiTheme="majorBidi" w:hAnsiTheme="majorBidi" w:cstheme="majorBidi"/>
              </w:rPr>
            </w:rPrChange>
          </w:rPr>
          <w:t>in</w:t>
        </w:r>
        <w:r w:rsidR="003F706E" w:rsidRPr="00025BEB">
          <w:rPr>
            <w:rFonts w:asciiTheme="majorBidi" w:hAnsiTheme="majorBidi" w:cstheme="majorBidi"/>
            <w:sz w:val="24"/>
            <w:szCs w:val="24"/>
            <w:rPrChange w:id="3288" w:author="Author">
              <w:rPr>
                <w:rFonts w:asciiTheme="majorBidi" w:hAnsiTheme="majorBidi" w:cstheme="majorBidi"/>
              </w:rPr>
            </w:rPrChange>
          </w:rPr>
          <w:t xml:space="preserve"> </w:t>
        </w:r>
      </w:ins>
      <w:del w:id="3289" w:author="Author">
        <w:r w:rsidRPr="00025BEB" w:rsidDel="003F706E">
          <w:rPr>
            <w:rFonts w:asciiTheme="majorBidi" w:hAnsiTheme="majorBidi" w:cstheme="majorBidi"/>
            <w:sz w:val="24"/>
            <w:szCs w:val="24"/>
            <w:rPrChange w:id="3290" w:author="Author">
              <w:rPr>
                <w:rFonts w:asciiTheme="majorBidi" w:hAnsiTheme="majorBidi" w:cstheme="majorBidi"/>
              </w:rPr>
            </w:rPrChange>
          </w:rPr>
          <w:delText xml:space="preserve">following </w:delText>
        </w:r>
      </w:del>
      <w:r w:rsidRPr="00025BEB">
        <w:rPr>
          <w:rFonts w:asciiTheme="majorBidi" w:hAnsiTheme="majorBidi" w:cstheme="majorBidi"/>
          <w:sz w:val="24"/>
          <w:szCs w:val="24"/>
          <w:rPrChange w:id="3291" w:author="Author">
            <w:rPr>
              <w:rFonts w:asciiTheme="majorBidi" w:hAnsiTheme="majorBidi" w:cstheme="majorBidi"/>
            </w:rPr>
          </w:rPrChange>
        </w:rPr>
        <w:t xml:space="preserve">the </w:t>
      </w:r>
      <w:del w:id="3292" w:author="Author">
        <w:r w:rsidRPr="00025BEB" w:rsidDel="00C41D8D">
          <w:rPr>
            <w:rFonts w:asciiTheme="majorBidi" w:hAnsiTheme="majorBidi" w:cstheme="majorBidi"/>
            <w:sz w:val="24"/>
            <w:szCs w:val="24"/>
            <w:rPrChange w:id="3293" w:author="Author">
              <w:rPr>
                <w:rFonts w:asciiTheme="majorBidi" w:hAnsiTheme="majorBidi" w:cstheme="majorBidi"/>
              </w:rPr>
            </w:rPrChange>
          </w:rPr>
          <w:delText xml:space="preserve">lack </w:delText>
        </w:r>
      </w:del>
      <w:ins w:id="3294" w:author="Author">
        <w:r w:rsidR="00C41D8D" w:rsidRPr="00025BEB">
          <w:rPr>
            <w:rFonts w:asciiTheme="majorBidi" w:hAnsiTheme="majorBidi" w:cstheme="majorBidi"/>
            <w:sz w:val="24"/>
            <w:szCs w:val="24"/>
            <w:rPrChange w:id="3295" w:author="Author">
              <w:rPr>
                <w:rFonts w:asciiTheme="majorBidi" w:hAnsiTheme="majorBidi" w:cstheme="majorBidi"/>
              </w:rPr>
            </w:rPrChange>
          </w:rPr>
          <w:t xml:space="preserve">absence </w:t>
        </w:r>
      </w:ins>
      <w:r w:rsidRPr="00025BEB">
        <w:rPr>
          <w:rFonts w:asciiTheme="majorBidi" w:hAnsiTheme="majorBidi" w:cstheme="majorBidi"/>
          <w:sz w:val="24"/>
          <w:szCs w:val="24"/>
          <w:rPrChange w:id="3296" w:author="Author">
            <w:rPr>
              <w:rFonts w:asciiTheme="majorBidi" w:hAnsiTheme="majorBidi" w:cstheme="majorBidi"/>
            </w:rPr>
          </w:rPrChange>
        </w:rPr>
        <w:t xml:space="preserve">of direct institutional involvement. </w:t>
      </w:r>
      <w:del w:id="3297" w:author="Author">
        <w:r w:rsidRPr="00025BEB" w:rsidDel="00664DF1">
          <w:rPr>
            <w:rFonts w:asciiTheme="majorBidi" w:hAnsiTheme="majorBidi" w:cstheme="majorBidi"/>
            <w:sz w:val="24"/>
            <w:szCs w:val="24"/>
            <w:rPrChange w:id="3298" w:author="Author">
              <w:rPr>
                <w:rFonts w:asciiTheme="majorBidi" w:hAnsiTheme="majorBidi" w:cstheme="majorBidi"/>
              </w:rPr>
            </w:rPrChange>
          </w:rPr>
          <w:delText xml:space="preserve">In this critical analysis, </w:delText>
        </w:r>
      </w:del>
      <w:r w:rsidRPr="00025BEB">
        <w:rPr>
          <w:rFonts w:asciiTheme="majorBidi" w:hAnsiTheme="majorBidi" w:cstheme="majorBidi"/>
          <w:sz w:val="24"/>
          <w:szCs w:val="24"/>
          <w:rPrChange w:id="3299" w:author="Author">
            <w:rPr>
              <w:rFonts w:asciiTheme="majorBidi" w:hAnsiTheme="majorBidi" w:cstheme="majorBidi"/>
            </w:rPr>
          </w:rPrChange>
        </w:rPr>
        <w:t xml:space="preserve">I will </w:t>
      </w:r>
      <w:ins w:id="3300" w:author="Author">
        <w:r w:rsidR="00B90916" w:rsidRPr="00025BEB">
          <w:rPr>
            <w:rFonts w:asciiTheme="majorBidi" w:hAnsiTheme="majorBidi" w:cstheme="majorBidi"/>
            <w:sz w:val="24"/>
            <w:szCs w:val="24"/>
            <w:rPrChange w:id="3301" w:author="Author">
              <w:rPr>
                <w:rFonts w:asciiTheme="majorBidi" w:hAnsiTheme="majorBidi" w:cstheme="majorBidi"/>
              </w:rPr>
            </w:rPrChange>
          </w:rPr>
          <w:t xml:space="preserve">therefore </w:t>
        </w:r>
      </w:ins>
      <w:r w:rsidRPr="00025BEB">
        <w:rPr>
          <w:rFonts w:asciiTheme="majorBidi" w:hAnsiTheme="majorBidi" w:cstheme="majorBidi"/>
          <w:sz w:val="24"/>
          <w:szCs w:val="24"/>
          <w:rPrChange w:id="3302" w:author="Author">
            <w:rPr>
              <w:rFonts w:asciiTheme="majorBidi" w:hAnsiTheme="majorBidi" w:cstheme="majorBidi"/>
            </w:rPr>
          </w:rPrChange>
        </w:rPr>
        <w:t xml:space="preserve">elaborate on each </w:t>
      </w:r>
      <w:del w:id="3303" w:author="Author">
        <w:r w:rsidRPr="00025BEB" w:rsidDel="009E5772">
          <w:rPr>
            <w:rFonts w:asciiTheme="majorBidi" w:hAnsiTheme="majorBidi" w:cstheme="majorBidi"/>
            <w:sz w:val="24"/>
            <w:szCs w:val="24"/>
            <w:rPrChange w:id="3304" w:author="Author">
              <w:rPr>
                <w:rFonts w:asciiTheme="majorBidi" w:hAnsiTheme="majorBidi" w:cstheme="majorBidi"/>
              </w:rPr>
            </w:rPrChange>
          </w:rPr>
          <w:delText xml:space="preserve">one </w:delText>
        </w:r>
      </w:del>
      <w:r w:rsidRPr="00025BEB">
        <w:rPr>
          <w:rFonts w:asciiTheme="majorBidi" w:hAnsiTheme="majorBidi" w:cstheme="majorBidi"/>
          <w:sz w:val="24"/>
          <w:szCs w:val="24"/>
          <w:rPrChange w:id="3305" w:author="Author">
            <w:rPr>
              <w:rFonts w:asciiTheme="majorBidi" w:hAnsiTheme="majorBidi" w:cstheme="majorBidi"/>
            </w:rPr>
          </w:rPrChange>
        </w:rPr>
        <w:t xml:space="preserve">of the prominent organizations that </w:t>
      </w:r>
      <w:ins w:id="3306" w:author="Author">
        <w:r w:rsidR="002269CB" w:rsidRPr="00025BEB">
          <w:rPr>
            <w:rFonts w:asciiTheme="majorBidi" w:hAnsiTheme="majorBidi" w:cstheme="majorBidi"/>
            <w:sz w:val="24"/>
            <w:szCs w:val="24"/>
            <w:rPrChange w:id="3307" w:author="Author">
              <w:rPr>
                <w:rFonts w:asciiTheme="majorBidi" w:hAnsiTheme="majorBidi" w:cstheme="majorBidi"/>
              </w:rPr>
            </w:rPrChange>
          </w:rPr>
          <w:t xml:space="preserve">is </w:t>
        </w:r>
      </w:ins>
      <w:r w:rsidRPr="00025BEB">
        <w:rPr>
          <w:rFonts w:asciiTheme="majorBidi" w:hAnsiTheme="majorBidi" w:cstheme="majorBidi"/>
          <w:i/>
          <w:iCs/>
          <w:sz w:val="24"/>
          <w:szCs w:val="24"/>
          <w:rPrChange w:id="3308" w:author="Author">
            <w:rPr>
              <w:rFonts w:asciiTheme="majorBidi" w:hAnsiTheme="majorBidi" w:cstheme="majorBidi"/>
            </w:rPr>
          </w:rPrChange>
        </w:rPr>
        <w:t>de facto</w:t>
      </w:r>
      <w:r w:rsidRPr="00025BEB">
        <w:rPr>
          <w:rFonts w:asciiTheme="majorBidi" w:hAnsiTheme="majorBidi" w:cstheme="majorBidi"/>
          <w:sz w:val="24"/>
          <w:szCs w:val="24"/>
          <w:rPrChange w:id="3309" w:author="Author">
            <w:rPr>
              <w:rFonts w:asciiTheme="majorBidi" w:hAnsiTheme="majorBidi" w:cstheme="majorBidi"/>
            </w:rPr>
          </w:rPrChange>
        </w:rPr>
        <w:t xml:space="preserve"> implementing the Israeli ethnic immigration policy in Latin America </w:t>
      </w:r>
      <w:del w:id="3310" w:author="Author">
        <w:r w:rsidRPr="00025BEB" w:rsidDel="00AA01C8">
          <w:rPr>
            <w:rFonts w:asciiTheme="majorBidi" w:hAnsiTheme="majorBidi" w:cstheme="majorBidi"/>
            <w:sz w:val="24"/>
            <w:szCs w:val="24"/>
            <w:rPrChange w:id="3311" w:author="Author">
              <w:rPr>
                <w:rFonts w:asciiTheme="majorBidi" w:hAnsiTheme="majorBidi" w:cstheme="majorBidi"/>
              </w:rPr>
            </w:rPrChange>
          </w:rPr>
          <w:delText xml:space="preserve">among </w:delText>
        </w:r>
      </w:del>
      <w:ins w:id="3312" w:author="Author">
        <w:r w:rsidR="00102C23" w:rsidRPr="00025BEB">
          <w:rPr>
            <w:rFonts w:asciiTheme="majorBidi" w:hAnsiTheme="majorBidi" w:cstheme="majorBidi"/>
            <w:sz w:val="24"/>
            <w:szCs w:val="24"/>
            <w:rPrChange w:id="3313" w:author="Author">
              <w:rPr>
                <w:rFonts w:asciiTheme="majorBidi" w:hAnsiTheme="majorBidi" w:cstheme="majorBidi"/>
              </w:rPr>
            </w:rPrChange>
          </w:rPr>
          <w:t>vis-à-vis</w:t>
        </w:r>
        <w:r w:rsidR="00AA01C8" w:rsidRPr="00025BEB">
          <w:rPr>
            <w:rFonts w:asciiTheme="majorBidi" w:hAnsiTheme="majorBidi" w:cstheme="majorBidi"/>
            <w:sz w:val="24"/>
            <w:szCs w:val="24"/>
            <w:rPrChange w:id="3314" w:author="Author">
              <w:rPr>
                <w:rFonts w:asciiTheme="majorBidi" w:hAnsiTheme="majorBidi" w:cstheme="majorBidi"/>
              </w:rPr>
            </w:rPrChange>
          </w:rPr>
          <w:t xml:space="preserve"> </w:t>
        </w:r>
      </w:ins>
      <w:r w:rsidRPr="00025BEB">
        <w:rPr>
          <w:rFonts w:asciiTheme="majorBidi" w:hAnsiTheme="majorBidi" w:cstheme="majorBidi"/>
          <w:sz w:val="24"/>
          <w:szCs w:val="24"/>
          <w:rPrChange w:id="3315" w:author="Author">
            <w:rPr>
              <w:rFonts w:asciiTheme="majorBidi" w:hAnsiTheme="majorBidi" w:cstheme="majorBidi"/>
            </w:rPr>
          </w:rPrChange>
        </w:rPr>
        <w:t>emerging Jewish communities</w:t>
      </w:r>
      <w:r w:rsidR="00B464E9" w:rsidRPr="00025BEB">
        <w:rPr>
          <w:rFonts w:asciiTheme="majorBidi" w:hAnsiTheme="majorBidi" w:cstheme="majorBidi"/>
          <w:sz w:val="24"/>
          <w:szCs w:val="24"/>
          <w:rPrChange w:id="3316" w:author="Author">
            <w:rPr>
              <w:rFonts w:asciiTheme="majorBidi" w:hAnsiTheme="majorBidi" w:cstheme="majorBidi"/>
            </w:rPr>
          </w:rPrChange>
        </w:rPr>
        <w:t xml:space="preserve">. </w:t>
      </w:r>
    </w:p>
    <w:p w14:paraId="03143C24" w14:textId="6E0518BA" w:rsidR="00E12A05" w:rsidRPr="00025BEB" w:rsidRDefault="00A12C0F" w:rsidP="00025BEB">
      <w:pPr>
        <w:bidi w:val="0"/>
        <w:spacing w:line="480" w:lineRule="auto"/>
        <w:jc w:val="both"/>
        <w:rPr>
          <w:rFonts w:asciiTheme="majorBidi" w:hAnsiTheme="majorBidi" w:cstheme="majorBidi"/>
          <w:sz w:val="24"/>
          <w:szCs w:val="24"/>
          <w:rPrChange w:id="3317" w:author="Author">
            <w:rPr>
              <w:rFonts w:asciiTheme="majorBidi" w:hAnsiTheme="majorBidi" w:cstheme="majorBidi"/>
            </w:rPr>
          </w:rPrChange>
        </w:rPr>
        <w:pPrChange w:id="3318" w:author="Author">
          <w:pPr>
            <w:bidi w:val="0"/>
            <w:spacing w:line="360" w:lineRule="auto"/>
            <w:jc w:val="both"/>
          </w:pPr>
        </w:pPrChange>
      </w:pPr>
      <w:r w:rsidRPr="00025BEB">
        <w:rPr>
          <w:rFonts w:asciiTheme="majorBidi" w:hAnsiTheme="majorBidi" w:cstheme="majorBidi"/>
          <w:sz w:val="24"/>
          <w:szCs w:val="24"/>
          <w:rPrChange w:id="3319" w:author="Author">
            <w:rPr>
              <w:rFonts w:asciiTheme="majorBidi" w:hAnsiTheme="majorBidi" w:cstheme="majorBidi"/>
            </w:rPr>
          </w:rPrChange>
        </w:rPr>
        <w:t xml:space="preserve">Critical policy analysis also </w:t>
      </w:r>
      <w:del w:id="3320" w:author="Author">
        <w:r w:rsidRPr="00025BEB" w:rsidDel="005C3513">
          <w:rPr>
            <w:rFonts w:asciiTheme="majorBidi" w:hAnsiTheme="majorBidi" w:cstheme="majorBidi"/>
            <w:sz w:val="24"/>
            <w:szCs w:val="24"/>
            <w:rPrChange w:id="3321" w:author="Author">
              <w:rPr>
                <w:rFonts w:asciiTheme="majorBidi" w:hAnsiTheme="majorBidi" w:cstheme="majorBidi"/>
              </w:rPr>
            </w:rPrChange>
          </w:rPr>
          <w:delText>includes analysis of the</w:delText>
        </w:r>
      </w:del>
      <w:ins w:id="3322" w:author="Author">
        <w:r w:rsidR="005C3513" w:rsidRPr="00025BEB">
          <w:rPr>
            <w:rFonts w:asciiTheme="majorBidi" w:hAnsiTheme="majorBidi" w:cstheme="majorBidi"/>
            <w:sz w:val="24"/>
            <w:szCs w:val="24"/>
            <w:rPrChange w:id="3323" w:author="Author">
              <w:rPr>
                <w:rFonts w:asciiTheme="majorBidi" w:hAnsiTheme="majorBidi" w:cstheme="majorBidi"/>
              </w:rPr>
            </w:rPrChange>
          </w:rPr>
          <w:t>considers</w:t>
        </w:r>
      </w:ins>
      <w:r w:rsidRPr="00025BEB">
        <w:rPr>
          <w:rFonts w:asciiTheme="majorBidi" w:hAnsiTheme="majorBidi" w:cstheme="majorBidi"/>
          <w:sz w:val="24"/>
          <w:szCs w:val="24"/>
          <w:rPrChange w:id="3324" w:author="Author">
            <w:rPr>
              <w:rFonts w:asciiTheme="majorBidi" w:hAnsiTheme="majorBidi" w:cstheme="majorBidi"/>
            </w:rPr>
          </w:rPrChange>
        </w:rPr>
        <w:t xml:space="preserve"> policy outcomes</w:t>
      </w:r>
      <w:ins w:id="3325" w:author="Author">
        <w:r w:rsidR="00785FB0" w:rsidRPr="00025BEB">
          <w:rPr>
            <w:rFonts w:asciiTheme="majorBidi" w:hAnsiTheme="majorBidi" w:cstheme="majorBidi"/>
            <w:sz w:val="24"/>
            <w:szCs w:val="24"/>
            <w:rPrChange w:id="3326" w:author="Author">
              <w:rPr>
                <w:rFonts w:asciiTheme="majorBidi" w:hAnsiTheme="majorBidi" w:cstheme="majorBidi"/>
              </w:rPr>
            </w:rPrChange>
          </w:rPr>
          <w:t>,</w:t>
        </w:r>
      </w:ins>
      <w:del w:id="3327" w:author="Author">
        <w:r w:rsidRPr="00025BEB" w:rsidDel="00B06E68">
          <w:rPr>
            <w:rFonts w:asciiTheme="majorBidi" w:hAnsiTheme="majorBidi" w:cstheme="majorBidi"/>
            <w:sz w:val="24"/>
            <w:szCs w:val="24"/>
            <w:rPrChange w:id="3328" w:author="Author">
              <w:rPr>
                <w:rFonts w:asciiTheme="majorBidi" w:hAnsiTheme="majorBidi" w:cstheme="majorBidi"/>
              </w:rPr>
            </w:rPrChange>
          </w:rPr>
          <w:delText>,</w:delText>
        </w:r>
      </w:del>
      <w:r w:rsidRPr="00025BEB">
        <w:rPr>
          <w:rFonts w:asciiTheme="majorBidi" w:hAnsiTheme="majorBidi" w:cstheme="majorBidi"/>
          <w:sz w:val="24"/>
          <w:szCs w:val="24"/>
          <w:rPrChange w:id="3329" w:author="Author">
            <w:rPr>
              <w:rFonts w:asciiTheme="majorBidi" w:hAnsiTheme="majorBidi" w:cstheme="majorBidi"/>
            </w:rPr>
          </w:rPrChange>
        </w:rPr>
        <w:t xml:space="preserve"> </w:t>
      </w:r>
      <w:del w:id="3330" w:author="Author">
        <w:r w:rsidRPr="00025BEB" w:rsidDel="00A97C37">
          <w:rPr>
            <w:rFonts w:asciiTheme="majorBidi" w:hAnsiTheme="majorBidi" w:cstheme="majorBidi"/>
            <w:sz w:val="24"/>
            <w:szCs w:val="24"/>
            <w:rPrChange w:id="3331" w:author="Author">
              <w:rPr>
                <w:rFonts w:asciiTheme="majorBidi" w:hAnsiTheme="majorBidi" w:cstheme="majorBidi"/>
              </w:rPr>
            </w:rPrChange>
          </w:rPr>
          <w:delText>in order</w:delText>
        </w:r>
      </w:del>
      <w:ins w:id="3332" w:author="Author">
        <w:r w:rsidR="00A97C37" w:rsidRPr="00025BEB">
          <w:rPr>
            <w:rFonts w:asciiTheme="majorBidi" w:hAnsiTheme="majorBidi" w:cstheme="majorBidi"/>
            <w:sz w:val="24"/>
            <w:szCs w:val="24"/>
            <w:rPrChange w:id="3333" w:author="Author">
              <w:rPr>
                <w:rFonts w:asciiTheme="majorBidi" w:hAnsiTheme="majorBidi" w:cstheme="majorBidi"/>
              </w:rPr>
            </w:rPrChange>
          </w:rPr>
          <w:t>so as</w:t>
        </w:r>
      </w:ins>
      <w:r w:rsidRPr="00025BEB">
        <w:rPr>
          <w:rFonts w:asciiTheme="majorBidi" w:hAnsiTheme="majorBidi" w:cstheme="majorBidi"/>
          <w:sz w:val="24"/>
          <w:szCs w:val="24"/>
          <w:rPrChange w:id="3334" w:author="Author">
            <w:rPr>
              <w:rFonts w:asciiTheme="majorBidi" w:hAnsiTheme="majorBidi" w:cstheme="majorBidi"/>
            </w:rPr>
          </w:rPrChange>
        </w:rPr>
        <w:t xml:space="preserve"> to explore </w:t>
      </w:r>
      <w:del w:id="3335" w:author="Author">
        <w:r w:rsidRPr="00025BEB" w:rsidDel="00B06E68">
          <w:rPr>
            <w:rFonts w:asciiTheme="majorBidi" w:hAnsiTheme="majorBidi" w:cstheme="majorBidi"/>
            <w:sz w:val="24"/>
            <w:szCs w:val="24"/>
            <w:rPrChange w:id="3336" w:author="Author">
              <w:rPr>
                <w:rFonts w:asciiTheme="majorBidi" w:hAnsiTheme="majorBidi" w:cstheme="majorBidi"/>
              </w:rPr>
            </w:rPrChange>
          </w:rPr>
          <w:delText>situations in which</w:delText>
        </w:r>
      </w:del>
      <w:ins w:id="3337" w:author="Author">
        <w:r w:rsidR="00B06E68" w:rsidRPr="00025BEB">
          <w:rPr>
            <w:rFonts w:asciiTheme="majorBidi" w:hAnsiTheme="majorBidi" w:cstheme="majorBidi"/>
            <w:sz w:val="24"/>
            <w:szCs w:val="24"/>
            <w:rPrChange w:id="3338" w:author="Author">
              <w:rPr>
                <w:rFonts w:asciiTheme="majorBidi" w:hAnsiTheme="majorBidi" w:cstheme="majorBidi"/>
              </w:rPr>
            </w:rPrChange>
          </w:rPr>
          <w:t>the possibility of</w:t>
        </w:r>
        <w:r w:rsidR="006E6345" w:rsidRPr="00025BEB">
          <w:rPr>
            <w:rFonts w:asciiTheme="majorBidi" w:hAnsiTheme="majorBidi" w:cstheme="majorBidi"/>
            <w:sz w:val="24"/>
            <w:szCs w:val="24"/>
            <w:rPrChange w:id="3339" w:author="Author">
              <w:rPr>
                <w:rFonts w:asciiTheme="majorBidi" w:hAnsiTheme="majorBidi" w:cstheme="majorBidi"/>
              </w:rPr>
            </w:rPrChange>
          </w:rPr>
          <w:t xml:space="preserve"> </w:t>
        </w:r>
      </w:ins>
      <w:del w:id="3340" w:author="Author">
        <w:r w:rsidRPr="00025BEB" w:rsidDel="006E6345">
          <w:rPr>
            <w:rFonts w:asciiTheme="majorBidi" w:hAnsiTheme="majorBidi" w:cstheme="majorBidi"/>
            <w:sz w:val="24"/>
            <w:szCs w:val="24"/>
            <w:rPrChange w:id="3341" w:author="Author">
              <w:rPr>
                <w:rFonts w:asciiTheme="majorBidi" w:hAnsiTheme="majorBidi" w:cstheme="majorBidi"/>
              </w:rPr>
            </w:rPrChange>
          </w:rPr>
          <w:delText xml:space="preserve"> </w:delText>
        </w:r>
        <w:r w:rsidRPr="00025BEB" w:rsidDel="00B06E68">
          <w:rPr>
            <w:rFonts w:asciiTheme="majorBidi" w:hAnsiTheme="majorBidi" w:cstheme="majorBidi"/>
            <w:sz w:val="24"/>
            <w:szCs w:val="24"/>
            <w:rPrChange w:id="3342" w:author="Author">
              <w:rPr>
                <w:rFonts w:asciiTheme="majorBidi" w:hAnsiTheme="majorBidi" w:cstheme="majorBidi"/>
              </w:rPr>
            </w:rPrChange>
          </w:rPr>
          <w:delText xml:space="preserve">there are </w:delText>
        </w:r>
      </w:del>
      <w:r w:rsidRPr="00025BEB">
        <w:rPr>
          <w:rFonts w:asciiTheme="majorBidi" w:hAnsiTheme="majorBidi" w:cstheme="majorBidi"/>
          <w:sz w:val="24"/>
          <w:szCs w:val="24"/>
          <w:rPrChange w:id="3343" w:author="Author">
            <w:rPr>
              <w:rFonts w:asciiTheme="majorBidi" w:hAnsiTheme="majorBidi" w:cstheme="majorBidi"/>
            </w:rPr>
          </w:rPrChange>
        </w:rPr>
        <w:t xml:space="preserve">significant gaps between </w:t>
      </w:r>
      <w:del w:id="3344" w:author="Author">
        <w:r w:rsidRPr="00025BEB" w:rsidDel="001B43BE">
          <w:rPr>
            <w:rFonts w:asciiTheme="majorBidi" w:hAnsiTheme="majorBidi" w:cstheme="majorBidi"/>
            <w:sz w:val="24"/>
            <w:szCs w:val="24"/>
            <w:rPrChange w:id="3345" w:author="Author">
              <w:rPr>
                <w:rFonts w:asciiTheme="majorBidi" w:hAnsiTheme="majorBidi" w:cstheme="majorBidi"/>
              </w:rPr>
            </w:rPrChange>
          </w:rPr>
          <w:delText xml:space="preserve">the </w:delText>
        </w:r>
      </w:del>
      <w:ins w:id="3346" w:author="Author">
        <w:r w:rsidR="001B43BE" w:rsidRPr="00025BEB">
          <w:rPr>
            <w:rFonts w:asciiTheme="majorBidi" w:hAnsiTheme="majorBidi" w:cstheme="majorBidi"/>
            <w:sz w:val="24"/>
            <w:szCs w:val="24"/>
            <w:rPrChange w:id="3347" w:author="Author">
              <w:rPr>
                <w:rFonts w:asciiTheme="majorBidi" w:hAnsiTheme="majorBidi" w:cstheme="majorBidi"/>
              </w:rPr>
            </w:rPrChange>
          </w:rPr>
          <w:t xml:space="preserve">a </w:t>
        </w:r>
      </w:ins>
      <w:r w:rsidRPr="00025BEB">
        <w:rPr>
          <w:rFonts w:asciiTheme="majorBidi" w:hAnsiTheme="majorBidi" w:cstheme="majorBidi"/>
          <w:sz w:val="24"/>
          <w:szCs w:val="24"/>
          <w:rPrChange w:id="3348" w:author="Author">
            <w:rPr>
              <w:rFonts w:asciiTheme="majorBidi" w:hAnsiTheme="majorBidi" w:cstheme="majorBidi"/>
            </w:rPr>
          </w:rPrChange>
        </w:rPr>
        <w:t>policy</w:t>
      </w:r>
      <w:ins w:id="3349" w:author="Author">
        <w:r w:rsidR="001B43BE" w:rsidRPr="00025BEB">
          <w:rPr>
            <w:rFonts w:asciiTheme="majorBidi" w:hAnsiTheme="majorBidi" w:cstheme="majorBidi"/>
            <w:sz w:val="24"/>
            <w:szCs w:val="24"/>
            <w:rPrChange w:id="3350" w:author="Author">
              <w:rPr>
                <w:rFonts w:asciiTheme="majorBidi" w:hAnsiTheme="majorBidi" w:cstheme="majorBidi"/>
              </w:rPr>
            </w:rPrChange>
          </w:rPr>
          <w:t>’s</w:t>
        </w:r>
      </w:ins>
      <w:r w:rsidRPr="00025BEB">
        <w:rPr>
          <w:rFonts w:asciiTheme="majorBidi" w:hAnsiTheme="majorBidi" w:cstheme="majorBidi"/>
          <w:sz w:val="24"/>
          <w:szCs w:val="24"/>
          <w:rPrChange w:id="3351" w:author="Author">
            <w:rPr>
              <w:rFonts w:asciiTheme="majorBidi" w:hAnsiTheme="majorBidi" w:cstheme="majorBidi"/>
            </w:rPr>
          </w:rPrChange>
        </w:rPr>
        <w:t xml:space="preserve"> formulation and its actual results. </w:t>
      </w:r>
      <w:commentRangeStart w:id="3352"/>
      <w:r w:rsidR="00A975DF" w:rsidRPr="00025BEB">
        <w:rPr>
          <w:rFonts w:asciiTheme="majorBidi" w:hAnsiTheme="majorBidi" w:cstheme="majorBidi"/>
          <w:sz w:val="24"/>
          <w:szCs w:val="24"/>
          <w:rPrChange w:id="3353" w:author="Author">
            <w:rPr>
              <w:rFonts w:asciiTheme="majorBidi" w:hAnsiTheme="majorBidi" w:cstheme="majorBidi"/>
            </w:rPr>
          </w:rPrChange>
        </w:rPr>
        <w:t>P</w:t>
      </w:r>
      <w:r w:rsidRPr="00025BEB">
        <w:rPr>
          <w:rFonts w:asciiTheme="majorBidi" w:hAnsiTheme="majorBidi" w:cstheme="majorBidi"/>
          <w:sz w:val="24"/>
          <w:szCs w:val="24"/>
          <w:rPrChange w:id="3354" w:author="Author">
            <w:rPr>
              <w:rFonts w:asciiTheme="majorBidi" w:hAnsiTheme="majorBidi" w:cstheme="majorBidi"/>
            </w:rPr>
          </w:rPrChange>
        </w:rPr>
        <w:t xml:space="preserve">olicy formulation produces </w:t>
      </w:r>
      <w:ins w:id="3355" w:author="Author">
        <w:r w:rsidR="006E6345" w:rsidRPr="00025BEB">
          <w:rPr>
            <w:rFonts w:asciiTheme="majorBidi" w:hAnsiTheme="majorBidi" w:cstheme="majorBidi"/>
            <w:sz w:val="24"/>
            <w:szCs w:val="24"/>
            <w:rPrChange w:id="3356" w:author="Author">
              <w:rPr>
                <w:rFonts w:asciiTheme="majorBidi" w:hAnsiTheme="majorBidi" w:cstheme="majorBidi"/>
              </w:rPr>
            </w:rPrChange>
          </w:rPr>
          <w:t xml:space="preserve">the semblance </w:t>
        </w:r>
      </w:ins>
      <w:del w:id="3357" w:author="Author">
        <w:r w:rsidRPr="00025BEB" w:rsidDel="006E6345">
          <w:rPr>
            <w:rFonts w:asciiTheme="majorBidi" w:hAnsiTheme="majorBidi" w:cstheme="majorBidi"/>
            <w:sz w:val="24"/>
            <w:szCs w:val="24"/>
            <w:rPrChange w:id="3358" w:author="Author">
              <w:rPr>
                <w:rFonts w:asciiTheme="majorBidi" w:hAnsiTheme="majorBidi" w:cstheme="majorBidi"/>
              </w:rPr>
            </w:rPrChange>
          </w:rPr>
          <w:delText xml:space="preserve">an illusion </w:delText>
        </w:r>
      </w:del>
      <w:r w:rsidRPr="00025BEB">
        <w:rPr>
          <w:rFonts w:asciiTheme="majorBidi" w:hAnsiTheme="majorBidi" w:cstheme="majorBidi"/>
          <w:sz w:val="24"/>
          <w:szCs w:val="24"/>
          <w:rPrChange w:id="3359" w:author="Author">
            <w:rPr>
              <w:rFonts w:asciiTheme="majorBidi" w:hAnsiTheme="majorBidi" w:cstheme="majorBidi"/>
            </w:rPr>
          </w:rPrChange>
        </w:rPr>
        <w:t xml:space="preserve">of national unity, while policy outcomes may </w:t>
      </w:r>
      <w:del w:id="3360" w:author="Author">
        <w:r w:rsidRPr="00025BEB" w:rsidDel="006E6345">
          <w:rPr>
            <w:rFonts w:asciiTheme="majorBidi" w:hAnsiTheme="majorBidi" w:cstheme="majorBidi"/>
            <w:sz w:val="24"/>
            <w:szCs w:val="24"/>
            <w:rPrChange w:id="3361" w:author="Author">
              <w:rPr>
                <w:rFonts w:asciiTheme="majorBidi" w:hAnsiTheme="majorBidi" w:cstheme="majorBidi"/>
              </w:rPr>
            </w:rPrChange>
          </w:rPr>
          <w:delText xml:space="preserve">reveal a </w:delText>
        </w:r>
        <w:r w:rsidR="00241FC0" w:rsidRPr="00025BEB" w:rsidDel="006E6345">
          <w:rPr>
            <w:rFonts w:asciiTheme="majorBidi" w:hAnsiTheme="majorBidi" w:cstheme="majorBidi"/>
            <w:sz w:val="24"/>
            <w:szCs w:val="24"/>
            <w:rPrChange w:id="3362" w:author="Author">
              <w:rPr>
                <w:rFonts w:asciiTheme="majorBidi" w:hAnsiTheme="majorBidi" w:cstheme="majorBidi"/>
              </w:rPr>
            </w:rPrChange>
          </w:rPr>
          <w:delText xml:space="preserve">contradictory results or </w:delText>
        </w:r>
        <w:r w:rsidRPr="00025BEB" w:rsidDel="006E6345">
          <w:rPr>
            <w:rFonts w:asciiTheme="majorBidi" w:hAnsiTheme="majorBidi" w:cstheme="majorBidi"/>
            <w:sz w:val="24"/>
            <w:szCs w:val="24"/>
            <w:rPrChange w:id="3363" w:author="Author">
              <w:rPr>
                <w:rFonts w:asciiTheme="majorBidi" w:hAnsiTheme="majorBidi" w:cstheme="majorBidi"/>
              </w:rPr>
            </w:rPrChange>
          </w:rPr>
          <w:delText>concealed</w:delText>
        </w:r>
      </w:del>
      <w:ins w:id="3364" w:author="Author">
        <w:r w:rsidR="006E6345" w:rsidRPr="00025BEB">
          <w:rPr>
            <w:rFonts w:asciiTheme="majorBidi" w:hAnsiTheme="majorBidi" w:cstheme="majorBidi"/>
            <w:sz w:val="24"/>
            <w:szCs w:val="24"/>
            <w:rPrChange w:id="3365" w:author="Author">
              <w:rPr>
                <w:rFonts w:asciiTheme="majorBidi" w:hAnsiTheme="majorBidi" w:cstheme="majorBidi"/>
              </w:rPr>
            </w:rPrChange>
          </w:rPr>
          <w:t xml:space="preserve">bring to light disparities and antagonisms </w:t>
        </w:r>
      </w:ins>
      <w:del w:id="3366" w:author="Author">
        <w:r w:rsidRPr="00025BEB" w:rsidDel="006E6345">
          <w:rPr>
            <w:rFonts w:asciiTheme="majorBidi" w:hAnsiTheme="majorBidi" w:cstheme="majorBidi"/>
            <w:sz w:val="24"/>
            <w:szCs w:val="24"/>
            <w:rPrChange w:id="3367" w:author="Author">
              <w:rPr>
                <w:rFonts w:asciiTheme="majorBidi" w:hAnsiTheme="majorBidi" w:cstheme="majorBidi"/>
              </w:rPr>
            </w:rPrChange>
          </w:rPr>
          <w:delText xml:space="preserve"> struggle </w:delText>
        </w:r>
      </w:del>
      <w:r w:rsidRPr="00025BEB">
        <w:rPr>
          <w:rFonts w:asciiTheme="majorBidi" w:hAnsiTheme="majorBidi" w:cstheme="majorBidi"/>
          <w:sz w:val="24"/>
          <w:szCs w:val="24"/>
          <w:rPrChange w:id="3368" w:author="Author">
            <w:rPr>
              <w:rFonts w:asciiTheme="majorBidi" w:hAnsiTheme="majorBidi" w:cstheme="majorBidi"/>
            </w:rPr>
          </w:rPrChange>
        </w:rPr>
        <w:t xml:space="preserve">between different ideological </w:t>
      </w:r>
      <w:ins w:id="3369" w:author="Author">
        <w:r w:rsidR="006E6345" w:rsidRPr="00025BEB">
          <w:rPr>
            <w:rFonts w:asciiTheme="majorBidi" w:hAnsiTheme="majorBidi" w:cstheme="majorBidi"/>
            <w:sz w:val="24"/>
            <w:szCs w:val="24"/>
            <w:rPrChange w:id="3370" w:author="Author">
              <w:rPr>
                <w:rFonts w:asciiTheme="majorBidi" w:hAnsiTheme="majorBidi" w:cstheme="majorBidi"/>
              </w:rPr>
            </w:rPrChange>
          </w:rPr>
          <w:t xml:space="preserve">and ethnic </w:t>
        </w:r>
      </w:ins>
      <w:r w:rsidRPr="00025BEB">
        <w:rPr>
          <w:rFonts w:asciiTheme="majorBidi" w:hAnsiTheme="majorBidi" w:cstheme="majorBidi"/>
          <w:sz w:val="24"/>
          <w:szCs w:val="24"/>
          <w:rPrChange w:id="3371" w:author="Author">
            <w:rPr>
              <w:rFonts w:asciiTheme="majorBidi" w:hAnsiTheme="majorBidi" w:cstheme="majorBidi"/>
            </w:rPr>
          </w:rPrChange>
        </w:rPr>
        <w:t>groups.</w:t>
      </w:r>
      <w:commentRangeEnd w:id="3352"/>
      <w:r w:rsidR="006E6345" w:rsidRPr="00025BEB">
        <w:rPr>
          <w:rStyle w:val="CommentReference"/>
          <w:rFonts w:asciiTheme="majorBidi" w:hAnsiTheme="majorBidi" w:cstheme="majorBidi"/>
          <w:sz w:val="24"/>
          <w:szCs w:val="24"/>
          <w:rPrChange w:id="3372" w:author="Author">
            <w:rPr>
              <w:rStyle w:val="CommentReference"/>
            </w:rPr>
          </w:rPrChange>
        </w:rPr>
        <w:commentReference w:id="3352"/>
      </w:r>
      <w:r w:rsidRPr="00025BEB">
        <w:rPr>
          <w:rStyle w:val="EndnoteReference"/>
          <w:rFonts w:asciiTheme="majorBidi" w:hAnsiTheme="majorBidi" w:cstheme="majorBidi"/>
          <w:sz w:val="24"/>
          <w:szCs w:val="24"/>
          <w:rPrChange w:id="3373" w:author="Author">
            <w:rPr>
              <w:rStyle w:val="EndnoteReference"/>
              <w:rFonts w:asciiTheme="majorBidi" w:hAnsiTheme="majorBidi" w:cstheme="majorBidi"/>
            </w:rPr>
          </w:rPrChange>
        </w:rPr>
        <w:endnoteReference w:id="22"/>
      </w:r>
      <w:r w:rsidR="003423F9" w:rsidRPr="00025BEB">
        <w:rPr>
          <w:rFonts w:asciiTheme="majorBidi" w:hAnsiTheme="majorBidi" w:cstheme="majorBidi"/>
          <w:sz w:val="24"/>
          <w:szCs w:val="24"/>
          <w:rPrChange w:id="3385" w:author="Author">
            <w:rPr>
              <w:rFonts w:asciiTheme="majorBidi" w:hAnsiTheme="majorBidi" w:cstheme="majorBidi"/>
            </w:rPr>
          </w:rPrChange>
        </w:rPr>
        <w:t xml:space="preserve"> </w:t>
      </w:r>
      <w:del w:id="3386" w:author="Author">
        <w:r w:rsidR="00E12A05" w:rsidRPr="00025BEB" w:rsidDel="006E6345">
          <w:rPr>
            <w:rFonts w:asciiTheme="majorBidi" w:hAnsiTheme="majorBidi" w:cstheme="majorBidi"/>
            <w:sz w:val="24"/>
            <w:szCs w:val="24"/>
            <w:rPrChange w:id="3387" w:author="Author">
              <w:rPr>
                <w:rFonts w:asciiTheme="majorBidi" w:hAnsiTheme="majorBidi" w:cstheme="majorBidi"/>
              </w:rPr>
            </w:rPrChange>
          </w:rPr>
          <w:delText xml:space="preserve">Local </w:delText>
        </w:r>
      </w:del>
      <w:ins w:id="3388" w:author="Author">
        <w:r w:rsidR="006E6345" w:rsidRPr="00025BEB">
          <w:rPr>
            <w:rFonts w:asciiTheme="majorBidi" w:hAnsiTheme="majorBidi" w:cstheme="majorBidi"/>
            <w:sz w:val="24"/>
            <w:szCs w:val="24"/>
            <w:rPrChange w:id="3389" w:author="Author">
              <w:rPr>
                <w:rFonts w:asciiTheme="majorBidi" w:hAnsiTheme="majorBidi" w:cstheme="majorBidi"/>
              </w:rPr>
            </w:rPrChange>
          </w:rPr>
          <w:t xml:space="preserve">Internal </w:t>
        </w:r>
      </w:ins>
      <w:r w:rsidR="00E12A05" w:rsidRPr="00025BEB">
        <w:rPr>
          <w:rFonts w:asciiTheme="majorBidi" w:hAnsiTheme="majorBidi" w:cstheme="majorBidi"/>
          <w:sz w:val="24"/>
          <w:szCs w:val="24"/>
          <w:rPrChange w:id="3390" w:author="Author">
            <w:rPr>
              <w:rFonts w:asciiTheme="majorBidi" w:hAnsiTheme="majorBidi" w:cstheme="majorBidi"/>
            </w:rPr>
          </w:rPrChange>
        </w:rPr>
        <w:t xml:space="preserve">ideological </w:t>
      </w:r>
      <w:del w:id="3391" w:author="Author">
        <w:r w:rsidR="00E12A05" w:rsidRPr="00025BEB" w:rsidDel="00E3451F">
          <w:rPr>
            <w:rFonts w:asciiTheme="majorBidi" w:hAnsiTheme="majorBidi" w:cstheme="majorBidi"/>
            <w:sz w:val="24"/>
            <w:szCs w:val="24"/>
            <w:rPrChange w:id="3392" w:author="Author">
              <w:rPr>
                <w:rFonts w:asciiTheme="majorBidi" w:hAnsiTheme="majorBidi" w:cstheme="majorBidi"/>
              </w:rPr>
            </w:rPrChange>
          </w:rPr>
          <w:delText xml:space="preserve">struggle </w:delText>
        </w:r>
      </w:del>
      <w:ins w:id="3393" w:author="Author">
        <w:r w:rsidR="00E3451F" w:rsidRPr="00025BEB">
          <w:rPr>
            <w:rFonts w:asciiTheme="majorBidi" w:hAnsiTheme="majorBidi" w:cstheme="majorBidi"/>
            <w:sz w:val="24"/>
            <w:szCs w:val="24"/>
            <w:rPrChange w:id="3394" w:author="Author">
              <w:rPr>
                <w:rFonts w:asciiTheme="majorBidi" w:hAnsiTheme="majorBidi" w:cstheme="majorBidi"/>
              </w:rPr>
            </w:rPrChange>
          </w:rPr>
          <w:t xml:space="preserve">disputes </w:t>
        </w:r>
      </w:ins>
      <w:r w:rsidR="00E12A05" w:rsidRPr="00025BEB">
        <w:rPr>
          <w:rFonts w:asciiTheme="majorBidi" w:hAnsiTheme="majorBidi" w:cstheme="majorBidi"/>
          <w:sz w:val="24"/>
          <w:szCs w:val="24"/>
          <w:rPrChange w:id="3395" w:author="Author">
            <w:rPr>
              <w:rFonts w:asciiTheme="majorBidi" w:hAnsiTheme="majorBidi" w:cstheme="majorBidi"/>
            </w:rPr>
          </w:rPrChange>
        </w:rPr>
        <w:t>over meaning and power continually shape</w:t>
      </w:r>
      <w:del w:id="3396" w:author="Author">
        <w:r w:rsidR="00E12A05" w:rsidRPr="00025BEB" w:rsidDel="006E6345">
          <w:rPr>
            <w:rFonts w:asciiTheme="majorBidi" w:hAnsiTheme="majorBidi" w:cstheme="majorBidi"/>
            <w:sz w:val="24"/>
            <w:szCs w:val="24"/>
            <w:rPrChange w:id="3397" w:author="Author">
              <w:rPr>
                <w:rFonts w:asciiTheme="majorBidi" w:hAnsiTheme="majorBidi" w:cstheme="majorBidi"/>
              </w:rPr>
            </w:rPrChange>
          </w:rPr>
          <w:delText>s</w:delText>
        </w:r>
      </w:del>
      <w:r w:rsidR="00E12A05" w:rsidRPr="00025BEB">
        <w:rPr>
          <w:rFonts w:asciiTheme="majorBidi" w:hAnsiTheme="majorBidi" w:cstheme="majorBidi"/>
          <w:sz w:val="24"/>
          <w:szCs w:val="24"/>
          <w:rPrChange w:id="3398" w:author="Author">
            <w:rPr>
              <w:rFonts w:asciiTheme="majorBidi" w:hAnsiTheme="majorBidi" w:cstheme="majorBidi"/>
            </w:rPr>
          </w:rPrChange>
        </w:rPr>
        <w:t xml:space="preserve"> and reshape</w:t>
      </w:r>
      <w:del w:id="3399" w:author="Author">
        <w:r w:rsidR="00E12A05" w:rsidRPr="00025BEB" w:rsidDel="006E6345">
          <w:rPr>
            <w:rFonts w:asciiTheme="majorBidi" w:hAnsiTheme="majorBidi" w:cstheme="majorBidi"/>
            <w:sz w:val="24"/>
            <w:szCs w:val="24"/>
            <w:rPrChange w:id="3400" w:author="Author">
              <w:rPr>
                <w:rFonts w:asciiTheme="majorBidi" w:hAnsiTheme="majorBidi" w:cstheme="majorBidi"/>
              </w:rPr>
            </w:rPrChange>
          </w:rPr>
          <w:delText>s</w:delText>
        </w:r>
      </w:del>
      <w:r w:rsidR="00E12A05" w:rsidRPr="00025BEB">
        <w:rPr>
          <w:rFonts w:asciiTheme="majorBidi" w:hAnsiTheme="majorBidi" w:cstheme="majorBidi"/>
          <w:sz w:val="24"/>
          <w:szCs w:val="24"/>
          <w:rPrChange w:id="3401" w:author="Author">
            <w:rPr>
              <w:rFonts w:asciiTheme="majorBidi" w:hAnsiTheme="majorBidi" w:cstheme="majorBidi"/>
            </w:rPr>
          </w:rPrChange>
        </w:rPr>
        <w:t xml:space="preserve"> policy formulation and implementation</w:t>
      </w:r>
      <w:ins w:id="3402" w:author="Author">
        <w:r w:rsidR="003D784A" w:rsidRPr="00025BEB">
          <w:rPr>
            <w:rFonts w:asciiTheme="majorBidi" w:hAnsiTheme="majorBidi" w:cstheme="majorBidi"/>
            <w:sz w:val="24"/>
            <w:szCs w:val="24"/>
            <w:rPrChange w:id="3403" w:author="Author">
              <w:rPr>
                <w:rFonts w:asciiTheme="majorBidi" w:hAnsiTheme="majorBidi" w:cstheme="majorBidi"/>
              </w:rPr>
            </w:rPrChange>
          </w:rPr>
          <w:t xml:space="preserve"> in tandem with specific events and other external forces</w:t>
        </w:r>
      </w:ins>
      <w:r w:rsidR="00E12A05" w:rsidRPr="00025BEB">
        <w:rPr>
          <w:rFonts w:asciiTheme="majorBidi" w:hAnsiTheme="majorBidi" w:cstheme="majorBidi"/>
          <w:sz w:val="24"/>
          <w:szCs w:val="24"/>
          <w:rPrChange w:id="3404" w:author="Author">
            <w:rPr>
              <w:rFonts w:asciiTheme="majorBidi" w:hAnsiTheme="majorBidi" w:cstheme="majorBidi"/>
            </w:rPr>
          </w:rPrChange>
        </w:rPr>
        <w:t xml:space="preserve">, </w:t>
      </w:r>
      <w:del w:id="3405" w:author="Author">
        <w:r w:rsidR="00A975DF" w:rsidRPr="00025BEB" w:rsidDel="006E6345">
          <w:rPr>
            <w:rFonts w:asciiTheme="majorBidi" w:hAnsiTheme="majorBidi" w:cstheme="majorBidi"/>
            <w:sz w:val="24"/>
            <w:szCs w:val="24"/>
            <w:rPrChange w:id="3406" w:author="Author">
              <w:rPr>
                <w:rFonts w:asciiTheme="majorBidi" w:hAnsiTheme="majorBidi" w:cstheme="majorBidi"/>
              </w:rPr>
            </w:rPrChange>
          </w:rPr>
          <w:delText xml:space="preserve">alongside </w:delText>
        </w:r>
        <w:r w:rsidR="00E12A05" w:rsidRPr="00025BEB" w:rsidDel="006E6345">
          <w:rPr>
            <w:rFonts w:asciiTheme="majorBidi" w:hAnsiTheme="majorBidi" w:cstheme="majorBidi"/>
            <w:sz w:val="24"/>
            <w:szCs w:val="24"/>
            <w:rPrChange w:id="3407" w:author="Author">
              <w:rPr>
                <w:rFonts w:asciiTheme="majorBidi" w:hAnsiTheme="majorBidi" w:cstheme="majorBidi"/>
              </w:rPr>
            </w:rPrChange>
          </w:rPr>
          <w:delText xml:space="preserve">different events and external forces </w:delText>
        </w:r>
      </w:del>
      <w:ins w:id="3408" w:author="Author">
        <w:r w:rsidR="006E6345" w:rsidRPr="00025BEB">
          <w:rPr>
            <w:rFonts w:asciiTheme="majorBidi" w:hAnsiTheme="majorBidi" w:cstheme="majorBidi"/>
            <w:sz w:val="24"/>
            <w:szCs w:val="24"/>
            <w:rPrChange w:id="3409" w:author="Author">
              <w:rPr>
                <w:rFonts w:asciiTheme="majorBidi" w:hAnsiTheme="majorBidi" w:cstheme="majorBidi"/>
              </w:rPr>
            </w:rPrChange>
          </w:rPr>
          <w:t xml:space="preserve">affecting the </w:t>
        </w:r>
      </w:ins>
      <w:del w:id="3410" w:author="Author">
        <w:r w:rsidR="00E12A05" w:rsidRPr="00025BEB" w:rsidDel="006E6345">
          <w:rPr>
            <w:rFonts w:asciiTheme="majorBidi" w:hAnsiTheme="majorBidi" w:cstheme="majorBidi"/>
            <w:sz w:val="24"/>
            <w:szCs w:val="24"/>
            <w:rPrChange w:id="3411" w:author="Author">
              <w:rPr>
                <w:rFonts w:asciiTheme="majorBidi" w:hAnsiTheme="majorBidi" w:cstheme="majorBidi"/>
              </w:rPr>
            </w:rPrChange>
          </w:rPr>
          <w:delText xml:space="preserve">that might influence the </w:delText>
        </w:r>
      </w:del>
      <w:r w:rsidR="00E12A05" w:rsidRPr="00025BEB">
        <w:rPr>
          <w:rFonts w:asciiTheme="majorBidi" w:hAnsiTheme="majorBidi" w:cstheme="majorBidi"/>
          <w:sz w:val="24"/>
          <w:szCs w:val="24"/>
          <w:rPrChange w:id="3412" w:author="Author">
            <w:rPr>
              <w:rFonts w:asciiTheme="majorBidi" w:hAnsiTheme="majorBidi" w:cstheme="majorBidi"/>
            </w:rPr>
          </w:rPrChange>
        </w:rPr>
        <w:t>ongoing circular process of policy change</w:t>
      </w:r>
      <w:del w:id="3413" w:author="Author">
        <w:r w:rsidR="00E12A05" w:rsidRPr="00025BEB" w:rsidDel="006E6345">
          <w:rPr>
            <w:rFonts w:asciiTheme="majorBidi" w:hAnsiTheme="majorBidi" w:cstheme="majorBidi"/>
            <w:sz w:val="24"/>
            <w:szCs w:val="24"/>
            <w:rPrChange w:id="3414" w:author="Author">
              <w:rPr>
                <w:rFonts w:asciiTheme="majorBidi" w:hAnsiTheme="majorBidi" w:cstheme="majorBidi"/>
              </w:rPr>
            </w:rPrChange>
          </w:rPr>
          <w:delText>s</w:delText>
        </w:r>
      </w:del>
      <w:r w:rsidR="00E12A05" w:rsidRPr="00025BEB">
        <w:rPr>
          <w:rFonts w:asciiTheme="majorBidi" w:hAnsiTheme="majorBidi" w:cstheme="majorBidi"/>
          <w:sz w:val="24"/>
          <w:szCs w:val="24"/>
          <w:rPrChange w:id="3415" w:author="Author">
            <w:rPr>
              <w:rFonts w:asciiTheme="majorBidi" w:hAnsiTheme="majorBidi" w:cstheme="majorBidi"/>
            </w:rPr>
          </w:rPrChange>
        </w:rPr>
        <w:t>. Therefore, policy outcomes are not a predestination, nor are they</w:t>
      </w:r>
      <w:ins w:id="3416" w:author="Author">
        <w:r w:rsidR="00AC58E2" w:rsidRPr="00025BEB">
          <w:rPr>
            <w:rFonts w:asciiTheme="majorBidi" w:hAnsiTheme="majorBidi" w:cstheme="majorBidi"/>
            <w:sz w:val="24"/>
            <w:szCs w:val="24"/>
            <w:rPrChange w:id="3417" w:author="Author">
              <w:rPr>
                <w:rFonts w:asciiTheme="majorBidi" w:hAnsiTheme="majorBidi" w:cstheme="majorBidi"/>
              </w:rPr>
            </w:rPrChange>
          </w:rPr>
          <w:t xml:space="preserve"> in any way</w:t>
        </w:r>
      </w:ins>
      <w:r w:rsidR="00E12A05" w:rsidRPr="00025BEB">
        <w:rPr>
          <w:rFonts w:asciiTheme="majorBidi" w:hAnsiTheme="majorBidi" w:cstheme="majorBidi"/>
          <w:sz w:val="24"/>
          <w:szCs w:val="24"/>
          <w:rPrChange w:id="3418" w:author="Author">
            <w:rPr>
              <w:rFonts w:asciiTheme="majorBidi" w:hAnsiTheme="majorBidi" w:cstheme="majorBidi"/>
            </w:rPr>
          </w:rPrChange>
        </w:rPr>
        <w:t xml:space="preserve"> static or permanent</w:t>
      </w:r>
      <w:ins w:id="3419" w:author="Author">
        <w:r w:rsidR="00966EAB" w:rsidRPr="00025BEB">
          <w:rPr>
            <w:rFonts w:asciiTheme="majorBidi" w:hAnsiTheme="majorBidi" w:cstheme="majorBidi"/>
            <w:sz w:val="24"/>
            <w:szCs w:val="24"/>
            <w:rPrChange w:id="3420" w:author="Author">
              <w:rPr>
                <w:rFonts w:asciiTheme="majorBidi" w:hAnsiTheme="majorBidi" w:cstheme="majorBidi"/>
              </w:rPr>
            </w:rPrChange>
          </w:rPr>
          <w:t>. Moreover,</w:t>
        </w:r>
      </w:ins>
      <w:del w:id="3421" w:author="Author">
        <w:r w:rsidR="00E12A05" w:rsidRPr="00025BEB" w:rsidDel="00966EAB">
          <w:rPr>
            <w:rFonts w:asciiTheme="majorBidi" w:hAnsiTheme="majorBidi" w:cstheme="majorBidi"/>
            <w:sz w:val="24"/>
            <w:szCs w:val="24"/>
            <w:rPrChange w:id="3422" w:author="Author">
              <w:rPr>
                <w:rFonts w:asciiTheme="majorBidi" w:hAnsiTheme="majorBidi" w:cstheme="majorBidi"/>
              </w:rPr>
            </w:rPrChange>
          </w:rPr>
          <w:delText>;</w:delText>
        </w:r>
      </w:del>
      <w:r w:rsidR="00E12A05" w:rsidRPr="00025BEB">
        <w:rPr>
          <w:rFonts w:asciiTheme="majorBidi" w:hAnsiTheme="majorBidi" w:cstheme="majorBidi"/>
          <w:sz w:val="24"/>
          <w:szCs w:val="24"/>
          <w:rPrChange w:id="3423" w:author="Author">
            <w:rPr>
              <w:rFonts w:asciiTheme="majorBidi" w:hAnsiTheme="majorBidi" w:cstheme="majorBidi"/>
            </w:rPr>
          </w:rPrChange>
        </w:rPr>
        <w:t xml:space="preserve"> </w:t>
      </w:r>
      <w:del w:id="3424" w:author="Author">
        <w:r w:rsidR="00E12A05" w:rsidRPr="00025BEB" w:rsidDel="008375FC">
          <w:rPr>
            <w:rFonts w:asciiTheme="majorBidi" w:hAnsiTheme="majorBidi" w:cstheme="majorBidi"/>
            <w:sz w:val="24"/>
            <w:szCs w:val="24"/>
            <w:rPrChange w:id="3425" w:author="Author">
              <w:rPr>
                <w:rFonts w:asciiTheme="majorBidi" w:hAnsiTheme="majorBidi" w:cstheme="majorBidi"/>
              </w:rPr>
            </w:rPrChange>
          </w:rPr>
          <w:delText xml:space="preserve">negative </w:delText>
        </w:r>
      </w:del>
      <w:ins w:id="3426" w:author="Author">
        <w:r w:rsidR="008375FC" w:rsidRPr="00025BEB">
          <w:rPr>
            <w:rFonts w:asciiTheme="majorBidi" w:hAnsiTheme="majorBidi" w:cstheme="majorBidi"/>
            <w:sz w:val="24"/>
            <w:szCs w:val="24"/>
            <w:rPrChange w:id="3427" w:author="Author">
              <w:rPr>
                <w:rFonts w:asciiTheme="majorBidi" w:hAnsiTheme="majorBidi" w:cstheme="majorBidi"/>
              </w:rPr>
            </w:rPrChange>
          </w:rPr>
          <w:t xml:space="preserve">seemingly unfavorable </w:t>
        </w:r>
      </w:ins>
      <w:r w:rsidR="00E12A05" w:rsidRPr="00025BEB">
        <w:rPr>
          <w:rFonts w:asciiTheme="majorBidi" w:hAnsiTheme="majorBidi" w:cstheme="majorBidi"/>
          <w:sz w:val="24"/>
          <w:szCs w:val="24"/>
          <w:rPrChange w:id="3428" w:author="Author">
            <w:rPr>
              <w:rFonts w:asciiTheme="majorBidi" w:hAnsiTheme="majorBidi" w:cstheme="majorBidi"/>
            </w:rPr>
          </w:rPrChange>
        </w:rPr>
        <w:t>policy outcomes are not</w:t>
      </w:r>
      <w:ins w:id="3429" w:author="Author">
        <w:r w:rsidR="00C346A5" w:rsidRPr="00025BEB">
          <w:rPr>
            <w:rFonts w:asciiTheme="majorBidi" w:hAnsiTheme="majorBidi" w:cstheme="majorBidi"/>
            <w:sz w:val="24"/>
            <w:szCs w:val="24"/>
            <w:rPrChange w:id="3430" w:author="Author">
              <w:rPr>
                <w:rFonts w:asciiTheme="majorBidi" w:hAnsiTheme="majorBidi" w:cstheme="majorBidi"/>
              </w:rPr>
            </w:rPrChange>
          </w:rPr>
          <w:t xml:space="preserve"> necessarily the result of</w:t>
        </w:r>
      </w:ins>
      <w:r w:rsidR="00E12A05" w:rsidRPr="00025BEB">
        <w:rPr>
          <w:rFonts w:asciiTheme="majorBidi" w:hAnsiTheme="majorBidi" w:cstheme="majorBidi"/>
          <w:sz w:val="24"/>
          <w:szCs w:val="24"/>
          <w:rPrChange w:id="3431" w:author="Author">
            <w:rPr>
              <w:rFonts w:asciiTheme="majorBidi" w:hAnsiTheme="majorBidi" w:cstheme="majorBidi"/>
            </w:rPr>
          </w:rPrChange>
        </w:rPr>
        <w:t xml:space="preserve"> </w:t>
      </w:r>
      <w:del w:id="3432" w:author="Author">
        <w:r w:rsidR="00E12A05" w:rsidRPr="00025BEB" w:rsidDel="00F66EE0">
          <w:rPr>
            <w:rFonts w:asciiTheme="majorBidi" w:hAnsiTheme="majorBidi" w:cstheme="majorBidi"/>
            <w:sz w:val="24"/>
            <w:szCs w:val="24"/>
            <w:rPrChange w:id="3433" w:author="Author">
              <w:rPr>
                <w:rFonts w:asciiTheme="majorBidi" w:hAnsiTheme="majorBidi" w:cstheme="majorBidi"/>
              </w:rPr>
            </w:rPrChange>
          </w:rPr>
          <w:delText xml:space="preserve">a </w:delText>
        </w:r>
      </w:del>
      <w:r w:rsidR="00E12A05" w:rsidRPr="00025BEB">
        <w:rPr>
          <w:rFonts w:asciiTheme="majorBidi" w:hAnsiTheme="majorBidi" w:cstheme="majorBidi"/>
          <w:sz w:val="24"/>
          <w:szCs w:val="24"/>
          <w:rPrChange w:id="3434" w:author="Author">
            <w:rPr>
              <w:rFonts w:asciiTheme="majorBidi" w:hAnsiTheme="majorBidi" w:cstheme="majorBidi"/>
            </w:rPr>
          </w:rPrChange>
        </w:rPr>
        <w:t xml:space="preserve">failure or </w:t>
      </w:r>
      <w:del w:id="3435" w:author="Author">
        <w:r w:rsidR="00E12A05" w:rsidRPr="00025BEB" w:rsidDel="00C346A5">
          <w:rPr>
            <w:rFonts w:asciiTheme="majorBidi" w:hAnsiTheme="majorBidi" w:cstheme="majorBidi"/>
            <w:sz w:val="24"/>
            <w:szCs w:val="24"/>
            <w:rPrChange w:id="3436" w:author="Author">
              <w:rPr>
                <w:rFonts w:asciiTheme="majorBidi" w:hAnsiTheme="majorBidi" w:cstheme="majorBidi"/>
              </w:rPr>
            </w:rPrChange>
          </w:rPr>
          <w:delText>an innocent</w:delText>
        </w:r>
      </w:del>
      <w:ins w:id="3437" w:author="Author">
        <w:r w:rsidR="00C346A5" w:rsidRPr="00025BEB">
          <w:rPr>
            <w:rFonts w:asciiTheme="majorBidi" w:hAnsiTheme="majorBidi" w:cstheme="majorBidi"/>
            <w:sz w:val="24"/>
            <w:szCs w:val="24"/>
            <w:rPrChange w:id="3438" w:author="Author">
              <w:rPr>
                <w:rFonts w:asciiTheme="majorBidi" w:hAnsiTheme="majorBidi" w:cstheme="majorBidi"/>
              </w:rPr>
            </w:rPrChange>
          </w:rPr>
          <w:t>honest</w:t>
        </w:r>
      </w:ins>
      <w:r w:rsidR="00E12A05" w:rsidRPr="00025BEB">
        <w:rPr>
          <w:rFonts w:asciiTheme="majorBidi" w:hAnsiTheme="majorBidi" w:cstheme="majorBidi"/>
          <w:sz w:val="24"/>
          <w:szCs w:val="24"/>
          <w:rPrChange w:id="3439" w:author="Author">
            <w:rPr>
              <w:rFonts w:asciiTheme="majorBidi" w:hAnsiTheme="majorBidi" w:cstheme="majorBidi"/>
            </w:rPr>
          </w:rPrChange>
        </w:rPr>
        <w:t xml:space="preserve"> </w:t>
      </w:r>
      <w:del w:id="3440" w:author="Author">
        <w:r w:rsidR="00E12A05" w:rsidRPr="00025BEB" w:rsidDel="00815708">
          <w:rPr>
            <w:rFonts w:asciiTheme="majorBidi" w:hAnsiTheme="majorBidi" w:cstheme="majorBidi"/>
            <w:sz w:val="24"/>
            <w:szCs w:val="24"/>
            <w:rPrChange w:id="3441" w:author="Author">
              <w:rPr>
                <w:rFonts w:asciiTheme="majorBidi" w:hAnsiTheme="majorBidi" w:cstheme="majorBidi"/>
              </w:rPr>
            </w:rPrChange>
          </w:rPr>
          <w:delText>“</w:delText>
        </w:r>
      </w:del>
      <w:r w:rsidR="00E12A05" w:rsidRPr="00025BEB">
        <w:rPr>
          <w:rFonts w:asciiTheme="majorBidi" w:hAnsiTheme="majorBidi" w:cstheme="majorBidi"/>
          <w:sz w:val="24"/>
          <w:szCs w:val="24"/>
          <w:rPrChange w:id="3442" w:author="Author">
            <w:rPr>
              <w:rFonts w:asciiTheme="majorBidi" w:hAnsiTheme="majorBidi" w:cstheme="majorBidi"/>
            </w:rPr>
          </w:rPrChange>
        </w:rPr>
        <w:t>mistake</w:t>
      </w:r>
      <w:ins w:id="3443" w:author="Author">
        <w:r w:rsidR="00C346A5" w:rsidRPr="00025BEB">
          <w:rPr>
            <w:rFonts w:asciiTheme="majorBidi" w:hAnsiTheme="majorBidi" w:cstheme="majorBidi"/>
            <w:sz w:val="24"/>
            <w:szCs w:val="24"/>
            <w:rPrChange w:id="3444" w:author="Author">
              <w:rPr>
                <w:rFonts w:asciiTheme="majorBidi" w:hAnsiTheme="majorBidi" w:cstheme="majorBidi"/>
              </w:rPr>
            </w:rPrChange>
          </w:rPr>
          <w:t>s</w:t>
        </w:r>
      </w:ins>
      <w:r w:rsidR="00E12A05" w:rsidRPr="00025BEB">
        <w:rPr>
          <w:rFonts w:asciiTheme="majorBidi" w:hAnsiTheme="majorBidi" w:cstheme="majorBidi"/>
          <w:sz w:val="24"/>
          <w:szCs w:val="24"/>
          <w:rPrChange w:id="3445" w:author="Author">
            <w:rPr>
              <w:rFonts w:asciiTheme="majorBidi" w:hAnsiTheme="majorBidi" w:cstheme="majorBidi"/>
            </w:rPr>
          </w:rPrChange>
        </w:rPr>
        <w:t>,</w:t>
      </w:r>
      <w:del w:id="3446" w:author="Author">
        <w:r w:rsidR="00E12A05" w:rsidRPr="00025BEB" w:rsidDel="00815708">
          <w:rPr>
            <w:rFonts w:asciiTheme="majorBidi" w:hAnsiTheme="majorBidi" w:cstheme="majorBidi"/>
            <w:sz w:val="24"/>
            <w:szCs w:val="24"/>
            <w:rPrChange w:id="3447" w:author="Author">
              <w:rPr>
                <w:rFonts w:asciiTheme="majorBidi" w:hAnsiTheme="majorBidi" w:cstheme="majorBidi"/>
              </w:rPr>
            </w:rPrChange>
          </w:rPr>
          <w:delText>”</w:delText>
        </w:r>
      </w:del>
      <w:r w:rsidR="00E12A05" w:rsidRPr="00025BEB">
        <w:rPr>
          <w:rFonts w:asciiTheme="majorBidi" w:hAnsiTheme="majorBidi" w:cstheme="majorBidi"/>
          <w:sz w:val="24"/>
          <w:szCs w:val="24"/>
          <w:rPrChange w:id="3448" w:author="Author">
            <w:rPr>
              <w:rFonts w:asciiTheme="majorBidi" w:hAnsiTheme="majorBidi" w:cstheme="majorBidi"/>
            </w:rPr>
          </w:rPrChange>
        </w:rPr>
        <w:t xml:space="preserve"> but </w:t>
      </w:r>
      <w:ins w:id="3449" w:author="Author">
        <w:r w:rsidR="00C346A5" w:rsidRPr="00025BEB">
          <w:rPr>
            <w:rFonts w:asciiTheme="majorBidi" w:hAnsiTheme="majorBidi" w:cstheme="majorBidi"/>
            <w:sz w:val="24"/>
            <w:szCs w:val="24"/>
            <w:rPrChange w:id="3450" w:author="Author">
              <w:rPr>
                <w:rFonts w:asciiTheme="majorBidi" w:hAnsiTheme="majorBidi" w:cstheme="majorBidi"/>
              </w:rPr>
            </w:rPrChange>
          </w:rPr>
          <w:t xml:space="preserve">are </w:t>
        </w:r>
      </w:ins>
      <w:del w:id="3451" w:author="Author">
        <w:r w:rsidR="00E12A05" w:rsidRPr="00025BEB" w:rsidDel="00C346A5">
          <w:rPr>
            <w:rFonts w:asciiTheme="majorBidi" w:hAnsiTheme="majorBidi" w:cstheme="majorBidi"/>
            <w:sz w:val="24"/>
            <w:szCs w:val="24"/>
            <w:rPrChange w:id="3452" w:author="Author">
              <w:rPr>
                <w:rFonts w:asciiTheme="majorBidi" w:hAnsiTheme="majorBidi" w:cstheme="majorBidi"/>
              </w:rPr>
            </w:rPrChange>
          </w:rPr>
          <w:delText xml:space="preserve">rather a </w:delText>
        </w:r>
      </w:del>
      <w:ins w:id="3453" w:author="Author">
        <w:r w:rsidR="00C346A5" w:rsidRPr="00025BEB">
          <w:rPr>
            <w:rFonts w:asciiTheme="majorBidi" w:hAnsiTheme="majorBidi" w:cstheme="majorBidi"/>
            <w:sz w:val="24"/>
            <w:szCs w:val="24"/>
            <w:rPrChange w:id="3454" w:author="Author">
              <w:rPr>
                <w:rFonts w:asciiTheme="majorBidi" w:hAnsiTheme="majorBidi" w:cstheme="majorBidi"/>
              </w:rPr>
            </w:rPrChange>
          </w:rPr>
          <w:t xml:space="preserve">often the </w:t>
        </w:r>
      </w:ins>
      <w:r w:rsidR="00E12A05" w:rsidRPr="00025BEB">
        <w:rPr>
          <w:rFonts w:asciiTheme="majorBidi" w:hAnsiTheme="majorBidi" w:cstheme="majorBidi"/>
          <w:sz w:val="24"/>
          <w:szCs w:val="24"/>
          <w:rPrChange w:id="3455" w:author="Author">
            <w:rPr>
              <w:rFonts w:asciiTheme="majorBidi" w:hAnsiTheme="majorBidi" w:cstheme="majorBidi"/>
            </w:rPr>
          </w:rPrChange>
        </w:rPr>
        <w:t>conscious decision of state institutions.</w:t>
      </w:r>
      <w:r w:rsidR="00E12A05" w:rsidRPr="00025BEB">
        <w:rPr>
          <w:rStyle w:val="EndnoteReference"/>
          <w:rFonts w:asciiTheme="majorBidi" w:hAnsiTheme="majorBidi" w:cstheme="majorBidi"/>
          <w:sz w:val="24"/>
          <w:szCs w:val="24"/>
          <w:rPrChange w:id="3456" w:author="Author">
            <w:rPr>
              <w:rStyle w:val="EndnoteReference"/>
              <w:rFonts w:asciiTheme="majorBidi" w:hAnsiTheme="majorBidi" w:cstheme="majorBidi"/>
            </w:rPr>
          </w:rPrChange>
        </w:rPr>
        <w:endnoteReference w:id="23"/>
      </w:r>
      <w:r w:rsidR="00241FC0" w:rsidRPr="00025BEB">
        <w:rPr>
          <w:rFonts w:asciiTheme="majorBidi" w:hAnsiTheme="majorBidi" w:cstheme="majorBidi"/>
          <w:sz w:val="24"/>
          <w:szCs w:val="24"/>
          <w:rPrChange w:id="3461" w:author="Author">
            <w:rPr>
              <w:rFonts w:asciiTheme="majorBidi" w:hAnsiTheme="majorBidi" w:cstheme="majorBidi"/>
            </w:rPr>
          </w:rPrChange>
        </w:rPr>
        <w:t xml:space="preserve"> The following analysis will </w:t>
      </w:r>
      <w:ins w:id="3462" w:author="Author">
        <w:r w:rsidR="00F66EE0" w:rsidRPr="00025BEB">
          <w:rPr>
            <w:rFonts w:asciiTheme="majorBidi" w:hAnsiTheme="majorBidi" w:cstheme="majorBidi"/>
            <w:sz w:val="24"/>
            <w:szCs w:val="24"/>
            <w:rPrChange w:id="3463" w:author="Author">
              <w:rPr>
                <w:rFonts w:asciiTheme="majorBidi" w:hAnsiTheme="majorBidi" w:cstheme="majorBidi"/>
              </w:rPr>
            </w:rPrChange>
          </w:rPr>
          <w:t>highlight</w:t>
        </w:r>
      </w:ins>
      <w:del w:id="3464" w:author="Author">
        <w:r w:rsidR="00241FC0" w:rsidRPr="00025BEB" w:rsidDel="00F66EE0">
          <w:rPr>
            <w:rFonts w:asciiTheme="majorBidi" w:hAnsiTheme="majorBidi" w:cstheme="majorBidi"/>
            <w:sz w:val="24"/>
            <w:szCs w:val="24"/>
            <w:rPrChange w:id="3465" w:author="Author">
              <w:rPr>
                <w:rFonts w:asciiTheme="majorBidi" w:hAnsiTheme="majorBidi" w:cstheme="majorBidi"/>
              </w:rPr>
            </w:rPrChange>
          </w:rPr>
          <w:delText>emphasis</w:delText>
        </w:r>
      </w:del>
      <w:r w:rsidR="00241FC0" w:rsidRPr="00025BEB">
        <w:rPr>
          <w:rFonts w:asciiTheme="majorBidi" w:hAnsiTheme="majorBidi" w:cstheme="majorBidi"/>
          <w:sz w:val="24"/>
          <w:szCs w:val="24"/>
          <w:rPrChange w:id="3466" w:author="Author">
            <w:rPr>
              <w:rFonts w:asciiTheme="majorBidi" w:hAnsiTheme="majorBidi" w:cstheme="majorBidi"/>
            </w:rPr>
          </w:rPrChange>
        </w:rPr>
        <w:t xml:space="preserve"> these arguments by focusing on the ongoing process of reformulating restricti</w:t>
      </w:r>
      <w:ins w:id="3467" w:author="Author">
        <w:r w:rsidR="006E4300" w:rsidRPr="00025BEB">
          <w:rPr>
            <w:rFonts w:asciiTheme="majorBidi" w:hAnsiTheme="majorBidi" w:cstheme="majorBidi"/>
            <w:sz w:val="24"/>
            <w:szCs w:val="24"/>
            <w:rPrChange w:id="3468" w:author="Author">
              <w:rPr>
                <w:rFonts w:asciiTheme="majorBidi" w:hAnsiTheme="majorBidi" w:cstheme="majorBidi"/>
              </w:rPr>
            </w:rPrChange>
          </w:rPr>
          <w:t>ve</w:t>
        </w:r>
      </w:ins>
      <w:del w:id="3469" w:author="Author">
        <w:r w:rsidR="00241FC0" w:rsidRPr="00025BEB" w:rsidDel="006E4300">
          <w:rPr>
            <w:rFonts w:asciiTheme="majorBidi" w:hAnsiTheme="majorBidi" w:cstheme="majorBidi"/>
            <w:sz w:val="24"/>
            <w:szCs w:val="24"/>
            <w:rPrChange w:id="3470" w:author="Author">
              <w:rPr>
                <w:rFonts w:asciiTheme="majorBidi" w:hAnsiTheme="majorBidi" w:cstheme="majorBidi"/>
              </w:rPr>
            </w:rPrChange>
          </w:rPr>
          <w:delText>ng</w:delText>
        </w:r>
      </w:del>
      <w:r w:rsidR="00241FC0" w:rsidRPr="00025BEB">
        <w:rPr>
          <w:rFonts w:asciiTheme="majorBidi" w:hAnsiTheme="majorBidi" w:cstheme="majorBidi"/>
          <w:sz w:val="24"/>
          <w:szCs w:val="24"/>
          <w:rPrChange w:id="3471" w:author="Author">
            <w:rPr>
              <w:rFonts w:asciiTheme="majorBidi" w:hAnsiTheme="majorBidi" w:cstheme="majorBidi"/>
            </w:rPr>
          </w:rPrChange>
        </w:rPr>
        <w:t xml:space="preserve"> criteria by the Ministry of the Interior,</w:t>
      </w:r>
      <w:ins w:id="3472" w:author="Author">
        <w:r w:rsidR="00F66EE0" w:rsidRPr="00025BEB">
          <w:rPr>
            <w:rFonts w:asciiTheme="majorBidi" w:hAnsiTheme="majorBidi" w:cstheme="majorBidi"/>
            <w:sz w:val="24"/>
            <w:szCs w:val="24"/>
            <w:rPrChange w:id="3473" w:author="Author">
              <w:rPr>
                <w:rFonts w:asciiTheme="majorBidi" w:hAnsiTheme="majorBidi" w:cstheme="majorBidi"/>
              </w:rPr>
            </w:rPrChange>
          </w:rPr>
          <w:t xml:space="preserve"> and</w:t>
        </w:r>
      </w:ins>
      <w:r w:rsidR="00241FC0" w:rsidRPr="00025BEB">
        <w:rPr>
          <w:rFonts w:asciiTheme="majorBidi" w:hAnsiTheme="majorBidi" w:cstheme="majorBidi"/>
          <w:sz w:val="24"/>
          <w:szCs w:val="24"/>
          <w:rPrChange w:id="3474" w:author="Author">
            <w:rPr>
              <w:rFonts w:asciiTheme="majorBidi" w:hAnsiTheme="majorBidi" w:cstheme="majorBidi"/>
            </w:rPr>
          </w:rPrChange>
        </w:rPr>
        <w:t xml:space="preserve"> its outcome of institutional discrimination against non-Orthodox </w:t>
      </w:r>
      <w:commentRangeStart w:id="3475"/>
      <w:r w:rsidR="00241FC0" w:rsidRPr="00025BEB">
        <w:rPr>
          <w:rFonts w:asciiTheme="majorBidi" w:hAnsiTheme="majorBidi" w:cstheme="majorBidi"/>
          <w:sz w:val="24"/>
          <w:szCs w:val="24"/>
          <w:rPrChange w:id="3476" w:author="Author">
            <w:rPr>
              <w:rFonts w:asciiTheme="majorBidi" w:hAnsiTheme="majorBidi" w:cstheme="majorBidi"/>
            </w:rPr>
          </w:rPrChange>
        </w:rPr>
        <w:t>organization</w:t>
      </w:r>
      <w:ins w:id="3477" w:author="Author">
        <w:r w:rsidR="00D901BC" w:rsidRPr="00025BEB">
          <w:rPr>
            <w:rFonts w:asciiTheme="majorBidi" w:hAnsiTheme="majorBidi" w:cstheme="majorBidi"/>
            <w:sz w:val="24"/>
            <w:szCs w:val="24"/>
            <w:rPrChange w:id="3478" w:author="Author">
              <w:rPr>
                <w:rFonts w:asciiTheme="majorBidi" w:hAnsiTheme="majorBidi" w:cstheme="majorBidi"/>
              </w:rPr>
            </w:rPrChange>
          </w:rPr>
          <w:t>s</w:t>
        </w:r>
        <w:commentRangeEnd w:id="3475"/>
        <w:r w:rsidR="00D901BC" w:rsidRPr="00025BEB">
          <w:rPr>
            <w:rStyle w:val="CommentReference"/>
            <w:rFonts w:asciiTheme="majorBidi" w:hAnsiTheme="majorBidi" w:cstheme="majorBidi"/>
            <w:sz w:val="24"/>
            <w:szCs w:val="24"/>
            <w:rPrChange w:id="3479" w:author="Author">
              <w:rPr>
                <w:rStyle w:val="CommentReference"/>
              </w:rPr>
            </w:rPrChange>
          </w:rPr>
          <w:commentReference w:id="3475"/>
        </w:r>
      </w:ins>
      <w:r w:rsidR="003D654E" w:rsidRPr="00025BEB">
        <w:rPr>
          <w:rFonts w:asciiTheme="majorBidi" w:hAnsiTheme="majorBidi" w:cstheme="majorBidi"/>
          <w:sz w:val="24"/>
          <w:szCs w:val="24"/>
          <w:rPrChange w:id="3480" w:author="Author">
            <w:rPr>
              <w:rFonts w:asciiTheme="majorBidi" w:hAnsiTheme="majorBidi" w:cstheme="majorBidi"/>
            </w:rPr>
          </w:rPrChange>
        </w:rPr>
        <w:t>.</w:t>
      </w:r>
      <w:del w:id="3481" w:author="Author">
        <w:r w:rsidR="00241FC0" w:rsidRPr="00025BEB" w:rsidDel="006E4300">
          <w:rPr>
            <w:rFonts w:asciiTheme="majorBidi" w:hAnsiTheme="majorBidi" w:cstheme="majorBidi"/>
            <w:sz w:val="24"/>
            <w:szCs w:val="24"/>
            <w:rPrChange w:id="3482" w:author="Author">
              <w:rPr>
                <w:rFonts w:asciiTheme="majorBidi" w:hAnsiTheme="majorBidi" w:cstheme="majorBidi"/>
              </w:rPr>
            </w:rPrChange>
          </w:rPr>
          <w:delText xml:space="preserve">  </w:delText>
        </w:r>
      </w:del>
    </w:p>
    <w:p w14:paraId="31AE9BCA" w14:textId="77777777" w:rsidR="00A419DF" w:rsidRPr="00025BEB" w:rsidRDefault="00A419DF" w:rsidP="00025BEB">
      <w:pPr>
        <w:bidi w:val="0"/>
        <w:spacing w:line="480" w:lineRule="auto"/>
        <w:jc w:val="both"/>
        <w:rPr>
          <w:rFonts w:asciiTheme="majorBidi" w:hAnsiTheme="majorBidi" w:cstheme="majorBidi"/>
          <w:sz w:val="24"/>
          <w:szCs w:val="24"/>
          <w:rPrChange w:id="3483" w:author="Author">
            <w:rPr>
              <w:rFonts w:asciiTheme="majorBidi" w:hAnsiTheme="majorBidi" w:cstheme="majorBidi"/>
            </w:rPr>
          </w:rPrChange>
        </w:rPr>
        <w:pPrChange w:id="3484" w:author="Author">
          <w:pPr>
            <w:bidi w:val="0"/>
            <w:spacing w:line="360" w:lineRule="auto"/>
            <w:jc w:val="both"/>
          </w:pPr>
        </w:pPrChange>
      </w:pPr>
    </w:p>
    <w:p w14:paraId="129B696E" w14:textId="23BA8B89" w:rsidR="00A419DF" w:rsidRPr="00025BEB" w:rsidRDefault="00E12A05" w:rsidP="00025BEB">
      <w:pPr>
        <w:pStyle w:val="Heading1"/>
        <w:bidi w:val="0"/>
        <w:spacing w:line="480" w:lineRule="auto"/>
        <w:rPr>
          <w:rFonts w:asciiTheme="majorBidi" w:hAnsiTheme="majorBidi"/>
          <w:b/>
          <w:bCs/>
          <w:i/>
          <w:iCs/>
          <w:color w:val="000000" w:themeColor="text1"/>
          <w:sz w:val="24"/>
          <w:szCs w:val="24"/>
          <w:rPrChange w:id="3485" w:author="Author">
            <w:rPr>
              <w:rFonts w:asciiTheme="majorBidi" w:hAnsiTheme="majorBidi"/>
              <w:b/>
              <w:bCs/>
              <w:sz w:val="28"/>
              <w:szCs w:val="28"/>
              <w:u w:val="single"/>
            </w:rPr>
          </w:rPrChange>
        </w:rPr>
        <w:pPrChange w:id="3486" w:author="Author">
          <w:pPr>
            <w:pStyle w:val="Heading1"/>
            <w:bidi w:val="0"/>
            <w:spacing w:line="360" w:lineRule="auto"/>
          </w:pPr>
        </w:pPrChange>
      </w:pPr>
      <w:r w:rsidRPr="00025BEB">
        <w:rPr>
          <w:rFonts w:asciiTheme="majorBidi" w:hAnsiTheme="majorBidi"/>
          <w:b/>
          <w:bCs/>
          <w:i/>
          <w:iCs/>
          <w:color w:val="000000" w:themeColor="text1"/>
          <w:sz w:val="24"/>
          <w:szCs w:val="24"/>
          <w:rPrChange w:id="3487" w:author="Author">
            <w:rPr>
              <w:rFonts w:asciiTheme="majorBidi" w:hAnsiTheme="majorBidi"/>
              <w:b/>
              <w:bCs/>
              <w:sz w:val="28"/>
              <w:szCs w:val="28"/>
              <w:u w:val="single"/>
            </w:rPr>
          </w:rPrChange>
        </w:rPr>
        <w:t xml:space="preserve">Traditional and </w:t>
      </w:r>
      <w:r w:rsidR="00A419DF" w:rsidRPr="00025BEB">
        <w:rPr>
          <w:rFonts w:asciiTheme="majorBidi" w:hAnsiTheme="majorBidi"/>
          <w:b/>
          <w:bCs/>
          <w:i/>
          <w:iCs/>
          <w:color w:val="000000" w:themeColor="text1"/>
          <w:sz w:val="24"/>
          <w:szCs w:val="24"/>
          <w:rPrChange w:id="3488" w:author="Author">
            <w:rPr>
              <w:rFonts w:asciiTheme="majorBidi" w:hAnsiTheme="majorBidi"/>
              <w:b/>
              <w:bCs/>
              <w:sz w:val="28"/>
              <w:szCs w:val="28"/>
              <w:u w:val="single"/>
            </w:rPr>
          </w:rPrChange>
        </w:rPr>
        <w:t>Emerg</w:t>
      </w:r>
      <w:r w:rsidR="003669E9" w:rsidRPr="00025BEB">
        <w:rPr>
          <w:rFonts w:asciiTheme="majorBidi" w:hAnsiTheme="majorBidi"/>
          <w:b/>
          <w:bCs/>
          <w:i/>
          <w:iCs/>
          <w:color w:val="000000" w:themeColor="text1"/>
          <w:sz w:val="24"/>
          <w:szCs w:val="24"/>
          <w:rPrChange w:id="3489" w:author="Author">
            <w:rPr>
              <w:rFonts w:asciiTheme="majorBidi" w:hAnsiTheme="majorBidi"/>
              <w:b/>
              <w:bCs/>
              <w:sz w:val="28"/>
              <w:szCs w:val="28"/>
              <w:u w:val="single"/>
            </w:rPr>
          </w:rPrChange>
        </w:rPr>
        <w:t>ing Jewish Communities in Latin</w:t>
      </w:r>
      <w:r w:rsidR="00A37B95" w:rsidRPr="00025BEB">
        <w:rPr>
          <w:rFonts w:asciiTheme="majorBidi" w:hAnsiTheme="majorBidi"/>
          <w:b/>
          <w:bCs/>
          <w:i/>
          <w:iCs/>
          <w:color w:val="000000" w:themeColor="text1"/>
          <w:sz w:val="24"/>
          <w:szCs w:val="24"/>
          <w:rPrChange w:id="3490" w:author="Author">
            <w:rPr>
              <w:rFonts w:asciiTheme="majorBidi" w:hAnsiTheme="majorBidi"/>
              <w:b/>
              <w:bCs/>
              <w:sz w:val="28"/>
              <w:szCs w:val="28"/>
              <w:u w:val="single"/>
            </w:rPr>
          </w:rPrChange>
        </w:rPr>
        <w:t xml:space="preserve"> </w:t>
      </w:r>
      <w:r w:rsidR="00DA79F3" w:rsidRPr="00025BEB">
        <w:rPr>
          <w:rFonts w:asciiTheme="majorBidi" w:hAnsiTheme="majorBidi"/>
          <w:b/>
          <w:bCs/>
          <w:i/>
          <w:iCs/>
          <w:color w:val="000000" w:themeColor="text1"/>
          <w:sz w:val="24"/>
          <w:szCs w:val="24"/>
          <w:rPrChange w:id="3491" w:author="Author">
            <w:rPr>
              <w:rFonts w:asciiTheme="majorBidi" w:hAnsiTheme="majorBidi"/>
              <w:b/>
              <w:bCs/>
              <w:sz w:val="28"/>
              <w:szCs w:val="28"/>
              <w:u w:val="single"/>
            </w:rPr>
          </w:rPrChange>
        </w:rPr>
        <w:t>America</w:t>
      </w:r>
    </w:p>
    <w:p w14:paraId="7A2AB39F" w14:textId="21ABD59E" w:rsidR="00A419DF" w:rsidRPr="00025BEB" w:rsidRDefault="00A419DF" w:rsidP="00025BEB">
      <w:pPr>
        <w:bidi w:val="0"/>
        <w:spacing w:line="480" w:lineRule="auto"/>
        <w:jc w:val="both"/>
        <w:rPr>
          <w:rFonts w:asciiTheme="majorBidi" w:hAnsiTheme="majorBidi" w:cstheme="majorBidi"/>
          <w:sz w:val="24"/>
          <w:szCs w:val="24"/>
          <w:rPrChange w:id="3492" w:author="Author">
            <w:rPr>
              <w:rFonts w:asciiTheme="majorBidi" w:hAnsiTheme="majorBidi" w:cstheme="majorBidi"/>
            </w:rPr>
          </w:rPrChange>
        </w:rPr>
        <w:pPrChange w:id="3493" w:author="Author">
          <w:pPr>
            <w:bidi w:val="0"/>
            <w:spacing w:line="360" w:lineRule="auto"/>
            <w:jc w:val="both"/>
          </w:pPr>
        </w:pPrChange>
      </w:pPr>
      <w:del w:id="3494" w:author="Author">
        <w:r w:rsidRPr="00025BEB" w:rsidDel="003E4B5A">
          <w:rPr>
            <w:rFonts w:asciiTheme="majorBidi" w:hAnsiTheme="majorBidi" w:cstheme="majorBidi"/>
            <w:sz w:val="24"/>
            <w:szCs w:val="24"/>
            <w:rPrChange w:id="3495" w:author="Author">
              <w:rPr>
                <w:rFonts w:asciiTheme="majorBidi" w:hAnsiTheme="majorBidi" w:cstheme="majorBidi"/>
              </w:rPr>
            </w:rPrChange>
          </w:rPr>
          <w:delText>Before the second half of</w:delText>
        </w:r>
      </w:del>
      <w:ins w:id="3496" w:author="Author">
        <w:r w:rsidR="003E4B5A" w:rsidRPr="00025BEB">
          <w:rPr>
            <w:rFonts w:asciiTheme="majorBidi" w:hAnsiTheme="majorBidi" w:cstheme="majorBidi"/>
            <w:sz w:val="24"/>
            <w:szCs w:val="24"/>
            <w:rPrChange w:id="3497" w:author="Author">
              <w:rPr>
                <w:rFonts w:asciiTheme="majorBidi" w:hAnsiTheme="majorBidi" w:cstheme="majorBidi"/>
              </w:rPr>
            </w:rPrChange>
          </w:rPr>
          <w:t>In the beginning of</w:t>
        </w:r>
      </w:ins>
      <w:r w:rsidRPr="00025BEB">
        <w:rPr>
          <w:rFonts w:asciiTheme="majorBidi" w:hAnsiTheme="majorBidi" w:cstheme="majorBidi"/>
          <w:sz w:val="24"/>
          <w:szCs w:val="24"/>
          <w:rPrChange w:id="3498" w:author="Author">
            <w:rPr>
              <w:rFonts w:asciiTheme="majorBidi" w:hAnsiTheme="majorBidi" w:cstheme="majorBidi"/>
            </w:rPr>
          </w:rPrChange>
        </w:rPr>
        <w:t xml:space="preserve"> the 19th century, </w:t>
      </w:r>
      <w:del w:id="3499" w:author="Author">
        <w:r w:rsidRPr="00025BEB" w:rsidDel="00300AEC">
          <w:rPr>
            <w:rFonts w:asciiTheme="majorBidi" w:hAnsiTheme="majorBidi" w:cstheme="majorBidi"/>
            <w:sz w:val="24"/>
            <w:szCs w:val="24"/>
            <w:rPrChange w:id="350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501" w:author="Author">
            <w:rPr>
              <w:rFonts w:asciiTheme="majorBidi" w:hAnsiTheme="majorBidi" w:cstheme="majorBidi"/>
            </w:rPr>
          </w:rPrChange>
        </w:rPr>
        <w:t>Jewish communities in Latin</w:t>
      </w:r>
      <w:r w:rsidR="00A37B95" w:rsidRPr="00025BEB">
        <w:rPr>
          <w:rFonts w:asciiTheme="majorBidi" w:hAnsiTheme="majorBidi" w:cstheme="majorBidi"/>
          <w:sz w:val="24"/>
          <w:szCs w:val="24"/>
          <w:rPrChange w:id="3502" w:author="Author">
            <w:rPr>
              <w:rFonts w:asciiTheme="majorBidi" w:hAnsiTheme="majorBidi" w:cstheme="majorBidi"/>
            </w:rPr>
          </w:rPrChange>
        </w:rPr>
        <w:t xml:space="preserve"> </w:t>
      </w:r>
      <w:r w:rsidRPr="00025BEB">
        <w:rPr>
          <w:rFonts w:asciiTheme="majorBidi" w:hAnsiTheme="majorBidi" w:cstheme="majorBidi"/>
          <w:sz w:val="24"/>
          <w:szCs w:val="24"/>
          <w:rPrChange w:id="3503" w:author="Author">
            <w:rPr>
              <w:rFonts w:asciiTheme="majorBidi" w:hAnsiTheme="majorBidi" w:cstheme="majorBidi"/>
            </w:rPr>
          </w:rPrChange>
        </w:rPr>
        <w:t xml:space="preserve">America were small and </w:t>
      </w:r>
      <w:commentRangeStart w:id="3504"/>
      <w:r w:rsidR="00C24B83" w:rsidRPr="00025BEB">
        <w:rPr>
          <w:rFonts w:asciiTheme="majorBidi" w:hAnsiTheme="majorBidi" w:cstheme="majorBidi"/>
          <w:sz w:val="24"/>
          <w:szCs w:val="24"/>
          <w:rPrChange w:id="3505" w:author="Author">
            <w:rPr>
              <w:rFonts w:asciiTheme="majorBidi" w:hAnsiTheme="majorBidi" w:cstheme="majorBidi"/>
            </w:rPr>
          </w:rPrChange>
        </w:rPr>
        <w:t>compact</w:t>
      </w:r>
      <w:commentRangeEnd w:id="3504"/>
      <w:r w:rsidR="00781EB0" w:rsidRPr="00025BEB">
        <w:rPr>
          <w:rStyle w:val="CommentReference"/>
          <w:rFonts w:asciiTheme="majorBidi" w:hAnsiTheme="majorBidi" w:cstheme="majorBidi"/>
          <w:sz w:val="24"/>
          <w:szCs w:val="24"/>
          <w:rPrChange w:id="3506" w:author="Author">
            <w:rPr>
              <w:rStyle w:val="CommentReference"/>
            </w:rPr>
          </w:rPrChange>
        </w:rPr>
        <w:commentReference w:id="3504"/>
      </w:r>
      <w:r w:rsidRPr="00025BEB">
        <w:rPr>
          <w:rFonts w:asciiTheme="majorBidi" w:hAnsiTheme="majorBidi" w:cstheme="majorBidi"/>
          <w:sz w:val="24"/>
          <w:szCs w:val="24"/>
          <w:rPrChange w:id="3507" w:author="Author">
            <w:rPr>
              <w:rFonts w:asciiTheme="majorBidi" w:hAnsiTheme="majorBidi" w:cstheme="majorBidi"/>
            </w:rPr>
          </w:rPrChange>
        </w:rPr>
        <w:t xml:space="preserve">. Most of their members arrived </w:t>
      </w:r>
      <w:r w:rsidR="00A77F10" w:rsidRPr="00025BEB">
        <w:rPr>
          <w:rFonts w:asciiTheme="majorBidi" w:hAnsiTheme="majorBidi" w:cstheme="majorBidi"/>
          <w:sz w:val="24"/>
          <w:szCs w:val="24"/>
          <w:rPrChange w:id="3508" w:author="Author">
            <w:rPr>
              <w:rFonts w:asciiTheme="majorBidi" w:hAnsiTheme="majorBidi" w:cstheme="majorBidi"/>
            </w:rPr>
          </w:rPrChange>
        </w:rPr>
        <w:t>in</w:t>
      </w:r>
      <w:r w:rsidR="00C24B83" w:rsidRPr="00025BEB">
        <w:rPr>
          <w:rFonts w:asciiTheme="majorBidi" w:hAnsiTheme="majorBidi" w:cstheme="majorBidi"/>
          <w:sz w:val="24"/>
          <w:szCs w:val="24"/>
          <w:rPrChange w:id="3509" w:author="Author">
            <w:rPr>
              <w:rFonts w:asciiTheme="majorBidi" w:hAnsiTheme="majorBidi" w:cstheme="majorBidi"/>
            </w:rPr>
          </w:rPrChange>
        </w:rPr>
        <w:t xml:space="preserve"> </w:t>
      </w:r>
      <w:r w:rsidRPr="00025BEB">
        <w:rPr>
          <w:rFonts w:asciiTheme="majorBidi" w:hAnsiTheme="majorBidi" w:cstheme="majorBidi"/>
          <w:sz w:val="24"/>
          <w:szCs w:val="24"/>
          <w:rPrChange w:id="3510" w:author="Author">
            <w:rPr>
              <w:rFonts w:asciiTheme="majorBidi" w:hAnsiTheme="majorBidi" w:cstheme="majorBidi"/>
            </w:rPr>
          </w:rPrChange>
        </w:rPr>
        <w:t xml:space="preserve">sporadic </w:t>
      </w:r>
      <w:r w:rsidR="00A77F10" w:rsidRPr="00025BEB">
        <w:rPr>
          <w:rFonts w:asciiTheme="majorBidi" w:hAnsiTheme="majorBidi" w:cstheme="majorBidi"/>
          <w:sz w:val="24"/>
          <w:szCs w:val="24"/>
          <w:rPrChange w:id="3511" w:author="Author">
            <w:rPr>
              <w:rFonts w:asciiTheme="majorBidi" w:hAnsiTheme="majorBidi" w:cstheme="majorBidi"/>
            </w:rPr>
          </w:rPrChange>
        </w:rPr>
        <w:t xml:space="preserve">waves of </w:t>
      </w:r>
      <w:r w:rsidRPr="00025BEB">
        <w:rPr>
          <w:rFonts w:asciiTheme="majorBidi" w:hAnsiTheme="majorBidi" w:cstheme="majorBidi"/>
          <w:sz w:val="24"/>
          <w:szCs w:val="24"/>
          <w:rPrChange w:id="3512" w:author="Author">
            <w:rPr>
              <w:rFonts w:asciiTheme="majorBidi" w:hAnsiTheme="majorBidi" w:cstheme="majorBidi"/>
            </w:rPr>
          </w:rPrChange>
        </w:rPr>
        <w:t>immigration</w:t>
      </w:r>
      <w:r w:rsidR="00C24B83" w:rsidRPr="00025BEB">
        <w:rPr>
          <w:rFonts w:asciiTheme="majorBidi" w:hAnsiTheme="majorBidi" w:cstheme="majorBidi"/>
          <w:sz w:val="24"/>
          <w:szCs w:val="24"/>
          <w:rPrChange w:id="3513" w:author="Author">
            <w:rPr>
              <w:rFonts w:asciiTheme="majorBidi" w:hAnsiTheme="majorBidi" w:cstheme="majorBidi"/>
            </w:rPr>
          </w:rPrChange>
        </w:rPr>
        <w:t>,</w:t>
      </w:r>
      <w:r w:rsidRPr="00025BEB">
        <w:rPr>
          <w:rFonts w:asciiTheme="majorBidi" w:hAnsiTheme="majorBidi" w:cstheme="majorBidi"/>
          <w:sz w:val="24"/>
          <w:szCs w:val="24"/>
          <w:rPrChange w:id="3514" w:author="Author">
            <w:rPr>
              <w:rFonts w:asciiTheme="majorBidi" w:hAnsiTheme="majorBidi" w:cstheme="majorBidi"/>
            </w:rPr>
          </w:rPrChange>
        </w:rPr>
        <w:t xml:space="preserve"> </w:t>
      </w:r>
      <w:del w:id="3515" w:author="Author">
        <w:r w:rsidRPr="00025BEB" w:rsidDel="009D5A30">
          <w:rPr>
            <w:rFonts w:asciiTheme="majorBidi" w:hAnsiTheme="majorBidi" w:cstheme="majorBidi"/>
            <w:sz w:val="24"/>
            <w:szCs w:val="24"/>
            <w:rPrChange w:id="3516" w:author="Author">
              <w:rPr>
                <w:rFonts w:asciiTheme="majorBidi" w:hAnsiTheme="majorBidi" w:cstheme="majorBidi"/>
              </w:rPr>
            </w:rPrChange>
          </w:rPr>
          <w:lastRenderedPageBreak/>
          <w:delText xml:space="preserve">mostly </w:delText>
        </w:r>
      </w:del>
      <w:ins w:id="3517" w:author="Author">
        <w:r w:rsidR="009D5A30" w:rsidRPr="00025BEB">
          <w:rPr>
            <w:rFonts w:asciiTheme="majorBidi" w:hAnsiTheme="majorBidi" w:cstheme="majorBidi"/>
            <w:sz w:val="24"/>
            <w:szCs w:val="24"/>
            <w:rPrChange w:id="3518" w:author="Author">
              <w:rPr>
                <w:rFonts w:asciiTheme="majorBidi" w:hAnsiTheme="majorBidi" w:cstheme="majorBidi"/>
              </w:rPr>
            </w:rPrChange>
          </w:rPr>
          <w:t xml:space="preserve">primarily </w:t>
        </w:r>
      </w:ins>
      <w:r w:rsidRPr="00025BEB">
        <w:rPr>
          <w:rFonts w:asciiTheme="majorBidi" w:hAnsiTheme="majorBidi" w:cstheme="majorBidi"/>
          <w:sz w:val="24"/>
          <w:szCs w:val="24"/>
          <w:rPrChange w:id="3519" w:author="Author">
            <w:rPr>
              <w:rFonts w:asciiTheme="majorBidi" w:hAnsiTheme="majorBidi" w:cstheme="majorBidi"/>
            </w:rPr>
          </w:rPrChange>
        </w:rPr>
        <w:t xml:space="preserve">from the Balkan countries, </w:t>
      </w:r>
      <w:r w:rsidR="00A27AC4" w:rsidRPr="00025BEB">
        <w:rPr>
          <w:rFonts w:asciiTheme="majorBidi" w:hAnsiTheme="majorBidi" w:cstheme="majorBidi"/>
          <w:sz w:val="24"/>
          <w:szCs w:val="24"/>
          <w:rPrChange w:id="3520" w:author="Author">
            <w:rPr>
              <w:rFonts w:asciiTheme="majorBidi" w:hAnsiTheme="majorBidi" w:cstheme="majorBidi"/>
            </w:rPr>
          </w:rPrChange>
        </w:rPr>
        <w:t xml:space="preserve">the </w:t>
      </w:r>
      <w:r w:rsidRPr="00025BEB">
        <w:rPr>
          <w:rFonts w:asciiTheme="majorBidi" w:hAnsiTheme="majorBidi" w:cstheme="majorBidi"/>
          <w:sz w:val="24"/>
          <w:szCs w:val="24"/>
          <w:rPrChange w:id="3521" w:author="Author">
            <w:rPr>
              <w:rFonts w:asciiTheme="majorBidi" w:hAnsiTheme="majorBidi" w:cstheme="majorBidi"/>
            </w:rPr>
          </w:rPrChange>
        </w:rPr>
        <w:t>Middle</w:t>
      </w:r>
      <w:r w:rsidR="00C24B83" w:rsidRPr="00025BEB">
        <w:rPr>
          <w:rFonts w:asciiTheme="majorBidi" w:hAnsiTheme="majorBidi" w:cstheme="majorBidi"/>
          <w:sz w:val="24"/>
          <w:szCs w:val="24"/>
          <w:rPrChange w:id="3522" w:author="Author">
            <w:rPr>
              <w:rFonts w:asciiTheme="majorBidi" w:hAnsiTheme="majorBidi" w:cstheme="majorBidi"/>
            </w:rPr>
          </w:rPrChange>
        </w:rPr>
        <w:t xml:space="preserve"> </w:t>
      </w:r>
      <w:r w:rsidRPr="00025BEB">
        <w:rPr>
          <w:rFonts w:asciiTheme="majorBidi" w:hAnsiTheme="majorBidi" w:cstheme="majorBidi"/>
          <w:sz w:val="24"/>
          <w:szCs w:val="24"/>
          <w:rPrChange w:id="3523" w:author="Author">
            <w:rPr>
              <w:rFonts w:asciiTheme="majorBidi" w:hAnsiTheme="majorBidi" w:cstheme="majorBidi"/>
            </w:rPr>
          </w:rPrChange>
        </w:rPr>
        <w:t>East, North</w:t>
      </w:r>
      <w:r w:rsidR="00C24B83" w:rsidRPr="00025BEB">
        <w:rPr>
          <w:rFonts w:asciiTheme="majorBidi" w:hAnsiTheme="majorBidi" w:cstheme="majorBidi"/>
          <w:sz w:val="24"/>
          <w:szCs w:val="24"/>
          <w:rPrChange w:id="3524" w:author="Author">
            <w:rPr>
              <w:rFonts w:asciiTheme="majorBidi" w:hAnsiTheme="majorBidi" w:cstheme="majorBidi"/>
            </w:rPr>
          </w:rPrChange>
        </w:rPr>
        <w:t xml:space="preserve"> </w:t>
      </w:r>
      <w:r w:rsidRPr="00025BEB">
        <w:rPr>
          <w:rFonts w:asciiTheme="majorBidi" w:hAnsiTheme="majorBidi" w:cstheme="majorBidi"/>
          <w:sz w:val="24"/>
          <w:szCs w:val="24"/>
          <w:rPrChange w:id="3525" w:author="Author">
            <w:rPr>
              <w:rFonts w:asciiTheme="majorBidi" w:hAnsiTheme="majorBidi" w:cstheme="majorBidi"/>
            </w:rPr>
          </w:rPrChange>
        </w:rPr>
        <w:t>Africa</w:t>
      </w:r>
      <w:ins w:id="3526" w:author="Author">
        <w:r w:rsidR="009D5A30" w:rsidRPr="00025BEB">
          <w:rPr>
            <w:rFonts w:asciiTheme="majorBidi" w:hAnsiTheme="majorBidi" w:cstheme="majorBidi"/>
            <w:sz w:val="24"/>
            <w:szCs w:val="24"/>
            <w:rPrChange w:id="3527" w:author="Author">
              <w:rPr>
                <w:rFonts w:asciiTheme="majorBidi" w:hAnsiTheme="majorBidi" w:cstheme="majorBidi"/>
              </w:rPr>
            </w:rPrChange>
          </w:rPr>
          <w:t>,</w:t>
        </w:r>
      </w:ins>
      <w:r w:rsidRPr="00025BEB">
        <w:rPr>
          <w:rFonts w:asciiTheme="majorBidi" w:hAnsiTheme="majorBidi" w:cstheme="majorBidi"/>
          <w:sz w:val="24"/>
          <w:szCs w:val="24"/>
          <w:rPrChange w:id="3528" w:author="Author">
            <w:rPr>
              <w:rFonts w:asciiTheme="majorBidi" w:hAnsiTheme="majorBidi" w:cstheme="majorBidi"/>
            </w:rPr>
          </w:rPrChange>
        </w:rPr>
        <w:t xml:space="preserve"> and </w:t>
      </w:r>
      <w:r w:rsidR="009458C3" w:rsidRPr="00025BEB">
        <w:rPr>
          <w:rFonts w:asciiTheme="majorBidi" w:hAnsiTheme="majorBidi" w:cstheme="majorBidi"/>
          <w:sz w:val="24"/>
          <w:szCs w:val="24"/>
          <w:rPrChange w:id="3529" w:author="Author">
            <w:rPr>
              <w:rFonts w:asciiTheme="majorBidi" w:hAnsiTheme="majorBidi" w:cstheme="majorBidi"/>
            </w:rPr>
          </w:rPrChange>
        </w:rPr>
        <w:t xml:space="preserve">a </w:t>
      </w:r>
      <w:del w:id="3530" w:author="Author">
        <w:r w:rsidRPr="00025BEB" w:rsidDel="0039739C">
          <w:rPr>
            <w:rFonts w:asciiTheme="majorBidi" w:hAnsiTheme="majorBidi" w:cstheme="majorBidi"/>
            <w:sz w:val="24"/>
            <w:szCs w:val="24"/>
            <w:rPrChange w:id="3531" w:author="Author">
              <w:rPr>
                <w:rFonts w:asciiTheme="majorBidi" w:hAnsiTheme="majorBidi" w:cstheme="majorBidi"/>
              </w:rPr>
            </w:rPrChange>
          </w:rPr>
          <w:delText xml:space="preserve">tiny </w:delText>
        </w:r>
      </w:del>
      <w:ins w:id="3532" w:author="Author">
        <w:r w:rsidR="0039739C" w:rsidRPr="00025BEB">
          <w:rPr>
            <w:rFonts w:asciiTheme="majorBidi" w:hAnsiTheme="majorBidi" w:cstheme="majorBidi"/>
            <w:sz w:val="24"/>
            <w:szCs w:val="24"/>
            <w:rPrChange w:id="3533" w:author="Author">
              <w:rPr>
                <w:rFonts w:asciiTheme="majorBidi" w:hAnsiTheme="majorBidi" w:cstheme="majorBidi"/>
              </w:rPr>
            </w:rPrChange>
          </w:rPr>
          <w:t xml:space="preserve">miniscule </w:t>
        </w:r>
      </w:ins>
      <w:r w:rsidRPr="00025BEB">
        <w:rPr>
          <w:rFonts w:asciiTheme="majorBidi" w:hAnsiTheme="majorBidi" w:cstheme="majorBidi"/>
          <w:sz w:val="24"/>
          <w:szCs w:val="24"/>
          <w:rPrChange w:id="3534" w:author="Author">
            <w:rPr>
              <w:rFonts w:asciiTheme="majorBidi" w:hAnsiTheme="majorBidi" w:cstheme="majorBidi"/>
            </w:rPr>
          </w:rPrChange>
        </w:rPr>
        <w:t>portion from northwest</w:t>
      </w:r>
      <w:r w:rsidR="009458C3" w:rsidRPr="00025BEB">
        <w:rPr>
          <w:rFonts w:asciiTheme="majorBidi" w:hAnsiTheme="majorBidi" w:cstheme="majorBidi"/>
          <w:sz w:val="24"/>
          <w:szCs w:val="24"/>
          <w:rPrChange w:id="3535" w:author="Author">
            <w:rPr>
              <w:rFonts w:asciiTheme="majorBidi" w:hAnsiTheme="majorBidi" w:cstheme="majorBidi"/>
            </w:rPr>
          </w:rPrChange>
        </w:rPr>
        <w:t>ern</w:t>
      </w:r>
      <w:r w:rsidRPr="00025BEB">
        <w:rPr>
          <w:rFonts w:asciiTheme="majorBidi" w:hAnsiTheme="majorBidi" w:cstheme="majorBidi"/>
          <w:sz w:val="24"/>
          <w:szCs w:val="24"/>
          <w:rPrChange w:id="3536" w:author="Author">
            <w:rPr>
              <w:rFonts w:asciiTheme="majorBidi" w:hAnsiTheme="majorBidi" w:cstheme="majorBidi"/>
            </w:rPr>
          </w:rPrChange>
        </w:rPr>
        <w:t xml:space="preserve"> Europe. The vast majority of Latin</w:t>
      </w:r>
      <w:r w:rsidR="00A37B95" w:rsidRPr="00025BEB">
        <w:rPr>
          <w:rFonts w:asciiTheme="majorBidi" w:hAnsiTheme="majorBidi" w:cstheme="majorBidi"/>
          <w:sz w:val="24"/>
          <w:szCs w:val="24"/>
          <w:rPrChange w:id="3537" w:author="Author">
            <w:rPr>
              <w:rFonts w:asciiTheme="majorBidi" w:hAnsiTheme="majorBidi" w:cstheme="majorBidi"/>
            </w:rPr>
          </w:rPrChange>
        </w:rPr>
        <w:t xml:space="preserve"> </w:t>
      </w:r>
      <w:r w:rsidRPr="00025BEB">
        <w:rPr>
          <w:rFonts w:asciiTheme="majorBidi" w:hAnsiTheme="majorBidi" w:cstheme="majorBidi"/>
          <w:sz w:val="24"/>
          <w:szCs w:val="24"/>
          <w:rPrChange w:id="3538" w:author="Author">
            <w:rPr>
              <w:rFonts w:asciiTheme="majorBidi" w:hAnsiTheme="majorBidi" w:cstheme="majorBidi"/>
            </w:rPr>
          </w:rPrChange>
        </w:rPr>
        <w:t>America</w:t>
      </w:r>
      <w:ins w:id="3539" w:author="Author">
        <w:r w:rsidR="009D5A30" w:rsidRPr="00025BEB">
          <w:rPr>
            <w:rFonts w:asciiTheme="majorBidi" w:hAnsiTheme="majorBidi" w:cstheme="majorBidi"/>
            <w:sz w:val="24"/>
            <w:szCs w:val="24"/>
            <w:rPrChange w:id="3540" w:author="Author">
              <w:rPr>
                <w:rFonts w:asciiTheme="majorBidi" w:hAnsiTheme="majorBidi" w:cstheme="majorBidi"/>
              </w:rPr>
            </w:rPrChange>
          </w:rPr>
          <w:t>n</w:t>
        </w:r>
      </w:ins>
      <w:del w:id="3541" w:author="Author">
        <w:r w:rsidR="00546C47" w:rsidRPr="00025BEB" w:rsidDel="009D5A30">
          <w:rPr>
            <w:rFonts w:asciiTheme="majorBidi" w:hAnsiTheme="majorBidi" w:cstheme="majorBidi"/>
            <w:sz w:val="24"/>
            <w:szCs w:val="24"/>
            <w:rPrChange w:id="3542" w:author="Author">
              <w:rPr>
                <w:rFonts w:asciiTheme="majorBidi" w:hAnsiTheme="majorBidi" w:cstheme="majorBidi"/>
              </w:rPr>
            </w:rPrChange>
          </w:rPr>
          <w:delText>’</w:delText>
        </w:r>
        <w:r w:rsidRPr="00025BEB" w:rsidDel="009D5A30">
          <w:rPr>
            <w:rFonts w:asciiTheme="majorBidi" w:hAnsiTheme="majorBidi" w:cstheme="majorBidi"/>
            <w:sz w:val="24"/>
            <w:szCs w:val="24"/>
            <w:rPrChange w:id="3543" w:author="Author">
              <w:rPr>
                <w:rFonts w:asciiTheme="majorBidi" w:hAnsiTheme="majorBidi" w:cstheme="majorBidi"/>
              </w:rPr>
            </w:rPrChange>
          </w:rPr>
          <w:delText>s</w:delText>
        </w:r>
      </w:del>
      <w:r w:rsidRPr="00025BEB">
        <w:rPr>
          <w:rFonts w:asciiTheme="majorBidi" w:hAnsiTheme="majorBidi" w:cstheme="majorBidi"/>
          <w:sz w:val="24"/>
          <w:szCs w:val="24"/>
          <w:rPrChange w:id="3544" w:author="Author">
            <w:rPr>
              <w:rFonts w:asciiTheme="majorBidi" w:hAnsiTheme="majorBidi" w:cstheme="majorBidi"/>
            </w:rPr>
          </w:rPrChange>
        </w:rPr>
        <w:t xml:space="preserve"> Jewry consolidate</w:t>
      </w:r>
      <w:r w:rsidR="009458C3" w:rsidRPr="00025BEB">
        <w:rPr>
          <w:rFonts w:asciiTheme="majorBidi" w:hAnsiTheme="majorBidi" w:cstheme="majorBidi"/>
          <w:sz w:val="24"/>
          <w:szCs w:val="24"/>
          <w:rPrChange w:id="3545" w:author="Author">
            <w:rPr>
              <w:rFonts w:asciiTheme="majorBidi" w:hAnsiTheme="majorBidi" w:cstheme="majorBidi"/>
            </w:rPr>
          </w:rPrChange>
        </w:rPr>
        <w:t>d</w:t>
      </w:r>
      <w:r w:rsidRPr="00025BEB">
        <w:rPr>
          <w:rFonts w:asciiTheme="majorBidi" w:hAnsiTheme="majorBidi" w:cstheme="majorBidi"/>
          <w:sz w:val="24"/>
          <w:szCs w:val="24"/>
          <w:rPrChange w:id="3546" w:author="Author">
            <w:rPr>
              <w:rFonts w:asciiTheme="majorBidi" w:hAnsiTheme="majorBidi" w:cstheme="majorBidi"/>
            </w:rPr>
          </w:rPrChange>
        </w:rPr>
        <w:t xml:space="preserve"> </w:t>
      </w:r>
      <w:del w:id="3547" w:author="Author">
        <w:r w:rsidRPr="00025BEB" w:rsidDel="00FF04BA">
          <w:rPr>
            <w:rFonts w:asciiTheme="majorBidi" w:hAnsiTheme="majorBidi" w:cstheme="majorBidi"/>
            <w:sz w:val="24"/>
            <w:szCs w:val="24"/>
            <w:rPrChange w:id="3548" w:author="Author">
              <w:rPr>
                <w:rFonts w:asciiTheme="majorBidi" w:hAnsiTheme="majorBidi" w:cstheme="majorBidi"/>
              </w:rPr>
            </w:rPrChange>
          </w:rPr>
          <w:delText xml:space="preserve">around </w:delText>
        </w:r>
      </w:del>
      <w:ins w:id="3549" w:author="Author">
        <w:r w:rsidR="00B8054A" w:rsidRPr="00025BEB">
          <w:rPr>
            <w:rFonts w:asciiTheme="majorBidi" w:hAnsiTheme="majorBidi" w:cstheme="majorBidi"/>
            <w:sz w:val="24"/>
            <w:szCs w:val="24"/>
            <w:rPrChange w:id="3550" w:author="Author">
              <w:rPr>
                <w:rFonts w:asciiTheme="majorBidi" w:hAnsiTheme="majorBidi" w:cstheme="majorBidi"/>
              </w:rPr>
            </w:rPrChange>
          </w:rPr>
          <w:t>over</w:t>
        </w:r>
        <w:r w:rsidR="00FF04BA" w:rsidRPr="00025BEB">
          <w:rPr>
            <w:rFonts w:asciiTheme="majorBidi" w:hAnsiTheme="majorBidi" w:cstheme="majorBidi"/>
            <w:sz w:val="24"/>
            <w:szCs w:val="24"/>
            <w:rPrChange w:id="3551" w:author="Author">
              <w:rPr>
                <w:rFonts w:asciiTheme="majorBidi" w:hAnsiTheme="majorBidi" w:cstheme="majorBidi"/>
              </w:rPr>
            </w:rPrChange>
          </w:rPr>
          <w:t xml:space="preserve"> </w:t>
        </w:r>
      </w:ins>
      <w:r w:rsidRPr="00025BEB">
        <w:rPr>
          <w:rFonts w:asciiTheme="majorBidi" w:hAnsiTheme="majorBidi" w:cstheme="majorBidi"/>
          <w:sz w:val="24"/>
          <w:szCs w:val="24"/>
          <w:rPrChange w:id="3552" w:author="Author">
            <w:rPr>
              <w:rFonts w:asciiTheme="majorBidi" w:hAnsiTheme="majorBidi" w:cstheme="majorBidi"/>
            </w:rPr>
          </w:rPrChange>
        </w:rPr>
        <w:t>the second half of the 19th century and the first half of the 20th</w:t>
      </w:r>
      <w:del w:id="3553" w:author="Author">
        <w:r w:rsidRPr="00025BEB" w:rsidDel="00C040F8">
          <w:rPr>
            <w:rFonts w:asciiTheme="majorBidi" w:hAnsiTheme="majorBidi" w:cstheme="majorBidi"/>
            <w:sz w:val="24"/>
            <w:szCs w:val="24"/>
            <w:rPrChange w:id="3554" w:author="Author">
              <w:rPr>
                <w:rFonts w:asciiTheme="majorBidi" w:hAnsiTheme="majorBidi" w:cstheme="majorBidi"/>
              </w:rPr>
            </w:rPrChange>
          </w:rPr>
          <w:delText xml:space="preserve"> century</w:delText>
        </w:r>
      </w:del>
      <w:ins w:id="3555" w:author="Author">
        <w:r w:rsidR="00FB5FDE" w:rsidRPr="00025BEB">
          <w:rPr>
            <w:rFonts w:asciiTheme="majorBidi" w:hAnsiTheme="majorBidi" w:cstheme="majorBidi"/>
            <w:sz w:val="24"/>
            <w:szCs w:val="24"/>
            <w:rPrChange w:id="3556" w:author="Author">
              <w:rPr>
                <w:rFonts w:asciiTheme="majorBidi" w:hAnsiTheme="majorBidi" w:cstheme="majorBidi"/>
              </w:rPr>
            </w:rPrChange>
          </w:rPr>
          <w:t>,</w:t>
        </w:r>
      </w:ins>
      <w:r w:rsidRPr="00025BEB">
        <w:rPr>
          <w:rFonts w:asciiTheme="majorBidi" w:hAnsiTheme="majorBidi" w:cstheme="majorBidi"/>
          <w:sz w:val="24"/>
          <w:szCs w:val="24"/>
          <w:rPrChange w:id="3557" w:author="Author">
            <w:rPr>
              <w:rFonts w:asciiTheme="majorBidi" w:hAnsiTheme="majorBidi" w:cstheme="majorBidi"/>
            </w:rPr>
          </w:rPrChange>
        </w:rPr>
        <w:t xml:space="preserve"> following mass European immigration. A large portion of the European immigrants were Eastern</w:t>
      </w:r>
      <w:r w:rsidR="009458C3" w:rsidRPr="00025BEB">
        <w:rPr>
          <w:rFonts w:asciiTheme="majorBidi" w:hAnsiTheme="majorBidi" w:cstheme="majorBidi"/>
          <w:sz w:val="24"/>
          <w:szCs w:val="24"/>
          <w:rPrChange w:id="3558" w:author="Author">
            <w:rPr>
              <w:rFonts w:asciiTheme="majorBidi" w:hAnsiTheme="majorBidi" w:cstheme="majorBidi"/>
            </w:rPr>
          </w:rPrChange>
        </w:rPr>
        <w:t xml:space="preserve"> </w:t>
      </w:r>
      <w:r w:rsidRPr="00025BEB">
        <w:rPr>
          <w:rFonts w:asciiTheme="majorBidi" w:hAnsiTheme="majorBidi" w:cstheme="majorBidi"/>
          <w:sz w:val="24"/>
          <w:szCs w:val="24"/>
          <w:rPrChange w:id="3559" w:author="Author">
            <w:rPr>
              <w:rFonts w:asciiTheme="majorBidi" w:hAnsiTheme="majorBidi" w:cstheme="majorBidi"/>
            </w:rPr>
          </w:rPrChange>
        </w:rPr>
        <w:t xml:space="preserve">European Jews </w:t>
      </w:r>
      <w:del w:id="3560" w:author="Author">
        <w:r w:rsidRPr="00025BEB" w:rsidDel="00193AF2">
          <w:rPr>
            <w:rFonts w:asciiTheme="majorBidi" w:hAnsiTheme="majorBidi" w:cstheme="majorBidi"/>
            <w:sz w:val="24"/>
            <w:szCs w:val="24"/>
            <w:rPrChange w:id="3561" w:author="Author">
              <w:rPr>
                <w:rFonts w:asciiTheme="majorBidi" w:hAnsiTheme="majorBidi" w:cstheme="majorBidi"/>
              </w:rPr>
            </w:rPrChange>
          </w:rPr>
          <w:delText xml:space="preserve">that </w:delText>
        </w:r>
      </w:del>
      <w:ins w:id="3562" w:author="Author">
        <w:r w:rsidR="00193AF2" w:rsidRPr="00025BEB">
          <w:rPr>
            <w:rFonts w:asciiTheme="majorBidi" w:hAnsiTheme="majorBidi" w:cstheme="majorBidi"/>
            <w:sz w:val="24"/>
            <w:szCs w:val="24"/>
            <w:rPrChange w:id="3563" w:author="Author">
              <w:rPr>
                <w:rFonts w:asciiTheme="majorBidi" w:hAnsiTheme="majorBidi" w:cstheme="majorBidi"/>
              </w:rPr>
            </w:rPrChange>
          </w:rPr>
          <w:t xml:space="preserve">who </w:t>
        </w:r>
      </w:ins>
      <w:r w:rsidRPr="00025BEB">
        <w:rPr>
          <w:rFonts w:asciiTheme="majorBidi" w:hAnsiTheme="majorBidi" w:cstheme="majorBidi"/>
          <w:sz w:val="24"/>
          <w:szCs w:val="24"/>
          <w:rPrChange w:id="3564" w:author="Author">
            <w:rPr>
              <w:rFonts w:asciiTheme="majorBidi" w:hAnsiTheme="majorBidi" w:cstheme="majorBidi"/>
            </w:rPr>
          </w:rPrChange>
        </w:rPr>
        <w:t>settled throughout Latin</w:t>
      </w:r>
      <w:r w:rsidR="00A37B95" w:rsidRPr="00025BEB">
        <w:rPr>
          <w:rFonts w:asciiTheme="majorBidi" w:hAnsiTheme="majorBidi" w:cstheme="majorBidi"/>
          <w:sz w:val="24"/>
          <w:szCs w:val="24"/>
          <w:rPrChange w:id="3565" w:author="Author">
            <w:rPr>
              <w:rFonts w:asciiTheme="majorBidi" w:hAnsiTheme="majorBidi" w:cstheme="majorBidi"/>
            </w:rPr>
          </w:rPrChange>
        </w:rPr>
        <w:t xml:space="preserve"> </w:t>
      </w:r>
      <w:r w:rsidRPr="00025BEB">
        <w:rPr>
          <w:rFonts w:asciiTheme="majorBidi" w:hAnsiTheme="majorBidi" w:cstheme="majorBidi"/>
          <w:sz w:val="24"/>
          <w:szCs w:val="24"/>
          <w:rPrChange w:id="3566" w:author="Author">
            <w:rPr>
              <w:rFonts w:asciiTheme="majorBidi" w:hAnsiTheme="majorBidi" w:cstheme="majorBidi"/>
            </w:rPr>
          </w:rPrChange>
        </w:rPr>
        <w:t xml:space="preserve">America </w:t>
      </w:r>
      <w:r w:rsidR="00C56221" w:rsidRPr="00025BEB">
        <w:rPr>
          <w:rFonts w:asciiTheme="majorBidi" w:hAnsiTheme="majorBidi" w:cstheme="majorBidi"/>
          <w:sz w:val="24"/>
          <w:szCs w:val="24"/>
          <w:rPrChange w:id="3567" w:author="Author">
            <w:rPr>
              <w:rFonts w:asciiTheme="majorBidi" w:hAnsiTheme="majorBidi" w:cstheme="majorBidi"/>
            </w:rPr>
          </w:rPrChange>
        </w:rPr>
        <w:t xml:space="preserve">in countries </w:t>
      </w:r>
      <w:r w:rsidRPr="00025BEB">
        <w:rPr>
          <w:rFonts w:asciiTheme="majorBidi" w:hAnsiTheme="majorBidi" w:cstheme="majorBidi"/>
          <w:sz w:val="24"/>
          <w:szCs w:val="24"/>
          <w:rPrChange w:id="3568" w:author="Author">
            <w:rPr>
              <w:rFonts w:asciiTheme="majorBidi" w:hAnsiTheme="majorBidi" w:cstheme="majorBidi"/>
            </w:rPr>
          </w:rPrChange>
        </w:rPr>
        <w:t>such as Brazil, Uruguay, Chile, Mexico, Venezuela, and Costa</w:t>
      </w:r>
      <w:r w:rsidR="00C56221" w:rsidRPr="00025BEB">
        <w:rPr>
          <w:rFonts w:asciiTheme="majorBidi" w:hAnsiTheme="majorBidi" w:cstheme="majorBidi"/>
          <w:sz w:val="24"/>
          <w:szCs w:val="24"/>
          <w:rPrChange w:id="3569" w:author="Author">
            <w:rPr>
              <w:rFonts w:asciiTheme="majorBidi" w:hAnsiTheme="majorBidi" w:cstheme="majorBidi"/>
            </w:rPr>
          </w:rPrChange>
        </w:rPr>
        <w:t xml:space="preserve"> </w:t>
      </w:r>
      <w:r w:rsidRPr="00025BEB">
        <w:rPr>
          <w:rFonts w:asciiTheme="majorBidi" w:hAnsiTheme="majorBidi" w:cstheme="majorBidi"/>
          <w:sz w:val="24"/>
          <w:szCs w:val="24"/>
          <w:rPrChange w:id="3570" w:author="Author">
            <w:rPr>
              <w:rFonts w:asciiTheme="majorBidi" w:hAnsiTheme="majorBidi" w:cstheme="majorBidi"/>
            </w:rPr>
          </w:rPrChange>
        </w:rPr>
        <w:t xml:space="preserve">Rica. The </w:t>
      </w:r>
      <w:r w:rsidR="00A27AC4" w:rsidRPr="00025BEB">
        <w:rPr>
          <w:rFonts w:asciiTheme="majorBidi" w:hAnsiTheme="majorBidi" w:cstheme="majorBidi"/>
          <w:sz w:val="24"/>
          <w:szCs w:val="24"/>
          <w:rPrChange w:id="3571" w:author="Author">
            <w:rPr>
              <w:rFonts w:asciiTheme="majorBidi" w:hAnsiTheme="majorBidi" w:cstheme="majorBidi"/>
            </w:rPr>
          </w:rPrChange>
        </w:rPr>
        <w:t>main</w:t>
      </w:r>
      <w:r w:rsidR="00C56221" w:rsidRPr="00025BEB">
        <w:rPr>
          <w:rFonts w:asciiTheme="majorBidi" w:hAnsiTheme="majorBidi" w:cstheme="majorBidi"/>
          <w:sz w:val="24"/>
          <w:szCs w:val="24"/>
          <w:rPrChange w:id="3572" w:author="Author">
            <w:rPr>
              <w:rFonts w:asciiTheme="majorBidi" w:hAnsiTheme="majorBidi" w:cstheme="majorBidi"/>
            </w:rPr>
          </w:rPrChange>
        </w:rPr>
        <w:t xml:space="preserve"> </w:t>
      </w:r>
      <w:r w:rsidRPr="00025BEB">
        <w:rPr>
          <w:rFonts w:asciiTheme="majorBidi" w:hAnsiTheme="majorBidi" w:cstheme="majorBidi"/>
          <w:sz w:val="24"/>
          <w:szCs w:val="24"/>
          <w:rPrChange w:id="3573" w:author="Author">
            <w:rPr>
              <w:rFonts w:asciiTheme="majorBidi" w:hAnsiTheme="majorBidi" w:cstheme="majorBidi"/>
            </w:rPr>
          </w:rPrChange>
        </w:rPr>
        <w:t>destination was Argentina</w:t>
      </w:r>
      <w:ins w:id="3574" w:author="Author">
        <w:r w:rsidR="0039739C" w:rsidRPr="00025BEB">
          <w:rPr>
            <w:rFonts w:asciiTheme="majorBidi" w:hAnsiTheme="majorBidi" w:cstheme="majorBidi"/>
            <w:sz w:val="24"/>
            <w:szCs w:val="24"/>
            <w:rPrChange w:id="3575" w:author="Author">
              <w:rPr>
                <w:rFonts w:asciiTheme="majorBidi" w:hAnsiTheme="majorBidi" w:cstheme="majorBidi"/>
              </w:rPr>
            </w:rPrChange>
          </w:rPr>
          <w:t>,</w:t>
        </w:r>
      </w:ins>
      <w:r w:rsidRPr="00025BEB">
        <w:rPr>
          <w:rFonts w:asciiTheme="majorBidi" w:hAnsiTheme="majorBidi" w:cstheme="majorBidi"/>
          <w:sz w:val="24"/>
          <w:szCs w:val="24"/>
          <w:rPrChange w:id="3576" w:author="Author">
            <w:rPr>
              <w:rFonts w:asciiTheme="majorBidi" w:hAnsiTheme="majorBidi" w:cstheme="majorBidi"/>
            </w:rPr>
          </w:rPrChange>
        </w:rPr>
        <w:t xml:space="preserve"> </w:t>
      </w:r>
      <w:r w:rsidR="00C56221" w:rsidRPr="00025BEB">
        <w:rPr>
          <w:rFonts w:asciiTheme="majorBidi" w:hAnsiTheme="majorBidi" w:cstheme="majorBidi"/>
          <w:sz w:val="24"/>
          <w:szCs w:val="24"/>
          <w:rPrChange w:id="3577" w:author="Author">
            <w:rPr>
              <w:rFonts w:asciiTheme="majorBidi" w:hAnsiTheme="majorBidi" w:cstheme="majorBidi"/>
            </w:rPr>
          </w:rPrChange>
        </w:rPr>
        <w:t>which received ap</w:t>
      </w:r>
      <w:r w:rsidRPr="00025BEB">
        <w:rPr>
          <w:rFonts w:asciiTheme="majorBidi" w:hAnsiTheme="majorBidi" w:cstheme="majorBidi"/>
          <w:sz w:val="24"/>
          <w:szCs w:val="24"/>
          <w:rPrChange w:id="3578" w:author="Author">
            <w:rPr>
              <w:rFonts w:asciiTheme="majorBidi" w:hAnsiTheme="majorBidi" w:cstheme="majorBidi"/>
            </w:rPr>
          </w:rPrChange>
        </w:rPr>
        <w:t>proximately 80% of the European immigrants</w:t>
      </w:r>
      <w:ins w:id="3579" w:author="Author">
        <w:r w:rsidR="00F16922" w:rsidRPr="00025BEB">
          <w:rPr>
            <w:rFonts w:asciiTheme="majorBidi" w:hAnsiTheme="majorBidi" w:cstheme="majorBidi"/>
            <w:sz w:val="24"/>
            <w:szCs w:val="24"/>
            <w:rPrChange w:id="3580" w:author="Author">
              <w:rPr>
                <w:rFonts w:asciiTheme="majorBidi" w:hAnsiTheme="majorBidi" w:cstheme="majorBidi"/>
              </w:rPr>
            </w:rPrChange>
          </w:rPr>
          <w:t>,</w:t>
        </w:r>
      </w:ins>
      <w:r w:rsidRPr="00025BEB">
        <w:rPr>
          <w:rFonts w:asciiTheme="majorBidi" w:hAnsiTheme="majorBidi" w:cstheme="majorBidi"/>
          <w:sz w:val="24"/>
          <w:szCs w:val="24"/>
          <w:rPrChange w:id="3581" w:author="Author">
            <w:rPr>
              <w:rFonts w:asciiTheme="majorBidi" w:hAnsiTheme="majorBidi" w:cstheme="majorBidi"/>
            </w:rPr>
          </w:rPrChange>
        </w:rPr>
        <w:t xml:space="preserve"> </w:t>
      </w:r>
      <w:ins w:id="3582" w:author="Author">
        <w:r w:rsidR="00FC7FCF" w:rsidRPr="00025BEB">
          <w:rPr>
            <w:rFonts w:asciiTheme="majorBidi" w:hAnsiTheme="majorBidi" w:cstheme="majorBidi"/>
            <w:sz w:val="24"/>
            <w:szCs w:val="24"/>
            <w:rPrChange w:id="3583" w:author="Author">
              <w:rPr>
                <w:rFonts w:asciiTheme="majorBidi" w:hAnsiTheme="majorBidi" w:cstheme="majorBidi"/>
              </w:rPr>
            </w:rPrChange>
          </w:rPr>
          <w:t xml:space="preserve">many of </w:t>
        </w:r>
      </w:ins>
      <w:r w:rsidR="00C56221" w:rsidRPr="00025BEB">
        <w:rPr>
          <w:rFonts w:asciiTheme="majorBidi" w:hAnsiTheme="majorBidi" w:cstheme="majorBidi"/>
          <w:sz w:val="24"/>
          <w:szCs w:val="24"/>
          <w:rPrChange w:id="3584" w:author="Author">
            <w:rPr>
              <w:rFonts w:asciiTheme="majorBidi" w:hAnsiTheme="majorBidi" w:cstheme="majorBidi"/>
            </w:rPr>
          </w:rPrChange>
        </w:rPr>
        <w:t>who</w:t>
      </w:r>
      <w:ins w:id="3585" w:author="Author">
        <w:r w:rsidR="00FC7FCF" w:rsidRPr="00025BEB">
          <w:rPr>
            <w:rFonts w:asciiTheme="majorBidi" w:hAnsiTheme="majorBidi" w:cstheme="majorBidi"/>
            <w:sz w:val="24"/>
            <w:szCs w:val="24"/>
            <w:rPrChange w:id="3586" w:author="Author">
              <w:rPr>
                <w:rFonts w:asciiTheme="majorBidi" w:hAnsiTheme="majorBidi" w:cstheme="majorBidi"/>
              </w:rPr>
            </w:rPrChange>
          </w:rPr>
          <w:t>m</w:t>
        </w:r>
      </w:ins>
      <w:r w:rsidR="00C56221" w:rsidRPr="00025BEB">
        <w:rPr>
          <w:rFonts w:asciiTheme="majorBidi" w:hAnsiTheme="majorBidi" w:cstheme="majorBidi"/>
          <w:sz w:val="24"/>
          <w:szCs w:val="24"/>
          <w:rPrChange w:id="3587" w:author="Author">
            <w:rPr>
              <w:rFonts w:asciiTheme="majorBidi" w:hAnsiTheme="majorBidi" w:cstheme="majorBidi"/>
            </w:rPr>
          </w:rPrChange>
        </w:rPr>
        <w:t xml:space="preserve"> </w:t>
      </w:r>
      <w:r w:rsidRPr="00025BEB">
        <w:rPr>
          <w:rFonts w:asciiTheme="majorBidi" w:hAnsiTheme="majorBidi" w:cstheme="majorBidi"/>
          <w:sz w:val="24"/>
          <w:szCs w:val="24"/>
          <w:rPrChange w:id="3588" w:author="Author">
            <w:rPr>
              <w:rFonts w:asciiTheme="majorBidi" w:hAnsiTheme="majorBidi" w:cstheme="majorBidi"/>
            </w:rPr>
          </w:rPrChange>
        </w:rPr>
        <w:t xml:space="preserve">settled </w:t>
      </w:r>
      <w:del w:id="3589" w:author="Author">
        <w:r w:rsidRPr="00025BEB" w:rsidDel="00F16922">
          <w:rPr>
            <w:rFonts w:asciiTheme="majorBidi" w:hAnsiTheme="majorBidi" w:cstheme="majorBidi"/>
            <w:sz w:val="24"/>
            <w:szCs w:val="24"/>
            <w:rPrChange w:id="3590" w:author="Author">
              <w:rPr>
                <w:rFonts w:asciiTheme="majorBidi" w:hAnsiTheme="majorBidi" w:cstheme="majorBidi"/>
              </w:rPr>
            </w:rPrChange>
          </w:rPr>
          <w:delText xml:space="preserve">especially </w:delText>
        </w:r>
      </w:del>
      <w:r w:rsidRPr="00025BEB">
        <w:rPr>
          <w:rFonts w:asciiTheme="majorBidi" w:hAnsiTheme="majorBidi" w:cstheme="majorBidi"/>
          <w:sz w:val="24"/>
          <w:szCs w:val="24"/>
          <w:rPrChange w:id="3591" w:author="Author">
            <w:rPr>
              <w:rFonts w:asciiTheme="majorBidi" w:hAnsiTheme="majorBidi" w:cstheme="majorBidi"/>
            </w:rPr>
          </w:rPrChange>
        </w:rPr>
        <w:t>in Buenos Aires</w:t>
      </w:r>
      <w:r w:rsidR="00C56221" w:rsidRPr="00025BEB">
        <w:rPr>
          <w:rFonts w:asciiTheme="majorBidi" w:hAnsiTheme="majorBidi" w:cstheme="majorBidi"/>
          <w:sz w:val="24"/>
          <w:szCs w:val="24"/>
          <w:rPrChange w:id="3592" w:author="Author">
            <w:rPr>
              <w:rFonts w:asciiTheme="majorBidi" w:hAnsiTheme="majorBidi" w:cstheme="majorBidi"/>
            </w:rPr>
          </w:rPrChange>
        </w:rPr>
        <w:t>.</w:t>
      </w:r>
      <w:r w:rsidRPr="00025BEB">
        <w:rPr>
          <w:rStyle w:val="EndnoteReference"/>
          <w:rFonts w:asciiTheme="majorBidi" w:hAnsiTheme="majorBidi" w:cstheme="majorBidi"/>
          <w:sz w:val="24"/>
          <w:szCs w:val="24"/>
          <w:rPrChange w:id="3593" w:author="Author">
            <w:rPr>
              <w:rStyle w:val="EndnoteReference"/>
              <w:rFonts w:asciiTheme="majorBidi" w:hAnsiTheme="majorBidi" w:cstheme="majorBidi"/>
            </w:rPr>
          </w:rPrChange>
        </w:rPr>
        <w:endnoteReference w:id="24"/>
      </w:r>
    </w:p>
    <w:p w14:paraId="5339DDCF" w14:textId="5E2D3912" w:rsidR="00A419DF" w:rsidRPr="00025BEB" w:rsidRDefault="00A419DF" w:rsidP="00025BEB">
      <w:pPr>
        <w:bidi w:val="0"/>
        <w:spacing w:line="480" w:lineRule="auto"/>
        <w:jc w:val="both"/>
        <w:rPr>
          <w:rFonts w:asciiTheme="majorBidi" w:hAnsiTheme="majorBidi" w:cstheme="majorBidi"/>
          <w:sz w:val="24"/>
          <w:szCs w:val="24"/>
          <w:rPrChange w:id="3625" w:author="Author">
            <w:rPr>
              <w:rFonts w:asciiTheme="majorBidi" w:hAnsiTheme="majorBidi" w:cstheme="majorBidi"/>
            </w:rPr>
          </w:rPrChange>
        </w:rPr>
        <w:pPrChange w:id="3626" w:author="Author">
          <w:pPr>
            <w:bidi w:val="0"/>
            <w:spacing w:line="360" w:lineRule="auto"/>
            <w:jc w:val="both"/>
          </w:pPr>
        </w:pPrChange>
      </w:pPr>
      <w:del w:id="3627" w:author="Author">
        <w:r w:rsidRPr="00025BEB" w:rsidDel="00260EE4">
          <w:rPr>
            <w:rFonts w:asciiTheme="majorBidi" w:hAnsiTheme="majorBidi" w:cstheme="majorBidi"/>
            <w:sz w:val="24"/>
            <w:szCs w:val="24"/>
            <w:rPrChange w:id="3628" w:author="Author">
              <w:rPr>
                <w:rFonts w:asciiTheme="majorBidi" w:hAnsiTheme="majorBidi" w:cstheme="majorBidi"/>
              </w:rPr>
            </w:rPrChange>
          </w:rPr>
          <w:delText xml:space="preserve">Up </w:delText>
        </w:r>
        <w:r w:rsidR="00C56221" w:rsidRPr="00025BEB" w:rsidDel="00260EE4">
          <w:rPr>
            <w:rFonts w:asciiTheme="majorBidi" w:hAnsiTheme="majorBidi" w:cstheme="majorBidi"/>
            <w:sz w:val="24"/>
            <w:szCs w:val="24"/>
            <w:rPrChange w:id="3629" w:author="Author">
              <w:rPr>
                <w:rFonts w:asciiTheme="majorBidi" w:hAnsiTheme="majorBidi" w:cstheme="majorBidi"/>
              </w:rPr>
            </w:rPrChange>
          </w:rPr>
          <w:delText>to</w:delText>
        </w:r>
      </w:del>
      <w:ins w:id="3630" w:author="Author">
        <w:r w:rsidR="00260EE4" w:rsidRPr="00025BEB">
          <w:rPr>
            <w:rFonts w:asciiTheme="majorBidi" w:hAnsiTheme="majorBidi" w:cstheme="majorBidi"/>
            <w:sz w:val="24"/>
            <w:szCs w:val="24"/>
            <w:rPrChange w:id="3631" w:author="Author">
              <w:rPr>
                <w:rFonts w:asciiTheme="majorBidi" w:hAnsiTheme="majorBidi" w:cstheme="majorBidi"/>
              </w:rPr>
            </w:rPrChange>
          </w:rPr>
          <w:t>To this</w:t>
        </w:r>
      </w:ins>
      <w:del w:id="3632" w:author="Author">
        <w:r w:rsidR="00C56221" w:rsidRPr="00025BEB" w:rsidDel="00260EE4">
          <w:rPr>
            <w:rFonts w:asciiTheme="majorBidi" w:hAnsiTheme="majorBidi" w:cstheme="majorBidi"/>
            <w:sz w:val="24"/>
            <w:szCs w:val="24"/>
            <w:rPrChange w:id="3633" w:author="Author">
              <w:rPr>
                <w:rFonts w:asciiTheme="majorBidi" w:hAnsiTheme="majorBidi" w:cstheme="majorBidi"/>
              </w:rPr>
            </w:rPrChange>
          </w:rPr>
          <w:delText xml:space="preserve"> </w:delText>
        </w:r>
        <w:r w:rsidRPr="00025BEB" w:rsidDel="00260EE4">
          <w:rPr>
            <w:rFonts w:asciiTheme="majorBidi" w:hAnsiTheme="majorBidi" w:cstheme="majorBidi"/>
            <w:sz w:val="24"/>
            <w:szCs w:val="24"/>
            <w:rPrChange w:id="3634" w:author="Author">
              <w:rPr>
                <w:rFonts w:asciiTheme="majorBidi" w:hAnsiTheme="majorBidi" w:cstheme="majorBidi"/>
              </w:rPr>
            </w:rPrChange>
          </w:rPr>
          <w:delText>t</w:delText>
        </w:r>
      </w:del>
      <w:ins w:id="3635" w:author="Author">
        <w:r w:rsidR="00260EE4" w:rsidRPr="00025BEB">
          <w:rPr>
            <w:rFonts w:asciiTheme="majorBidi" w:hAnsiTheme="majorBidi" w:cstheme="majorBidi"/>
            <w:sz w:val="24"/>
            <w:szCs w:val="24"/>
            <w:rPrChange w:id="3636" w:author="Author">
              <w:rPr>
                <w:rFonts w:asciiTheme="majorBidi" w:hAnsiTheme="majorBidi" w:cstheme="majorBidi"/>
              </w:rPr>
            </w:rPrChange>
          </w:rPr>
          <w:t xml:space="preserve"> </w:t>
        </w:r>
      </w:ins>
      <w:del w:id="3637" w:author="Author">
        <w:r w:rsidRPr="00025BEB" w:rsidDel="00260EE4">
          <w:rPr>
            <w:rFonts w:asciiTheme="majorBidi" w:hAnsiTheme="majorBidi" w:cstheme="majorBidi"/>
            <w:sz w:val="24"/>
            <w:szCs w:val="24"/>
            <w:rPrChange w:id="3638" w:author="Author">
              <w:rPr>
                <w:rFonts w:asciiTheme="majorBidi" w:hAnsiTheme="majorBidi" w:cstheme="majorBidi"/>
              </w:rPr>
            </w:rPrChange>
          </w:rPr>
          <w:delText>o</w:delText>
        </w:r>
      </w:del>
      <w:r w:rsidRPr="00025BEB">
        <w:rPr>
          <w:rFonts w:asciiTheme="majorBidi" w:hAnsiTheme="majorBidi" w:cstheme="majorBidi"/>
          <w:sz w:val="24"/>
          <w:szCs w:val="24"/>
          <w:rPrChange w:id="3639" w:author="Author">
            <w:rPr>
              <w:rFonts w:asciiTheme="majorBidi" w:hAnsiTheme="majorBidi" w:cstheme="majorBidi"/>
            </w:rPr>
          </w:rPrChange>
        </w:rPr>
        <w:t xml:space="preserve">day, most of the Jewish communities maintain close relations with Israel. Their support for the Zionist effort </w:t>
      </w:r>
      <w:r w:rsidR="00A27AC4" w:rsidRPr="00025BEB">
        <w:rPr>
          <w:rFonts w:asciiTheme="majorBidi" w:hAnsiTheme="majorBidi" w:cstheme="majorBidi"/>
          <w:sz w:val="24"/>
          <w:szCs w:val="24"/>
          <w:rPrChange w:id="3640" w:author="Author">
            <w:rPr>
              <w:rFonts w:asciiTheme="majorBidi" w:hAnsiTheme="majorBidi" w:cstheme="majorBidi"/>
            </w:rPr>
          </w:rPrChange>
        </w:rPr>
        <w:t xml:space="preserve">has </w:t>
      </w:r>
      <w:r w:rsidRPr="00025BEB">
        <w:rPr>
          <w:rFonts w:asciiTheme="majorBidi" w:hAnsiTheme="majorBidi" w:cstheme="majorBidi"/>
          <w:sz w:val="24"/>
          <w:szCs w:val="24"/>
          <w:rPrChange w:id="3641" w:author="Author">
            <w:rPr>
              <w:rFonts w:asciiTheme="majorBidi" w:hAnsiTheme="majorBidi" w:cstheme="majorBidi"/>
            </w:rPr>
          </w:rPrChange>
        </w:rPr>
        <w:t>manifested</w:t>
      </w:r>
      <w:r w:rsidR="00A27AC4" w:rsidRPr="00025BEB">
        <w:rPr>
          <w:rFonts w:asciiTheme="majorBidi" w:hAnsiTheme="majorBidi" w:cstheme="majorBidi"/>
          <w:sz w:val="24"/>
          <w:szCs w:val="24"/>
          <w:rPrChange w:id="3642" w:author="Author">
            <w:rPr>
              <w:rFonts w:asciiTheme="majorBidi" w:hAnsiTheme="majorBidi" w:cstheme="majorBidi"/>
            </w:rPr>
          </w:rPrChange>
        </w:rPr>
        <w:t xml:space="preserve"> itself</w:t>
      </w:r>
      <w:r w:rsidRPr="00025BEB">
        <w:rPr>
          <w:rFonts w:asciiTheme="majorBidi" w:hAnsiTheme="majorBidi" w:cstheme="majorBidi"/>
          <w:sz w:val="24"/>
          <w:szCs w:val="24"/>
          <w:rPrChange w:id="3643" w:author="Author">
            <w:rPr>
              <w:rFonts w:asciiTheme="majorBidi" w:hAnsiTheme="majorBidi" w:cstheme="majorBidi"/>
            </w:rPr>
          </w:rPrChange>
        </w:rPr>
        <w:t xml:space="preserve"> through fundraising and </w:t>
      </w:r>
      <w:r w:rsidR="00A27AC4" w:rsidRPr="00025BEB">
        <w:rPr>
          <w:rFonts w:asciiTheme="majorBidi" w:hAnsiTheme="majorBidi" w:cstheme="majorBidi"/>
          <w:sz w:val="24"/>
          <w:szCs w:val="24"/>
          <w:rPrChange w:id="3644" w:author="Author">
            <w:rPr>
              <w:rFonts w:asciiTheme="majorBidi" w:hAnsiTheme="majorBidi" w:cstheme="majorBidi"/>
            </w:rPr>
          </w:rPrChange>
        </w:rPr>
        <w:t xml:space="preserve">the </w:t>
      </w:r>
      <w:r w:rsidRPr="00025BEB">
        <w:rPr>
          <w:rFonts w:asciiTheme="majorBidi" w:hAnsiTheme="majorBidi" w:cstheme="majorBidi"/>
          <w:sz w:val="24"/>
          <w:szCs w:val="24"/>
          <w:rPrChange w:id="3645" w:author="Author">
            <w:rPr>
              <w:rFonts w:asciiTheme="majorBidi" w:hAnsiTheme="majorBidi" w:cstheme="majorBidi"/>
            </w:rPr>
          </w:rPrChange>
        </w:rPr>
        <w:t>continue</w:t>
      </w:r>
      <w:r w:rsidR="00C56221" w:rsidRPr="00025BEB">
        <w:rPr>
          <w:rFonts w:asciiTheme="majorBidi" w:hAnsiTheme="majorBidi" w:cstheme="majorBidi"/>
          <w:sz w:val="24"/>
          <w:szCs w:val="24"/>
          <w:rPrChange w:id="3646" w:author="Author">
            <w:rPr>
              <w:rFonts w:asciiTheme="majorBidi" w:hAnsiTheme="majorBidi" w:cstheme="majorBidi"/>
            </w:rPr>
          </w:rPrChange>
        </w:rPr>
        <w:t>d</w:t>
      </w:r>
      <w:r w:rsidRPr="00025BEB">
        <w:rPr>
          <w:rFonts w:asciiTheme="majorBidi" w:hAnsiTheme="majorBidi" w:cstheme="majorBidi"/>
          <w:sz w:val="24"/>
          <w:szCs w:val="24"/>
          <w:rPrChange w:id="3647" w:author="Author">
            <w:rPr>
              <w:rFonts w:asciiTheme="majorBidi" w:hAnsiTheme="majorBidi" w:cstheme="majorBidi"/>
            </w:rPr>
          </w:rPrChange>
        </w:rPr>
        <w:t xml:space="preserve"> involvement</w:t>
      </w:r>
      <w:del w:id="3648" w:author="Author">
        <w:r w:rsidRPr="00025BEB" w:rsidDel="00923618">
          <w:rPr>
            <w:rFonts w:asciiTheme="majorBidi" w:hAnsiTheme="majorBidi" w:cstheme="majorBidi"/>
            <w:sz w:val="24"/>
            <w:szCs w:val="24"/>
            <w:rPrChange w:id="3649" w:author="Author">
              <w:rPr>
                <w:rFonts w:asciiTheme="majorBidi" w:hAnsiTheme="majorBidi" w:cstheme="majorBidi"/>
              </w:rPr>
            </w:rPrChange>
          </w:rPr>
          <w:delText>s</w:delText>
        </w:r>
      </w:del>
      <w:r w:rsidRPr="00025BEB">
        <w:rPr>
          <w:rFonts w:asciiTheme="majorBidi" w:hAnsiTheme="majorBidi" w:cstheme="majorBidi"/>
          <w:sz w:val="24"/>
          <w:szCs w:val="24"/>
          <w:rPrChange w:id="3650" w:author="Author">
            <w:rPr>
              <w:rFonts w:asciiTheme="majorBidi" w:hAnsiTheme="majorBidi" w:cstheme="majorBidi"/>
            </w:rPr>
          </w:rPrChange>
        </w:rPr>
        <w:t xml:space="preserve"> of </w:t>
      </w:r>
      <w:r w:rsidR="00A27AC4" w:rsidRPr="00025BEB">
        <w:rPr>
          <w:rFonts w:asciiTheme="majorBidi" w:hAnsiTheme="majorBidi" w:cstheme="majorBidi"/>
          <w:sz w:val="24"/>
          <w:szCs w:val="24"/>
          <w:rPrChange w:id="3651" w:author="Author">
            <w:rPr>
              <w:rFonts w:asciiTheme="majorBidi" w:hAnsiTheme="majorBidi" w:cstheme="majorBidi"/>
            </w:rPr>
          </w:rPrChange>
        </w:rPr>
        <w:t xml:space="preserve">their </w:t>
      </w:r>
      <w:r w:rsidRPr="00025BEB">
        <w:rPr>
          <w:rFonts w:asciiTheme="majorBidi" w:hAnsiTheme="majorBidi" w:cstheme="majorBidi"/>
          <w:sz w:val="24"/>
          <w:szCs w:val="24"/>
          <w:rPrChange w:id="3652" w:author="Author">
            <w:rPr>
              <w:rFonts w:asciiTheme="majorBidi" w:hAnsiTheme="majorBidi" w:cstheme="majorBidi"/>
            </w:rPr>
          </w:rPrChange>
        </w:rPr>
        <w:t>leaders to promote and protect Israel</w:t>
      </w:r>
      <w:r w:rsidR="00546C47" w:rsidRPr="00025BEB">
        <w:rPr>
          <w:rFonts w:asciiTheme="majorBidi" w:hAnsiTheme="majorBidi" w:cstheme="majorBidi"/>
          <w:sz w:val="24"/>
          <w:szCs w:val="24"/>
          <w:rPrChange w:id="3653" w:author="Author">
            <w:rPr>
              <w:rFonts w:asciiTheme="majorBidi" w:hAnsiTheme="majorBidi" w:cstheme="majorBidi"/>
            </w:rPr>
          </w:rPrChange>
        </w:rPr>
        <w:t>’</w:t>
      </w:r>
      <w:r w:rsidRPr="00025BEB">
        <w:rPr>
          <w:rFonts w:asciiTheme="majorBidi" w:hAnsiTheme="majorBidi" w:cstheme="majorBidi"/>
          <w:sz w:val="24"/>
          <w:szCs w:val="24"/>
          <w:rPrChange w:id="3654" w:author="Author">
            <w:rPr>
              <w:rFonts w:asciiTheme="majorBidi" w:hAnsiTheme="majorBidi" w:cstheme="majorBidi"/>
            </w:rPr>
          </w:rPrChange>
        </w:rPr>
        <w:t>s interests vis-à-vis their home country</w:t>
      </w:r>
      <w:r w:rsidR="00546C47" w:rsidRPr="00025BEB">
        <w:rPr>
          <w:rFonts w:asciiTheme="majorBidi" w:hAnsiTheme="majorBidi" w:cstheme="majorBidi"/>
          <w:sz w:val="24"/>
          <w:szCs w:val="24"/>
          <w:rPrChange w:id="3655" w:author="Author">
            <w:rPr>
              <w:rFonts w:asciiTheme="majorBidi" w:hAnsiTheme="majorBidi" w:cstheme="majorBidi"/>
            </w:rPr>
          </w:rPrChange>
        </w:rPr>
        <w:t>’</w:t>
      </w:r>
      <w:r w:rsidRPr="00025BEB">
        <w:rPr>
          <w:rFonts w:asciiTheme="majorBidi" w:hAnsiTheme="majorBidi" w:cstheme="majorBidi"/>
          <w:sz w:val="24"/>
          <w:szCs w:val="24"/>
          <w:rPrChange w:id="3656" w:author="Author">
            <w:rPr>
              <w:rFonts w:asciiTheme="majorBidi" w:hAnsiTheme="majorBidi" w:cstheme="majorBidi"/>
            </w:rPr>
          </w:rPrChange>
        </w:rPr>
        <w:t>s establishment</w:t>
      </w:r>
      <w:r w:rsidR="00C56221" w:rsidRPr="00025BEB">
        <w:rPr>
          <w:rFonts w:asciiTheme="majorBidi" w:hAnsiTheme="majorBidi" w:cstheme="majorBidi"/>
          <w:sz w:val="24"/>
          <w:szCs w:val="24"/>
          <w:rPrChange w:id="3657" w:author="Author">
            <w:rPr>
              <w:rFonts w:asciiTheme="majorBidi" w:hAnsiTheme="majorBidi" w:cstheme="majorBidi"/>
            </w:rPr>
          </w:rPrChange>
        </w:rPr>
        <w:t>.</w:t>
      </w:r>
      <w:r w:rsidRPr="00025BEB">
        <w:rPr>
          <w:rStyle w:val="EndnoteReference"/>
          <w:rFonts w:asciiTheme="majorBidi" w:hAnsiTheme="majorBidi" w:cstheme="majorBidi"/>
          <w:sz w:val="24"/>
          <w:szCs w:val="24"/>
          <w:rPrChange w:id="3658" w:author="Author">
            <w:rPr>
              <w:rStyle w:val="EndnoteReference"/>
              <w:rFonts w:asciiTheme="majorBidi" w:hAnsiTheme="majorBidi" w:cstheme="majorBidi"/>
            </w:rPr>
          </w:rPrChange>
        </w:rPr>
        <w:endnoteReference w:id="25"/>
      </w:r>
      <w:r w:rsidRPr="00025BEB">
        <w:rPr>
          <w:rFonts w:asciiTheme="majorBidi" w:hAnsiTheme="majorBidi" w:cstheme="majorBidi"/>
          <w:sz w:val="24"/>
          <w:szCs w:val="24"/>
          <w:rPrChange w:id="3680" w:author="Author">
            <w:rPr>
              <w:rFonts w:asciiTheme="majorBidi" w:hAnsiTheme="majorBidi" w:cstheme="majorBidi"/>
            </w:rPr>
          </w:rPrChange>
        </w:rPr>
        <w:t xml:space="preserve"> Moreover, </w:t>
      </w:r>
      <w:del w:id="3681" w:author="Author">
        <w:r w:rsidRPr="00025BEB" w:rsidDel="00FC4B26">
          <w:rPr>
            <w:rFonts w:asciiTheme="majorBidi" w:hAnsiTheme="majorBidi" w:cstheme="majorBidi"/>
            <w:sz w:val="24"/>
            <w:szCs w:val="24"/>
            <w:rPrChange w:id="368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683" w:author="Author">
            <w:rPr>
              <w:rFonts w:asciiTheme="majorBidi" w:hAnsiTheme="majorBidi" w:cstheme="majorBidi"/>
            </w:rPr>
          </w:rPrChange>
        </w:rPr>
        <w:t>Uruguay</w:t>
      </w:r>
      <w:r w:rsidR="00C56221" w:rsidRPr="00025BEB">
        <w:rPr>
          <w:rFonts w:asciiTheme="majorBidi" w:hAnsiTheme="majorBidi" w:cstheme="majorBidi"/>
          <w:sz w:val="24"/>
          <w:szCs w:val="24"/>
          <w:rPrChange w:id="3684" w:author="Author">
            <w:rPr>
              <w:rFonts w:asciiTheme="majorBidi" w:hAnsiTheme="majorBidi" w:cstheme="majorBidi"/>
            </w:rPr>
          </w:rPrChange>
        </w:rPr>
        <w:t>an</w:t>
      </w:r>
      <w:r w:rsidRPr="00025BEB">
        <w:rPr>
          <w:rFonts w:asciiTheme="majorBidi" w:hAnsiTheme="majorBidi" w:cstheme="majorBidi"/>
          <w:sz w:val="24"/>
          <w:szCs w:val="24"/>
          <w:rPrChange w:id="3685" w:author="Author">
            <w:rPr>
              <w:rFonts w:asciiTheme="majorBidi" w:hAnsiTheme="majorBidi" w:cstheme="majorBidi"/>
            </w:rPr>
          </w:rPrChange>
        </w:rPr>
        <w:t xml:space="preserve"> and Argentin</w:t>
      </w:r>
      <w:r w:rsidR="00C56221" w:rsidRPr="00025BEB">
        <w:rPr>
          <w:rFonts w:asciiTheme="majorBidi" w:hAnsiTheme="majorBidi" w:cstheme="majorBidi"/>
          <w:sz w:val="24"/>
          <w:szCs w:val="24"/>
          <w:rPrChange w:id="3686" w:author="Author">
            <w:rPr>
              <w:rFonts w:asciiTheme="majorBidi" w:hAnsiTheme="majorBidi" w:cstheme="majorBidi"/>
            </w:rPr>
          </w:rPrChange>
        </w:rPr>
        <w:t>ian</w:t>
      </w:r>
      <w:r w:rsidRPr="00025BEB">
        <w:rPr>
          <w:rFonts w:asciiTheme="majorBidi" w:hAnsiTheme="majorBidi" w:cstheme="majorBidi"/>
          <w:sz w:val="24"/>
          <w:szCs w:val="24"/>
          <w:rPrChange w:id="3687" w:author="Author">
            <w:rPr>
              <w:rFonts w:asciiTheme="majorBidi" w:hAnsiTheme="majorBidi" w:cstheme="majorBidi"/>
            </w:rPr>
          </w:rPrChange>
        </w:rPr>
        <w:t xml:space="preserve"> Jew</w:t>
      </w:r>
      <w:ins w:id="3688" w:author="Author">
        <w:r w:rsidR="00FC4B26" w:rsidRPr="00025BEB">
          <w:rPr>
            <w:rFonts w:asciiTheme="majorBidi" w:hAnsiTheme="majorBidi" w:cstheme="majorBidi"/>
            <w:sz w:val="24"/>
            <w:szCs w:val="24"/>
            <w:rPrChange w:id="3689" w:author="Author">
              <w:rPr>
                <w:rFonts w:asciiTheme="majorBidi" w:hAnsiTheme="majorBidi" w:cstheme="majorBidi"/>
              </w:rPr>
            </w:rPrChange>
          </w:rPr>
          <w:t>s</w:t>
        </w:r>
      </w:ins>
      <w:del w:id="3690" w:author="Author">
        <w:r w:rsidRPr="00025BEB" w:rsidDel="00FC4B26">
          <w:rPr>
            <w:rFonts w:asciiTheme="majorBidi" w:hAnsiTheme="majorBidi" w:cstheme="majorBidi"/>
            <w:sz w:val="24"/>
            <w:szCs w:val="24"/>
            <w:rPrChange w:id="3691" w:author="Author">
              <w:rPr>
                <w:rFonts w:asciiTheme="majorBidi" w:hAnsiTheme="majorBidi" w:cstheme="majorBidi"/>
              </w:rPr>
            </w:rPrChange>
          </w:rPr>
          <w:delText>ry</w:delText>
        </w:r>
      </w:del>
      <w:r w:rsidRPr="00025BEB">
        <w:rPr>
          <w:rFonts w:asciiTheme="majorBidi" w:hAnsiTheme="majorBidi" w:cstheme="majorBidi"/>
          <w:sz w:val="24"/>
          <w:szCs w:val="24"/>
          <w:rPrChange w:id="3692" w:author="Author">
            <w:rPr>
              <w:rFonts w:asciiTheme="majorBidi" w:hAnsiTheme="majorBidi" w:cstheme="majorBidi"/>
            </w:rPr>
          </w:rPrChange>
        </w:rPr>
        <w:t xml:space="preserve"> </w:t>
      </w:r>
      <w:ins w:id="3693" w:author="Author">
        <w:r w:rsidR="007C1E49" w:rsidRPr="00025BEB">
          <w:rPr>
            <w:rFonts w:asciiTheme="majorBidi" w:hAnsiTheme="majorBidi" w:cstheme="majorBidi"/>
            <w:sz w:val="24"/>
            <w:szCs w:val="24"/>
            <w:rPrChange w:id="3694" w:author="Author">
              <w:rPr>
                <w:rFonts w:asciiTheme="majorBidi" w:hAnsiTheme="majorBidi" w:cstheme="majorBidi"/>
              </w:rPr>
            </w:rPrChange>
          </w:rPr>
          <w:t xml:space="preserve">in particular </w:t>
        </w:r>
      </w:ins>
      <w:r w:rsidRPr="00025BEB">
        <w:rPr>
          <w:rFonts w:asciiTheme="majorBidi" w:hAnsiTheme="majorBidi" w:cstheme="majorBidi"/>
          <w:sz w:val="24"/>
          <w:szCs w:val="24"/>
          <w:rPrChange w:id="3695" w:author="Author">
            <w:rPr>
              <w:rFonts w:asciiTheme="majorBidi" w:hAnsiTheme="majorBidi" w:cstheme="majorBidi"/>
            </w:rPr>
          </w:rPrChange>
        </w:rPr>
        <w:t>were considered</w:t>
      </w:r>
      <w:ins w:id="3696" w:author="Author">
        <w:r w:rsidR="00995DF7" w:rsidRPr="00025BEB">
          <w:rPr>
            <w:rFonts w:asciiTheme="majorBidi" w:hAnsiTheme="majorBidi" w:cstheme="majorBidi"/>
            <w:sz w:val="24"/>
            <w:szCs w:val="24"/>
            <w:rPrChange w:id="3697" w:author="Author">
              <w:rPr>
                <w:rFonts w:asciiTheme="majorBidi" w:hAnsiTheme="majorBidi" w:cstheme="majorBidi"/>
              </w:rPr>
            </w:rPrChange>
          </w:rPr>
          <w:t>,</w:t>
        </w:r>
      </w:ins>
      <w:r w:rsidRPr="00025BEB">
        <w:rPr>
          <w:rFonts w:asciiTheme="majorBidi" w:hAnsiTheme="majorBidi" w:cstheme="majorBidi"/>
          <w:sz w:val="24"/>
          <w:szCs w:val="24"/>
          <w:rPrChange w:id="3698" w:author="Author">
            <w:rPr>
              <w:rFonts w:asciiTheme="majorBidi" w:hAnsiTheme="majorBidi" w:cstheme="majorBidi"/>
            </w:rPr>
          </w:rPrChange>
        </w:rPr>
        <w:t xml:space="preserve"> until the late </w:t>
      </w:r>
      <w:r w:rsidR="00C56221" w:rsidRPr="00025BEB">
        <w:rPr>
          <w:rFonts w:asciiTheme="majorBidi" w:hAnsiTheme="majorBidi" w:cstheme="majorBidi"/>
          <w:sz w:val="24"/>
          <w:szCs w:val="24"/>
          <w:rPrChange w:id="3699" w:author="Author">
            <w:rPr>
              <w:rFonts w:asciiTheme="majorBidi" w:hAnsiTheme="majorBidi" w:cstheme="majorBidi"/>
            </w:rPr>
          </w:rPrChange>
        </w:rPr>
        <w:t>19</w:t>
      </w:r>
      <w:r w:rsidRPr="00025BEB">
        <w:rPr>
          <w:rFonts w:asciiTheme="majorBidi" w:hAnsiTheme="majorBidi" w:cstheme="majorBidi"/>
          <w:sz w:val="24"/>
          <w:szCs w:val="24"/>
          <w:rPrChange w:id="3700" w:author="Author">
            <w:rPr>
              <w:rFonts w:asciiTheme="majorBidi" w:hAnsiTheme="majorBidi" w:cstheme="majorBidi"/>
            </w:rPr>
          </w:rPrChange>
        </w:rPr>
        <w:t>60</w:t>
      </w:r>
      <w:r w:rsidR="00C56221" w:rsidRPr="00025BEB">
        <w:rPr>
          <w:rFonts w:asciiTheme="majorBidi" w:hAnsiTheme="majorBidi" w:cstheme="majorBidi"/>
          <w:sz w:val="24"/>
          <w:szCs w:val="24"/>
          <w:rPrChange w:id="3701" w:author="Author">
            <w:rPr>
              <w:rFonts w:asciiTheme="majorBidi" w:hAnsiTheme="majorBidi" w:cstheme="majorBidi"/>
            </w:rPr>
          </w:rPrChange>
        </w:rPr>
        <w:t>s</w:t>
      </w:r>
      <w:ins w:id="3702" w:author="Author">
        <w:r w:rsidR="00995DF7" w:rsidRPr="00025BEB">
          <w:rPr>
            <w:rFonts w:asciiTheme="majorBidi" w:hAnsiTheme="majorBidi" w:cstheme="majorBidi"/>
            <w:sz w:val="24"/>
            <w:szCs w:val="24"/>
            <w:rPrChange w:id="3703" w:author="Author">
              <w:rPr>
                <w:rFonts w:asciiTheme="majorBidi" w:hAnsiTheme="majorBidi" w:cstheme="majorBidi"/>
              </w:rPr>
            </w:rPrChange>
          </w:rPr>
          <w:t>,</w:t>
        </w:r>
      </w:ins>
      <w:r w:rsidRPr="00025BEB">
        <w:rPr>
          <w:rFonts w:asciiTheme="majorBidi" w:hAnsiTheme="majorBidi" w:cstheme="majorBidi"/>
          <w:sz w:val="24"/>
          <w:szCs w:val="24"/>
          <w:rPrChange w:id="3704" w:author="Author">
            <w:rPr>
              <w:rFonts w:asciiTheme="majorBidi" w:hAnsiTheme="majorBidi" w:cstheme="majorBidi"/>
            </w:rPr>
          </w:rPrChange>
        </w:rPr>
        <w:t xml:space="preserve"> </w:t>
      </w:r>
      <w:r w:rsidR="00A27AC4" w:rsidRPr="00025BEB">
        <w:rPr>
          <w:rFonts w:asciiTheme="majorBidi" w:hAnsiTheme="majorBidi" w:cstheme="majorBidi"/>
          <w:sz w:val="24"/>
          <w:szCs w:val="24"/>
          <w:rPrChange w:id="3705" w:author="Author">
            <w:rPr>
              <w:rFonts w:asciiTheme="majorBidi" w:hAnsiTheme="majorBidi" w:cstheme="majorBidi"/>
            </w:rPr>
          </w:rPrChange>
        </w:rPr>
        <w:t xml:space="preserve">to be </w:t>
      </w:r>
      <w:r w:rsidRPr="00025BEB">
        <w:rPr>
          <w:rFonts w:asciiTheme="majorBidi" w:hAnsiTheme="majorBidi" w:cstheme="majorBidi"/>
          <w:sz w:val="24"/>
          <w:szCs w:val="24"/>
          <w:rPrChange w:id="3706" w:author="Author">
            <w:rPr>
              <w:rFonts w:asciiTheme="majorBidi" w:hAnsiTheme="majorBidi" w:cstheme="majorBidi"/>
            </w:rPr>
          </w:rPrChange>
        </w:rPr>
        <w:t xml:space="preserve">the </w:t>
      </w:r>
      <w:r w:rsidR="00C56221" w:rsidRPr="00025BEB">
        <w:rPr>
          <w:rFonts w:asciiTheme="majorBidi" w:hAnsiTheme="majorBidi" w:cstheme="majorBidi"/>
          <w:sz w:val="24"/>
          <w:szCs w:val="24"/>
          <w:rPrChange w:id="3707" w:author="Author">
            <w:rPr>
              <w:rFonts w:asciiTheme="majorBidi" w:hAnsiTheme="majorBidi" w:cstheme="majorBidi"/>
            </w:rPr>
          </w:rPrChange>
        </w:rPr>
        <w:t xml:space="preserve">descendants </w:t>
      </w:r>
      <w:r w:rsidRPr="00025BEB">
        <w:rPr>
          <w:rFonts w:asciiTheme="majorBidi" w:hAnsiTheme="majorBidi" w:cstheme="majorBidi"/>
          <w:sz w:val="24"/>
          <w:szCs w:val="24"/>
          <w:rPrChange w:id="3708" w:author="Author">
            <w:rPr>
              <w:rFonts w:asciiTheme="majorBidi" w:hAnsiTheme="majorBidi" w:cstheme="majorBidi"/>
            </w:rPr>
          </w:rPrChange>
        </w:rPr>
        <w:t xml:space="preserve">of </w:t>
      </w:r>
      <w:commentRangeStart w:id="3709"/>
      <w:del w:id="3710" w:author="Author">
        <w:r w:rsidRPr="00025BEB" w:rsidDel="006A35F0">
          <w:rPr>
            <w:rFonts w:asciiTheme="majorBidi" w:hAnsiTheme="majorBidi" w:cstheme="majorBidi"/>
            <w:sz w:val="24"/>
            <w:szCs w:val="24"/>
            <w:rPrChange w:id="3711"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712" w:author="Author">
            <w:rPr>
              <w:rFonts w:asciiTheme="majorBidi" w:hAnsiTheme="majorBidi" w:cstheme="majorBidi"/>
            </w:rPr>
          </w:rPrChange>
        </w:rPr>
        <w:t>lost European Jewry</w:t>
      </w:r>
      <w:commentRangeEnd w:id="3709"/>
      <w:r w:rsidR="006A35F0" w:rsidRPr="00025BEB">
        <w:rPr>
          <w:rStyle w:val="CommentReference"/>
          <w:rFonts w:asciiTheme="majorBidi" w:hAnsiTheme="majorBidi" w:cstheme="majorBidi"/>
          <w:sz w:val="24"/>
          <w:szCs w:val="24"/>
          <w:rPrChange w:id="3713" w:author="Author">
            <w:rPr>
              <w:rStyle w:val="CommentReference"/>
            </w:rPr>
          </w:rPrChange>
        </w:rPr>
        <w:commentReference w:id="3709"/>
      </w:r>
      <w:r w:rsidRPr="00025BEB">
        <w:rPr>
          <w:rFonts w:asciiTheme="majorBidi" w:hAnsiTheme="majorBidi" w:cstheme="majorBidi"/>
          <w:sz w:val="24"/>
          <w:szCs w:val="24"/>
          <w:rPrChange w:id="3714" w:author="Author">
            <w:rPr>
              <w:rFonts w:asciiTheme="majorBidi" w:hAnsiTheme="majorBidi" w:cstheme="majorBidi"/>
            </w:rPr>
          </w:rPrChange>
        </w:rPr>
        <w:t xml:space="preserve">. Their special status among </w:t>
      </w:r>
      <w:commentRangeStart w:id="3715"/>
      <w:ins w:id="3716" w:author="Author">
        <w:r w:rsidR="007C1E49" w:rsidRPr="00025BEB">
          <w:rPr>
            <w:rFonts w:asciiTheme="majorBidi" w:hAnsiTheme="majorBidi" w:cstheme="majorBidi"/>
            <w:sz w:val="24"/>
            <w:szCs w:val="24"/>
            <w:rPrChange w:id="3717" w:author="Author">
              <w:rPr>
                <w:rFonts w:asciiTheme="majorBidi" w:hAnsiTheme="majorBidi" w:cstheme="majorBidi"/>
              </w:rPr>
            </w:rPrChange>
          </w:rPr>
          <w:t xml:space="preserve">Israeli </w:t>
        </w:r>
        <w:commentRangeEnd w:id="3715"/>
        <w:r w:rsidR="00731274" w:rsidRPr="00025BEB">
          <w:rPr>
            <w:rStyle w:val="CommentReference"/>
            <w:rFonts w:asciiTheme="majorBidi" w:hAnsiTheme="majorBidi" w:cstheme="majorBidi"/>
            <w:sz w:val="24"/>
            <w:szCs w:val="24"/>
            <w:rPrChange w:id="3718" w:author="Author">
              <w:rPr>
                <w:rStyle w:val="CommentReference"/>
              </w:rPr>
            </w:rPrChange>
          </w:rPr>
          <w:commentReference w:id="3715"/>
        </w:r>
      </w:ins>
      <w:r w:rsidRPr="00025BEB">
        <w:rPr>
          <w:rFonts w:asciiTheme="majorBidi" w:hAnsiTheme="majorBidi" w:cstheme="majorBidi"/>
          <w:sz w:val="24"/>
          <w:szCs w:val="24"/>
          <w:rPrChange w:id="3719" w:author="Author">
            <w:rPr>
              <w:rFonts w:asciiTheme="majorBidi" w:hAnsiTheme="majorBidi" w:cstheme="majorBidi"/>
            </w:rPr>
          </w:rPrChange>
        </w:rPr>
        <w:t xml:space="preserve">policymakers </w:t>
      </w:r>
      <w:r w:rsidR="00A27AC4" w:rsidRPr="00025BEB">
        <w:rPr>
          <w:rFonts w:asciiTheme="majorBidi" w:hAnsiTheme="majorBidi" w:cstheme="majorBidi"/>
          <w:sz w:val="24"/>
          <w:szCs w:val="24"/>
          <w:rPrChange w:id="3720" w:author="Author">
            <w:rPr>
              <w:rFonts w:asciiTheme="majorBidi" w:hAnsiTheme="majorBidi" w:cstheme="majorBidi"/>
            </w:rPr>
          </w:rPrChange>
        </w:rPr>
        <w:t xml:space="preserve">was </w:t>
      </w:r>
      <w:r w:rsidRPr="00025BEB">
        <w:rPr>
          <w:rFonts w:asciiTheme="majorBidi" w:hAnsiTheme="majorBidi" w:cstheme="majorBidi"/>
          <w:sz w:val="24"/>
          <w:szCs w:val="24"/>
          <w:rPrChange w:id="3721" w:author="Author">
            <w:rPr>
              <w:rFonts w:asciiTheme="majorBidi" w:hAnsiTheme="majorBidi" w:cstheme="majorBidi"/>
            </w:rPr>
          </w:rPrChange>
        </w:rPr>
        <w:t xml:space="preserve">due to their involvement in the Zionist effort and their </w:t>
      </w:r>
      <w:r w:rsidR="00546C47" w:rsidRPr="00025BEB">
        <w:rPr>
          <w:rFonts w:asciiTheme="majorBidi" w:hAnsiTheme="majorBidi" w:cstheme="majorBidi"/>
          <w:sz w:val="24"/>
          <w:szCs w:val="24"/>
          <w:rPrChange w:id="3722" w:author="Author">
            <w:rPr>
              <w:rFonts w:asciiTheme="majorBidi" w:hAnsiTheme="majorBidi" w:cstheme="majorBidi"/>
            </w:rPr>
          </w:rPrChange>
        </w:rPr>
        <w:t>“</w:t>
      </w:r>
      <w:r w:rsidRPr="00025BEB">
        <w:rPr>
          <w:rFonts w:asciiTheme="majorBidi" w:hAnsiTheme="majorBidi" w:cstheme="majorBidi"/>
          <w:sz w:val="24"/>
          <w:szCs w:val="24"/>
          <w:rPrChange w:id="3723" w:author="Author">
            <w:rPr>
              <w:rFonts w:asciiTheme="majorBidi" w:hAnsiTheme="majorBidi" w:cstheme="majorBidi"/>
            </w:rPr>
          </w:rPrChange>
        </w:rPr>
        <w:t>Euro-American</w:t>
      </w:r>
      <w:r w:rsidR="00546C47" w:rsidRPr="00025BEB">
        <w:rPr>
          <w:rFonts w:asciiTheme="majorBidi" w:hAnsiTheme="majorBidi" w:cstheme="majorBidi"/>
          <w:sz w:val="24"/>
          <w:szCs w:val="24"/>
          <w:rPrChange w:id="3724" w:author="Author">
            <w:rPr>
              <w:rFonts w:asciiTheme="majorBidi" w:hAnsiTheme="majorBidi" w:cstheme="majorBidi"/>
            </w:rPr>
          </w:rPrChange>
        </w:rPr>
        <w:t>”</w:t>
      </w:r>
      <w:r w:rsidRPr="00025BEB">
        <w:rPr>
          <w:rFonts w:asciiTheme="majorBidi" w:hAnsiTheme="majorBidi" w:cstheme="majorBidi"/>
          <w:sz w:val="24"/>
          <w:szCs w:val="24"/>
          <w:rPrChange w:id="3725" w:author="Author">
            <w:rPr>
              <w:rFonts w:asciiTheme="majorBidi" w:hAnsiTheme="majorBidi" w:cstheme="majorBidi"/>
            </w:rPr>
          </w:rPrChange>
        </w:rPr>
        <w:t xml:space="preserve"> </w:t>
      </w:r>
      <w:ins w:id="3726" w:author="Author">
        <w:r w:rsidR="008221A2" w:rsidRPr="00025BEB">
          <w:rPr>
            <w:rFonts w:asciiTheme="majorBidi" w:hAnsiTheme="majorBidi" w:cstheme="majorBidi"/>
            <w:sz w:val="24"/>
            <w:szCs w:val="24"/>
            <w:rPrChange w:id="3727" w:author="Author">
              <w:rPr>
                <w:rFonts w:asciiTheme="majorBidi" w:hAnsiTheme="majorBidi" w:cstheme="majorBidi"/>
              </w:rPr>
            </w:rPrChange>
          </w:rPr>
          <w:t xml:space="preserve">ethnic and cultural </w:t>
        </w:r>
      </w:ins>
      <w:del w:id="3728" w:author="Author">
        <w:r w:rsidRPr="00025BEB" w:rsidDel="006C7F59">
          <w:rPr>
            <w:rFonts w:asciiTheme="majorBidi" w:hAnsiTheme="majorBidi" w:cstheme="majorBidi"/>
            <w:sz w:val="24"/>
            <w:szCs w:val="24"/>
            <w:rPrChange w:id="3729" w:author="Author">
              <w:rPr>
                <w:rFonts w:asciiTheme="majorBidi" w:hAnsiTheme="majorBidi" w:cstheme="majorBidi"/>
              </w:rPr>
            </w:rPrChange>
          </w:rPr>
          <w:delText>affiliation</w:delText>
        </w:r>
      </w:del>
      <w:ins w:id="3730" w:author="Author">
        <w:r w:rsidR="006C7F59" w:rsidRPr="00025BEB">
          <w:rPr>
            <w:rFonts w:asciiTheme="majorBidi" w:hAnsiTheme="majorBidi" w:cstheme="majorBidi"/>
            <w:sz w:val="24"/>
            <w:szCs w:val="24"/>
            <w:rPrChange w:id="3731" w:author="Author">
              <w:rPr>
                <w:rFonts w:asciiTheme="majorBidi" w:hAnsiTheme="majorBidi" w:cstheme="majorBidi"/>
              </w:rPr>
            </w:rPrChange>
          </w:rPr>
          <w:t>heritage</w:t>
        </w:r>
      </w:ins>
      <w:del w:id="3732" w:author="Author">
        <w:r w:rsidRPr="00025BEB" w:rsidDel="008221A2">
          <w:rPr>
            <w:rFonts w:asciiTheme="majorBidi" w:hAnsiTheme="majorBidi" w:cstheme="majorBidi"/>
            <w:sz w:val="24"/>
            <w:szCs w:val="24"/>
            <w:rPrChange w:id="3733" w:author="Author">
              <w:rPr>
                <w:rFonts w:asciiTheme="majorBidi" w:hAnsiTheme="majorBidi" w:cstheme="majorBidi"/>
              </w:rPr>
            </w:rPrChange>
          </w:rPr>
          <w:delText>, meaning their ethnic and cultural origins</w:delText>
        </w:r>
      </w:del>
      <w:r w:rsidR="00C56221" w:rsidRPr="00025BEB">
        <w:rPr>
          <w:rFonts w:asciiTheme="majorBidi" w:hAnsiTheme="majorBidi" w:cstheme="majorBidi"/>
          <w:sz w:val="24"/>
          <w:szCs w:val="24"/>
          <w:rPrChange w:id="3734" w:author="Author">
            <w:rPr>
              <w:rFonts w:asciiTheme="majorBidi" w:hAnsiTheme="majorBidi" w:cstheme="majorBidi"/>
            </w:rPr>
          </w:rPrChange>
        </w:rPr>
        <w:t>.</w:t>
      </w:r>
      <w:r w:rsidRPr="00025BEB">
        <w:rPr>
          <w:rStyle w:val="EndnoteReference"/>
          <w:rFonts w:asciiTheme="majorBidi" w:hAnsiTheme="majorBidi" w:cstheme="majorBidi"/>
          <w:sz w:val="24"/>
          <w:szCs w:val="24"/>
          <w:rPrChange w:id="3735" w:author="Author">
            <w:rPr>
              <w:rStyle w:val="EndnoteReference"/>
              <w:rFonts w:asciiTheme="majorBidi" w:hAnsiTheme="majorBidi" w:cstheme="majorBidi"/>
            </w:rPr>
          </w:rPrChange>
        </w:rPr>
        <w:endnoteReference w:id="26"/>
      </w:r>
      <w:r w:rsidRPr="00025BEB">
        <w:rPr>
          <w:rFonts w:asciiTheme="majorBidi" w:hAnsiTheme="majorBidi" w:cstheme="majorBidi"/>
          <w:sz w:val="24"/>
          <w:szCs w:val="24"/>
          <w:rPrChange w:id="3738" w:author="Author">
            <w:rPr>
              <w:rFonts w:asciiTheme="majorBidi" w:hAnsiTheme="majorBidi" w:cstheme="majorBidi"/>
            </w:rPr>
          </w:rPrChange>
        </w:rPr>
        <w:t xml:space="preserve"> Up to the late </w:t>
      </w:r>
      <w:r w:rsidR="00DA2BEB" w:rsidRPr="00025BEB">
        <w:rPr>
          <w:rFonts w:asciiTheme="majorBidi" w:hAnsiTheme="majorBidi" w:cstheme="majorBidi"/>
          <w:sz w:val="24"/>
          <w:szCs w:val="24"/>
          <w:rPrChange w:id="3739" w:author="Author">
            <w:rPr>
              <w:rFonts w:asciiTheme="majorBidi" w:hAnsiTheme="majorBidi" w:cstheme="majorBidi"/>
            </w:rPr>
          </w:rPrChange>
        </w:rPr>
        <w:t>19</w:t>
      </w:r>
      <w:r w:rsidRPr="00025BEB">
        <w:rPr>
          <w:rFonts w:asciiTheme="majorBidi" w:hAnsiTheme="majorBidi" w:cstheme="majorBidi"/>
          <w:sz w:val="24"/>
          <w:szCs w:val="24"/>
          <w:rPrChange w:id="3740" w:author="Author">
            <w:rPr>
              <w:rFonts w:asciiTheme="majorBidi" w:hAnsiTheme="majorBidi" w:cstheme="majorBidi"/>
            </w:rPr>
          </w:rPrChange>
        </w:rPr>
        <w:t>90</w:t>
      </w:r>
      <w:r w:rsidR="00DA2BEB" w:rsidRPr="00025BEB">
        <w:rPr>
          <w:rFonts w:asciiTheme="majorBidi" w:hAnsiTheme="majorBidi" w:cstheme="majorBidi"/>
          <w:sz w:val="24"/>
          <w:szCs w:val="24"/>
          <w:rPrChange w:id="3741" w:author="Author">
            <w:rPr>
              <w:rFonts w:asciiTheme="majorBidi" w:hAnsiTheme="majorBidi" w:cstheme="majorBidi"/>
            </w:rPr>
          </w:rPrChange>
        </w:rPr>
        <w:t>s,</w:t>
      </w:r>
      <w:r w:rsidRPr="00025BEB">
        <w:rPr>
          <w:rFonts w:asciiTheme="majorBidi" w:hAnsiTheme="majorBidi" w:cstheme="majorBidi"/>
          <w:sz w:val="24"/>
          <w:szCs w:val="24"/>
          <w:rPrChange w:id="3742" w:author="Author">
            <w:rPr>
              <w:rFonts w:asciiTheme="majorBidi" w:hAnsiTheme="majorBidi" w:cstheme="majorBidi"/>
            </w:rPr>
          </w:rPrChange>
        </w:rPr>
        <w:t xml:space="preserve"> between 60</w:t>
      </w:r>
      <w:r w:rsidR="00A27AC4" w:rsidRPr="00025BEB">
        <w:rPr>
          <w:rFonts w:asciiTheme="majorBidi" w:hAnsiTheme="majorBidi" w:cstheme="majorBidi"/>
          <w:sz w:val="24"/>
          <w:szCs w:val="24"/>
          <w:rPrChange w:id="3743" w:author="Author">
            <w:rPr>
              <w:rFonts w:asciiTheme="majorBidi" w:hAnsiTheme="majorBidi" w:cstheme="majorBidi"/>
            </w:rPr>
          </w:rPrChange>
        </w:rPr>
        <w:t>%</w:t>
      </w:r>
      <w:r w:rsidR="00DA2BEB" w:rsidRPr="00025BEB">
        <w:rPr>
          <w:rFonts w:asciiTheme="majorBidi" w:hAnsiTheme="majorBidi" w:cstheme="majorBidi"/>
          <w:sz w:val="24"/>
          <w:szCs w:val="24"/>
          <w:rPrChange w:id="3744" w:author="Author">
            <w:rPr>
              <w:rFonts w:asciiTheme="majorBidi" w:hAnsiTheme="majorBidi" w:cstheme="majorBidi"/>
            </w:rPr>
          </w:rPrChange>
        </w:rPr>
        <w:t xml:space="preserve"> and </w:t>
      </w:r>
      <w:r w:rsidRPr="00025BEB">
        <w:rPr>
          <w:rFonts w:asciiTheme="majorBidi" w:hAnsiTheme="majorBidi" w:cstheme="majorBidi"/>
          <w:sz w:val="24"/>
          <w:szCs w:val="24"/>
          <w:rPrChange w:id="3745" w:author="Author">
            <w:rPr>
              <w:rFonts w:asciiTheme="majorBidi" w:hAnsiTheme="majorBidi" w:cstheme="majorBidi"/>
            </w:rPr>
          </w:rPrChange>
        </w:rPr>
        <w:t xml:space="preserve">80% of </w:t>
      </w:r>
      <w:del w:id="3746" w:author="Author">
        <w:r w:rsidR="00DA2BEB" w:rsidRPr="00025BEB" w:rsidDel="006C7F59">
          <w:rPr>
            <w:rFonts w:asciiTheme="majorBidi" w:hAnsiTheme="majorBidi" w:cstheme="majorBidi"/>
            <w:sz w:val="24"/>
            <w:szCs w:val="24"/>
            <w:rPrChange w:id="3747"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748" w:author="Author">
            <w:rPr>
              <w:rFonts w:asciiTheme="majorBidi" w:hAnsiTheme="majorBidi" w:cstheme="majorBidi"/>
            </w:rPr>
          </w:rPrChange>
        </w:rPr>
        <w:t>Latin</w:t>
      </w:r>
      <w:r w:rsidR="00A37B95" w:rsidRPr="00025BEB">
        <w:rPr>
          <w:rFonts w:asciiTheme="majorBidi" w:hAnsiTheme="majorBidi" w:cstheme="majorBidi"/>
          <w:sz w:val="24"/>
          <w:szCs w:val="24"/>
          <w:rPrChange w:id="3749" w:author="Author">
            <w:rPr>
              <w:rFonts w:asciiTheme="majorBidi" w:hAnsiTheme="majorBidi" w:cstheme="majorBidi"/>
            </w:rPr>
          </w:rPrChange>
        </w:rPr>
        <w:t xml:space="preserve"> </w:t>
      </w:r>
      <w:r w:rsidRPr="00025BEB">
        <w:rPr>
          <w:rFonts w:asciiTheme="majorBidi" w:hAnsiTheme="majorBidi" w:cstheme="majorBidi"/>
          <w:sz w:val="24"/>
          <w:szCs w:val="24"/>
          <w:rPrChange w:id="3750" w:author="Author">
            <w:rPr>
              <w:rFonts w:asciiTheme="majorBidi" w:hAnsiTheme="majorBidi" w:cstheme="majorBidi"/>
            </w:rPr>
          </w:rPrChange>
        </w:rPr>
        <w:t>American immigrants to Israel were Argentinian</w:t>
      </w:r>
      <w:r w:rsidR="00DA2BEB" w:rsidRPr="00025BEB">
        <w:rPr>
          <w:rFonts w:asciiTheme="majorBidi" w:hAnsiTheme="majorBidi" w:cstheme="majorBidi"/>
          <w:sz w:val="24"/>
          <w:szCs w:val="24"/>
          <w:rPrChange w:id="3751" w:author="Author">
            <w:rPr>
              <w:rFonts w:asciiTheme="majorBidi" w:hAnsiTheme="majorBidi" w:cstheme="majorBidi"/>
            </w:rPr>
          </w:rPrChange>
        </w:rPr>
        <w:t>.</w:t>
      </w:r>
      <w:r w:rsidRPr="00025BEB">
        <w:rPr>
          <w:rStyle w:val="EndnoteReference"/>
          <w:rFonts w:asciiTheme="majorBidi" w:hAnsiTheme="majorBidi" w:cstheme="majorBidi"/>
          <w:sz w:val="24"/>
          <w:szCs w:val="24"/>
          <w:rPrChange w:id="3752" w:author="Author">
            <w:rPr>
              <w:rStyle w:val="EndnoteReference"/>
              <w:rFonts w:asciiTheme="majorBidi" w:hAnsiTheme="majorBidi" w:cstheme="majorBidi"/>
            </w:rPr>
          </w:rPrChange>
        </w:rPr>
        <w:endnoteReference w:id="27"/>
      </w:r>
    </w:p>
    <w:p w14:paraId="6DFF428F" w14:textId="0BFBFDA6" w:rsidR="00A419DF" w:rsidRPr="00025BEB" w:rsidRDefault="00A419DF" w:rsidP="00025BEB">
      <w:pPr>
        <w:bidi w:val="0"/>
        <w:spacing w:line="480" w:lineRule="auto"/>
        <w:jc w:val="both"/>
        <w:rPr>
          <w:rFonts w:asciiTheme="majorBidi" w:hAnsiTheme="majorBidi" w:cstheme="majorBidi"/>
          <w:sz w:val="24"/>
          <w:szCs w:val="24"/>
          <w:rPrChange w:id="3758" w:author="Author">
            <w:rPr>
              <w:rFonts w:asciiTheme="majorBidi" w:hAnsiTheme="majorBidi" w:cstheme="majorBidi"/>
            </w:rPr>
          </w:rPrChange>
        </w:rPr>
        <w:pPrChange w:id="3759" w:author="Author">
          <w:pPr>
            <w:bidi w:val="0"/>
            <w:spacing w:line="360" w:lineRule="auto"/>
            <w:jc w:val="both"/>
          </w:pPr>
        </w:pPrChange>
      </w:pPr>
      <w:r w:rsidRPr="00025BEB">
        <w:rPr>
          <w:rFonts w:asciiTheme="majorBidi" w:hAnsiTheme="majorBidi" w:cstheme="majorBidi"/>
          <w:sz w:val="24"/>
          <w:szCs w:val="24"/>
          <w:rPrChange w:id="3760" w:author="Author">
            <w:rPr>
              <w:rFonts w:asciiTheme="majorBidi" w:hAnsiTheme="majorBidi" w:cstheme="majorBidi"/>
            </w:rPr>
          </w:rPrChange>
        </w:rPr>
        <w:t xml:space="preserve">The demographic character of </w:t>
      </w:r>
      <w:del w:id="3761" w:author="Author">
        <w:r w:rsidRPr="00025BEB" w:rsidDel="00B95EEE">
          <w:rPr>
            <w:rFonts w:asciiTheme="majorBidi" w:hAnsiTheme="majorBidi" w:cstheme="majorBidi"/>
            <w:sz w:val="24"/>
            <w:szCs w:val="24"/>
            <w:rPrChange w:id="376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763" w:author="Author">
            <w:rPr>
              <w:rFonts w:asciiTheme="majorBidi" w:hAnsiTheme="majorBidi" w:cstheme="majorBidi"/>
            </w:rPr>
          </w:rPrChange>
        </w:rPr>
        <w:t>Latin</w:t>
      </w:r>
      <w:r w:rsidR="00A37B95" w:rsidRPr="00025BEB">
        <w:rPr>
          <w:rFonts w:asciiTheme="majorBidi" w:hAnsiTheme="majorBidi" w:cstheme="majorBidi"/>
          <w:sz w:val="24"/>
          <w:szCs w:val="24"/>
          <w:rPrChange w:id="3764" w:author="Author">
            <w:rPr>
              <w:rFonts w:asciiTheme="majorBidi" w:hAnsiTheme="majorBidi" w:cstheme="majorBidi"/>
            </w:rPr>
          </w:rPrChange>
        </w:rPr>
        <w:t xml:space="preserve"> </w:t>
      </w:r>
      <w:r w:rsidRPr="00025BEB">
        <w:rPr>
          <w:rFonts w:asciiTheme="majorBidi" w:hAnsiTheme="majorBidi" w:cstheme="majorBidi"/>
          <w:sz w:val="24"/>
          <w:szCs w:val="24"/>
          <w:rPrChange w:id="3765" w:author="Author">
            <w:rPr>
              <w:rFonts w:asciiTheme="majorBidi" w:hAnsiTheme="majorBidi" w:cstheme="majorBidi"/>
            </w:rPr>
          </w:rPrChange>
        </w:rPr>
        <w:t xml:space="preserve">American immigrants has significantly changed since 1999. Up </w:t>
      </w:r>
      <w:del w:id="3766" w:author="Author">
        <w:r w:rsidRPr="00025BEB" w:rsidDel="00B95EEE">
          <w:rPr>
            <w:rFonts w:asciiTheme="majorBidi" w:hAnsiTheme="majorBidi" w:cstheme="majorBidi"/>
            <w:sz w:val="24"/>
            <w:szCs w:val="24"/>
            <w:rPrChange w:id="3767" w:author="Author">
              <w:rPr>
                <w:rFonts w:asciiTheme="majorBidi" w:hAnsiTheme="majorBidi" w:cstheme="majorBidi"/>
              </w:rPr>
            </w:rPrChange>
          </w:rPr>
          <w:delText xml:space="preserve">to </w:delText>
        </w:r>
      </w:del>
      <w:ins w:id="3768" w:author="Author">
        <w:r w:rsidR="00B95EEE" w:rsidRPr="00025BEB">
          <w:rPr>
            <w:rFonts w:asciiTheme="majorBidi" w:hAnsiTheme="majorBidi" w:cstheme="majorBidi"/>
            <w:sz w:val="24"/>
            <w:szCs w:val="24"/>
            <w:rPrChange w:id="3769" w:author="Author">
              <w:rPr>
                <w:rFonts w:asciiTheme="majorBidi" w:hAnsiTheme="majorBidi" w:cstheme="majorBidi"/>
              </w:rPr>
            </w:rPrChange>
          </w:rPr>
          <w:t xml:space="preserve">until </w:t>
        </w:r>
      </w:ins>
      <w:r w:rsidR="00DA2BEB" w:rsidRPr="00025BEB">
        <w:rPr>
          <w:rFonts w:asciiTheme="majorBidi" w:hAnsiTheme="majorBidi" w:cstheme="majorBidi"/>
          <w:sz w:val="24"/>
          <w:szCs w:val="24"/>
          <w:rPrChange w:id="3770" w:author="Author">
            <w:rPr>
              <w:rFonts w:asciiTheme="majorBidi" w:hAnsiTheme="majorBidi" w:cstheme="majorBidi"/>
            </w:rPr>
          </w:rPrChange>
        </w:rPr>
        <w:t>now</w:t>
      </w:r>
      <w:r w:rsidRPr="00025BEB">
        <w:rPr>
          <w:rFonts w:asciiTheme="majorBidi" w:hAnsiTheme="majorBidi" w:cstheme="majorBidi"/>
          <w:sz w:val="24"/>
          <w:szCs w:val="24"/>
          <w:rPrChange w:id="3771" w:author="Author">
            <w:rPr>
              <w:rFonts w:asciiTheme="majorBidi" w:hAnsiTheme="majorBidi" w:cstheme="majorBidi"/>
            </w:rPr>
          </w:rPrChange>
        </w:rPr>
        <w:t xml:space="preserve">, the leading countries of origin </w:t>
      </w:r>
      <w:r w:rsidR="00DA2BEB" w:rsidRPr="00025BEB">
        <w:rPr>
          <w:rFonts w:asciiTheme="majorBidi" w:hAnsiTheme="majorBidi" w:cstheme="majorBidi"/>
          <w:sz w:val="24"/>
          <w:szCs w:val="24"/>
          <w:rPrChange w:id="3772" w:author="Author">
            <w:rPr>
              <w:rFonts w:asciiTheme="majorBidi" w:hAnsiTheme="majorBidi" w:cstheme="majorBidi"/>
            </w:rPr>
          </w:rPrChange>
        </w:rPr>
        <w:t xml:space="preserve">have been </w:t>
      </w:r>
      <w:r w:rsidRPr="00025BEB">
        <w:rPr>
          <w:rFonts w:asciiTheme="majorBidi" w:hAnsiTheme="majorBidi" w:cstheme="majorBidi"/>
          <w:sz w:val="24"/>
          <w:szCs w:val="24"/>
          <w:rPrChange w:id="3773" w:author="Author">
            <w:rPr>
              <w:rFonts w:asciiTheme="majorBidi" w:hAnsiTheme="majorBidi" w:cstheme="majorBidi"/>
            </w:rPr>
          </w:rPrChange>
        </w:rPr>
        <w:t xml:space="preserve">Argentina, Uruguay, and urban regions of Brazil, while countries such as Peru, Colombia, Cuba, Ecuador, and </w:t>
      </w:r>
      <w:del w:id="3774" w:author="Author">
        <w:r w:rsidR="00DA2BEB" w:rsidRPr="00025BEB" w:rsidDel="00507AC5">
          <w:rPr>
            <w:rFonts w:asciiTheme="majorBidi" w:hAnsiTheme="majorBidi" w:cstheme="majorBidi"/>
            <w:sz w:val="24"/>
            <w:szCs w:val="24"/>
            <w:rPrChange w:id="3775"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776" w:author="Author">
            <w:rPr>
              <w:rFonts w:asciiTheme="majorBidi" w:hAnsiTheme="majorBidi" w:cstheme="majorBidi"/>
            </w:rPr>
          </w:rPrChange>
        </w:rPr>
        <w:t>Central America</w:t>
      </w:r>
      <w:r w:rsidR="00DA2BEB" w:rsidRPr="00025BEB">
        <w:rPr>
          <w:rFonts w:asciiTheme="majorBidi" w:hAnsiTheme="majorBidi" w:cstheme="majorBidi"/>
          <w:sz w:val="24"/>
          <w:szCs w:val="24"/>
          <w:rPrChange w:id="3777" w:author="Author">
            <w:rPr>
              <w:rFonts w:asciiTheme="majorBidi" w:hAnsiTheme="majorBidi" w:cstheme="majorBidi"/>
            </w:rPr>
          </w:rPrChange>
        </w:rPr>
        <w:t>n countries</w:t>
      </w:r>
      <w:r w:rsidRPr="00025BEB">
        <w:rPr>
          <w:rFonts w:asciiTheme="majorBidi" w:hAnsiTheme="majorBidi" w:cstheme="majorBidi"/>
          <w:sz w:val="24"/>
          <w:szCs w:val="24"/>
          <w:rPrChange w:id="3778" w:author="Author">
            <w:rPr>
              <w:rFonts w:asciiTheme="majorBidi" w:hAnsiTheme="majorBidi" w:cstheme="majorBidi"/>
            </w:rPr>
          </w:rPrChange>
        </w:rPr>
        <w:t xml:space="preserve"> </w:t>
      </w:r>
      <w:r w:rsidR="00DA2BEB" w:rsidRPr="00025BEB">
        <w:rPr>
          <w:rFonts w:asciiTheme="majorBidi" w:hAnsiTheme="majorBidi" w:cstheme="majorBidi"/>
          <w:sz w:val="24"/>
          <w:szCs w:val="24"/>
          <w:rPrChange w:id="3779" w:author="Author">
            <w:rPr>
              <w:rFonts w:asciiTheme="majorBidi" w:hAnsiTheme="majorBidi" w:cstheme="majorBidi"/>
            </w:rPr>
          </w:rPrChange>
        </w:rPr>
        <w:t xml:space="preserve">have comprised </w:t>
      </w:r>
      <w:r w:rsidRPr="00025BEB">
        <w:rPr>
          <w:rFonts w:asciiTheme="majorBidi" w:hAnsiTheme="majorBidi" w:cstheme="majorBidi"/>
          <w:sz w:val="24"/>
          <w:szCs w:val="24"/>
          <w:rPrChange w:id="3780" w:author="Author">
            <w:rPr>
              <w:rFonts w:asciiTheme="majorBidi" w:hAnsiTheme="majorBidi" w:cstheme="majorBidi"/>
            </w:rPr>
          </w:rPrChange>
        </w:rPr>
        <w:t xml:space="preserve">less than 3% of all immigrants. </w:t>
      </w:r>
      <w:del w:id="3781" w:author="Author">
        <w:r w:rsidRPr="00025BEB" w:rsidDel="000E7E1C">
          <w:rPr>
            <w:rFonts w:asciiTheme="majorBidi" w:hAnsiTheme="majorBidi" w:cstheme="majorBidi"/>
            <w:sz w:val="24"/>
            <w:szCs w:val="24"/>
            <w:rPrChange w:id="3782" w:author="Author">
              <w:rPr>
                <w:rFonts w:asciiTheme="majorBidi" w:hAnsiTheme="majorBidi" w:cstheme="majorBidi"/>
              </w:rPr>
            </w:rPrChange>
          </w:rPr>
          <w:delText>Because these</w:delText>
        </w:r>
      </w:del>
      <w:ins w:id="3783" w:author="Author">
        <w:r w:rsidR="000E7E1C" w:rsidRPr="00025BEB">
          <w:rPr>
            <w:rFonts w:asciiTheme="majorBidi" w:hAnsiTheme="majorBidi" w:cstheme="majorBidi"/>
            <w:sz w:val="24"/>
            <w:szCs w:val="24"/>
            <w:rPrChange w:id="3784" w:author="Author">
              <w:rPr>
                <w:rFonts w:asciiTheme="majorBidi" w:hAnsiTheme="majorBidi" w:cstheme="majorBidi"/>
              </w:rPr>
            </w:rPrChange>
          </w:rPr>
          <w:t>These</w:t>
        </w:r>
      </w:ins>
      <w:r w:rsidRPr="00025BEB">
        <w:rPr>
          <w:rFonts w:asciiTheme="majorBidi" w:hAnsiTheme="majorBidi" w:cstheme="majorBidi"/>
          <w:sz w:val="24"/>
          <w:szCs w:val="24"/>
          <w:rPrChange w:id="3785" w:author="Author">
            <w:rPr>
              <w:rFonts w:asciiTheme="majorBidi" w:hAnsiTheme="majorBidi" w:cstheme="majorBidi"/>
            </w:rPr>
          </w:rPrChange>
        </w:rPr>
        <w:t xml:space="preserve"> countries </w:t>
      </w:r>
      <w:r w:rsidR="00A711F2" w:rsidRPr="00025BEB">
        <w:rPr>
          <w:rFonts w:asciiTheme="majorBidi" w:hAnsiTheme="majorBidi" w:cstheme="majorBidi"/>
          <w:sz w:val="24"/>
          <w:szCs w:val="24"/>
          <w:rPrChange w:id="3786" w:author="Author">
            <w:rPr>
              <w:rFonts w:asciiTheme="majorBidi" w:hAnsiTheme="majorBidi" w:cstheme="majorBidi"/>
            </w:rPr>
          </w:rPrChange>
        </w:rPr>
        <w:t>were</w:t>
      </w:r>
      <w:r w:rsidR="00DA2BEB" w:rsidRPr="00025BEB">
        <w:rPr>
          <w:rFonts w:asciiTheme="majorBidi" w:hAnsiTheme="majorBidi" w:cstheme="majorBidi"/>
          <w:sz w:val="24"/>
          <w:szCs w:val="24"/>
          <w:rPrChange w:id="3787" w:author="Author">
            <w:rPr>
              <w:rFonts w:asciiTheme="majorBidi" w:hAnsiTheme="majorBidi" w:cstheme="majorBidi"/>
            </w:rPr>
          </w:rPrChange>
        </w:rPr>
        <w:t xml:space="preserve"> </w:t>
      </w:r>
      <w:del w:id="3788" w:author="Author">
        <w:r w:rsidRPr="00025BEB" w:rsidDel="00507AC5">
          <w:rPr>
            <w:rFonts w:asciiTheme="majorBidi" w:hAnsiTheme="majorBidi" w:cstheme="majorBidi"/>
            <w:sz w:val="24"/>
            <w:szCs w:val="24"/>
            <w:rPrChange w:id="3789" w:author="Author">
              <w:rPr>
                <w:rFonts w:asciiTheme="majorBidi" w:hAnsiTheme="majorBidi" w:cstheme="majorBidi"/>
              </w:rPr>
            </w:rPrChange>
          </w:rPr>
          <w:delText xml:space="preserve">so </w:delText>
        </w:r>
      </w:del>
      <w:r w:rsidR="00DA2BEB" w:rsidRPr="00025BEB">
        <w:rPr>
          <w:rFonts w:asciiTheme="majorBidi" w:hAnsiTheme="majorBidi" w:cstheme="majorBidi"/>
          <w:sz w:val="24"/>
          <w:szCs w:val="24"/>
          <w:rPrChange w:id="3790" w:author="Author">
            <w:rPr>
              <w:rFonts w:asciiTheme="majorBidi" w:hAnsiTheme="majorBidi" w:cstheme="majorBidi"/>
            </w:rPr>
          </w:rPrChange>
        </w:rPr>
        <w:t>negligible</w:t>
      </w:r>
      <w:ins w:id="3791" w:author="Author">
        <w:r w:rsidR="000E7E1C" w:rsidRPr="00025BEB">
          <w:rPr>
            <w:rFonts w:asciiTheme="majorBidi" w:hAnsiTheme="majorBidi" w:cstheme="majorBidi"/>
            <w:sz w:val="24"/>
            <w:szCs w:val="24"/>
            <w:rPrChange w:id="3792" w:author="Author">
              <w:rPr>
                <w:rFonts w:asciiTheme="majorBidi" w:hAnsiTheme="majorBidi" w:cstheme="majorBidi"/>
              </w:rPr>
            </w:rPrChange>
          </w:rPr>
          <w:t xml:space="preserve"> </w:t>
        </w:r>
        <w:r w:rsidR="00507AC5" w:rsidRPr="00025BEB">
          <w:rPr>
            <w:rFonts w:asciiTheme="majorBidi" w:hAnsiTheme="majorBidi" w:cstheme="majorBidi"/>
            <w:sz w:val="24"/>
            <w:szCs w:val="24"/>
            <w:rPrChange w:id="3793" w:author="Author">
              <w:rPr>
                <w:rFonts w:asciiTheme="majorBidi" w:hAnsiTheme="majorBidi" w:cstheme="majorBidi"/>
              </w:rPr>
            </w:rPrChange>
          </w:rPr>
          <w:t>enough</w:t>
        </w:r>
        <w:r w:rsidR="000E7E1C" w:rsidRPr="00025BEB">
          <w:rPr>
            <w:rFonts w:asciiTheme="majorBidi" w:hAnsiTheme="majorBidi" w:cstheme="majorBidi"/>
            <w:sz w:val="24"/>
            <w:szCs w:val="24"/>
            <w:rPrChange w:id="3794" w:author="Author">
              <w:rPr>
                <w:rFonts w:asciiTheme="majorBidi" w:hAnsiTheme="majorBidi" w:cstheme="majorBidi"/>
              </w:rPr>
            </w:rPrChange>
          </w:rPr>
          <w:t xml:space="preserve"> to be lumped together </w:t>
        </w:r>
        <w:r w:rsidR="004653B2" w:rsidRPr="00025BEB">
          <w:rPr>
            <w:rFonts w:asciiTheme="majorBidi" w:hAnsiTheme="majorBidi" w:cstheme="majorBidi"/>
            <w:sz w:val="24"/>
            <w:szCs w:val="24"/>
            <w:rPrChange w:id="3795" w:author="Author">
              <w:rPr>
                <w:rFonts w:asciiTheme="majorBidi" w:hAnsiTheme="majorBidi" w:cstheme="majorBidi"/>
              </w:rPr>
            </w:rPrChange>
          </w:rPr>
          <w:t xml:space="preserve">as “Others” </w:t>
        </w:r>
        <w:r w:rsidR="000E7E1C" w:rsidRPr="00025BEB">
          <w:rPr>
            <w:rFonts w:asciiTheme="majorBidi" w:hAnsiTheme="majorBidi" w:cstheme="majorBidi"/>
            <w:sz w:val="24"/>
            <w:szCs w:val="24"/>
            <w:rPrChange w:id="3796" w:author="Author">
              <w:rPr>
                <w:rFonts w:asciiTheme="majorBidi" w:hAnsiTheme="majorBidi" w:cstheme="majorBidi"/>
              </w:rPr>
            </w:rPrChange>
          </w:rPr>
          <w:t>by</w:t>
        </w:r>
      </w:ins>
      <w:del w:id="3797" w:author="Author">
        <w:r w:rsidRPr="00025BEB" w:rsidDel="000E7E1C">
          <w:rPr>
            <w:rFonts w:asciiTheme="majorBidi" w:hAnsiTheme="majorBidi" w:cstheme="majorBidi"/>
            <w:sz w:val="24"/>
            <w:szCs w:val="24"/>
            <w:rPrChange w:id="3798" w:author="Author">
              <w:rPr>
                <w:rFonts w:asciiTheme="majorBidi" w:hAnsiTheme="majorBidi" w:cstheme="majorBidi"/>
              </w:rPr>
            </w:rPrChange>
          </w:rPr>
          <w:delText>,</w:delText>
        </w:r>
      </w:del>
      <w:r w:rsidRPr="00025BEB">
        <w:rPr>
          <w:rFonts w:asciiTheme="majorBidi" w:hAnsiTheme="majorBidi" w:cstheme="majorBidi"/>
          <w:sz w:val="24"/>
          <w:szCs w:val="24"/>
          <w:rPrChange w:id="3799" w:author="Author">
            <w:rPr>
              <w:rFonts w:asciiTheme="majorBidi" w:hAnsiTheme="majorBidi" w:cstheme="majorBidi"/>
            </w:rPr>
          </w:rPrChange>
        </w:rPr>
        <w:t xml:space="preserve"> the Israeli Central Bureau of Statistics</w:t>
      </w:r>
      <w:ins w:id="3800" w:author="Author">
        <w:r w:rsidR="004653B2" w:rsidRPr="00025BEB">
          <w:rPr>
            <w:rFonts w:asciiTheme="majorBidi" w:hAnsiTheme="majorBidi" w:cstheme="majorBidi"/>
            <w:sz w:val="24"/>
            <w:szCs w:val="24"/>
            <w:rPrChange w:id="3801" w:author="Author">
              <w:rPr>
                <w:rFonts w:asciiTheme="majorBidi" w:hAnsiTheme="majorBidi" w:cstheme="majorBidi"/>
              </w:rPr>
            </w:rPrChange>
          </w:rPr>
          <w:t>.</w:t>
        </w:r>
      </w:ins>
      <w:r w:rsidRPr="00025BEB">
        <w:rPr>
          <w:rFonts w:asciiTheme="majorBidi" w:hAnsiTheme="majorBidi" w:cstheme="majorBidi"/>
          <w:sz w:val="24"/>
          <w:szCs w:val="24"/>
          <w:rPrChange w:id="3802" w:author="Author">
            <w:rPr>
              <w:rFonts w:asciiTheme="majorBidi" w:hAnsiTheme="majorBidi" w:cstheme="majorBidi"/>
            </w:rPr>
          </w:rPrChange>
        </w:rPr>
        <w:t xml:space="preserve"> </w:t>
      </w:r>
      <w:del w:id="3803" w:author="Author">
        <w:r w:rsidR="00A27AC4" w:rsidRPr="00025BEB" w:rsidDel="000E7E1C">
          <w:rPr>
            <w:rFonts w:asciiTheme="majorBidi" w:hAnsiTheme="majorBidi" w:cstheme="majorBidi"/>
            <w:sz w:val="24"/>
            <w:szCs w:val="24"/>
            <w:rPrChange w:id="3804" w:author="Author">
              <w:rPr>
                <w:rFonts w:asciiTheme="majorBidi" w:hAnsiTheme="majorBidi" w:cstheme="majorBidi"/>
              </w:rPr>
            </w:rPrChange>
          </w:rPr>
          <w:delText xml:space="preserve">lumped </w:delText>
        </w:r>
        <w:r w:rsidRPr="00025BEB" w:rsidDel="000E7E1C">
          <w:rPr>
            <w:rFonts w:asciiTheme="majorBidi" w:hAnsiTheme="majorBidi" w:cstheme="majorBidi"/>
            <w:sz w:val="24"/>
            <w:szCs w:val="24"/>
            <w:rPrChange w:id="3805" w:author="Author">
              <w:rPr>
                <w:rFonts w:asciiTheme="majorBidi" w:hAnsiTheme="majorBidi" w:cstheme="majorBidi"/>
              </w:rPr>
            </w:rPrChange>
          </w:rPr>
          <w:delText xml:space="preserve">them </w:delText>
        </w:r>
        <w:r w:rsidR="00A27AC4" w:rsidRPr="00025BEB" w:rsidDel="000E7E1C">
          <w:rPr>
            <w:rFonts w:asciiTheme="majorBidi" w:hAnsiTheme="majorBidi" w:cstheme="majorBidi"/>
            <w:sz w:val="24"/>
            <w:szCs w:val="24"/>
            <w:rPrChange w:id="3806" w:author="Author">
              <w:rPr>
                <w:rFonts w:asciiTheme="majorBidi" w:hAnsiTheme="majorBidi" w:cstheme="majorBidi"/>
              </w:rPr>
            </w:rPrChange>
          </w:rPr>
          <w:delText xml:space="preserve">together </w:delText>
        </w:r>
        <w:r w:rsidRPr="00025BEB" w:rsidDel="004653B2">
          <w:rPr>
            <w:rFonts w:asciiTheme="majorBidi" w:hAnsiTheme="majorBidi" w:cstheme="majorBidi"/>
            <w:sz w:val="24"/>
            <w:szCs w:val="24"/>
            <w:rPrChange w:id="3807" w:author="Author">
              <w:rPr>
                <w:rFonts w:asciiTheme="majorBidi" w:hAnsiTheme="majorBidi" w:cstheme="majorBidi"/>
              </w:rPr>
            </w:rPrChange>
          </w:rPr>
          <w:delText xml:space="preserve">as </w:delText>
        </w:r>
        <w:r w:rsidR="00546C47" w:rsidRPr="00025BEB" w:rsidDel="004653B2">
          <w:rPr>
            <w:rFonts w:asciiTheme="majorBidi" w:hAnsiTheme="majorBidi" w:cstheme="majorBidi"/>
            <w:sz w:val="24"/>
            <w:szCs w:val="24"/>
            <w:rPrChange w:id="3808" w:author="Author">
              <w:rPr>
                <w:rFonts w:asciiTheme="majorBidi" w:hAnsiTheme="majorBidi" w:cstheme="majorBidi"/>
              </w:rPr>
            </w:rPrChange>
          </w:rPr>
          <w:delText>“</w:delText>
        </w:r>
        <w:r w:rsidRPr="00025BEB" w:rsidDel="004653B2">
          <w:rPr>
            <w:rFonts w:asciiTheme="majorBidi" w:hAnsiTheme="majorBidi" w:cstheme="majorBidi"/>
            <w:sz w:val="24"/>
            <w:szCs w:val="24"/>
            <w:rPrChange w:id="3809" w:author="Author">
              <w:rPr>
                <w:rFonts w:asciiTheme="majorBidi" w:hAnsiTheme="majorBidi" w:cstheme="majorBidi"/>
              </w:rPr>
            </w:rPrChange>
          </w:rPr>
          <w:delText>Others.</w:delText>
        </w:r>
        <w:r w:rsidR="00546C47" w:rsidRPr="00025BEB" w:rsidDel="004653B2">
          <w:rPr>
            <w:rFonts w:asciiTheme="majorBidi" w:hAnsiTheme="majorBidi" w:cstheme="majorBidi"/>
            <w:sz w:val="24"/>
            <w:szCs w:val="24"/>
            <w:rPrChange w:id="3810" w:author="Author">
              <w:rPr>
                <w:rFonts w:asciiTheme="majorBidi" w:hAnsiTheme="majorBidi" w:cstheme="majorBidi"/>
              </w:rPr>
            </w:rPrChange>
          </w:rPr>
          <w:delText>”</w:delText>
        </w:r>
        <w:r w:rsidRPr="00025BEB" w:rsidDel="004653B2">
          <w:rPr>
            <w:rFonts w:asciiTheme="majorBidi" w:hAnsiTheme="majorBidi" w:cstheme="majorBidi"/>
            <w:sz w:val="24"/>
            <w:szCs w:val="24"/>
            <w:rPrChange w:id="3811"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3812" w:author="Author">
            <w:rPr>
              <w:rFonts w:asciiTheme="majorBidi" w:hAnsiTheme="majorBidi" w:cstheme="majorBidi"/>
            </w:rPr>
          </w:rPrChange>
        </w:rPr>
        <w:t xml:space="preserve">Nevertheless, during the early 2000s, Argentina </w:t>
      </w:r>
      <w:r w:rsidR="00DA2BEB" w:rsidRPr="00025BEB">
        <w:rPr>
          <w:rFonts w:asciiTheme="majorBidi" w:hAnsiTheme="majorBidi" w:cstheme="majorBidi"/>
          <w:sz w:val="24"/>
          <w:szCs w:val="24"/>
          <w:rPrChange w:id="3813" w:author="Author">
            <w:rPr>
              <w:rFonts w:asciiTheme="majorBidi" w:hAnsiTheme="majorBidi" w:cstheme="majorBidi"/>
            </w:rPr>
          </w:rPrChange>
        </w:rPr>
        <w:t xml:space="preserve">comprised </w:t>
      </w:r>
      <w:r w:rsidRPr="00025BEB">
        <w:rPr>
          <w:rFonts w:asciiTheme="majorBidi" w:hAnsiTheme="majorBidi" w:cstheme="majorBidi"/>
          <w:sz w:val="24"/>
          <w:szCs w:val="24"/>
          <w:rPrChange w:id="3814" w:author="Author">
            <w:rPr>
              <w:rFonts w:asciiTheme="majorBidi" w:hAnsiTheme="majorBidi" w:cstheme="majorBidi"/>
            </w:rPr>
          </w:rPrChange>
        </w:rPr>
        <w:t xml:space="preserve">only 50% of all immigrants, while the </w:t>
      </w:r>
      <w:del w:id="3815" w:author="Author">
        <w:r w:rsidRPr="00025BEB" w:rsidDel="00617AF4">
          <w:rPr>
            <w:rFonts w:asciiTheme="majorBidi" w:hAnsiTheme="majorBidi" w:cstheme="majorBidi"/>
            <w:sz w:val="24"/>
            <w:szCs w:val="24"/>
            <w:rPrChange w:id="3816" w:author="Author">
              <w:rPr>
                <w:rFonts w:asciiTheme="majorBidi" w:hAnsiTheme="majorBidi" w:cstheme="majorBidi"/>
              </w:rPr>
            </w:rPrChange>
          </w:rPr>
          <w:delText xml:space="preserve">traditional </w:delText>
        </w:r>
      </w:del>
      <w:r w:rsidR="00546C47" w:rsidRPr="00025BEB">
        <w:rPr>
          <w:rFonts w:asciiTheme="majorBidi" w:hAnsiTheme="majorBidi" w:cstheme="majorBidi"/>
          <w:sz w:val="24"/>
          <w:szCs w:val="24"/>
          <w:rPrChange w:id="3817" w:author="Author">
            <w:rPr>
              <w:rFonts w:asciiTheme="majorBidi" w:hAnsiTheme="majorBidi" w:cstheme="majorBidi"/>
            </w:rPr>
          </w:rPrChange>
        </w:rPr>
        <w:t>“</w:t>
      </w:r>
      <w:r w:rsidRPr="00025BEB">
        <w:rPr>
          <w:rFonts w:asciiTheme="majorBidi" w:hAnsiTheme="majorBidi" w:cstheme="majorBidi"/>
          <w:sz w:val="24"/>
          <w:szCs w:val="24"/>
          <w:rPrChange w:id="3818" w:author="Author">
            <w:rPr>
              <w:rFonts w:asciiTheme="majorBidi" w:hAnsiTheme="majorBidi" w:cstheme="majorBidi"/>
            </w:rPr>
          </w:rPrChange>
        </w:rPr>
        <w:t>Others</w:t>
      </w:r>
      <w:r w:rsidR="00546C47" w:rsidRPr="00025BEB">
        <w:rPr>
          <w:rFonts w:asciiTheme="majorBidi" w:hAnsiTheme="majorBidi" w:cstheme="majorBidi"/>
          <w:sz w:val="24"/>
          <w:szCs w:val="24"/>
          <w:rPrChange w:id="3819" w:author="Author">
            <w:rPr>
              <w:rFonts w:asciiTheme="majorBidi" w:hAnsiTheme="majorBidi" w:cstheme="majorBidi"/>
            </w:rPr>
          </w:rPrChange>
        </w:rPr>
        <w:t>”</w:t>
      </w:r>
      <w:r w:rsidRPr="00025BEB">
        <w:rPr>
          <w:rFonts w:asciiTheme="majorBidi" w:hAnsiTheme="majorBidi" w:cstheme="majorBidi"/>
          <w:sz w:val="24"/>
          <w:szCs w:val="24"/>
          <w:rPrChange w:id="3820" w:author="Author">
            <w:rPr>
              <w:rFonts w:asciiTheme="majorBidi" w:hAnsiTheme="majorBidi" w:cstheme="majorBidi"/>
            </w:rPr>
          </w:rPrChange>
        </w:rPr>
        <w:t xml:space="preserve"> </w:t>
      </w:r>
      <w:ins w:id="3821" w:author="Author">
        <w:r w:rsidR="00617AF4" w:rsidRPr="00025BEB">
          <w:rPr>
            <w:rFonts w:asciiTheme="majorBidi" w:hAnsiTheme="majorBidi" w:cstheme="majorBidi"/>
            <w:sz w:val="24"/>
            <w:szCs w:val="24"/>
            <w:rPrChange w:id="3822" w:author="Author">
              <w:rPr>
                <w:rFonts w:asciiTheme="majorBidi" w:hAnsiTheme="majorBidi" w:cstheme="majorBidi"/>
              </w:rPr>
            </w:rPrChange>
          </w:rPr>
          <w:t xml:space="preserve">category </w:t>
        </w:r>
      </w:ins>
      <w:r w:rsidR="00DA2BEB" w:rsidRPr="00025BEB">
        <w:rPr>
          <w:rFonts w:asciiTheme="majorBidi" w:hAnsiTheme="majorBidi" w:cstheme="majorBidi"/>
          <w:sz w:val="24"/>
          <w:szCs w:val="24"/>
          <w:rPrChange w:id="3823" w:author="Author">
            <w:rPr>
              <w:rFonts w:asciiTheme="majorBidi" w:hAnsiTheme="majorBidi" w:cstheme="majorBidi"/>
            </w:rPr>
          </w:rPrChange>
        </w:rPr>
        <w:t xml:space="preserve">grew to </w:t>
      </w:r>
      <w:r w:rsidRPr="00025BEB">
        <w:rPr>
          <w:rFonts w:asciiTheme="majorBidi" w:hAnsiTheme="majorBidi" w:cstheme="majorBidi"/>
          <w:sz w:val="24"/>
          <w:szCs w:val="24"/>
          <w:rPrChange w:id="3824" w:author="Author">
            <w:rPr>
              <w:rFonts w:asciiTheme="majorBidi" w:hAnsiTheme="majorBidi" w:cstheme="majorBidi"/>
            </w:rPr>
          </w:rPrChange>
        </w:rPr>
        <w:t>more than 30%. For example</w:t>
      </w:r>
      <w:r w:rsidR="00E8425B" w:rsidRPr="00025BEB">
        <w:rPr>
          <w:rFonts w:asciiTheme="majorBidi" w:hAnsiTheme="majorBidi" w:cstheme="majorBidi"/>
          <w:sz w:val="24"/>
          <w:szCs w:val="24"/>
          <w:rPrChange w:id="3825" w:author="Author">
            <w:rPr>
              <w:rFonts w:asciiTheme="majorBidi" w:hAnsiTheme="majorBidi" w:cstheme="majorBidi"/>
            </w:rPr>
          </w:rPrChange>
        </w:rPr>
        <w:t>,</w:t>
      </w:r>
      <w:r w:rsidRPr="00025BEB">
        <w:rPr>
          <w:rFonts w:asciiTheme="majorBidi" w:hAnsiTheme="majorBidi" w:cstheme="majorBidi"/>
          <w:sz w:val="24"/>
          <w:szCs w:val="24"/>
          <w:rPrChange w:id="3826" w:author="Author">
            <w:rPr>
              <w:rFonts w:asciiTheme="majorBidi" w:hAnsiTheme="majorBidi" w:cstheme="majorBidi"/>
            </w:rPr>
          </w:rPrChange>
        </w:rPr>
        <w:t xml:space="preserve"> </w:t>
      </w:r>
      <w:del w:id="3827" w:author="Author">
        <w:r w:rsidR="00E8425B" w:rsidRPr="00025BEB" w:rsidDel="009F6319">
          <w:rPr>
            <w:rFonts w:asciiTheme="majorBidi" w:hAnsiTheme="majorBidi" w:cstheme="majorBidi"/>
            <w:sz w:val="24"/>
            <w:szCs w:val="24"/>
            <w:rPrChange w:id="3828" w:author="Author">
              <w:rPr>
                <w:rFonts w:asciiTheme="majorBidi" w:hAnsiTheme="majorBidi" w:cstheme="majorBidi"/>
              </w:rPr>
            </w:rPrChange>
          </w:rPr>
          <w:delText>u</w:delText>
        </w:r>
        <w:r w:rsidRPr="00025BEB" w:rsidDel="009F6319">
          <w:rPr>
            <w:rFonts w:asciiTheme="majorBidi" w:hAnsiTheme="majorBidi" w:cstheme="majorBidi"/>
            <w:sz w:val="24"/>
            <w:szCs w:val="24"/>
            <w:rPrChange w:id="3829" w:author="Author">
              <w:rPr>
                <w:rFonts w:asciiTheme="majorBidi" w:hAnsiTheme="majorBidi" w:cstheme="majorBidi"/>
              </w:rPr>
            </w:rPrChange>
          </w:rPr>
          <w:delText xml:space="preserve">p to </w:delText>
        </w:r>
      </w:del>
      <w:ins w:id="3830" w:author="Author">
        <w:r w:rsidR="009F6319" w:rsidRPr="00025BEB">
          <w:rPr>
            <w:rFonts w:asciiTheme="majorBidi" w:hAnsiTheme="majorBidi" w:cstheme="majorBidi"/>
            <w:sz w:val="24"/>
            <w:szCs w:val="24"/>
            <w:rPrChange w:id="3831" w:author="Author">
              <w:rPr>
                <w:rFonts w:asciiTheme="majorBidi" w:hAnsiTheme="majorBidi" w:cstheme="majorBidi"/>
              </w:rPr>
            </w:rPrChange>
          </w:rPr>
          <w:t xml:space="preserve">before </w:t>
        </w:r>
      </w:ins>
      <w:r w:rsidRPr="00025BEB">
        <w:rPr>
          <w:rFonts w:asciiTheme="majorBidi" w:hAnsiTheme="majorBidi" w:cstheme="majorBidi"/>
          <w:sz w:val="24"/>
          <w:szCs w:val="24"/>
          <w:rPrChange w:id="3832" w:author="Author">
            <w:rPr>
              <w:rFonts w:asciiTheme="majorBidi" w:hAnsiTheme="majorBidi" w:cstheme="majorBidi"/>
            </w:rPr>
          </w:rPrChange>
        </w:rPr>
        <w:t>1999 there were no more than</w:t>
      </w:r>
      <w:r w:rsidR="00DA2BEB" w:rsidRPr="00025BEB">
        <w:rPr>
          <w:rFonts w:asciiTheme="majorBidi" w:hAnsiTheme="majorBidi" w:cstheme="majorBidi"/>
          <w:sz w:val="24"/>
          <w:szCs w:val="24"/>
          <w:rPrChange w:id="3833" w:author="Author">
            <w:rPr>
              <w:rFonts w:asciiTheme="majorBidi" w:hAnsiTheme="majorBidi" w:cstheme="majorBidi"/>
            </w:rPr>
          </w:rPrChange>
        </w:rPr>
        <w:t xml:space="preserve"> a</w:t>
      </w:r>
      <w:r w:rsidRPr="00025BEB">
        <w:rPr>
          <w:rFonts w:asciiTheme="majorBidi" w:hAnsiTheme="majorBidi" w:cstheme="majorBidi"/>
          <w:sz w:val="24"/>
          <w:szCs w:val="24"/>
          <w:rPrChange w:id="3834" w:author="Author">
            <w:rPr>
              <w:rFonts w:asciiTheme="majorBidi" w:hAnsiTheme="majorBidi" w:cstheme="majorBidi"/>
            </w:rPr>
          </w:rPrChange>
        </w:rPr>
        <w:t xml:space="preserve"> few hundred immigrants from Peru </w:t>
      </w:r>
      <w:r w:rsidRPr="00025BEB">
        <w:rPr>
          <w:rFonts w:asciiTheme="majorBidi" w:hAnsiTheme="majorBidi" w:cstheme="majorBidi"/>
          <w:sz w:val="24"/>
          <w:szCs w:val="24"/>
          <w:rPrChange w:id="3835" w:author="Author">
            <w:rPr>
              <w:rFonts w:asciiTheme="majorBidi" w:hAnsiTheme="majorBidi" w:cstheme="majorBidi"/>
            </w:rPr>
          </w:rPrChange>
        </w:rPr>
        <w:lastRenderedPageBreak/>
        <w:t>and Colombia</w:t>
      </w:r>
      <w:r w:rsidR="000B6E6C" w:rsidRPr="00025BEB">
        <w:rPr>
          <w:rFonts w:asciiTheme="majorBidi" w:hAnsiTheme="majorBidi" w:cstheme="majorBidi"/>
          <w:sz w:val="24"/>
          <w:szCs w:val="24"/>
          <w:rPrChange w:id="3836" w:author="Author">
            <w:rPr>
              <w:rFonts w:asciiTheme="majorBidi" w:hAnsiTheme="majorBidi" w:cstheme="majorBidi"/>
            </w:rPr>
          </w:rPrChange>
        </w:rPr>
        <w:t xml:space="preserve"> </w:t>
      </w:r>
      <w:del w:id="3837" w:author="Author">
        <w:r w:rsidR="000B6E6C" w:rsidRPr="00025BEB" w:rsidDel="009F6319">
          <w:rPr>
            <w:rFonts w:asciiTheme="majorBidi" w:hAnsiTheme="majorBidi" w:cstheme="majorBidi"/>
            <w:sz w:val="24"/>
            <w:szCs w:val="24"/>
            <w:rPrChange w:id="3838" w:author="Author">
              <w:rPr>
                <w:rFonts w:asciiTheme="majorBidi" w:hAnsiTheme="majorBidi" w:cstheme="majorBidi"/>
              </w:rPr>
            </w:rPrChange>
          </w:rPr>
          <w:delText xml:space="preserve">every </w:delText>
        </w:r>
      </w:del>
      <w:ins w:id="3839" w:author="Author">
        <w:r w:rsidR="009F6319" w:rsidRPr="00025BEB">
          <w:rPr>
            <w:rFonts w:asciiTheme="majorBidi" w:hAnsiTheme="majorBidi" w:cstheme="majorBidi"/>
            <w:sz w:val="24"/>
            <w:szCs w:val="24"/>
            <w:rPrChange w:id="3840" w:author="Author">
              <w:rPr>
                <w:rFonts w:asciiTheme="majorBidi" w:hAnsiTheme="majorBidi" w:cstheme="majorBidi"/>
              </w:rPr>
            </w:rPrChange>
          </w:rPr>
          <w:t xml:space="preserve">per </w:t>
        </w:r>
      </w:ins>
      <w:r w:rsidR="000B6E6C" w:rsidRPr="00025BEB">
        <w:rPr>
          <w:rFonts w:asciiTheme="majorBidi" w:hAnsiTheme="majorBidi" w:cstheme="majorBidi"/>
          <w:sz w:val="24"/>
          <w:szCs w:val="24"/>
          <w:rPrChange w:id="3841" w:author="Author">
            <w:rPr>
              <w:rFonts w:asciiTheme="majorBidi" w:hAnsiTheme="majorBidi" w:cstheme="majorBidi"/>
            </w:rPr>
          </w:rPrChange>
        </w:rPr>
        <w:t>decade</w:t>
      </w:r>
      <w:r w:rsidRPr="00025BEB">
        <w:rPr>
          <w:rFonts w:asciiTheme="majorBidi" w:hAnsiTheme="majorBidi" w:cstheme="majorBidi"/>
          <w:sz w:val="24"/>
          <w:szCs w:val="24"/>
          <w:rPrChange w:id="3842" w:author="Author">
            <w:rPr>
              <w:rFonts w:asciiTheme="majorBidi" w:hAnsiTheme="majorBidi" w:cstheme="majorBidi"/>
            </w:rPr>
          </w:rPrChange>
        </w:rPr>
        <w:t xml:space="preserve">, </w:t>
      </w:r>
      <w:del w:id="3843" w:author="Author">
        <w:r w:rsidRPr="00025BEB" w:rsidDel="009F6319">
          <w:rPr>
            <w:rFonts w:asciiTheme="majorBidi" w:hAnsiTheme="majorBidi" w:cstheme="majorBidi"/>
            <w:sz w:val="24"/>
            <w:szCs w:val="24"/>
            <w:rPrChange w:id="3844" w:author="Author">
              <w:rPr>
                <w:rFonts w:asciiTheme="majorBidi" w:hAnsiTheme="majorBidi" w:cstheme="majorBidi"/>
              </w:rPr>
            </w:rPrChange>
          </w:rPr>
          <w:delText xml:space="preserve">in </w:delText>
        </w:r>
      </w:del>
      <w:ins w:id="3845" w:author="Author">
        <w:r w:rsidR="009F6319" w:rsidRPr="00025BEB">
          <w:rPr>
            <w:rFonts w:asciiTheme="majorBidi" w:hAnsiTheme="majorBidi" w:cstheme="majorBidi"/>
            <w:sz w:val="24"/>
            <w:szCs w:val="24"/>
            <w:rPrChange w:id="3846" w:author="Author">
              <w:rPr>
                <w:rFonts w:asciiTheme="majorBidi" w:hAnsiTheme="majorBidi" w:cstheme="majorBidi"/>
              </w:rPr>
            </w:rPrChange>
          </w:rPr>
          <w:t xml:space="preserve">as </w:t>
        </w:r>
      </w:ins>
      <w:r w:rsidRPr="00025BEB">
        <w:rPr>
          <w:rFonts w:asciiTheme="majorBidi" w:hAnsiTheme="majorBidi" w:cstheme="majorBidi"/>
          <w:sz w:val="24"/>
          <w:szCs w:val="24"/>
          <w:rPrChange w:id="3847" w:author="Author">
            <w:rPr>
              <w:rFonts w:asciiTheme="majorBidi" w:hAnsiTheme="majorBidi" w:cstheme="majorBidi"/>
            </w:rPr>
          </w:rPrChange>
        </w:rPr>
        <w:t>compar</w:t>
      </w:r>
      <w:ins w:id="3848" w:author="Author">
        <w:r w:rsidR="009F6319" w:rsidRPr="00025BEB">
          <w:rPr>
            <w:rFonts w:asciiTheme="majorBidi" w:hAnsiTheme="majorBidi" w:cstheme="majorBidi"/>
            <w:sz w:val="24"/>
            <w:szCs w:val="24"/>
            <w:rPrChange w:id="3849" w:author="Author">
              <w:rPr>
                <w:rFonts w:asciiTheme="majorBidi" w:hAnsiTheme="majorBidi" w:cstheme="majorBidi"/>
              </w:rPr>
            </w:rPrChange>
          </w:rPr>
          <w:t>ed with</w:t>
        </w:r>
      </w:ins>
      <w:del w:id="3850" w:author="Author">
        <w:r w:rsidRPr="00025BEB" w:rsidDel="009F6319">
          <w:rPr>
            <w:rFonts w:asciiTheme="majorBidi" w:hAnsiTheme="majorBidi" w:cstheme="majorBidi"/>
            <w:sz w:val="24"/>
            <w:szCs w:val="24"/>
            <w:rPrChange w:id="3851" w:author="Author">
              <w:rPr>
                <w:rFonts w:asciiTheme="majorBidi" w:hAnsiTheme="majorBidi" w:cstheme="majorBidi"/>
              </w:rPr>
            </w:rPrChange>
          </w:rPr>
          <w:delText>ison</w:delText>
        </w:r>
      </w:del>
      <w:r w:rsidRPr="00025BEB">
        <w:rPr>
          <w:rFonts w:asciiTheme="majorBidi" w:hAnsiTheme="majorBidi" w:cstheme="majorBidi"/>
          <w:sz w:val="24"/>
          <w:szCs w:val="24"/>
          <w:rPrChange w:id="3852" w:author="Author">
            <w:rPr>
              <w:rFonts w:asciiTheme="majorBidi" w:hAnsiTheme="majorBidi" w:cstheme="majorBidi"/>
            </w:rPr>
          </w:rPrChange>
        </w:rPr>
        <w:t xml:space="preserve"> </w:t>
      </w:r>
      <w:del w:id="3853" w:author="Author">
        <w:r w:rsidRPr="00025BEB" w:rsidDel="009F6319">
          <w:rPr>
            <w:rFonts w:asciiTheme="majorBidi" w:hAnsiTheme="majorBidi" w:cstheme="majorBidi"/>
            <w:sz w:val="24"/>
            <w:szCs w:val="24"/>
            <w:rPrChange w:id="3854" w:author="Author">
              <w:rPr>
                <w:rFonts w:asciiTheme="majorBidi" w:hAnsiTheme="majorBidi" w:cstheme="majorBidi"/>
              </w:rPr>
            </w:rPrChange>
          </w:rPr>
          <w:delText xml:space="preserve">to </w:delText>
        </w:r>
      </w:del>
      <w:r w:rsidRPr="00025BEB">
        <w:rPr>
          <w:rFonts w:asciiTheme="majorBidi" w:hAnsiTheme="majorBidi" w:cstheme="majorBidi"/>
          <w:sz w:val="24"/>
          <w:szCs w:val="24"/>
          <w:rPrChange w:id="3855" w:author="Author">
            <w:rPr>
              <w:rFonts w:asciiTheme="majorBidi" w:hAnsiTheme="majorBidi" w:cstheme="majorBidi"/>
            </w:rPr>
          </w:rPrChange>
        </w:rPr>
        <w:t xml:space="preserve">over </w:t>
      </w:r>
      <w:commentRangeStart w:id="3856"/>
      <w:r w:rsidRPr="00025BEB">
        <w:rPr>
          <w:rFonts w:asciiTheme="majorBidi" w:hAnsiTheme="majorBidi" w:cstheme="majorBidi"/>
          <w:sz w:val="24"/>
          <w:szCs w:val="24"/>
          <w:rPrChange w:id="3857" w:author="Author">
            <w:rPr>
              <w:rFonts w:asciiTheme="majorBidi" w:hAnsiTheme="majorBidi" w:cstheme="majorBidi"/>
            </w:rPr>
          </w:rPrChange>
        </w:rPr>
        <w:t xml:space="preserve">2,000 and 1,500 </w:t>
      </w:r>
      <w:commentRangeEnd w:id="3856"/>
      <w:r w:rsidR="000D5155" w:rsidRPr="00025BEB">
        <w:rPr>
          <w:rStyle w:val="CommentReference"/>
          <w:rFonts w:asciiTheme="majorBidi" w:hAnsiTheme="majorBidi" w:cstheme="majorBidi"/>
          <w:sz w:val="24"/>
          <w:szCs w:val="24"/>
          <w:rPrChange w:id="3858" w:author="Author">
            <w:rPr>
              <w:rStyle w:val="CommentReference"/>
            </w:rPr>
          </w:rPrChange>
        </w:rPr>
        <w:commentReference w:id="3856"/>
      </w:r>
      <w:r w:rsidRPr="00025BEB">
        <w:rPr>
          <w:rFonts w:asciiTheme="majorBidi" w:hAnsiTheme="majorBidi" w:cstheme="majorBidi"/>
          <w:sz w:val="24"/>
          <w:szCs w:val="24"/>
          <w:rPrChange w:id="3859" w:author="Author">
            <w:rPr>
              <w:rFonts w:asciiTheme="majorBidi" w:hAnsiTheme="majorBidi" w:cstheme="majorBidi"/>
            </w:rPr>
          </w:rPrChange>
        </w:rPr>
        <w:t>immigrants since the early 2000s</w:t>
      </w:r>
      <w:ins w:id="3860" w:author="Author">
        <w:r w:rsidR="000D5155" w:rsidRPr="00025BEB">
          <w:rPr>
            <w:rFonts w:asciiTheme="majorBidi" w:hAnsiTheme="majorBidi" w:cstheme="majorBidi"/>
            <w:sz w:val="24"/>
            <w:szCs w:val="24"/>
            <w:rPrChange w:id="3861" w:author="Author">
              <w:rPr>
                <w:rFonts w:asciiTheme="majorBidi" w:hAnsiTheme="majorBidi" w:cstheme="majorBidi"/>
              </w:rPr>
            </w:rPrChange>
          </w:rPr>
          <w:t>.</w:t>
        </w:r>
      </w:ins>
      <w:del w:id="3862" w:author="Author">
        <w:r w:rsidRPr="00025BEB" w:rsidDel="000D5155">
          <w:rPr>
            <w:rFonts w:asciiTheme="majorBidi" w:hAnsiTheme="majorBidi" w:cstheme="majorBidi"/>
            <w:sz w:val="24"/>
            <w:szCs w:val="24"/>
            <w:rPrChange w:id="3863" w:author="Author">
              <w:rPr>
                <w:rFonts w:asciiTheme="majorBidi" w:hAnsiTheme="majorBidi" w:cstheme="majorBidi"/>
              </w:rPr>
            </w:rPrChange>
          </w:rPr>
          <w:delText>;</w:delText>
        </w:r>
      </w:del>
      <w:r w:rsidR="00E8425B" w:rsidRPr="00025BEB">
        <w:rPr>
          <w:rFonts w:asciiTheme="majorBidi" w:hAnsiTheme="majorBidi" w:cstheme="majorBidi"/>
          <w:sz w:val="24"/>
          <w:szCs w:val="24"/>
          <w:rPrChange w:id="3864" w:author="Author">
            <w:rPr>
              <w:rFonts w:asciiTheme="majorBidi" w:hAnsiTheme="majorBidi" w:cstheme="majorBidi"/>
            </w:rPr>
          </w:rPrChange>
        </w:rPr>
        <w:t xml:space="preserve"> </w:t>
      </w:r>
      <w:ins w:id="3865" w:author="Author">
        <w:r w:rsidR="000D5155" w:rsidRPr="00025BEB">
          <w:rPr>
            <w:rFonts w:asciiTheme="majorBidi" w:hAnsiTheme="majorBidi" w:cstheme="majorBidi"/>
            <w:sz w:val="24"/>
            <w:szCs w:val="24"/>
            <w:rPrChange w:id="3866" w:author="Author">
              <w:rPr>
                <w:rFonts w:asciiTheme="majorBidi" w:hAnsiTheme="majorBidi" w:cstheme="majorBidi"/>
              </w:rPr>
            </w:rPrChange>
          </w:rPr>
          <w:t>M</w:t>
        </w:r>
      </w:ins>
      <w:del w:id="3867" w:author="Author">
        <w:r w:rsidR="00E8425B" w:rsidRPr="00025BEB" w:rsidDel="000D5155">
          <w:rPr>
            <w:rFonts w:asciiTheme="majorBidi" w:hAnsiTheme="majorBidi" w:cstheme="majorBidi"/>
            <w:sz w:val="24"/>
            <w:szCs w:val="24"/>
            <w:rPrChange w:id="3868" w:author="Author">
              <w:rPr>
                <w:rFonts w:asciiTheme="majorBidi" w:hAnsiTheme="majorBidi" w:cstheme="majorBidi"/>
              </w:rPr>
            </w:rPrChange>
          </w:rPr>
          <w:delText>m</w:delText>
        </w:r>
      </w:del>
      <w:r w:rsidR="00E8425B" w:rsidRPr="00025BEB">
        <w:rPr>
          <w:rFonts w:asciiTheme="majorBidi" w:hAnsiTheme="majorBidi" w:cstheme="majorBidi"/>
          <w:sz w:val="24"/>
          <w:szCs w:val="24"/>
          <w:rPrChange w:id="3869" w:author="Author">
            <w:rPr>
              <w:rFonts w:asciiTheme="majorBidi" w:hAnsiTheme="majorBidi" w:cstheme="majorBidi"/>
            </w:rPr>
          </w:rPrChange>
        </w:rPr>
        <w:t>eanwhile</w:t>
      </w:r>
      <w:ins w:id="3870" w:author="Author">
        <w:r w:rsidR="000D5155" w:rsidRPr="00025BEB">
          <w:rPr>
            <w:rFonts w:asciiTheme="majorBidi" w:hAnsiTheme="majorBidi" w:cstheme="majorBidi"/>
            <w:sz w:val="24"/>
            <w:szCs w:val="24"/>
            <w:rPrChange w:id="3871" w:author="Author">
              <w:rPr>
                <w:rFonts w:asciiTheme="majorBidi" w:hAnsiTheme="majorBidi" w:cstheme="majorBidi"/>
              </w:rPr>
            </w:rPrChange>
          </w:rPr>
          <w:t>,</w:t>
        </w:r>
      </w:ins>
      <w:r w:rsidRPr="00025BEB">
        <w:rPr>
          <w:rFonts w:asciiTheme="majorBidi" w:hAnsiTheme="majorBidi" w:cstheme="majorBidi"/>
          <w:sz w:val="24"/>
          <w:szCs w:val="24"/>
          <w:rPrChange w:id="3872" w:author="Author">
            <w:rPr>
              <w:rFonts w:asciiTheme="majorBidi" w:hAnsiTheme="majorBidi" w:cstheme="majorBidi"/>
            </w:rPr>
          </w:rPrChange>
        </w:rPr>
        <w:t xml:space="preserve"> </w:t>
      </w:r>
      <w:r w:rsidR="00E8425B" w:rsidRPr="00025BEB">
        <w:rPr>
          <w:rFonts w:asciiTheme="majorBidi" w:hAnsiTheme="majorBidi" w:cstheme="majorBidi"/>
          <w:sz w:val="24"/>
          <w:szCs w:val="24"/>
          <w:rPrChange w:id="3873" w:author="Author">
            <w:rPr>
              <w:rFonts w:asciiTheme="majorBidi" w:hAnsiTheme="majorBidi" w:cstheme="majorBidi"/>
            </w:rPr>
          </w:rPrChange>
        </w:rPr>
        <w:t>i</w:t>
      </w:r>
      <w:r w:rsidRPr="00025BEB">
        <w:rPr>
          <w:rFonts w:asciiTheme="majorBidi" w:hAnsiTheme="majorBidi" w:cstheme="majorBidi"/>
          <w:sz w:val="24"/>
          <w:szCs w:val="24"/>
          <w:rPrChange w:id="3874" w:author="Author">
            <w:rPr>
              <w:rFonts w:asciiTheme="majorBidi" w:hAnsiTheme="majorBidi" w:cstheme="majorBidi"/>
            </w:rPr>
          </w:rPrChange>
        </w:rPr>
        <w:t>mmigra</w:t>
      </w:r>
      <w:r w:rsidR="00E8425B" w:rsidRPr="00025BEB">
        <w:rPr>
          <w:rFonts w:asciiTheme="majorBidi" w:hAnsiTheme="majorBidi" w:cstheme="majorBidi"/>
          <w:sz w:val="24"/>
          <w:szCs w:val="24"/>
          <w:rPrChange w:id="3875" w:author="Author">
            <w:rPr>
              <w:rFonts w:asciiTheme="majorBidi" w:hAnsiTheme="majorBidi" w:cstheme="majorBidi"/>
            </w:rPr>
          </w:rPrChange>
        </w:rPr>
        <w:t>tion</w:t>
      </w:r>
      <w:r w:rsidRPr="00025BEB">
        <w:rPr>
          <w:rFonts w:asciiTheme="majorBidi" w:hAnsiTheme="majorBidi" w:cstheme="majorBidi"/>
          <w:sz w:val="24"/>
          <w:szCs w:val="24"/>
          <w:rPrChange w:id="3876" w:author="Author">
            <w:rPr>
              <w:rFonts w:asciiTheme="majorBidi" w:hAnsiTheme="majorBidi" w:cstheme="majorBidi"/>
            </w:rPr>
          </w:rPrChange>
        </w:rPr>
        <w:t xml:space="preserve"> from </w:t>
      </w:r>
      <w:ins w:id="3877" w:author="Author">
        <w:r w:rsidR="0048387A" w:rsidRPr="00025BEB">
          <w:rPr>
            <w:rFonts w:asciiTheme="majorBidi" w:hAnsiTheme="majorBidi" w:cstheme="majorBidi"/>
            <w:sz w:val="24"/>
            <w:szCs w:val="24"/>
            <w:rPrChange w:id="3878" w:author="Author">
              <w:rPr>
                <w:rFonts w:asciiTheme="majorBidi" w:hAnsiTheme="majorBidi" w:cstheme="majorBidi"/>
              </w:rPr>
            </w:rPrChange>
          </w:rPr>
          <w:t>C</w:t>
        </w:r>
      </w:ins>
      <w:del w:id="3879" w:author="Author">
        <w:r w:rsidRPr="00025BEB" w:rsidDel="0048387A">
          <w:rPr>
            <w:rFonts w:asciiTheme="majorBidi" w:hAnsiTheme="majorBidi" w:cstheme="majorBidi"/>
            <w:sz w:val="24"/>
            <w:szCs w:val="24"/>
            <w:rPrChange w:id="3880" w:author="Author">
              <w:rPr>
                <w:rFonts w:asciiTheme="majorBidi" w:hAnsiTheme="majorBidi" w:cstheme="majorBidi"/>
              </w:rPr>
            </w:rPrChange>
          </w:rPr>
          <w:delText>c</w:delText>
        </w:r>
      </w:del>
      <w:r w:rsidRPr="00025BEB">
        <w:rPr>
          <w:rFonts w:asciiTheme="majorBidi" w:hAnsiTheme="majorBidi" w:cstheme="majorBidi"/>
          <w:sz w:val="24"/>
          <w:szCs w:val="24"/>
          <w:rPrChange w:id="3881" w:author="Author">
            <w:rPr>
              <w:rFonts w:asciiTheme="majorBidi" w:hAnsiTheme="majorBidi" w:cstheme="majorBidi"/>
            </w:rPr>
          </w:rPrChange>
        </w:rPr>
        <w:t>entral America</w:t>
      </w:r>
      <w:r w:rsidR="00A27AC4" w:rsidRPr="00025BEB">
        <w:rPr>
          <w:rFonts w:asciiTheme="majorBidi" w:hAnsiTheme="majorBidi" w:cstheme="majorBidi"/>
          <w:sz w:val="24"/>
          <w:szCs w:val="24"/>
          <w:rPrChange w:id="3882" w:author="Author">
            <w:rPr>
              <w:rFonts w:asciiTheme="majorBidi" w:hAnsiTheme="majorBidi" w:cstheme="majorBidi"/>
            </w:rPr>
          </w:rPrChange>
        </w:rPr>
        <w:t>, which</w:t>
      </w:r>
      <w:r w:rsidRPr="00025BEB">
        <w:rPr>
          <w:rFonts w:asciiTheme="majorBidi" w:hAnsiTheme="majorBidi" w:cstheme="majorBidi"/>
          <w:sz w:val="24"/>
          <w:szCs w:val="24"/>
          <w:rPrChange w:id="3883" w:author="Author">
            <w:rPr>
              <w:rFonts w:asciiTheme="majorBidi" w:hAnsiTheme="majorBidi" w:cstheme="majorBidi"/>
            </w:rPr>
          </w:rPrChange>
        </w:rPr>
        <w:t xml:space="preserve"> </w:t>
      </w:r>
      <w:r w:rsidR="00A27AC4" w:rsidRPr="00025BEB">
        <w:rPr>
          <w:rFonts w:asciiTheme="majorBidi" w:hAnsiTheme="majorBidi" w:cstheme="majorBidi"/>
          <w:sz w:val="24"/>
          <w:szCs w:val="24"/>
          <w:rPrChange w:id="3884" w:author="Author">
            <w:rPr>
              <w:rFonts w:asciiTheme="majorBidi" w:hAnsiTheme="majorBidi" w:cstheme="majorBidi"/>
            </w:rPr>
          </w:rPrChange>
        </w:rPr>
        <w:t xml:space="preserve">used to </w:t>
      </w:r>
      <w:r w:rsidR="00E8425B" w:rsidRPr="00025BEB">
        <w:rPr>
          <w:rFonts w:asciiTheme="majorBidi" w:hAnsiTheme="majorBidi" w:cstheme="majorBidi"/>
          <w:sz w:val="24"/>
          <w:szCs w:val="24"/>
          <w:rPrChange w:id="3885" w:author="Author">
            <w:rPr>
              <w:rFonts w:asciiTheme="majorBidi" w:hAnsiTheme="majorBidi" w:cstheme="majorBidi"/>
            </w:rPr>
          </w:rPrChange>
        </w:rPr>
        <w:t>number</w:t>
      </w:r>
      <w:r w:rsidR="005D3FB2" w:rsidRPr="00025BEB">
        <w:rPr>
          <w:rFonts w:asciiTheme="majorBidi" w:hAnsiTheme="majorBidi" w:cstheme="majorBidi"/>
          <w:sz w:val="24"/>
          <w:szCs w:val="24"/>
          <w:rPrChange w:id="3886" w:author="Author">
            <w:rPr>
              <w:rFonts w:asciiTheme="majorBidi" w:hAnsiTheme="majorBidi" w:cstheme="majorBidi"/>
            </w:rPr>
          </w:rPrChange>
        </w:rPr>
        <w:t xml:space="preserve"> </w:t>
      </w:r>
      <w:del w:id="3887" w:author="Author">
        <w:r w:rsidR="005D3FB2" w:rsidRPr="00025BEB" w:rsidDel="000D5155">
          <w:rPr>
            <w:rFonts w:asciiTheme="majorBidi" w:hAnsiTheme="majorBidi" w:cstheme="majorBidi"/>
            <w:sz w:val="24"/>
            <w:szCs w:val="24"/>
            <w:rPrChange w:id="3888" w:author="Author">
              <w:rPr>
                <w:rFonts w:asciiTheme="majorBidi" w:hAnsiTheme="majorBidi" w:cstheme="majorBidi"/>
              </w:rPr>
            </w:rPrChange>
          </w:rPr>
          <w:delText>no more</w:delText>
        </w:r>
      </w:del>
      <w:ins w:id="3889" w:author="Author">
        <w:r w:rsidR="000D5155" w:rsidRPr="00025BEB">
          <w:rPr>
            <w:rFonts w:asciiTheme="majorBidi" w:hAnsiTheme="majorBidi" w:cstheme="majorBidi"/>
            <w:sz w:val="24"/>
            <w:szCs w:val="24"/>
            <w:rPrChange w:id="3890" w:author="Author">
              <w:rPr>
                <w:rFonts w:asciiTheme="majorBidi" w:hAnsiTheme="majorBidi" w:cstheme="majorBidi"/>
              </w:rPr>
            </w:rPrChange>
          </w:rPr>
          <w:t>in the</w:t>
        </w:r>
      </w:ins>
      <w:r w:rsidR="005D3FB2" w:rsidRPr="00025BEB">
        <w:rPr>
          <w:rFonts w:asciiTheme="majorBidi" w:hAnsiTheme="majorBidi" w:cstheme="majorBidi"/>
          <w:sz w:val="24"/>
          <w:szCs w:val="24"/>
          <w:rPrChange w:id="3891" w:author="Author">
            <w:rPr>
              <w:rFonts w:asciiTheme="majorBidi" w:hAnsiTheme="majorBidi" w:cstheme="majorBidi"/>
            </w:rPr>
          </w:rPrChange>
        </w:rPr>
        <w:t xml:space="preserve"> </w:t>
      </w:r>
      <w:del w:id="3892" w:author="Author">
        <w:r w:rsidR="005D3FB2" w:rsidRPr="00025BEB" w:rsidDel="000D5155">
          <w:rPr>
            <w:rFonts w:asciiTheme="majorBidi" w:hAnsiTheme="majorBidi" w:cstheme="majorBidi"/>
            <w:sz w:val="24"/>
            <w:szCs w:val="24"/>
            <w:rPrChange w:id="3893" w:author="Author">
              <w:rPr>
                <w:rFonts w:asciiTheme="majorBidi" w:hAnsiTheme="majorBidi" w:cstheme="majorBidi"/>
              </w:rPr>
            </w:rPrChange>
          </w:rPr>
          <w:delText xml:space="preserve">than </w:delText>
        </w:r>
      </w:del>
      <w:r w:rsidR="00270648" w:rsidRPr="00025BEB">
        <w:rPr>
          <w:rFonts w:asciiTheme="majorBidi" w:hAnsiTheme="majorBidi" w:cstheme="majorBidi"/>
          <w:sz w:val="24"/>
          <w:szCs w:val="24"/>
          <w:rPrChange w:id="3894" w:author="Author">
            <w:rPr>
              <w:rFonts w:asciiTheme="majorBidi" w:hAnsiTheme="majorBidi" w:cstheme="majorBidi"/>
            </w:rPr>
          </w:rPrChange>
        </w:rPr>
        <w:t>dozen</w:t>
      </w:r>
      <w:r w:rsidR="005D3FB2" w:rsidRPr="00025BEB">
        <w:rPr>
          <w:rFonts w:asciiTheme="majorBidi" w:hAnsiTheme="majorBidi" w:cstheme="majorBidi"/>
          <w:sz w:val="24"/>
          <w:szCs w:val="24"/>
          <w:rPrChange w:id="3895" w:author="Author">
            <w:rPr>
              <w:rFonts w:asciiTheme="majorBidi" w:hAnsiTheme="majorBidi" w:cstheme="majorBidi"/>
            </w:rPr>
          </w:rPrChange>
        </w:rPr>
        <w:t>s</w:t>
      </w:r>
      <w:r w:rsidR="00E8425B" w:rsidRPr="00025BEB">
        <w:rPr>
          <w:rFonts w:asciiTheme="majorBidi" w:hAnsiTheme="majorBidi" w:cstheme="majorBidi"/>
          <w:sz w:val="24"/>
          <w:szCs w:val="24"/>
          <w:rPrChange w:id="3896" w:author="Author">
            <w:rPr>
              <w:rFonts w:asciiTheme="majorBidi" w:hAnsiTheme="majorBidi" w:cstheme="majorBidi"/>
            </w:rPr>
          </w:rPrChange>
        </w:rPr>
        <w:t xml:space="preserve"> </w:t>
      </w:r>
      <w:del w:id="3897" w:author="Author">
        <w:r w:rsidRPr="00025BEB" w:rsidDel="00FE70B1">
          <w:rPr>
            <w:rFonts w:asciiTheme="majorBidi" w:hAnsiTheme="majorBidi" w:cstheme="majorBidi"/>
            <w:sz w:val="24"/>
            <w:szCs w:val="24"/>
            <w:rPrChange w:id="3898" w:author="Author">
              <w:rPr>
                <w:rFonts w:asciiTheme="majorBidi" w:hAnsiTheme="majorBidi" w:cstheme="majorBidi"/>
              </w:rPr>
            </w:rPrChange>
          </w:rPr>
          <w:delText xml:space="preserve">every </w:delText>
        </w:r>
      </w:del>
      <w:ins w:id="3899" w:author="Author">
        <w:r w:rsidR="00FE70B1" w:rsidRPr="00025BEB">
          <w:rPr>
            <w:rFonts w:asciiTheme="majorBidi" w:hAnsiTheme="majorBidi" w:cstheme="majorBidi"/>
            <w:sz w:val="24"/>
            <w:szCs w:val="24"/>
            <w:rPrChange w:id="3900" w:author="Author">
              <w:rPr>
                <w:rFonts w:asciiTheme="majorBidi" w:hAnsiTheme="majorBidi" w:cstheme="majorBidi"/>
              </w:rPr>
            </w:rPrChange>
          </w:rPr>
          <w:t xml:space="preserve">per </w:t>
        </w:r>
      </w:ins>
      <w:r w:rsidRPr="00025BEB">
        <w:rPr>
          <w:rFonts w:asciiTheme="majorBidi" w:hAnsiTheme="majorBidi" w:cstheme="majorBidi"/>
          <w:sz w:val="24"/>
          <w:szCs w:val="24"/>
          <w:rPrChange w:id="3901" w:author="Author">
            <w:rPr>
              <w:rFonts w:asciiTheme="majorBidi" w:hAnsiTheme="majorBidi" w:cstheme="majorBidi"/>
            </w:rPr>
          </w:rPrChange>
        </w:rPr>
        <w:t>deca</w:t>
      </w:r>
      <w:r w:rsidR="00E8425B" w:rsidRPr="00025BEB">
        <w:rPr>
          <w:rFonts w:asciiTheme="majorBidi" w:hAnsiTheme="majorBidi" w:cstheme="majorBidi"/>
          <w:sz w:val="24"/>
          <w:szCs w:val="24"/>
          <w:rPrChange w:id="3902" w:author="Author">
            <w:rPr>
              <w:rFonts w:asciiTheme="majorBidi" w:hAnsiTheme="majorBidi" w:cstheme="majorBidi"/>
            </w:rPr>
          </w:rPrChange>
        </w:rPr>
        <w:t>de</w:t>
      </w:r>
      <w:r w:rsidRPr="00025BEB">
        <w:rPr>
          <w:rFonts w:asciiTheme="majorBidi" w:hAnsiTheme="majorBidi" w:cstheme="majorBidi"/>
          <w:sz w:val="24"/>
          <w:szCs w:val="24"/>
          <w:rPrChange w:id="3903" w:author="Author">
            <w:rPr>
              <w:rFonts w:asciiTheme="majorBidi" w:hAnsiTheme="majorBidi" w:cstheme="majorBidi"/>
            </w:rPr>
          </w:rPrChange>
        </w:rPr>
        <w:t xml:space="preserve">, </w:t>
      </w:r>
      <w:r w:rsidR="00A27AC4" w:rsidRPr="00025BEB">
        <w:rPr>
          <w:rFonts w:asciiTheme="majorBidi" w:hAnsiTheme="majorBidi" w:cstheme="majorBidi"/>
          <w:sz w:val="24"/>
          <w:szCs w:val="24"/>
          <w:rPrChange w:id="3904" w:author="Author">
            <w:rPr>
              <w:rFonts w:asciiTheme="majorBidi" w:hAnsiTheme="majorBidi" w:cstheme="majorBidi"/>
            </w:rPr>
          </w:rPrChange>
        </w:rPr>
        <w:t>has exploded</w:t>
      </w:r>
      <w:r w:rsidRPr="00025BEB">
        <w:rPr>
          <w:rFonts w:asciiTheme="majorBidi" w:hAnsiTheme="majorBidi" w:cstheme="majorBidi"/>
          <w:sz w:val="24"/>
          <w:szCs w:val="24"/>
          <w:rPrChange w:id="3905" w:author="Author">
            <w:rPr>
              <w:rFonts w:asciiTheme="majorBidi" w:hAnsiTheme="majorBidi" w:cstheme="majorBidi"/>
            </w:rPr>
          </w:rPrChange>
        </w:rPr>
        <w:t xml:space="preserve"> to over 1,300 immigrants</w:t>
      </w:r>
      <w:r w:rsidR="00CF620D" w:rsidRPr="00025BEB">
        <w:rPr>
          <w:rFonts w:asciiTheme="majorBidi" w:hAnsiTheme="majorBidi" w:cstheme="majorBidi"/>
          <w:sz w:val="24"/>
          <w:szCs w:val="24"/>
          <w:rPrChange w:id="3906" w:author="Author">
            <w:rPr>
              <w:rFonts w:asciiTheme="majorBidi" w:hAnsiTheme="majorBidi" w:cstheme="majorBidi"/>
            </w:rPr>
          </w:rPrChange>
        </w:rPr>
        <w:t xml:space="preserve"> </w:t>
      </w:r>
      <w:del w:id="3907" w:author="Author">
        <w:r w:rsidR="00CF620D" w:rsidRPr="00025BEB" w:rsidDel="000D5155">
          <w:rPr>
            <w:rFonts w:asciiTheme="majorBidi" w:hAnsiTheme="majorBidi" w:cstheme="majorBidi"/>
            <w:sz w:val="24"/>
            <w:szCs w:val="24"/>
            <w:rPrChange w:id="3908" w:author="Author">
              <w:rPr>
                <w:rFonts w:asciiTheme="majorBidi" w:hAnsiTheme="majorBidi" w:cstheme="majorBidi"/>
              </w:rPr>
            </w:rPrChange>
          </w:rPr>
          <w:delText xml:space="preserve">every </w:delText>
        </w:r>
      </w:del>
      <w:ins w:id="3909" w:author="Author">
        <w:r w:rsidR="000D5155" w:rsidRPr="00025BEB">
          <w:rPr>
            <w:rFonts w:asciiTheme="majorBidi" w:hAnsiTheme="majorBidi" w:cstheme="majorBidi"/>
            <w:sz w:val="24"/>
            <w:szCs w:val="24"/>
            <w:rPrChange w:id="3910" w:author="Author">
              <w:rPr>
                <w:rFonts w:asciiTheme="majorBidi" w:hAnsiTheme="majorBidi" w:cstheme="majorBidi"/>
              </w:rPr>
            </w:rPrChange>
          </w:rPr>
          <w:t xml:space="preserve">per </w:t>
        </w:r>
      </w:ins>
      <w:r w:rsidR="00CF620D" w:rsidRPr="00025BEB">
        <w:rPr>
          <w:rFonts w:asciiTheme="majorBidi" w:hAnsiTheme="majorBidi" w:cstheme="majorBidi"/>
          <w:sz w:val="24"/>
          <w:szCs w:val="24"/>
          <w:rPrChange w:id="3911" w:author="Author">
            <w:rPr>
              <w:rFonts w:asciiTheme="majorBidi" w:hAnsiTheme="majorBidi" w:cstheme="majorBidi"/>
            </w:rPr>
          </w:rPrChange>
        </w:rPr>
        <w:t>decade</w:t>
      </w:r>
      <w:r w:rsidRPr="00025BEB">
        <w:rPr>
          <w:rFonts w:asciiTheme="majorBidi" w:hAnsiTheme="majorBidi" w:cstheme="majorBidi"/>
          <w:sz w:val="24"/>
          <w:szCs w:val="24"/>
          <w:rPrChange w:id="3912" w:author="Author">
            <w:rPr>
              <w:rFonts w:asciiTheme="majorBidi" w:hAnsiTheme="majorBidi" w:cstheme="majorBidi"/>
            </w:rPr>
          </w:rPrChange>
        </w:rPr>
        <w:t xml:space="preserve"> </w:t>
      </w:r>
      <w:r w:rsidR="00E8425B" w:rsidRPr="00025BEB">
        <w:rPr>
          <w:rFonts w:asciiTheme="majorBidi" w:hAnsiTheme="majorBidi" w:cstheme="majorBidi"/>
          <w:sz w:val="24"/>
          <w:szCs w:val="24"/>
          <w:rPrChange w:id="3913" w:author="Author">
            <w:rPr>
              <w:rFonts w:asciiTheme="majorBidi" w:hAnsiTheme="majorBidi" w:cstheme="majorBidi"/>
            </w:rPr>
          </w:rPrChange>
        </w:rPr>
        <w:t xml:space="preserve">since </w:t>
      </w:r>
      <w:r w:rsidRPr="00025BEB">
        <w:rPr>
          <w:rFonts w:asciiTheme="majorBidi" w:hAnsiTheme="majorBidi" w:cstheme="majorBidi"/>
          <w:sz w:val="24"/>
          <w:szCs w:val="24"/>
          <w:rPrChange w:id="3914" w:author="Author">
            <w:rPr>
              <w:rFonts w:asciiTheme="majorBidi" w:hAnsiTheme="majorBidi" w:cstheme="majorBidi"/>
            </w:rPr>
          </w:rPrChange>
        </w:rPr>
        <w:t>1999</w:t>
      </w:r>
      <w:r w:rsidR="00E8425B" w:rsidRPr="00025BEB">
        <w:rPr>
          <w:rFonts w:asciiTheme="majorBidi" w:hAnsiTheme="majorBidi" w:cstheme="majorBidi"/>
          <w:sz w:val="24"/>
          <w:szCs w:val="24"/>
          <w:rPrChange w:id="3915" w:author="Author">
            <w:rPr>
              <w:rFonts w:asciiTheme="majorBidi" w:hAnsiTheme="majorBidi" w:cstheme="majorBidi"/>
            </w:rPr>
          </w:rPrChange>
        </w:rPr>
        <w:t>.</w:t>
      </w:r>
      <w:r w:rsidRPr="00025BEB">
        <w:rPr>
          <w:rStyle w:val="EndnoteReference"/>
          <w:rFonts w:asciiTheme="majorBidi" w:hAnsiTheme="majorBidi" w:cstheme="majorBidi"/>
          <w:sz w:val="24"/>
          <w:szCs w:val="24"/>
          <w:rPrChange w:id="3916" w:author="Author">
            <w:rPr>
              <w:rStyle w:val="EndnoteReference"/>
              <w:rFonts w:asciiTheme="majorBidi" w:hAnsiTheme="majorBidi" w:cstheme="majorBidi"/>
            </w:rPr>
          </w:rPrChange>
        </w:rPr>
        <w:endnoteReference w:id="28"/>
      </w:r>
    </w:p>
    <w:p w14:paraId="228ECC06" w14:textId="170B6EA6" w:rsidR="00A419DF" w:rsidRPr="00025BEB" w:rsidRDefault="00A419DF" w:rsidP="00025BEB">
      <w:pPr>
        <w:bidi w:val="0"/>
        <w:spacing w:line="480" w:lineRule="auto"/>
        <w:jc w:val="both"/>
        <w:rPr>
          <w:rFonts w:asciiTheme="majorBidi" w:hAnsiTheme="majorBidi" w:cstheme="majorBidi"/>
          <w:sz w:val="24"/>
          <w:szCs w:val="24"/>
          <w:rPrChange w:id="3924" w:author="Author">
            <w:rPr>
              <w:rFonts w:asciiTheme="majorBidi" w:hAnsiTheme="majorBidi" w:cstheme="majorBidi"/>
            </w:rPr>
          </w:rPrChange>
        </w:rPr>
        <w:pPrChange w:id="3925" w:author="Author">
          <w:pPr>
            <w:bidi w:val="0"/>
            <w:spacing w:line="360" w:lineRule="auto"/>
            <w:jc w:val="both"/>
          </w:pPr>
        </w:pPrChange>
      </w:pPr>
      <w:r w:rsidRPr="00025BEB">
        <w:rPr>
          <w:rFonts w:asciiTheme="majorBidi" w:hAnsiTheme="majorBidi" w:cstheme="majorBidi"/>
          <w:sz w:val="24"/>
          <w:szCs w:val="24"/>
          <w:rPrChange w:id="3926" w:author="Author">
            <w:rPr>
              <w:rFonts w:asciiTheme="majorBidi" w:hAnsiTheme="majorBidi" w:cstheme="majorBidi"/>
            </w:rPr>
          </w:rPrChange>
        </w:rPr>
        <w:t xml:space="preserve">According to Jewish Agency officials, </w:t>
      </w:r>
      <w:ins w:id="3927" w:author="Author">
        <w:r w:rsidR="00B4175C" w:rsidRPr="00025BEB">
          <w:rPr>
            <w:rFonts w:asciiTheme="majorBidi" w:hAnsiTheme="majorBidi" w:cstheme="majorBidi"/>
            <w:sz w:val="24"/>
            <w:szCs w:val="24"/>
            <w:rPrChange w:id="3928" w:author="Author">
              <w:rPr>
                <w:rFonts w:asciiTheme="majorBidi" w:hAnsiTheme="majorBidi" w:cstheme="majorBidi"/>
              </w:rPr>
            </w:rPrChange>
          </w:rPr>
          <w:t xml:space="preserve">the </w:t>
        </w:r>
      </w:ins>
      <w:del w:id="3929" w:author="Author">
        <w:r w:rsidRPr="00025BEB" w:rsidDel="00D666D4">
          <w:rPr>
            <w:rFonts w:asciiTheme="majorBidi" w:hAnsiTheme="majorBidi" w:cstheme="majorBidi"/>
            <w:sz w:val="24"/>
            <w:szCs w:val="24"/>
            <w:rPrChange w:id="393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3931" w:author="Author">
            <w:rPr>
              <w:rFonts w:asciiTheme="majorBidi" w:hAnsiTheme="majorBidi" w:cstheme="majorBidi"/>
            </w:rPr>
          </w:rPrChange>
        </w:rPr>
        <w:t>established Jew</w:t>
      </w:r>
      <w:ins w:id="3932" w:author="Author">
        <w:r w:rsidR="00D666D4" w:rsidRPr="00025BEB">
          <w:rPr>
            <w:rFonts w:asciiTheme="majorBidi" w:hAnsiTheme="majorBidi" w:cstheme="majorBidi"/>
            <w:sz w:val="24"/>
            <w:szCs w:val="24"/>
            <w:rPrChange w:id="3933" w:author="Author">
              <w:rPr>
                <w:rFonts w:asciiTheme="majorBidi" w:hAnsiTheme="majorBidi" w:cstheme="majorBidi"/>
              </w:rPr>
            </w:rPrChange>
          </w:rPr>
          <w:t>ish communities</w:t>
        </w:r>
      </w:ins>
      <w:del w:id="3934" w:author="Author">
        <w:r w:rsidRPr="00025BEB" w:rsidDel="00D666D4">
          <w:rPr>
            <w:rFonts w:asciiTheme="majorBidi" w:hAnsiTheme="majorBidi" w:cstheme="majorBidi"/>
            <w:sz w:val="24"/>
            <w:szCs w:val="24"/>
            <w:rPrChange w:id="3935" w:author="Author">
              <w:rPr>
                <w:rFonts w:asciiTheme="majorBidi" w:hAnsiTheme="majorBidi" w:cstheme="majorBidi"/>
              </w:rPr>
            </w:rPrChange>
          </w:rPr>
          <w:delText>ry</w:delText>
        </w:r>
      </w:del>
      <w:r w:rsidRPr="00025BEB">
        <w:rPr>
          <w:rFonts w:asciiTheme="majorBidi" w:hAnsiTheme="majorBidi" w:cstheme="majorBidi"/>
          <w:sz w:val="24"/>
          <w:szCs w:val="24"/>
          <w:rPrChange w:id="3936" w:author="Author">
            <w:rPr>
              <w:rFonts w:asciiTheme="majorBidi" w:hAnsiTheme="majorBidi" w:cstheme="majorBidi"/>
            </w:rPr>
          </w:rPrChange>
        </w:rPr>
        <w:t xml:space="preserve"> </w:t>
      </w:r>
      <w:del w:id="3937" w:author="Author">
        <w:r w:rsidRPr="00025BEB" w:rsidDel="00D666D4">
          <w:rPr>
            <w:rFonts w:asciiTheme="majorBidi" w:hAnsiTheme="majorBidi" w:cstheme="majorBidi"/>
            <w:sz w:val="24"/>
            <w:szCs w:val="24"/>
            <w:rPrChange w:id="3938" w:author="Author">
              <w:rPr>
                <w:rFonts w:asciiTheme="majorBidi" w:hAnsiTheme="majorBidi" w:cstheme="majorBidi"/>
              </w:rPr>
            </w:rPrChange>
          </w:rPr>
          <w:delText xml:space="preserve">from </w:delText>
        </w:r>
      </w:del>
      <w:ins w:id="3939" w:author="Author">
        <w:r w:rsidR="00053B5E" w:rsidRPr="00025BEB">
          <w:rPr>
            <w:rFonts w:asciiTheme="majorBidi" w:hAnsiTheme="majorBidi" w:cstheme="majorBidi"/>
            <w:sz w:val="24"/>
            <w:szCs w:val="24"/>
            <w:rPrChange w:id="3940" w:author="Author">
              <w:rPr>
                <w:rFonts w:asciiTheme="majorBidi" w:hAnsiTheme="majorBidi" w:cstheme="majorBidi"/>
              </w:rPr>
            </w:rPrChange>
          </w:rPr>
          <w:t xml:space="preserve">of </w:t>
        </w:r>
      </w:ins>
      <w:r w:rsidR="00E8425B" w:rsidRPr="00025BEB">
        <w:rPr>
          <w:rFonts w:asciiTheme="majorBidi" w:hAnsiTheme="majorBidi" w:cstheme="majorBidi"/>
          <w:sz w:val="24"/>
          <w:szCs w:val="24"/>
          <w:rPrChange w:id="3941" w:author="Author">
            <w:rPr>
              <w:rFonts w:asciiTheme="majorBidi" w:hAnsiTheme="majorBidi" w:cstheme="majorBidi"/>
            </w:rPr>
          </w:rPrChange>
        </w:rPr>
        <w:t>“</w:t>
      </w:r>
      <w:r w:rsidRPr="00025BEB">
        <w:rPr>
          <w:rFonts w:asciiTheme="majorBidi" w:hAnsiTheme="majorBidi" w:cstheme="majorBidi"/>
          <w:sz w:val="24"/>
          <w:szCs w:val="24"/>
          <w:rPrChange w:id="3942" w:author="Author">
            <w:rPr>
              <w:rFonts w:asciiTheme="majorBidi" w:hAnsiTheme="majorBidi" w:cstheme="majorBidi"/>
            </w:rPr>
          </w:rPrChange>
        </w:rPr>
        <w:t>Mestizo-American countries</w:t>
      </w:r>
      <w:r w:rsidR="00E8425B" w:rsidRPr="00025BEB">
        <w:rPr>
          <w:rFonts w:asciiTheme="majorBidi" w:hAnsiTheme="majorBidi" w:cstheme="majorBidi"/>
          <w:sz w:val="24"/>
          <w:szCs w:val="24"/>
          <w:rPrChange w:id="3943" w:author="Author">
            <w:rPr>
              <w:rFonts w:asciiTheme="majorBidi" w:hAnsiTheme="majorBidi" w:cstheme="majorBidi"/>
            </w:rPr>
          </w:rPrChange>
        </w:rPr>
        <w:t>”</w:t>
      </w:r>
      <w:ins w:id="3944" w:author="Author">
        <w:r w:rsidR="00904644" w:rsidRPr="00025BEB">
          <w:rPr>
            <w:rStyle w:val="FootnoteReference"/>
            <w:rFonts w:asciiTheme="majorBidi" w:hAnsiTheme="majorBidi" w:cstheme="majorBidi"/>
            <w:sz w:val="24"/>
            <w:szCs w:val="24"/>
            <w:rPrChange w:id="3945" w:author="Author">
              <w:rPr>
                <w:rStyle w:val="FootnoteReference"/>
                <w:rFonts w:asciiTheme="majorBidi" w:hAnsiTheme="majorBidi" w:cstheme="majorBidi"/>
              </w:rPr>
            </w:rPrChange>
          </w:rPr>
          <w:footnoteReference w:id="1"/>
        </w:r>
      </w:ins>
      <w:del w:id="3950" w:author="Author">
        <w:r w:rsidRPr="00025BEB" w:rsidDel="001A62A8">
          <w:rPr>
            <w:rStyle w:val="EndnoteReference"/>
            <w:rFonts w:asciiTheme="majorBidi" w:hAnsiTheme="majorBidi" w:cstheme="majorBidi"/>
            <w:sz w:val="24"/>
            <w:szCs w:val="24"/>
            <w:rPrChange w:id="3951" w:author="Author">
              <w:rPr>
                <w:rStyle w:val="EndnoteReference"/>
                <w:rFonts w:asciiTheme="majorBidi" w:hAnsiTheme="majorBidi" w:cstheme="majorBidi"/>
              </w:rPr>
            </w:rPrChange>
          </w:rPr>
          <w:endnoteReference w:id="29"/>
        </w:r>
      </w:del>
      <w:r w:rsidRPr="00025BEB">
        <w:rPr>
          <w:rFonts w:asciiTheme="majorBidi" w:hAnsiTheme="majorBidi" w:cstheme="majorBidi"/>
          <w:sz w:val="24"/>
          <w:szCs w:val="24"/>
          <w:rPrChange w:id="3954" w:author="Author">
            <w:rPr>
              <w:rFonts w:asciiTheme="majorBidi" w:hAnsiTheme="majorBidi" w:cstheme="majorBidi"/>
            </w:rPr>
          </w:rPrChange>
        </w:rPr>
        <w:t xml:space="preserve"> </w:t>
      </w:r>
      <w:del w:id="3955" w:author="Author">
        <w:r w:rsidRPr="00025BEB" w:rsidDel="00D666D4">
          <w:rPr>
            <w:rFonts w:asciiTheme="majorBidi" w:hAnsiTheme="majorBidi" w:cstheme="majorBidi"/>
            <w:sz w:val="24"/>
            <w:szCs w:val="24"/>
            <w:rPrChange w:id="3956" w:author="Author">
              <w:rPr>
                <w:rFonts w:asciiTheme="majorBidi" w:hAnsiTheme="majorBidi" w:cstheme="majorBidi"/>
              </w:rPr>
            </w:rPrChange>
          </w:rPr>
          <w:delText xml:space="preserve">is not the source </w:delText>
        </w:r>
        <w:r w:rsidR="00E8425B" w:rsidRPr="00025BEB" w:rsidDel="00D666D4">
          <w:rPr>
            <w:rFonts w:asciiTheme="majorBidi" w:hAnsiTheme="majorBidi" w:cstheme="majorBidi"/>
            <w:sz w:val="24"/>
            <w:szCs w:val="24"/>
            <w:rPrChange w:id="3957" w:author="Author">
              <w:rPr>
                <w:rFonts w:asciiTheme="majorBidi" w:hAnsiTheme="majorBidi" w:cstheme="majorBidi"/>
              </w:rPr>
            </w:rPrChange>
          </w:rPr>
          <w:delText>of</w:delText>
        </w:r>
      </w:del>
      <w:ins w:id="3958" w:author="Author">
        <w:r w:rsidR="001364FD" w:rsidRPr="00025BEB">
          <w:rPr>
            <w:rFonts w:asciiTheme="majorBidi" w:hAnsiTheme="majorBidi" w:cstheme="majorBidi"/>
            <w:sz w:val="24"/>
            <w:szCs w:val="24"/>
            <w:rPrChange w:id="3959" w:author="Author">
              <w:rPr>
                <w:rFonts w:asciiTheme="majorBidi" w:hAnsiTheme="majorBidi" w:cstheme="majorBidi"/>
              </w:rPr>
            </w:rPrChange>
          </w:rPr>
          <w:t xml:space="preserve">do not account for </w:t>
        </w:r>
      </w:ins>
      <w:del w:id="3960" w:author="Author">
        <w:r w:rsidR="00E8425B" w:rsidRPr="00025BEB" w:rsidDel="00137206">
          <w:rPr>
            <w:rFonts w:asciiTheme="majorBidi" w:hAnsiTheme="majorBidi" w:cstheme="majorBidi"/>
            <w:sz w:val="24"/>
            <w:szCs w:val="24"/>
            <w:rPrChange w:id="3961" w:author="Author">
              <w:rPr>
                <w:rFonts w:asciiTheme="majorBidi" w:hAnsiTheme="majorBidi" w:cstheme="majorBidi"/>
              </w:rPr>
            </w:rPrChange>
          </w:rPr>
          <w:delText xml:space="preserve"> the </w:delText>
        </w:r>
      </w:del>
      <w:ins w:id="3962" w:author="Author">
        <w:r w:rsidR="007F37AB" w:rsidRPr="00025BEB">
          <w:rPr>
            <w:rFonts w:asciiTheme="majorBidi" w:hAnsiTheme="majorBidi" w:cstheme="majorBidi"/>
            <w:sz w:val="24"/>
            <w:szCs w:val="24"/>
            <w:rPrChange w:id="3963" w:author="Author">
              <w:rPr>
                <w:rFonts w:asciiTheme="majorBidi" w:hAnsiTheme="majorBidi" w:cstheme="majorBidi"/>
              </w:rPr>
            </w:rPrChange>
          </w:rPr>
          <w:t>increase</w:t>
        </w:r>
        <w:r w:rsidR="00053B5E" w:rsidRPr="00025BEB">
          <w:rPr>
            <w:rFonts w:asciiTheme="majorBidi" w:hAnsiTheme="majorBidi" w:cstheme="majorBidi"/>
            <w:sz w:val="24"/>
            <w:szCs w:val="24"/>
            <w:rPrChange w:id="3964" w:author="Author">
              <w:rPr>
                <w:rFonts w:asciiTheme="majorBidi" w:hAnsiTheme="majorBidi" w:cstheme="majorBidi"/>
              </w:rPr>
            </w:rPrChange>
          </w:rPr>
          <w:t>d</w:t>
        </w:r>
        <w:r w:rsidR="007F37AB" w:rsidRPr="00025BEB">
          <w:rPr>
            <w:rFonts w:asciiTheme="majorBidi" w:hAnsiTheme="majorBidi" w:cstheme="majorBidi"/>
            <w:sz w:val="24"/>
            <w:szCs w:val="24"/>
            <w:rPrChange w:id="3965" w:author="Author">
              <w:rPr>
                <w:rFonts w:asciiTheme="majorBidi" w:hAnsiTheme="majorBidi" w:cstheme="majorBidi"/>
              </w:rPr>
            </w:rPrChange>
          </w:rPr>
          <w:t xml:space="preserve"> </w:t>
        </w:r>
      </w:ins>
      <w:del w:id="3966" w:author="Author">
        <w:r w:rsidR="00E8425B" w:rsidRPr="00025BEB" w:rsidDel="00137206">
          <w:rPr>
            <w:rFonts w:asciiTheme="majorBidi" w:hAnsiTheme="majorBidi" w:cstheme="majorBidi"/>
            <w:sz w:val="24"/>
            <w:szCs w:val="24"/>
            <w:rPrChange w:id="3967" w:author="Author">
              <w:rPr>
                <w:rFonts w:asciiTheme="majorBidi" w:hAnsiTheme="majorBidi" w:cstheme="majorBidi"/>
              </w:rPr>
            </w:rPrChange>
          </w:rPr>
          <w:delText xml:space="preserve">new </w:delText>
        </w:r>
      </w:del>
      <w:r w:rsidRPr="00025BEB">
        <w:rPr>
          <w:rFonts w:asciiTheme="majorBidi" w:hAnsiTheme="majorBidi" w:cstheme="majorBidi"/>
          <w:sz w:val="24"/>
          <w:szCs w:val="24"/>
          <w:rPrChange w:id="3968" w:author="Author">
            <w:rPr>
              <w:rFonts w:asciiTheme="majorBidi" w:hAnsiTheme="majorBidi" w:cstheme="majorBidi"/>
            </w:rPr>
          </w:rPrChange>
        </w:rPr>
        <w:t>immigration</w:t>
      </w:r>
      <w:ins w:id="3969" w:author="Author">
        <w:r w:rsidR="00053B5E" w:rsidRPr="00025BEB">
          <w:rPr>
            <w:rFonts w:asciiTheme="majorBidi" w:hAnsiTheme="majorBidi" w:cstheme="majorBidi"/>
            <w:sz w:val="24"/>
            <w:szCs w:val="24"/>
            <w:rPrChange w:id="3970" w:author="Author">
              <w:rPr>
                <w:rFonts w:asciiTheme="majorBidi" w:hAnsiTheme="majorBidi" w:cstheme="majorBidi"/>
              </w:rPr>
            </w:rPrChange>
          </w:rPr>
          <w:t xml:space="preserve"> from these regions</w:t>
        </w:r>
      </w:ins>
      <w:r w:rsidRPr="00025BEB">
        <w:rPr>
          <w:rFonts w:asciiTheme="majorBidi" w:hAnsiTheme="majorBidi" w:cstheme="majorBidi"/>
          <w:sz w:val="24"/>
          <w:szCs w:val="24"/>
          <w:rPrChange w:id="3971" w:author="Author">
            <w:rPr>
              <w:rFonts w:asciiTheme="majorBidi" w:hAnsiTheme="majorBidi" w:cstheme="majorBidi"/>
            </w:rPr>
          </w:rPrChange>
        </w:rPr>
        <w:t xml:space="preserve">. Those communities </w:t>
      </w:r>
      <w:del w:id="3972" w:author="Author">
        <w:r w:rsidRPr="00025BEB" w:rsidDel="00386DB3">
          <w:rPr>
            <w:rFonts w:asciiTheme="majorBidi" w:hAnsiTheme="majorBidi" w:cstheme="majorBidi"/>
            <w:sz w:val="24"/>
            <w:szCs w:val="24"/>
            <w:rPrChange w:id="3973" w:author="Author">
              <w:rPr>
                <w:rFonts w:asciiTheme="majorBidi" w:hAnsiTheme="majorBidi" w:cstheme="majorBidi"/>
              </w:rPr>
            </w:rPrChange>
          </w:rPr>
          <w:delText xml:space="preserve">were </w:delText>
        </w:r>
      </w:del>
      <w:ins w:id="3974" w:author="Author">
        <w:r w:rsidR="00AA1992" w:rsidRPr="00025BEB">
          <w:rPr>
            <w:rFonts w:asciiTheme="majorBidi" w:hAnsiTheme="majorBidi" w:cstheme="majorBidi"/>
            <w:sz w:val="24"/>
            <w:szCs w:val="24"/>
            <w:rPrChange w:id="3975" w:author="Author">
              <w:rPr>
                <w:rFonts w:asciiTheme="majorBidi" w:hAnsiTheme="majorBidi" w:cstheme="majorBidi"/>
              </w:rPr>
            </w:rPrChange>
          </w:rPr>
          <w:t xml:space="preserve">are </w:t>
        </w:r>
      </w:ins>
      <w:r w:rsidRPr="00025BEB">
        <w:rPr>
          <w:rFonts w:asciiTheme="majorBidi" w:hAnsiTheme="majorBidi" w:cstheme="majorBidi"/>
          <w:sz w:val="24"/>
          <w:szCs w:val="24"/>
          <w:rPrChange w:id="3976" w:author="Author">
            <w:rPr>
              <w:rFonts w:asciiTheme="majorBidi" w:hAnsiTheme="majorBidi" w:cstheme="majorBidi"/>
            </w:rPr>
          </w:rPrChange>
        </w:rPr>
        <w:t xml:space="preserve">well assimilated and are part of the middle and upper class of their </w:t>
      </w:r>
      <w:ins w:id="3977" w:author="Author">
        <w:r w:rsidR="0078690A" w:rsidRPr="00025BEB">
          <w:rPr>
            <w:rFonts w:asciiTheme="majorBidi" w:hAnsiTheme="majorBidi" w:cstheme="majorBidi"/>
            <w:sz w:val="24"/>
            <w:szCs w:val="24"/>
            <w:rPrChange w:id="3978" w:author="Author">
              <w:rPr>
                <w:rFonts w:asciiTheme="majorBidi" w:hAnsiTheme="majorBidi" w:cstheme="majorBidi"/>
              </w:rPr>
            </w:rPrChange>
          </w:rPr>
          <w:t xml:space="preserve">respective </w:t>
        </w:r>
      </w:ins>
      <w:r w:rsidRPr="00025BEB">
        <w:rPr>
          <w:rFonts w:asciiTheme="majorBidi" w:hAnsiTheme="majorBidi" w:cstheme="majorBidi"/>
          <w:sz w:val="24"/>
          <w:szCs w:val="24"/>
          <w:rPrChange w:id="3979" w:author="Author">
            <w:rPr>
              <w:rFonts w:asciiTheme="majorBidi" w:hAnsiTheme="majorBidi" w:cstheme="majorBidi"/>
            </w:rPr>
          </w:rPrChange>
        </w:rPr>
        <w:t xml:space="preserve">countries. While some </w:t>
      </w:r>
      <w:del w:id="3980" w:author="Author">
        <w:r w:rsidRPr="00025BEB" w:rsidDel="00386DB3">
          <w:rPr>
            <w:rFonts w:asciiTheme="majorBidi" w:hAnsiTheme="majorBidi" w:cstheme="majorBidi"/>
            <w:sz w:val="24"/>
            <w:szCs w:val="24"/>
            <w:rPrChange w:id="3981" w:author="Author">
              <w:rPr>
                <w:rFonts w:asciiTheme="majorBidi" w:hAnsiTheme="majorBidi" w:cstheme="majorBidi"/>
              </w:rPr>
            </w:rPrChange>
          </w:rPr>
          <w:delText>of them</w:delText>
        </w:r>
      </w:del>
      <w:ins w:id="3982" w:author="Author">
        <w:r w:rsidR="00386DB3" w:rsidRPr="00025BEB">
          <w:rPr>
            <w:rFonts w:asciiTheme="majorBidi" w:hAnsiTheme="majorBidi" w:cstheme="majorBidi"/>
            <w:sz w:val="24"/>
            <w:szCs w:val="24"/>
            <w:rPrChange w:id="3983" w:author="Author">
              <w:rPr>
                <w:rFonts w:asciiTheme="majorBidi" w:hAnsiTheme="majorBidi" w:cstheme="majorBidi"/>
              </w:rPr>
            </w:rPrChange>
          </w:rPr>
          <w:t>members</w:t>
        </w:r>
      </w:ins>
      <w:r w:rsidRPr="00025BEB">
        <w:rPr>
          <w:rFonts w:asciiTheme="majorBidi" w:hAnsiTheme="majorBidi" w:cstheme="majorBidi"/>
          <w:sz w:val="24"/>
          <w:szCs w:val="24"/>
          <w:rPrChange w:id="3984" w:author="Author">
            <w:rPr>
              <w:rFonts w:asciiTheme="majorBidi" w:hAnsiTheme="majorBidi" w:cstheme="majorBidi"/>
            </w:rPr>
          </w:rPrChange>
        </w:rPr>
        <w:t xml:space="preserve"> </w:t>
      </w:r>
      <w:ins w:id="3985" w:author="Author">
        <w:r w:rsidR="00AA1992" w:rsidRPr="00025BEB">
          <w:rPr>
            <w:rFonts w:asciiTheme="majorBidi" w:hAnsiTheme="majorBidi" w:cstheme="majorBidi"/>
            <w:sz w:val="24"/>
            <w:szCs w:val="24"/>
            <w:rPrChange w:id="3986" w:author="Author">
              <w:rPr>
                <w:rFonts w:asciiTheme="majorBidi" w:hAnsiTheme="majorBidi" w:cstheme="majorBidi"/>
              </w:rPr>
            </w:rPrChange>
          </w:rPr>
          <w:t xml:space="preserve">did </w:t>
        </w:r>
      </w:ins>
      <w:del w:id="3987" w:author="Author">
        <w:r w:rsidRPr="00025BEB" w:rsidDel="00AA1992">
          <w:rPr>
            <w:rFonts w:asciiTheme="majorBidi" w:hAnsiTheme="majorBidi" w:cstheme="majorBidi"/>
            <w:sz w:val="24"/>
            <w:szCs w:val="24"/>
            <w:rPrChange w:id="3988" w:author="Author">
              <w:rPr>
                <w:rFonts w:asciiTheme="majorBidi" w:hAnsiTheme="majorBidi" w:cstheme="majorBidi"/>
              </w:rPr>
            </w:rPrChange>
          </w:rPr>
          <w:delText>i</w:delText>
        </w:r>
        <w:r w:rsidRPr="00025BEB" w:rsidDel="00A34452">
          <w:rPr>
            <w:rFonts w:asciiTheme="majorBidi" w:hAnsiTheme="majorBidi" w:cstheme="majorBidi"/>
            <w:sz w:val="24"/>
            <w:szCs w:val="24"/>
            <w:rPrChange w:id="3989" w:author="Author">
              <w:rPr>
                <w:rFonts w:asciiTheme="majorBidi" w:hAnsiTheme="majorBidi" w:cstheme="majorBidi"/>
              </w:rPr>
            </w:rPrChange>
          </w:rPr>
          <w:delText>mmigrate</w:delText>
        </w:r>
      </w:del>
      <w:ins w:id="3990" w:author="Author">
        <w:r w:rsidR="00A34452" w:rsidRPr="00025BEB">
          <w:rPr>
            <w:rFonts w:asciiTheme="majorBidi" w:hAnsiTheme="majorBidi" w:cstheme="majorBidi"/>
            <w:sz w:val="24"/>
            <w:szCs w:val="24"/>
            <w:rPrChange w:id="3991" w:author="Author">
              <w:rPr>
                <w:rFonts w:asciiTheme="majorBidi" w:hAnsiTheme="majorBidi" w:cstheme="majorBidi"/>
              </w:rPr>
            </w:rPrChange>
          </w:rPr>
          <w:t>emigrate</w:t>
        </w:r>
      </w:ins>
      <w:del w:id="3992" w:author="Author">
        <w:r w:rsidRPr="00025BEB" w:rsidDel="00AA1992">
          <w:rPr>
            <w:rFonts w:asciiTheme="majorBidi" w:hAnsiTheme="majorBidi" w:cstheme="majorBidi"/>
            <w:sz w:val="24"/>
            <w:szCs w:val="24"/>
            <w:rPrChange w:id="3993" w:author="Author">
              <w:rPr>
                <w:rFonts w:asciiTheme="majorBidi" w:hAnsiTheme="majorBidi" w:cstheme="majorBidi"/>
              </w:rPr>
            </w:rPrChange>
          </w:rPr>
          <w:delText>d</w:delText>
        </w:r>
      </w:del>
      <w:r w:rsidRPr="00025BEB">
        <w:rPr>
          <w:rFonts w:asciiTheme="majorBidi" w:hAnsiTheme="majorBidi" w:cstheme="majorBidi"/>
          <w:sz w:val="24"/>
          <w:szCs w:val="24"/>
          <w:rPrChange w:id="3994" w:author="Author">
            <w:rPr>
              <w:rFonts w:asciiTheme="majorBidi" w:hAnsiTheme="majorBidi" w:cstheme="majorBidi"/>
            </w:rPr>
          </w:rPrChange>
        </w:rPr>
        <w:t xml:space="preserve">, they usually </w:t>
      </w:r>
      <w:ins w:id="3995" w:author="Author">
        <w:r w:rsidR="00A34452" w:rsidRPr="00025BEB">
          <w:rPr>
            <w:rFonts w:asciiTheme="majorBidi" w:hAnsiTheme="majorBidi" w:cstheme="majorBidi"/>
            <w:sz w:val="24"/>
            <w:szCs w:val="24"/>
            <w:rPrChange w:id="3996" w:author="Author">
              <w:rPr>
                <w:rFonts w:asciiTheme="majorBidi" w:hAnsiTheme="majorBidi" w:cstheme="majorBidi"/>
              </w:rPr>
            </w:rPrChange>
          </w:rPr>
          <w:t xml:space="preserve">chose </w:t>
        </w:r>
      </w:ins>
      <w:del w:id="3997" w:author="Author">
        <w:r w:rsidRPr="00025BEB" w:rsidDel="00A34452">
          <w:rPr>
            <w:rFonts w:asciiTheme="majorBidi" w:hAnsiTheme="majorBidi" w:cstheme="majorBidi"/>
            <w:sz w:val="24"/>
            <w:szCs w:val="24"/>
            <w:rPrChange w:id="3998" w:author="Author">
              <w:rPr>
                <w:rFonts w:asciiTheme="majorBidi" w:hAnsiTheme="majorBidi" w:cstheme="majorBidi"/>
              </w:rPr>
            </w:rPrChange>
          </w:rPr>
          <w:delText xml:space="preserve">chose </w:delText>
        </w:r>
      </w:del>
      <w:r w:rsidR="00E8425B" w:rsidRPr="00025BEB">
        <w:rPr>
          <w:rFonts w:asciiTheme="majorBidi" w:hAnsiTheme="majorBidi" w:cstheme="majorBidi"/>
          <w:sz w:val="24"/>
          <w:szCs w:val="24"/>
          <w:rPrChange w:id="3999" w:author="Author">
            <w:rPr>
              <w:rFonts w:asciiTheme="majorBidi" w:hAnsiTheme="majorBidi" w:cstheme="majorBidi"/>
            </w:rPr>
          </w:rPrChange>
        </w:rPr>
        <w:t xml:space="preserve">a </w:t>
      </w:r>
      <w:del w:id="4000" w:author="Author">
        <w:r w:rsidRPr="00025BEB" w:rsidDel="00A34452">
          <w:rPr>
            <w:rFonts w:asciiTheme="majorBidi" w:hAnsiTheme="majorBidi" w:cstheme="majorBidi"/>
            <w:sz w:val="24"/>
            <w:szCs w:val="24"/>
            <w:rPrChange w:id="4001" w:author="Author">
              <w:rPr>
                <w:rFonts w:asciiTheme="majorBidi" w:hAnsiTheme="majorBidi" w:cstheme="majorBidi"/>
              </w:rPr>
            </w:rPrChange>
          </w:rPr>
          <w:delText xml:space="preserve">different </w:delText>
        </w:r>
      </w:del>
      <w:r w:rsidRPr="00025BEB">
        <w:rPr>
          <w:rFonts w:asciiTheme="majorBidi" w:hAnsiTheme="majorBidi" w:cstheme="majorBidi"/>
          <w:sz w:val="24"/>
          <w:szCs w:val="24"/>
          <w:rPrChange w:id="4002" w:author="Author">
            <w:rPr>
              <w:rFonts w:asciiTheme="majorBidi" w:hAnsiTheme="majorBidi" w:cstheme="majorBidi"/>
            </w:rPr>
          </w:rPrChange>
        </w:rPr>
        <w:t xml:space="preserve">destination </w:t>
      </w:r>
      <w:del w:id="4003" w:author="Author">
        <w:r w:rsidRPr="00025BEB" w:rsidDel="0078690A">
          <w:rPr>
            <w:rFonts w:asciiTheme="majorBidi" w:hAnsiTheme="majorBidi" w:cstheme="majorBidi"/>
            <w:sz w:val="24"/>
            <w:szCs w:val="24"/>
            <w:rPrChange w:id="4004" w:author="Author">
              <w:rPr>
                <w:rFonts w:asciiTheme="majorBidi" w:hAnsiTheme="majorBidi" w:cstheme="majorBidi"/>
              </w:rPr>
            </w:rPrChange>
          </w:rPr>
          <w:delText xml:space="preserve">than </w:delText>
        </w:r>
      </w:del>
      <w:ins w:id="4005" w:author="Author">
        <w:r w:rsidR="00A34452" w:rsidRPr="00025BEB">
          <w:rPr>
            <w:rFonts w:asciiTheme="majorBidi" w:hAnsiTheme="majorBidi" w:cstheme="majorBidi"/>
            <w:sz w:val="24"/>
            <w:szCs w:val="24"/>
            <w:rPrChange w:id="4006" w:author="Author">
              <w:rPr>
                <w:rFonts w:asciiTheme="majorBidi" w:hAnsiTheme="majorBidi" w:cstheme="majorBidi"/>
              </w:rPr>
            </w:rPrChange>
          </w:rPr>
          <w:t>other than</w:t>
        </w:r>
        <w:r w:rsidR="0078690A" w:rsidRPr="00025BEB">
          <w:rPr>
            <w:rFonts w:asciiTheme="majorBidi" w:hAnsiTheme="majorBidi" w:cstheme="majorBidi"/>
            <w:sz w:val="24"/>
            <w:szCs w:val="24"/>
            <w:rPrChange w:id="4007" w:author="Author">
              <w:rPr>
                <w:rFonts w:asciiTheme="majorBidi" w:hAnsiTheme="majorBidi" w:cstheme="majorBidi"/>
              </w:rPr>
            </w:rPrChange>
          </w:rPr>
          <w:t xml:space="preserve"> </w:t>
        </w:r>
      </w:ins>
      <w:r w:rsidRPr="00025BEB">
        <w:rPr>
          <w:rFonts w:asciiTheme="majorBidi" w:hAnsiTheme="majorBidi" w:cstheme="majorBidi"/>
          <w:sz w:val="24"/>
          <w:szCs w:val="24"/>
          <w:rPrChange w:id="4008" w:author="Author">
            <w:rPr>
              <w:rFonts w:asciiTheme="majorBidi" w:hAnsiTheme="majorBidi" w:cstheme="majorBidi"/>
            </w:rPr>
          </w:rPrChange>
        </w:rPr>
        <w:t xml:space="preserve">Israel, such as the </w:t>
      </w:r>
      <w:del w:id="4009" w:author="Author">
        <w:r w:rsidRPr="00025BEB" w:rsidDel="0078690A">
          <w:rPr>
            <w:rFonts w:asciiTheme="majorBidi" w:hAnsiTheme="majorBidi" w:cstheme="majorBidi"/>
            <w:sz w:val="24"/>
            <w:szCs w:val="24"/>
            <w:rPrChange w:id="4010" w:author="Author">
              <w:rPr>
                <w:rFonts w:asciiTheme="majorBidi" w:hAnsiTheme="majorBidi" w:cstheme="majorBidi"/>
              </w:rPr>
            </w:rPrChange>
          </w:rPr>
          <w:delText>US</w:delText>
        </w:r>
      </w:del>
      <w:ins w:id="4011" w:author="Author">
        <w:r w:rsidR="0078690A" w:rsidRPr="00025BEB">
          <w:rPr>
            <w:rFonts w:asciiTheme="majorBidi" w:hAnsiTheme="majorBidi" w:cstheme="majorBidi"/>
            <w:sz w:val="24"/>
            <w:szCs w:val="24"/>
            <w:rPrChange w:id="4012" w:author="Author">
              <w:rPr>
                <w:rFonts w:asciiTheme="majorBidi" w:hAnsiTheme="majorBidi" w:cstheme="majorBidi"/>
              </w:rPr>
            </w:rPrChange>
          </w:rPr>
          <w:t>United States</w:t>
        </w:r>
      </w:ins>
      <w:r w:rsidRPr="00025BEB">
        <w:rPr>
          <w:rFonts w:asciiTheme="majorBidi" w:hAnsiTheme="majorBidi" w:cstheme="majorBidi"/>
          <w:sz w:val="24"/>
          <w:szCs w:val="24"/>
          <w:rPrChange w:id="4013" w:author="Author">
            <w:rPr>
              <w:rFonts w:asciiTheme="majorBidi" w:hAnsiTheme="majorBidi" w:cstheme="majorBidi"/>
            </w:rPr>
          </w:rPrChange>
        </w:rPr>
        <w:t xml:space="preserve">. </w:t>
      </w:r>
      <w:r w:rsidR="00691371" w:rsidRPr="00025BEB">
        <w:rPr>
          <w:rFonts w:asciiTheme="majorBidi" w:hAnsiTheme="majorBidi" w:cstheme="majorBidi"/>
          <w:sz w:val="24"/>
          <w:szCs w:val="24"/>
          <w:rPrChange w:id="4014" w:author="Author">
            <w:rPr>
              <w:rFonts w:asciiTheme="majorBidi" w:hAnsiTheme="majorBidi" w:cstheme="majorBidi"/>
            </w:rPr>
          </w:rPrChange>
        </w:rPr>
        <w:t xml:space="preserve">Due to a </w:t>
      </w:r>
      <w:r w:rsidRPr="00025BEB">
        <w:rPr>
          <w:rFonts w:asciiTheme="majorBidi" w:hAnsiTheme="majorBidi" w:cstheme="majorBidi"/>
          <w:sz w:val="24"/>
          <w:szCs w:val="24"/>
          <w:rPrChange w:id="4015" w:author="Author">
            <w:rPr>
              <w:rFonts w:asciiTheme="majorBidi" w:hAnsiTheme="majorBidi" w:cstheme="majorBidi"/>
            </w:rPr>
          </w:rPrChange>
        </w:rPr>
        <w:t xml:space="preserve">lack of data, it is </w:t>
      </w:r>
      <w:r w:rsidR="00A27AC4" w:rsidRPr="00025BEB">
        <w:rPr>
          <w:rFonts w:asciiTheme="majorBidi" w:hAnsiTheme="majorBidi" w:cstheme="majorBidi"/>
          <w:sz w:val="24"/>
          <w:szCs w:val="24"/>
          <w:rPrChange w:id="4016" w:author="Author">
            <w:rPr>
              <w:rFonts w:asciiTheme="majorBidi" w:hAnsiTheme="majorBidi" w:cstheme="majorBidi"/>
            </w:rPr>
          </w:rPrChange>
        </w:rPr>
        <w:t xml:space="preserve">difficult </w:t>
      </w:r>
      <w:r w:rsidRPr="00025BEB">
        <w:rPr>
          <w:rFonts w:asciiTheme="majorBidi" w:hAnsiTheme="majorBidi" w:cstheme="majorBidi"/>
          <w:sz w:val="24"/>
          <w:szCs w:val="24"/>
          <w:rPrChange w:id="4017" w:author="Author">
            <w:rPr>
              <w:rFonts w:asciiTheme="majorBidi" w:hAnsiTheme="majorBidi" w:cstheme="majorBidi"/>
            </w:rPr>
          </w:rPrChange>
        </w:rPr>
        <w:t xml:space="preserve">to </w:t>
      </w:r>
      <w:del w:id="4018" w:author="Author">
        <w:r w:rsidRPr="00025BEB" w:rsidDel="005309E4">
          <w:rPr>
            <w:rFonts w:asciiTheme="majorBidi" w:hAnsiTheme="majorBidi" w:cstheme="majorBidi"/>
            <w:sz w:val="24"/>
            <w:szCs w:val="24"/>
            <w:rPrChange w:id="4019" w:author="Author">
              <w:rPr>
                <w:rFonts w:asciiTheme="majorBidi" w:hAnsiTheme="majorBidi" w:cstheme="majorBidi"/>
              </w:rPr>
            </w:rPrChange>
          </w:rPr>
          <w:delText xml:space="preserve">decisively </w:delText>
        </w:r>
      </w:del>
      <w:r w:rsidR="00691371" w:rsidRPr="00025BEB">
        <w:rPr>
          <w:rFonts w:asciiTheme="majorBidi" w:hAnsiTheme="majorBidi" w:cstheme="majorBidi"/>
          <w:sz w:val="24"/>
          <w:szCs w:val="24"/>
          <w:rPrChange w:id="4020" w:author="Author">
            <w:rPr>
              <w:rFonts w:asciiTheme="majorBidi" w:hAnsiTheme="majorBidi" w:cstheme="majorBidi"/>
            </w:rPr>
          </w:rPrChange>
        </w:rPr>
        <w:t>determine the cause of</w:t>
      </w:r>
      <w:r w:rsidRPr="00025BEB">
        <w:rPr>
          <w:rFonts w:asciiTheme="majorBidi" w:hAnsiTheme="majorBidi" w:cstheme="majorBidi"/>
          <w:sz w:val="24"/>
          <w:szCs w:val="24"/>
          <w:rPrChange w:id="4021" w:author="Author">
            <w:rPr>
              <w:rFonts w:asciiTheme="majorBidi" w:hAnsiTheme="majorBidi" w:cstheme="majorBidi"/>
            </w:rPr>
          </w:rPrChange>
        </w:rPr>
        <w:t xml:space="preserve"> this profound demographic shift. </w:t>
      </w:r>
      <w:del w:id="4022" w:author="Author">
        <w:r w:rsidRPr="00025BEB" w:rsidDel="00A7032D">
          <w:rPr>
            <w:rFonts w:asciiTheme="majorBidi" w:hAnsiTheme="majorBidi" w:cstheme="majorBidi"/>
            <w:sz w:val="24"/>
            <w:szCs w:val="24"/>
            <w:rPrChange w:id="4023" w:author="Author">
              <w:rPr>
                <w:rFonts w:asciiTheme="majorBidi" w:hAnsiTheme="majorBidi" w:cstheme="majorBidi"/>
              </w:rPr>
            </w:rPrChange>
          </w:rPr>
          <w:delText>Though there are</w:delText>
        </w:r>
      </w:del>
      <w:ins w:id="4024" w:author="Author">
        <w:r w:rsidR="00A7032D" w:rsidRPr="00025BEB">
          <w:rPr>
            <w:rFonts w:asciiTheme="majorBidi" w:hAnsiTheme="majorBidi" w:cstheme="majorBidi"/>
            <w:sz w:val="24"/>
            <w:szCs w:val="24"/>
            <w:rPrChange w:id="4025" w:author="Author">
              <w:rPr>
                <w:rFonts w:asciiTheme="majorBidi" w:hAnsiTheme="majorBidi" w:cstheme="majorBidi"/>
              </w:rPr>
            </w:rPrChange>
          </w:rPr>
          <w:t>Despite</w:t>
        </w:r>
      </w:ins>
      <w:r w:rsidRPr="00025BEB">
        <w:rPr>
          <w:rFonts w:asciiTheme="majorBidi" w:hAnsiTheme="majorBidi" w:cstheme="majorBidi"/>
          <w:sz w:val="24"/>
          <w:szCs w:val="24"/>
          <w:rPrChange w:id="4026" w:author="Author">
            <w:rPr>
              <w:rFonts w:asciiTheme="majorBidi" w:hAnsiTheme="majorBidi" w:cstheme="majorBidi"/>
            </w:rPr>
          </w:rPrChange>
        </w:rPr>
        <w:t xml:space="preserve"> missing data, </w:t>
      </w:r>
      <w:del w:id="4027" w:author="Author">
        <w:r w:rsidRPr="00025BEB" w:rsidDel="0078690A">
          <w:rPr>
            <w:rFonts w:asciiTheme="majorBidi" w:hAnsiTheme="majorBidi" w:cstheme="majorBidi"/>
            <w:sz w:val="24"/>
            <w:szCs w:val="24"/>
            <w:rPrChange w:id="4028" w:author="Author">
              <w:rPr>
                <w:rFonts w:asciiTheme="majorBidi" w:hAnsiTheme="majorBidi" w:cstheme="majorBidi"/>
              </w:rPr>
            </w:rPrChange>
          </w:rPr>
          <w:delText xml:space="preserve">officials </w:delText>
        </w:r>
        <w:r w:rsidR="00691371" w:rsidRPr="00025BEB" w:rsidDel="0078690A">
          <w:rPr>
            <w:rFonts w:asciiTheme="majorBidi" w:hAnsiTheme="majorBidi" w:cstheme="majorBidi"/>
            <w:sz w:val="24"/>
            <w:szCs w:val="24"/>
            <w:rPrChange w:id="4029" w:author="Author">
              <w:rPr>
                <w:rFonts w:asciiTheme="majorBidi" w:hAnsiTheme="majorBidi" w:cstheme="majorBidi"/>
              </w:rPr>
            </w:rPrChange>
          </w:rPr>
          <w:delText xml:space="preserve">at </w:delText>
        </w:r>
        <w:r w:rsidRPr="00025BEB" w:rsidDel="0078690A">
          <w:rPr>
            <w:rFonts w:asciiTheme="majorBidi" w:hAnsiTheme="majorBidi" w:cstheme="majorBidi"/>
            <w:sz w:val="24"/>
            <w:szCs w:val="24"/>
            <w:rPrChange w:id="403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4031" w:author="Author">
            <w:rPr>
              <w:rFonts w:asciiTheme="majorBidi" w:hAnsiTheme="majorBidi" w:cstheme="majorBidi"/>
            </w:rPr>
          </w:rPrChange>
        </w:rPr>
        <w:t xml:space="preserve">Jewish Agency </w:t>
      </w:r>
      <w:ins w:id="4032" w:author="Author">
        <w:r w:rsidR="0078690A" w:rsidRPr="00025BEB">
          <w:rPr>
            <w:rFonts w:asciiTheme="majorBidi" w:hAnsiTheme="majorBidi" w:cstheme="majorBidi"/>
            <w:sz w:val="24"/>
            <w:szCs w:val="24"/>
            <w:rPrChange w:id="4033" w:author="Author">
              <w:rPr>
                <w:rFonts w:asciiTheme="majorBidi" w:hAnsiTheme="majorBidi" w:cstheme="majorBidi"/>
              </w:rPr>
            </w:rPrChange>
          </w:rPr>
          <w:t xml:space="preserve">officials </w:t>
        </w:r>
      </w:ins>
      <w:r w:rsidRPr="00025BEB">
        <w:rPr>
          <w:rFonts w:asciiTheme="majorBidi" w:hAnsiTheme="majorBidi" w:cstheme="majorBidi"/>
          <w:sz w:val="24"/>
          <w:szCs w:val="24"/>
          <w:rPrChange w:id="4034" w:author="Author">
            <w:rPr>
              <w:rFonts w:asciiTheme="majorBidi" w:hAnsiTheme="majorBidi" w:cstheme="majorBidi"/>
            </w:rPr>
          </w:rPrChange>
        </w:rPr>
        <w:t xml:space="preserve">claim that most of the immigrants are new converts </w:t>
      </w:r>
      <w:r w:rsidR="00A27AC4" w:rsidRPr="00025BEB">
        <w:rPr>
          <w:rFonts w:asciiTheme="majorBidi" w:hAnsiTheme="majorBidi" w:cstheme="majorBidi"/>
          <w:sz w:val="24"/>
          <w:szCs w:val="24"/>
          <w:rPrChange w:id="4035" w:author="Author">
            <w:rPr>
              <w:rFonts w:asciiTheme="majorBidi" w:hAnsiTheme="majorBidi" w:cstheme="majorBidi"/>
            </w:rPr>
          </w:rPrChange>
        </w:rPr>
        <w:t xml:space="preserve">who </w:t>
      </w:r>
      <w:r w:rsidRPr="00025BEB">
        <w:rPr>
          <w:rFonts w:asciiTheme="majorBidi" w:hAnsiTheme="majorBidi" w:cstheme="majorBidi"/>
          <w:sz w:val="24"/>
          <w:szCs w:val="24"/>
          <w:rPrChange w:id="4036" w:author="Author">
            <w:rPr>
              <w:rFonts w:asciiTheme="majorBidi" w:hAnsiTheme="majorBidi" w:cstheme="majorBidi"/>
            </w:rPr>
          </w:rPrChange>
        </w:rPr>
        <w:t xml:space="preserve">were not recognized as Jews </w:t>
      </w:r>
      <w:r w:rsidR="00691371" w:rsidRPr="00025BEB">
        <w:rPr>
          <w:rFonts w:asciiTheme="majorBidi" w:hAnsiTheme="majorBidi" w:cstheme="majorBidi"/>
          <w:sz w:val="24"/>
          <w:szCs w:val="24"/>
          <w:rPrChange w:id="4037" w:author="Author">
            <w:rPr>
              <w:rFonts w:asciiTheme="majorBidi" w:hAnsiTheme="majorBidi" w:cstheme="majorBidi"/>
            </w:rPr>
          </w:rPrChange>
        </w:rPr>
        <w:t>until a</w:t>
      </w:r>
      <w:r w:rsidRPr="00025BEB">
        <w:rPr>
          <w:rFonts w:asciiTheme="majorBidi" w:hAnsiTheme="majorBidi" w:cstheme="majorBidi"/>
          <w:sz w:val="24"/>
          <w:szCs w:val="24"/>
          <w:rPrChange w:id="4038" w:author="Author">
            <w:rPr>
              <w:rFonts w:asciiTheme="majorBidi" w:hAnsiTheme="majorBidi" w:cstheme="majorBidi"/>
            </w:rPr>
          </w:rPrChange>
        </w:rPr>
        <w:t xml:space="preserve"> few years ago. Thus, </w:t>
      </w:r>
      <w:ins w:id="4039" w:author="Author">
        <w:r w:rsidR="00B223CC" w:rsidRPr="00025BEB">
          <w:rPr>
            <w:rFonts w:asciiTheme="majorBidi" w:hAnsiTheme="majorBidi" w:cstheme="majorBidi"/>
            <w:sz w:val="24"/>
            <w:szCs w:val="24"/>
            <w:rPrChange w:id="4040" w:author="Author">
              <w:rPr>
                <w:rFonts w:asciiTheme="majorBidi" w:hAnsiTheme="majorBidi" w:cstheme="majorBidi"/>
              </w:rPr>
            </w:rPrChange>
          </w:rPr>
          <w:t xml:space="preserve">it appears that </w:t>
        </w:r>
      </w:ins>
      <w:r w:rsidRPr="00025BEB">
        <w:rPr>
          <w:rFonts w:asciiTheme="majorBidi" w:hAnsiTheme="majorBidi" w:cstheme="majorBidi"/>
          <w:sz w:val="24"/>
          <w:szCs w:val="24"/>
          <w:rPrChange w:id="4041" w:author="Author">
            <w:rPr>
              <w:rFonts w:asciiTheme="majorBidi" w:hAnsiTheme="majorBidi" w:cstheme="majorBidi"/>
            </w:rPr>
          </w:rPrChange>
        </w:rPr>
        <w:t xml:space="preserve">members of </w:t>
      </w:r>
      <w:ins w:id="4042" w:author="Author">
        <w:r w:rsidR="00BA6BBE" w:rsidRPr="00025BEB">
          <w:rPr>
            <w:rFonts w:asciiTheme="majorBidi" w:hAnsiTheme="majorBidi" w:cstheme="majorBidi"/>
            <w:sz w:val="24"/>
            <w:szCs w:val="24"/>
            <w:rPrChange w:id="4043" w:author="Author">
              <w:rPr>
                <w:rFonts w:asciiTheme="majorBidi" w:hAnsiTheme="majorBidi" w:cstheme="majorBidi"/>
              </w:rPr>
            </w:rPrChange>
          </w:rPr>
          <w:t>e</w:t>
        </w:r>
      </w:ins>
      <w:del w:id="4044" w:author="Author">
        <w:r w:rsidRPr="00025BEB" w:rsidDel="00012069">
          <w:rPr>
            <w:rFonts w:asciiTheme="majorBidi" w:hAnsiTheme="majorBidi" w:cstheme="majorBidi"/>
            <w:sz w:val="24"/>
            <w:szCs w:val="24"/>
            <w:rPrChange w:id="4045" w:author="Author">
              <w:rPr>
                <w:rFonts w:asciiTheme="majorBidi" w:hAnsiTheme="majorBidi" w:cstheme="majorBidi"/>
              </w:rPr>
            </w:rPrChange>
          </w:rPr>
          <w:delText>e</w:delText>
        </w:r>
      </w:del>
      <w:r w:rsidRPr="00025BEB">
        <w:rPr>
          <w:rFonts w:asciiTheme="majorBidi" w:hAnsiTheme="majorBidi" w:cstheme="majorBidi"/>
          <w:sz w:val="24"/>
          <w:szCs w:val="24"/>
          <w:rPrChange w:id="4046" w:author="Author">
            <w:rPr>
              <w:rFonts w:asciiTheme="majorBidi" w:hAnsiTheme="majorBidi" w:cstheme="majorBidi"/>
            </w:rPr>
          </w:rPrChange>
        </w:rPr>
        <w:t xml:space="preserve">merging Jewish </w:t>
      </w:r>
      <w:ins w:id="4047" w:author="Author">
        <w:r w:rsidR="00BA6BBE" w:rsidRPr="00025BEB">
          <w:rPr>
            <w:rFonts w:asciiTheme="majorBidi" w:hAnsiTheme="majorBidi" w:cstheme="majorBidi"/>
            <w:sz w:val="24"/>
            <w:szCs w:val="24"/>
            <w:rPrChange w:id="4048" w:author="Author">
              <w:rPr>
                <w:rFonts w:asciiTheme="majorBidi" w:hAnsiTheme="majorBidi" w:cstheme="majorBidi"/>
              </w:rPr>
            </w:rPrChange>
          </w:rPr>
          <w:t>c</w:t>
        </w:r>
      </w:ins>
      <w:del w:id="4049" w:author="Author">
        <w:r w:rsidRPr="00025BEB" w:rsidDel="00012069">
          <w:rPr>
            <w:rFonts w:asciiTheme="majorBidi" w:hAnsiTheme="majorBidi" w:cstheme="majorBidi"/>
            <w:sz w:val="24"/>
            <w:szCs w:val="24"/>
            <w:rPrChange w:id="4050" w:author="Author">
              <w:rPr>
                <w:rFonts w:asciiTheme="majorBidi" w:hAnsiTheme="majorBidi" w:cstheme="majorBidi"/>
              </w:rPr>
            </w:rPrChange>
          </w:rPr>
          <w:delText>c</w:delText>
        </w:r>
      </w:del>
      <w:r w:rsidRPr="00025BEB">
        <w:rPr>
          <w:rFonts w:asciiTheme="majorBidi" w:hAnsiTheme="majorBidi" w:cstheme="majorBidi"/>
          <w:sz w:val="24"/>
          <w:szCs w:val="24"/>
          <w:rPrChange w:id="4051" w:author="Author">
            <w:rPr>
              <w:rFonts w:asciiTheme="majorBidi" w:hAnsiTheme="majorBidi" w:cstheme="majorBidi"/>
            </w:rPr>
          </w:rPrChange>
        </w:rPr>
        <w:t>ommunities throughout Latin</w:t>
      </w:r>
      <w:r w:rsidR="00691371" w:rsidRPr="00025BEB">
        <w:rPr>
          <w:rFonts w:asciiTheme="majorBidi" w:hAnsiTheme="majorBidi" w:cstheme="majorBidi"/>
          <w:sz w:val="24"/>
          <w:szCs w:val="24"/>
          <w:rPrChange w:id="4052" w:author="Author">
            <w:rPr>
              <w:rFonts w:asciiTheme="majorBidi" w:hAnsiTheme="majorBidi" w:cstheme="majorBidi"/>
            </w:rPr>
          </w:rPrChange>
        </w:rPr>
        <w:t xml:space="preserve"> </w:t>
      </w:r>
      <w:r w:rsidRPr="00025BEB">
        <w:rPr>
          <w:rFonts w:asciiTheme="majorBidi" w:hAnsiTheme="majorBidi" w:cstheme="majorBidi"/>
          <w:sz w:val="24"/>
          <w:szCs w:val="24"/>
          <w:rPrChange w:id="4053" w:author="Author">
            <w:rPr>
              <w:rFonts w:asciiTheme="majorBidi" w:hAnsiTheme="majorBidi" w:cstheme="majorBidi"/>
            </w:rPr>
          </w:rPrChange>
        </w:rPr>
        <w:t>America</w:t>
      </w:r>
      <w:del w:id="4054" w:author="Author">
        <w:r w:rsidRPr="00025BEB" w:rsidDel="002B1EE2">
          <w:rPr>
            <w:rFonts w:asciiTheme="majorBidi" w:hAnsiTheme="majorBidi" w:cstheme="majorBidi"/>
            <w:sz w:val="24"/>
            <w:szCs w:val="24"/>
            <w:rPrChange w:id="4055" w:author="Author">
              <w:rPr>
                <w:rFonts w:asciiTheme="majorBidi" w:hAnsiTheme="majorBidi" w:cstheme="majorBidi"/>
              </w:rPr>
            </w:rPrChange>
          </w:rPr>
          <w:delText>n countries</w:delText>
        </w:r>
      </w:del>
      <w:r w:rsidRPr="00025BEB">
        <w:rPr>
          <w:rFonts w:asciiTheme="majorBidi" w:hAnsiTheme="majorBidi" w:cstheme="majorBidi"/>
          <w:sz w:val="24"/>
          <w:szCs w:val="24"/>
          <w:rPrChange w:id="4056" w:author="Author">
            <w:rPr>
              <w:rFonts w:asciiTheme="majorBidi" w:hAnsiTheme="majorBidi" w:cstheme="majorBidi"/>
            </w:rPr>
          </w:rPrChange>
        </w:rPr>
        <w:t xml:space="preserve"> </w:t>
      </w:r>
      <w:r w:rsidR="00691371" w:rsidRPr="00025BEB">
        <w:rPr>
          <w:rFonts w:asciiTheme="majorBidi" w:hAnsiTheme="majorBidi" w:cstheme="majorBidi"/>
          <w:sz w:val="24"/>
          <w:szCs w:val="24"/>
          <w:rPrChange w:id="4057" w:author="Author">
            <w:rPr>
              <w:rFonts w:asciiTheme="majorBidi" w:hAnsiTheme="majorBidi" w:cstheme="majorBidi"/>
            </w:rPr>
          </w:rPrChange>
        </w:rPr>
        <w:t xml:space="preserve">have been </w:t>
      </w:r>
      <w:r w:rsidRPr="00025BEB">
        <w:rPr>
          <w:rFonts w:asciiTheme="majorBidi" w:hAnsiTheme="majorBidi" w:cstheme="majorBidi"/>
          <w:sz w:val="24"/>
          <w:szCs w:val="24"/>
          <w:rPrChange w:id="4058" w:author="Author">
            <w:rPr>
              <w:rFonts w:asciiTheme="majorBidi" w:hAnsiTheme="majorBidi" w:cstheme="majorBidi"/>
            </w:rPr>
          </w:rPrChange>
        </w:rPr>
        <w:t xml:space="preserve">immigrating to Israel since the late </w:t>
      </w:r>
      <w:r w:rsidR="00691371" w:rsidRPr="00025BEB">
        <w:rPr>
          <w:rFonts w:asciiTheme="majorBidi" w:hAnsiTheme="majorBidi" w:cstheme="majorBidi"/>
          <w:sz w:val="24"/>
          <w:szCs w:val="24"/>
          <w:rPrChange w:id="4059" w:author="Author">
            <w:rPr>
              <w:rFonts w:asciiTheme="majorBidi" w:hAnsiTheme="majorBidi" w:cstheme="majorBidi"/>
            </w:rPr>
          </w:rPrChange>
        </w:rPr>
        <w:t>19</w:t>
      </w:r>
      <w:r w:rsidRPr="00025BEB">
        <w:rPr>
          <w:rFonts w:asciiTheme="majorBidi" w:hAnsiTheme="majorBidi" w:cstheme="majorBidi"/>
          <w:sz w:val="24"/>
          <w:szCs w:val="24"/>
          <w:rPrChange w:id="4060" w:author="Author">
            <w:rPr>
              <w:rFonts w:asciiTheme="majorBidi" w:hAnsiTheme="majorBidi" w:cstheme="majorBidi"/>
            </w:rPr>
          </w:rPrChange>
        </w:rPr>
        <w:t>90s.</w:t>
      </w:r>
    </w:p>
    <w:p w14:paraId="5B35BBA6" w14:textId="5FE8D17F" w:rsidR="00A419DF" w:rsidRPr="00030DA1" w:rsidRDefault="00A419DF" w:rsidP="00025BEB">
      <w:pPr>
        <w:pStyle w:val="Heading2"/>
        <w:bidi w:val="0"/>
        <w:spacing w:line="480" w:lineRule="auto"/>
        <w:rPr>
          <w:ins w:id="4061" w:author="Author"/>
          <w:rFonts w:asciiTheme="majorBidi" w:hAnsiTheme="majorBidi"/>
          <w:b/>
          <w:bCs/>
          <w:i/>
          <w:iCs/>
          <w:color w:val="000000" w:themeColor="text1"/>
          <w:sz w:val="24"/>
          <w:szCs w:val="24"/>
        </w:rPr>
        <w:pPrChange w:id="4062" w:author="Author">
          <w:pPr>
            <w:pStyle w:val="Heading2"/>
            <w:bidi w:val="0"/>
            <w:spacing w:line="360" w:lineRule="auto"/>
          </w:pPr>
        </w:pPrChange>
      </w:pPr>
      <w:r w:rsidRPr="00030DA1">
        <w:rPr>
          <w:rFonts w:asciiTheme="majorBidi" w:hAnsiTheme="majorBidi"/>
          <w:b/>
          <w:bCs/>
          <w:i/>
          <w:iCs/>
          <w:color w:val="000000" w:themeColor="text1"/>
          <w:sz w:val="24"/>
          <w:szCs w:val="24"/>
        </w:rPr>
        <w:t>Emerging Jewish Communities in Latin</w:t>
      </w:r>
      <w:r w:rsidR="009D00C6" w:rsidRPr="00030DA1">
        <w:rPr>
          <w:rFonts w:asciiTheme="majorBidi" w:hAnsiTheme="majorBidi"/>
          <w:b/>
          <w:bCs/>
          <w:i/>
          <w:iCs/>
          <w:color w:val="000000" w:themeColor="text1"/>
          <w:sz w:val="24"/>
          <w:szCs w:val="24"/>
        </w:rPr>
        <w:t xml:space="preserve"> </w:t>
      </w:r>
      <w:r w:rsidRPr="00030DA1">
        <w:rPr>
          <w:rFonts w:asciiTheme="majorBidi" w:hAnsiTheme="majorBidi"/>
          <w:b/>
          <w:bCs/>
          <w:i/>
          <w:iCs/>
          <w:color w:val="000000" w:themeColor="text1"/>
          <w:sz w:val="24"/>
          <w:szCs w:val="24"/>
        </w:rPr>
        <w:t>America</w:t>
      </w:r>
    </w:p>
    <w:p w14:paraId="01B9D4F9" w14:textId="77777777" w:rsidR="004A3378" w:rsidRPr="00025BEB" w:rsidRDefault="004A3378" w:rsidP="00025BEB">
      <w:pPr>
        <w:bidi w:val="0"/>
        <w:spacing w:line="480" w:lineRule="auto"/>
        <w:rPr>
          <w:rFonts w:asciiTheme="majorBidi" w:hAnsiTheme="majorBidi"/>
          <w:sz w:val="24"/>
          <w:szCs w:val="24"/>
          <w:rPrChange w:id="4063" w:author="Author">
            <w:rPr>
              <w:rFonts w:asciiTheme="majorBidi" w:hAnsiTheme="majorBidi"/>
              <w:b/>
              <w:bCs/>
              <w:sz w:val="24"/>
              <w:szCs w:val="24"/>
              <w:u w:val="single"/>
            </w:rPr>
          </w:rPrChange>
        </w:rPr>
        <w:pPrChange w:id="4064" w:author="Author">
          <w:pPr>
            <w:pStyle w:val="Heading2"/>
            <w:bidi w:val="0"/>
            <w:spacing w:line="360" w:lineRule="auto"/>
          </w:pPr>
        </w:pPrChange>
      </w:pPr>
    </w:p>
    <w:p w14:paraId="376CB55C" w14:textId="400AA300" w:rsidR="00A419DF" w:rsidRPr="00025BEB" w:rsidRDefault="00A419DF" w:rsidP="00025BEB">
      <w:pPr>
        <w:bidi w:val="0"/>
        <w:spacing w:line="480" w:lineRule="auto"/>
        <w:ind w:left="720"/>
        <w:jc w:val="both"/>
        <w:rPr>
          <w:rFonts w:asciiTheme="majorBidi" w:hAnsiTheme="majorBidi" w:cstheme="majorBidi"/>
          <w:sz w:val="24"/>
          <w:szCs w:val="24"/>
          <w:rPrChange w:id="4065" w:author="Author">
            <w:rPr>
              <w:rFonts w:asciiTheme="majorBidi" w:hAnsiTheme="majorBidi" w:cstheme="majorBidi"/>
            </w:rPr>
          </w:rPrChange>
        </w:rPr>
        <w:pPrChange w:id="4066" w:author="Author">
          <w:pPr>
            <w:bidi w:val="0"/>
            <w:spacing w:line="360" w:lineRule="auto"/>
            <w:jc w:val="both"/>
          </w:pPr>
        </w:pPrChange>
      </w:pPr>
      <w:del w:id="4067" w:author="Author">
        <w:r w:rsidRPr="00025BEB" w:rsidDel="004A3378">
          <w:rPr>
            <w:rFonts w:asciiTheme="majorBidi" w:hAnsiTheme="majorBidi" w:cstheme="majorBidi"/>
            <w:sz w:val="24"/>
            <w:szCs w:val="24"/>
            <w:rPrChange w:id="4068" w:author="Author">
              <w:rPr>
                <w:rFonts w:asciiTheme="majorBidi" w:hAnsiTheme="majorBidi" w:cstheme="majorBidi"/>
              </w:rPr>
            </w:rPrChange>
          </w:rPr>
          <w:delText>“</w:delText>
        </w:r>
      </w:del>
      <w:r w:rsidRPr="00025BEB">
        <w:rPr>
          <w:rFonts w:asciiTheme="majorBidi" w:hAnsiTheme="majorBidi" w:cstheme="majorBidi"/>
          <w:sz w:val="24"/>
          <w:szCs w:val="24"/>
          <w:rPrChange w:id="4069" w:author="Author">
            <w:rPr>
              <w:rFonts w:asciiTheme="majorBidi" w:hAnsiTheme="majorBidi" w:cstheme="majorBidi"/>
            </w:rPr>
          </w:rPrChange>
        </w:rPr>
        <w:t xml:space="preserve">There are tens of thousands of Judaizers living in autonomous communities. These communities continue to grow, effectively creating an alternative Jewish people. This is a second Jewish people that </w:t>
      </w:r>
      <w:r w:rsidR="005D3FB2" w:rsidRPr="00025BEB">
        <w:rPr>
          <w:rFonts w:asciiTheme="majorBidi" w:hAnsiTheme="majorBidi" w:cstheme="majorBidi"/>
          <w:sz w:val="24"/>
          <w:szCs w:val="24"/>
          <w:rPrChange w:id="4070" w:author="Author">
            <w:rPr>
              <w:rFonts w:asciiTheme="majorBidi" w:hAnsiTheme="majorBidi" w:cstheme="majorBidi"/>
            </w:rPr>
          </w:rPrChange>
        </w:rPr>
        <w:t>is growing, especially in Latin</w:t>
      </w:r>
      <w:r w:rsidR="00A37B95" w:rsidRPr="00025BEB">
        <w:rPr>
          <w:rFonts w:asciiTheme="majorBidi" w:hAnsiTheme="majorBidi" w:cstheme="majorBidi"/>
          <w:sz w:val="24"/>
          <w:szCs w:val="24"/>
          <w:rPrChange w:id="4071" w:author="Author">
            <w:rPr>
              <w:rFonts w:asciiTheme="majorBidi" w:hAnsiTheme="majorBidi" w:cstheme="majorBidi"/>
            </w:rPr>
          </w:rPrChange>
        </w:rPr>
        <w:t xml:space="preserve"> </w:t>
      </w:r>
      <w:r w:rsidRPr="00025BEB">
        <w:rPr>
          <w:rFonts w:asciiTheme="majorBidi" w:hAnsiTheme="majorBidi" w:cstheme="majorBidi"/>
          <w:sz w:val="24"/>
          <w:szCs w:val="24"/>
          <w:rPrChange w:id="4072" w:author="Author">
            <w:rPr>
              <w:rFonts w:asciiTheme="majorBidi" w:hAnsiTheme="majorBidi" w:cstheme="majorBidi"/>
            </w:rPr>
          </w:rPrChange>
        </w:rPr>
        <w:t>America, and in other regions as well, that lives a Jewish life and sees itself as Jewish, with a Jewish consciousness, that supports the State of Israel, but the Jewish people do not consider all these tens of thousands of people to be part of it. The question is: can the Jewish people and the State of Israel afford to ignore these people?</w:t>
      </w:r>
      <w:del w:id="4073" w:author="Author">
        <w:r w:rsidR="00546C47" w:rsidRPr="00025BEB" w:rsidDel="004A3378">
          <w:rPr>
            <w:rFonts w:asciiTheme="majorBidi" w:hAnsiTheme="majorBidi" w:cstheme="majorBidi"/>
            <w:sz w:val="24"/>
            <w:szCs w:val="24"/>
            <w:rPrChange w:id="4074" w:author="Author">
              <w:rPr>
                <w:rFonts w:asciiTheme="majorBidi" w:hAnsiTheme="majorBidi" w:cstheme="majorBidi"/>
              </w:rPr>
            </w:rPrChange>
          </w:rPr>
          <w:delText>”</w:delText>
        </w:r>
      </w:del>
      <w:r w:rsidRPr="00025BEB">
        <w:rPr>
          <w:rStyle w:val="EndnoteReference"/>
          <w:rFonts w:asciiTheme="majorBidi" w:hAnsiTheme="majorBidi" w:cstheme="majorBidi"/>
          <w:sz w:val="24"/>
          <w:szCs w:val="24"/>
          <w:rPrChange w:id="4075" w:author="Author">
            <w:rPr>
              <w:rStyle w:val="EndnoteReference"/>
              <w:rFonts w:asciiTheme="majorBidi" w:hAnsiTheme="majorBidi" w:cstheme="majorBidi"/>
            </w:rPr>
          </w:rPrChange>
        </w:rPr>
        <w:endnoteReference w:id="30"/>
      </w:r>
    </w:p>
    <w:p w14:paraId="60764D08" w14:textId="4E2E94FA" w:rsidR="00A419DF" w:rsidRPr="00025BEB" w:rsidRDefault="00A419DF" w:rsidP="00025BEB">
      <w:pPr>
        <w:bidi w:val="0"/>
        <w:spacing w:line="480" w:lineRule="auto"/>
        <w:jc w:val="both"/>
        <w:rPr>
          <w:rFonts w:asciiTheme="majorBidi" w:hAnsiTheme="majorBidi" w:cstheme="majorBidi"/>
          <w:sz w:val="24"/>
          <w:szCs w:val="24"/>
          <w:rPrChange w:id="4078" w:author="Author">
            <w:rPr>
              <w:rFonts w:asciiTheme="majorBidi" w:hAnsiTheme="majorBidi" w:cstheme="majorBidi"/>
            </w:rPr>
          </w:rPrChange>
        </w:rPr>
        <w:pPrChange w:id="4079" w:author="Author">
          <w:pPr>
            <w:bidi w:val="0"/>
            <w:spacing w:line="360" w:lineRule="auto"/>
            <w:jc w:val="both"/>
          </w:pPr>
        </w:pPrChange>
      </w:pPr>
      <w:r w:rsidRPr="00025BEB">
        <w:rPr>
          <w:rFonts w:asciiTheme="majorBidi" w:hAnsiTheme="majorBidi" w:cstheme="majorBidi"/>
          <w:sz w:val="24"/>
          <w:szCs w:val="24"/>
          <w:rPrChange w:id="4080" w:author="Author">
            <w:rPr>
              <w:rFonts w:asciiTheme="majorBidi" w:hAnsiTheme="majorBidi" w:cstheme="majorBidi"/>
            </w:rPr>
          </w:rPrChange>
        </w:rPr>
        <w:lastRenderedPageBreak/>
        <w:t>One of the most important and influential phenomena for the Jewish people</w:t>
      </w:r>
      <w:ins w:id="4081" w:author="Author">
        <w:r w:rsidR="00BC3A9E" w:rsidRPr="00025BEB">
          <w:rPr>
            <w:rFonts w:asciiTheme="majorBidi" w:hAnsiTheme="majorBidi" w:cstheme="majorBidi"/>
            <w:sz w:val="24"/>
            <w:szCs w:val="24"/>
            <w:rPrChange w:id="4082" w:author="Author">
              <w:rPr>
                <w:rFonts w:asciiTheme="majorBidi" w:hAnsiTheme="majorBidi" w:cstheme="majorBidi"/>
              </w:rPr>
            </w:rPrChange>
          </w:rPr>
          <w:t>,</w:t>
        </w:r>
      </w:ins>
      <w:del w:id="4083" w:author="Author">
        <w:r w:rsidRPr="00025BEB" w:rsidDel="00BC3A9E">
          <w:rPr>
            <w:rFonts w:asciiTheme="majorBidi" w:hAnsiTheme="majorBidi" w:cstheme="majorBidi"/>
            <w:sz w:val="24"/>
            <w:szCs w:val="24"/>
            <w:rPrChange w:id="4084" w:author="Author">
              <w:rPr>
                <w:rFonts w:asciiTheme="majorBidi" w:hAnsiTheme="majorBidi" w:cstheme="majorBidi"/>
              </w:rPr>
            </w:rPrChange>
          </w:rPr>
          <w:delText>,</w:delText>
        </w:r>
      </w:del>
      <w:r w:rsidRPr="00025BEB">
        <w:rPr>
          <w:rFonts w:asciiTheme="majorBidi" w:hAnsiTheme="majorBidi" w:cstheme="majorBidi"/>
          <w:sz w:val="24"/>
          <w:szCs w:val="24"/>
          <w:rPrChange w:id="4085" w:author="Author">
            <w:rPr>
              <w:rFonts w:asciiTheme="majorBidi" w:hAnsiTheme="majorBidi" w:cstheme="majorBidi"/>
            </w:rPr>
          </w:rPrChange>
        </w:rPr>
        <w:t xml:space="preserve"> and </w:t>
      </w:r>
      <w:ins w:id="4086" w:author="Author">
        <w:r w:rsidR="00BC3A9E" w:rsidRPr="00025BEB">
          <w:rPr>
            <w:rFonts w:asciiTheme="majorBidi" w:hAnsiTheme="majorBidi" w:cstheme="majorBidi"/>
            <w:sz w:val="24"/>
            <w:szCs w:val="24"/>
            <w:rPrChange w:id="4087" w:author="Author">
              <w:rPr>
                <w:rFonts w:asciiTheme="majorBidi" w:hAnsiTheme="majorBidi" w:cstheme="majorBidi"/>
              </w:rPr>
            </w:rPrChange>
          </w:rPr>
          <w:t xml:space="preserve">particularly </w:t>
        </w:r>
      </w:ins>
      <w:r w:rsidRPr="00025BEB">
        <w:rPr>
          <w:rFonts w:asciiTheme="majorBidi" w:hAnsiTheme="majorBidi" w:cstheme="majorBidi"/>
          <w:sz w:val="24"/>
          <w:szCs w:val="24"/>
          <w:rPrChange w:id="4088" w:author="Author">
            <w:rPr>
              <w:rFonts w:asciiTheme="majorBidi" w:hAnsiTheme="majorBidi" w:cstheme="majorBidi"/>
            </w:rPr>
          </w:rPrChange>
        </w:rPr>
        <w:t>for Israel’s national immigration and conversion project</w:t>
      </w:r>
      <w:del w:id="4089" w:author="Author">
        <w:r w:rsidRPr="00025BEB" w:rsidDel="00BC3A9E">
          <w:rPr>
            <w:rFonts w:asciiTheme="majorBidi" w:hAnsiTheme="majorBidi" w:cstheme="majorBidi"/>
            <w:sz w:val="24"/>
            <w:szCs w:val="24"/>
            <w:rPrChange w:id="4090" w:author="Author">
              <w:rPr>
                <w:rFonts w:asciiTheme="majorBidi" w:hAnsiTheme="majorBidi" w:cstheme="majorBidi"/>
              </w:rPr>
            </w:rPrChange>
          </w:rPr>
          <w:delText xml:space="preserve"> in particular</w:delText>
        </w:r>
      </w:del>
      <w:r w:rsidRPr="00025BEB">
        <w:rPr>
          <w:rFonts w:asciiTheme="majorBidi" w:hAnsiTheme="majorBidi" w:cstheme="majorBidi"/>
          <w:sz w:val="24"/>
          <w:szCs w:val="24"/>
          <w:rPrChange w:id="4091" w:author="Author">
            <w:rPr>
              <w:rFonts w:asciiTheme="majorBidi" w:hAnsiTheme="majorBidi" w:cstheme="majorBidi"/>
            </w:rPr>
          </w:rPrChange>
        </w:rPr>
        <w:t>, is taking place</w:t>
      </w:r>
      <w:ins w:id="4092" w:author="Author">
        <w:r w:rsidR="00677470" w:rsidRPr="00025BEB">
          <w:rPr>
            <w:rFonts w:asciiTheme="majorBidi" w:hAnsiTheme="majorBidi" w:cstheme="majorBidi"/>
            <w:sz w:val="24"/>
            <w:szCs w:val="24"/>
            <w:rPrChange w:id="4093" w:author="Author">
              <w:rPr>
                <w:rFonts w:asciiTheme="majorBidi" w:hAnsiTheme="majorBidi" w:cstheme="majorBidi"/>
              </w:rPr>
            </w:rPrChange>
          </w:rPr>
          <w:t xml:space="preserve"> largely</w:t>
        </w:r>
      </w:ins>
      <w:r w:rsidRPr="00025BEB">
        <w:rPr>
          <w:rFonts w:asciiTheme="majorBidi" w:hAnsiTheme="majorBidi" w:cstheme="majorBidi"/>
          <w:sz w:val="24"/>
          <w:szCs w:val="24"/>
          <w:rPrChange w:id="4094" w:author="Author">
            <w:rPr>
              <w:rFonts w:asciiTheme="majorBidi" w:hAnsiTheme="majorBidi" w:cstheme="majorBidi"/>
            </w:rPr>
          </w:rPrChange>
        </w:rPr>
        <w:t xml:space="preserve"> outside the Jewish world. In recent years the Israeli public has become increasingly exposed to news stories and reports of “lost” Jewish communities, communities consisting</w:t>
      </w:r>
      <w:r w:rsidR="00C94BC1" w:rsidRPr="00025BEB">
        <w:rPr>
          <w:rFonts w:asciiTheme="majorBidi" w:hAnsiTheme="majorBidi" w:cstheme="majorBidi"/>
          <w:sz w:val="24"/>
          <w:szCs w:val="24"/>
          <w:rPrChange w:id="4095" w:author="Author">
            <w:rPr>
              <w:rFonts w:asciiTheme="majorBidi" w:hAnsiTheme="majorBidi" w:cstheme="majorBidi"/>
            </w:rPr>
          </w:rPrChange>
        </w:rPr>
        <w:t xml:space="preserve"> either</w:t>
      </w:r>
      <w:r w:rsidRPr="00025BEB">
        <w:rPr>
          <w:rFonts w:asciiTheme="majorBidi" w:hAnsiTheme="majorBidi" w:cstheme="majorBidi"/>
          <w:sz w:val="24"/>
          <w:szCs w:val="24"/>
          <w:rPrChange w:id="4096" w:author="Author">
            <w:rPr>
              <w:rFonts w:asciiTheme="majorBidi" w:hAnsiTheme="majorBidi" w:cstheme="majorBidi"/>
            </w:rPr>
          </w:rPrChange>
        </w:rPr>
        <w:t xml:space="preserve"> of </w:t>
      </w:r>
      <w:ins w:id="4097" w:author="Author">
        <w:r w:rsidR="00512A18" w:rsidRPr="00025BEB">
          <w:rPr>
            <w:rFonts w:asciiTheme="majorBidi" w:hAnsiTheme="majorBidi" w:cstheme="majorBidi"/>
            <w:sz w:val="24"/>
            <w:szCs w:val="24"/>
            <w:rPrChange w:id="4098" w:author="Author">
              <w:rPr>
                <w:rFonts w:asciiTheme="majorBidi" w:hAnsiTheme="majorBidi" w:cstheme="majorBidi"/>
              </w:rPr>
            </w:rPrChange>
          </w:rPr>
          <w:t>purported</w:t>
        </w:r>
        <w:r w:rsidR="00ED3769" w:rsidRPr="00025BEB">
          <w:rPr>
            <w:rFonts w:asciiTheme="majorBidi" w:hAnsiTheme="majorBidi" w:cstheme="majorBidi"/>
            <w:sz w:val="24"/>
            <w:szCs w:val="24"/>
            <w:rPrChange w:id="4099" w:author="Author">
              <w:rPr>
                <w:rFonts w:asciiTheme="majorBidi" w:hAnsiTheme="majorBidi" w:cstheme="majorBidi"/>
              </w:rPr>
            </w:rPrChange>
          </w:rPr>
          <w:t xml:space="preserve"> </w:t>
        </w:r>
      </w:ins>
      <w:r w:rsidRPr="00025BEB">
        <w:rPr>
          <w:rFonts w:asciiTheme="majorBidi" w:hAnsiTheme="majorBidi" w:cstheme="majorBidi"/>
          <w:sz w:val="24"/>
          <w:szCs w:val="24"/>
          <w:rPrChange w:id="4100" w:author="Author">
            <w:rPr>
              <w:rFonts w:asciiTheme="majorBidi" w:hAnsiTheme="majorBidi" w:cstheme="majorBidi"/>
            </w:rPr>
          </w:rPrChange>
        </w:rPr>
        <w:t xml:space="preserve">descendants of the </w:t>
      </w:r>
      <w:ins w:id="4101" w:author="Author">
        <w:r w:rsidR="00ED3769" w:rsidRPr="00025BEB">
          <w:rPr>
            <w:rFonts w:asciiTheme="majorBidi" w:hAnsiTheme="majorBidi" w:cstheme="majorBidi"/>
            <w:sz w:val="24"/>
            <w:szCs w:val="24"/>
            <w:rPrChange w:id="4102" w:author="Author">
              <w:rPr>
                <w:rFonts w:asciiTheme="majorBidi" w:hAnsiTheme="majorBidi" w:cstheme="majorBidi"/>
              </w:rPr>
            </w:rPrChange>
          </w:rPr>
          <w:t>“</w:t>
        </w:r>
      </w:ins>
      <w:del w:id="4103" w:author="Author">
        <w:r w:rsidRPr="00025BEB" w:rsidDel="00ED3769">
          <w:rPr>
            <w:rFonts w:asciiTheme="majorBidi" w:hAnsiTheme="majorBidi" w:cstheme="majorBidi"/>
            <w:sz w:val="24"/>
            <w:szCs w:val="24"/>
            <w:rPrChange w:id="4104" w:author="Author">
              <w:rPr>
                <w:rFonts w:asciiTheme="majorBidi" w:hAnsiTheme="majorBidi" w:cstheme="majorBidi"/>
              </w:rPr>
            </w:rPrChange>
          </w:rPr>
          <w:delText>Jewish tribes</w:delText>
        </w:r>
      </w:del>
      <w:ins w:id="4105" w:author="Author">
        <w:r w:rsidR="00ED3769" w:rsidRPr="00025BEB">
          <w:rPr>
            <w:rFonts w:asciiTheme="majorBidi" w:hAnsiTheme="majorBidi" w:cstheme="majorBidi"/>
            <w:sz w:val="24"/>
            <w:szCs w:val="24"/>
            <w:rPrChange w:id="4106" w:author="Author">
              <w:rPr>
                <w:rFonts w:asciiTheme="majorBidi" w:hAnsiTheme="majorBidi" w:cstheme="majorBidi"/>
              </w:rPr>
            </w:rPrChange>
          </w:rPr>
          <w:t>ten lost tribes”</w:t>
        </w:r>
      </w:ins>
      <w:r w:rsidRPr="00025BEB">
        <w:rPr>
          <w:rFonts w:asciiTheme="majorBidi" w:hAnsiTheme="majorBidi" w:cstheme="majorBidi"/>
          <w:sz w:val="24"/>
          <w:szCs w:val="24"/>
          <w:rPrChange w:id="4107" w:author="Author">
            <w:rPr>
              <w:rFonts w:asciiTheme="majorBidi" w:hAnsiTheme="majorBidi" w:cstheme="majorBidi"/>
            </w:rPr>
          </w:rPrChange>
        </w:rPr>
        <w:t xml:space="preserve"> </w:t>
      </w:r>
      <w:ins w:id="4108" w:author="Author">
        <w:r w:rsidR="00ED3769" w:rsidRPr="00025BEB">
          <w:rPr>
            <w:rFonts w:asciiTheme="majorBidi" w:hAnsiTheme="majorBidi" w:cstheme="majorBidi"/>
            <w:sz w:val="24"/>
            <w:szCs w:val="24"/>
            <w:rPrChange w:id="4109" w:author="Author">
              <w:rPr>
                <w:rFonts w:asciiTheme="majorBidi" w:hAnsiTheme="majorBidi" w:cstheme="majorBidi"/>
              </w:rPr>
            </w:rPrChange>
          </w:rPr>
          <w:t xml:space="preserve">that were dispersed, according to the </w:t>
        </w:r>
        <w:r w:rsidR="00501A6E" w:rsidRPr="00025BEB">
          <w:rPr>
            <w:rFonts w:asciiTheme="majorBidi" w:hAnsiTheme="majorBidi" w:cstheme="majorBidi"/>
            <w:sz w:val="24"/>
            <w:szCs w:val="24"/>
            <w:rPrChange w:id="4110" w:author="Author">
              <w:rPr>
                <w:rFonts w:asciiTheme="majorBidi" w:hAnsiTheme="majorBidi" w:cstheme="majorBidi"/>
              </w:rPr>
            </w:rPrChange>
          </w:rPr>
          <w:t>B</w:t>
        </w:r>
        <w:r w:rsidR="00ED3769" w:rsidRPr="00025BEB">
          <w:rPr>
            <w:rFonts w:asciiTheme="majorBidi" w:hAnsiTheme="majorBidi" w:cstheme="majorBidi"/>
            <w:sz w:val="24"/>
            <w:szCs w:val="24"/>
            <w:rPrChange w:id="4111" w:author="Author">
              <w:rPr>
                <w:rFonts w:asciiTheme="majorBidi" w:hAnsiTheme="majorBidi" w:cstheme="majorBidi"/>
              </w:rPr>
            </w:rPrChange>
          </w:rPr>
          <w:t xml:space="preserve">ible, </w:t>
        </w:r>
        <w:r w:rsidR="005323DB" w:rsidRPr="00025BEB">
          <w:rPr>
            <w:rFonts w:asciiTheme="majorBidi" w:hAnsiTheme="majorBidi" w:cstheme="majorBidi"/>
            <w:sz w:val="24"/>
            <w:szCs w:val="24"/>
            <w:rPrChange w:id="4112" w:author="Author">
              <w:rPr>
                <w:rFonts w:asciiTheme="majorBidi" w:hAnsiTheme="majorBidi" w:cstheme="majorBidi"/>
              </w:rPr>
            </w:rPrChange>
          </w:rPr>
          <w:t>following</w:t>
        </w:r>
        <w:r w:rsidR="00ED3769" w:rsidRPr="00025BEB">
          <w:rPr>
            <w:rFonts w:asciiTheme="majorBidi" w:hAnsiTheme="majorBidi" w:cstheme="majorBidi"/>
            <w:sz w:val="24"/>
            <w:szCs w:val="24"/>
            <w:rPrChange w:id="4113" w:author="Author">
              <w:rPr>
                <w:rFonts w:asciiTheme="majorBidi" w:hAnsiTheme="majorBidi" w:cstheme="majorBidi"/>
              </w:rPr>
            </w:rPrChange>
          </w:rPr>
          <w:t xml:space="preserve"> the Assyrian conquest</w:t>
        </w:r>
      </w:ins>
      <w:del w:id="4114" w:author="Author">
        <w:r w:rsidRPr="00025BEB" w:rsidDel="00ED3769">
          <w:rPr>
            <w:rFonts w:asciiTheme="majorBidi" w:hAnsiTheme="majorBidi" w:cstheme="majorBidi"/>
            <w:sz w:val="24"/>
            <w:szCs w:val="24"/>
            <w:rPrChange w:id="4115" w:author="Author">
              <w:rPr>
                <w:rFonts w:asciiTheme="majorBidi" w:hAnsiTheme="majorBidi" w:cstheme="majorBidi"/>
              </w:rPr>
            </w:rPrChange>
          </w:rPr>
          <w:delText>dispersed across the globe following the</w:delText>
        </w:r>
        <w:r w:rsidR="00C94BC1" w:rsidRPr="00025BEB" w:rsidDel="00ED3769">
          <w:rPr>
            <w:rFonts w:asciiTheme="majorBidi" w:hAnsiTheme="majorBidi" w:cstheme="majorBidi"/>
            <w:sz w:val="24"/>
            <w:szCs w:val="24"/>
            <w:rPrChange w:id="4116" w:author="Author">
              <w:rPr>
                <w:rFonts w:asciiTheme="majorBidi" w:hAnsiTheme="majorBidi" w:cstheme="majorBidi"/>
              </w:rPr>
            </w:rPrChange>
          </w:rPr>
          <w:delText>ir</w:delText>
        </w:r>
        <w:r w:rsidRPr="00025BEB" w:rsidDel="00ED3769">
          <w:rPr>
            <w:rFonts w:asciiTheme="majorBidi" w:hAnsiTheme="majorBidi" w:cstheme="majorBidi"/>
            <w:sz w:val="24"/>
            <w:szCs w:val="24"/>
            <w:rPrChange w:id="4117" w:author="Author">
              <w:rPr>
                <w:rFonts w:asciiTheme="majorBidi" w:hAnsiTheme="majorBidi" w:cstheme="majorBidi"/>
              </w:rPr>
            </w:rPrChange>
          </w:rPr>
          <w:delText xml:space="preserve"> exile after the destruction of the First and Second Temples</w:delText>
        </w:r>
      </w:del>
      <w:r w:rsidRPr="00025BEB">
        <w:rPr>
          <w:rFonts w:asciiTheme="majorBidi" w:hAnsiTheme="majorBidi" w:cstheme="majorBidi"/>
          <w:sz w:val="24"/>
          <w:szCs w:val="24"/>
          <w:rPrChange w:id="4118" w:author="Author">
            <w:rPr>
              <w:rFonts w:asciiTheme="majorBidi" w:hAnsiTheme="majorBidi" w:cstheme="majorBidi"/>
            </w:rPr>
          </w:rPrChange>
        </w:rPr>
        <w:t xml:space="preserve">, or of </w:t>
      </w:r>
      <w:ins w:id="4119" w:author="Author">
        <w:r w:rsidR="00CC3389" w:rsidRPr="00025BEB">
          <w:rPr>
            <w:rFonts w:asciiTheme="majorBidi" w:hAnsiTheme="majorBidi" w:cstheme="majorBidi"/>
            <w:sz w:val="24"/>
            <w:szCs w:val="24"/>
            <w:rPrChange w:id="4120" w:author="Author">
              <w:rPr>
                <w:rFonts w:asciiTheme="majorBidi" w:hAnsiTheme="majorBidi" w:cstheme="majorBidi"/>
              </w:rPr>
            </w:rPrChange>
          </w:rPr>
          <w:t xml:space="preserve">alleged </w:t>
        </w:r>
      </w:ins>
      <w:del w:id="4121" w:author="Author">
        <w:r w:rsidRPr="00025BEB" w:rsidDel="00CC3389">
          <w:rPr>
            <w:rFonts w:asciiTheme="majorBidi" w:hAnsiTheme="majorBidi" w:cstheme="majorBidi"/>
            <w:sz w:val="24"/>
            <w:szCs w:val="24"/>
            <w:rPrChange w:id="412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4123" w:author="Author">
            <w:rPr>
              <w:rFonts w:asciiTheme="majorBidi" w:hAnsiTheme="majorBidi" w:cstheme="majorBidi"/>
            </w:rPr>
          </w:rPrChange>
        </w:rPr>
        <w:t xml:space="preserve">descendants of </w:t>
      </w:r>
      <w:ins w:id="4124" w:author="Author">
        <w:r w:rsidR="00C87EB5" w:rsidRPr="00025BEB">
          <w:rPr>
            <w:rFonts w:asciiTheme="majorBidi" w:hAnsiTheme="majorBidi" w:cstheme="majorBidi"/>
            <w:sz w:val="24"/>
            <w:szCs w:val="24"/>
            <w:rPrChange w:id="4125" w:author="Author">
              <w:rPr>
                <w:rFonts w:asciiTheme="majorBidi" w:hAnsiTheme="majorBidi" w:cstheme="majorBidi"/>
              </w:rPr>
            </w:rPrChange>
          </w:rPr>
          <w:t>“</w:t>
        </w:r>
      </w:ins>
      <w:r w:rsidR="00C94BC1" w:rsidRPr="00025BEB">
        <w:rPr>
          <w:rFonts w:asciiTheme="majorBidi" w:hAnsiTheme="majorBidi" w:cstheme="majorBidi"/>
          <w:iCs/>
          <w:sz w:val="24"/>
          <w:szCs w:val="24"/>
          <w:rPrChange w:id="4126" w:author="Author">
            <w:rPr>
              <w:rFonts w:asciiTheme="majorBidi" w:hAnsiTheme="majorBidi" w:cstheme="majorBidi"/>
              <w:i/>
            </w:rPr>
          </w:rPrChange>
        </w:rPr>
        <w:t>a</w:t>
      </w:r>
      <w:r w:rsidRPr="00025BEB">
        <w:rPr>
          <w:rFonts w:asciiTheme="majorBidi" w:hAnsiTheme="majorBidi" w:cstheme="majorBidi"/>
          <w:iCs/>
          <w:sz w:val="24"/>
          <w:szCs w:val="24"/>
          <w:rPrChange w:id="4127" w:author="Author">
            <w:rPr>
              <w:rFonts w:asciiTheme="majorBidi" w:hAnsiTheme="majorBidi" w:cstheme="majorBidi"/>
              <w:i/>
            </w:rPr>
          </w:rPrChange>
        </w:rPr>
        <w:t>nusim</w:t>
      </w:r>
      <w:r w:rsidRPr="00025BEB">
        <w:rPr>
          <w:rFonts w:asciiTheme="majorBidi" w:hAnsiTheme="majorBidi" w:cstheme="majorBidi"/>
          <w:sz w:val="24"/>
          <w:szCs w:val="24"/>
          <w:rPrChange w:id="4128" w:author="Author">
            <w:rPr>
              <w:rFonts w:asciiTheme="majorBidi" w:hAnsiTheme="majorBidi" w:cstheme="majorBidi"/>
            </w:rPr>
          </w:rPrChange>
        </w:rPr>
        <w:t>,</w:t>
      </w:r>
      <w:ins w:id="4129" w:author="Author">
        <w:r w:rsidR="00C87EB5" w:rsidRPr="00025BEB">
          <w:rPr>
            <w:rFonts w:asciiTheme="majorBidi" w:hAnsiTheme="majorBidi" w:cstheme="majorBidi"/>
            <w:sz w:val="24"/>
            <w:szCs w:val="24"/>
            <w:rPrChange w:id="4130" w:author="Author">
              <w:rPr>
                <w:rFonts w:asciiTheme="majorBidi" w:hAnsiTheme="majorBidi" w:cstheme="majorBidi"/>
              </w:rPr>
            </w:rPrChange>
          </w:rPr>
          <w:t>”</w:t>
        </w:r>
      </w:ins>
      <w:r w:rsidRPr="00025BEB">
        <w:rPr>
          <w:rFonts w:asciiTheme="majorBidi" w:hAnsiTheme="majorBidi" w:cstheme="majorBidi"/>
          <w:sz w:val="24"/>
          <w:szCs w:val="24"/>
          <w:rPrChange w:id="4131" w:author="Author">
            <w:rPr>
              <w:rFonts w:asciiTheme="majorBidi" w:hAnsiTheme="majorBidi" w:cstheme="majorBidi"/>
            </w:rPr>
          </w:rPrChange>
        </w:rPr>
        <w:t xml:space="preserve"> </w:t>
      </w:r>
      <w:r w:rsidR="00C94BC1" w:rsidRPr="00025BEB">
        <w:rPr>
          <w:rFonts w:asciiTheme="majorBidi" w:hAnsiTheme="majorBidi" w:cstheme="majorBidi"/>
          <w:sz w:val="24"/>
          <w:szCs w:val="24"/>
          <w:rPrChange w:id="4132" w:author="Author">
            <w:rPr>
              <w:rFonts w:asciiTheme="majorBidi" w:hAnsiTheme="majorBidi" w:cstheme="majorBidi"/>
            </w:rPr>
          </w:rPrChange>
        </w:rPr>
        <w:t xml:space="preserve">the forced converts </w:t>
      </w:r>
      <w:r w:rsidRPr="00025BEB">
        <w:rPr>
          <w:rFonts w:asciiTheme="majorBidi" w:hAnsiTheme="majorBidi" w:cstheme="majorBidi"/>
          <w:sz w:val="24"/>
          <w:szCs w:val="24"/>
          <w:rPrChange w:id="4133" w:author="Author">
            <w:rPr>
              <w:rFonts w:asciiTheme="majorBidi" w:hAnsiTheme="majorBidi" w:cstheme="majorBidi"/>
            </w:rPr>
          </w:rPrChange>
        </w:rPr>
        <w:t xml:space="preserve">of the Spanish and Portuguese </w:t>
      </w:r>
      <w:r w:rsidR="00FC623A" w:rsidRPr="00025BEB">
        <w:rPr>
          <w:rFonts w:asciiTheme="majorBidi" w:hAnsiTheme="majorBidi" w:cstheme="majorBidi"/>
          <w:sz w:val="24"/>
          <w:szCs w:val="24"/>
          <w:rPrChange w:id="4134" w:author="Author">
            <w:rPr>
              <w:rFonts w:asciiTheme="majorBidi" w:hAnsiTheme="majorBidi" w:cstheme="majorBidi"/>
            </w:rPr>
          </w:rPrChange>
        </w:rPr>
        <w:t>I</w:t>
      </w:r>
      <w:r w:rsidRPr="00025BEB">
        <w:rPr>
          <w:rFonts w:asciiTheme="majorBidi" w:hAnsiTheme="majorBidi" w:cstheme="majorBidi"/>
          <w:sz w:val="24"/>
          <w:szCs w:val="24"/>
          <w:rPrChange w:id="4135" w:author="Author">
            <w:rPr>
              <w:rFonts w:asciiTheme="majorBidi" w:hAnsiTheme="majorBidi" w:cstheme="majorBidi"/>
            </w:rPr>
          </w:rPrChange>
        </w:rPr>
        <w:t>nquisitions</w:t>
      </w:r>
      <w:del w:id="4136" w:author="Author">
        <w:r w:rsidRPr="00025BEB" w:rsidDel="00A7418C">
          <w:rPr>
            <w:rFonts w:asciiTheme="majorBidi" w:hAnsiTheme="majorBidi" w:cstheme="majorBidi"/>
            <w:sz w:val="24"/>
            <w:szCs w:val="24"/>
            <w:rPrChange w:id="4137" w:author="Author">
              <w:rPr>
                <w:rFonts w:asciiTheme="majorBidi" w:hAnsiTheme="majorBidi" w:cstheme="majorBidi"/>
              </w:rPr>
            </w:rPrChange>
          </w:rPr>
          <w:delText>,</w:delText>
        </w:r>
      </w:del>
      <w:r w:rsidRPr="00025BEB">
        <w:rPr>
          <w:rFonts w:asciiTheme="majorBidi" w:hAnsiTheme="majorBidi" w:cstheme="majorBidi"/>
          <w:sz w:val="24"/>
          <w:szCs w:val="24"/>
          <w:rPrChange w:id="4138" w:author="Author">
            <w:rPr>
              <w:rFonts w:asciiTheme="majorBidi" w:hAnsiTheme="majorBidi" w:cstheme="majorBidi"/>
            </w:rPr>
          </w:rPrChange>
        </w:rPr>
        <w:t xml:space="preserve"> </w:t>
      </w:r>
      <w:ins w:id="4139" w:author="Author">
        <w:r w:rsidR="004E4452" w:rsidRPr="00025BEB">
          <w:rPr>
            <w:rFonts w:asciiTheme="majorBidi" w:hAnsiTheme="majorBidi" w:cstheme="majorBidi"/>
            <w:sz w:val="24"/>
            <w:szCs w:val="24"/>
            <w:rPrChange w:id="4140" w:author="Author">
              <w:rPr>
                <w:rFonts w:asciiTheme="majorBidi" w:hAnsiTheme="majorBidi" w:cstheme="majorBidi"/>
              </w:rPr>
            </w:rPrChange>
          </w:rPr>
          <w:t xml:space="preserve">now </w:t>
        </w:r>
      </w:ins>
      <w:del w:id="4141" w:author="Author">
        <w:r w:rsidRPr="00025BEB" w:rsidDel="00A45485">
          <w:rPr>
            <w:rFonts w:asciiTheme="majorBidi" w:hAnsiTheme="majorBidi" w:cstheme="majorBidi"/>
            <w:sz w:val="24"/>
            <w:szCs w:val="24"/>
            <w:rPrChange w:id="4142" w:author="Author">
              <w:rPr>
                <w:rFonts w:asciiTheme="majorBidi" w:hAnsiTheme="majorBidi" w:cstheme="majorBidi"/>
              </w:rPr>
            </w:rPrChange>
          </w:rPr>
          <w:delText xml:space="preserve">who </w:delText>
        </w:r>
      </w:del>
      <w:ins w:id="4143" w:author="Author">
        <w:r w:rsidR="00A45485" w:rsidRPr="00025BEB">
          <w:rPr>
            <w:rFonts w:asciiTheme="majorBidi" w:hAnsiTheme="majorBidi" w:cstheme="majorBidi"/>
            <w:sz w:val="24"/>
            <w:szCs w:val="24"/>
            <w:rPrChange w:id="4144" w:author="Author">
              <w:rPr>
                <w:rFonts w:asciiTheme="majorBidi" w:hAnsiTheme="majorBidi" w:cstheme="majorBidi"/>
              </w:rPr>
            </w:rPrChange>
          </w:rPr>
          <w:t xml:space="preserve">seeking </w:t>
        </w:r>
      </w:ins>
      <w:del w:id="4145" w:author="Author">
        <w:r w:rsidR="00C94BC1" w:rsidRPr="00025BEB" w:rsidDel="00A45485">
          <w:rPr>
            <w:rFonts w:asciiTheme="majorBidi" w:hAnsiTheme="majorBidi" w:cstheme="majorBidi"/>
            <w:sz w:val="24"/>
            <w:szCs w:val="24"/>
            <w:rPrChange w:id="4146" w:author="Author">
              <w:rPr>
                <w:rFonts w:asciiTheme="majorBidi" w:hAnsiTheme="majorBidi" w:cstheme="majorBidi"/>
              </w:rPr>
            </w:rPrChange>
          </w:rPr>
          <w:delText xml:space="preserve">have sought </w:delText>
        </w:r>
      </w:del>
      <w:r w:rsidRPr="00025BEB">
        <w:rPr>
          <w:rFonts w:asciiTheme="majorBidi" w:hAnsiTheme="majorBidi" w:cstheme="majorBidi"/>
          <w:sz w:val="24"/>
          <w:szCs w:val="24"/>
          <w:rPrChange w:id="4147" w:author="Author">
            <w:rPr>
              <w:rFonts w:asciiTheme="majorBidi" w:hAnsiTheme="majorBidi" w:cstheme="majorBidi"/>
            </w:rPr>
          </w:rPrChange>
        </w:rPr>
        <w:t>to return to the fold. This phenomenon is best known as “emerging Jewish communities</w:t>
      </w:r>
      <w:r w:rsidR="00C94BC1" w:rsidRPr="00025BEB">
        <w:rPr>
          <w:rFonts w:asciiTheme="majorBidi" w:hAnsiTheme="majorBidi" w:cstheme="majorBidi"/>
          <w:sz w:val="24"/>
          <w:szCs w:val="24"/>
          <w:rPrChange w:id="4148" w:author="Author">
            <w:rPr>
              <w:rFonts w:asciiTheme="majorBidi" w:hAnsiTheme="majorBidi" w:cstheme="majorBidi"/>
            </w:rPr>
          </w:rPrChange>
        </w:rPr>
        <w:t>,</w:t>
      </w:r>
      <w:r w:rsidRPr="00025BEB">
        <w:rPr>
          <w:rFonts w:asciiTheme="majorBidi" w:hAnsiTheme="majorBidi" w:cstheme="majorBidi"/>
          <w:sz w:val="24"/>
          <w:szCs w:val="24"/>
          <w:rPrChange w:id="4149" w:author="Author">
            <w:rPr>
              <w:rFonts w:asciiTheme="majorBidi" w:hAnsiTheme="majorBidi" w:cstheme="majorBidi"/>
            </w:rPr>
          </w:rPrChange>
        </w:rPr>
        <w:t>” a grassroots movement which has many manifestations across t</w:t>
      </w:r>
      <w:r w:rsidR="00507BB1" w:rsidRPr="00025BEB">
        <w:rPr>
          <w:rFonts w:asciiTheme="majorBidi" w:hAnsiTheme="majorBidi" w:cstheme="majorBidi"/>
          <w:sz w:val="24"/>
          <w:szCs w:val="24"/>
          <w:rPrChange w:id="4150" w:author="Author">
            <w:rPr>
              <w:rFonts w:asciiTheme="majorBidi" w:hAnsiTheme="majorBidi" w:cstheme="majorBidi"/>
            </w:rPr>
          </w:rPrChange>
        </w:rPr>
        <w:t>he globe, from Poland and Russia</w:t>
      </w:r>
      <w:del w:id="4151" w:author="Author">
        <w:r w:rsidRPr="00025BEB" w:rsidDel="006073EA">
          <w:rPr>
            <w:rFonts w:asciiTheme="majorBidi" w:hAnsiTheme="majorBidi" w:cstheme="majorBidi"/>
            <w:sz w:val="24"/>
            <w:szCs w:val="24"/>
            <w:rPrChange w:id="4152" w:author="Author">
              <w:rPr>
                <w:rFonts w:asciiTheme="majorBidi" w:hAnsiTheme="majorBidi" w:cstheme="majorBidi"/>
              </w:rPr>
            </w:rPrChange>
          </w:rPr>
          <w:delText xml:space="preserve"> </w:delText>
        </w:r>
      </w:del>
      <w:ins w:id="4153" w:author="Author">
        <w:r w:rsidR="00A8544A" w:rsidRPr="00025BEB">
          <w:rPr>
            <w:rFonts w:asciiTheme="majorBidi" w:hAnsiTheme="majorBidi" w:cstheme="majorBidi"/>
            <w:sz w:val="24"/>
            <w:szCs w:val="24"/>
            <w:rPrChange w:id="4154" w:author="Author">
              <w:rPr>
                <w:rFonts w:asciiTheme="majorBidi" w:hAnsiTheme="majorBidi" w:cstheme="majorBidi"/>
              </w:rPr>
            </w:rPrChange>
          </w:rPr>
          <w:t xml:space="preserve"> in Eastern Europe</w:t>
        </w:r>
      </w:ins>
      <w:del w:id="4155" w:author="Author">
        <w:r w:rsidRPr="00025BEB" w:rsidDel="006073EA">
          <w:rPr>
            <w:rFonts w:asciiTheme="majorBidi" w:hAnsiTheme="majorBidi" w:cstheme="majorBidi"/>
            <w:sz w:val="24"/>
            <w:szCs w:val="24"/>
            <w:rPrChange w:id="4156" w:author="Author">
              <w:rPr>
                <w:rFonts w:asciiTheme="majorBidi" w:hAnsiTheme="majorBidi" w:cstheme="majorBidi"/>
              </w:rPr>
            </w:rPrChange>
          </w:rPr>
          <w:delText xml:space="preserve">in the </w:delText>
        </w:r>
        <w:r w:rsidR="00C94BC1" w:rsidRPr="00025BEB" w:rsidDel="006073EA">
          <w:rPr>
            <w:rFonts w:asciiTheme="majorBidi" w:hAnsiTheme="majorBidi" w:cstheme="majorBidi"/>
            <w:sz w:val="24"/>
            <w:szCs w:val="24"/>
            <w:rPrChange w:id="4157" w:author="Author">
              <w:rPr>
                <w:rFonts w:asciiTheme="majorBidi" w:hAnsiTheme="majorBidi" w:cstheme="majorBidi"/>
              </w:rPr>
            </w:rPrChange>
          </w:rPr>
          <w:delText>e</w:delText>
        </w:r>
        <w:r w:rsidRPr="00025BEB" w:rsidDel="006073EA">
          <w:rPr>
            <w:rFonts w:asciiTheme="majorBidi" w:hAnsiTheme="majorBidi" w:cstheme="majorBidi"/>
            <w:sz w:val="24"/>
            <w:szCs w:val="24"/>
            <w:rPrChange w:id="4158" w:author="Author">
              <w:rPr>
                <w:rFonts w:asciiTheme="majorBidi" w:hAnsiTheme="majorBidi" w:cstheme="majorBidi"/>
              </w:rPr>
            </w:rPrChange>
          </w:rPr>
          <w:delText>ast</w:delText>
        </w:r>
      </w:del>
      <w:r w:rsidRPr="00025BEB">
        <w:rPr>
          <w:rFonts w:asciiTheme="majorBidi" w:hAnsiTheme="majorBidi" w:cstheme="majorBidi"/>
          <w:sz w:val="24"/>
          <w:szCs w:val="24"/>
          <w:rPrChange w:id="4159" w:author="Author">
            <w:rPr>
              <w:rFonts w:asciiTheme="majorBidi" w:hAnsiTheme="majorBidi" w:cstheme="majorBidi"/>
            </w:rPr>
          </w:rPrChange>
        </w:rPr>
        <w:t xml:space="preserve">, to Italy, Spain, and Portugal </w:t>
      </w:r>
      <w:del w:id="4160" w:author="Author">
        <w:r w:rsidRPr="00025BEB" w:rsidDel="00A8544A">
          <w:rPr>
            <w:rFonts w:asciiTheme="majorBidi" w:hAnsiTheme="majorBidi" w:cstheme="majorBidi"/>
            <w:sz w:val="24"/>
            <w:szCs w:val="24"/>
            <w:rPrChange w:id="4161" w:author="Author">
              <w:rPr>
                <w:rFonts w:asciiTheme="majorBidi" w:hAnsiTheme="majorBidi" w:cstheme="majorBidi"/>
              </w:rPr>
            </w:rPrChange>
          </w:rPr>
          <w:delText xml:space="preserve">in the </w:delText>
        </w:r>
        <w:r w:rsidR="00C94BC1" w:rsidRPr="00025BEB" w:rsidDel="00A8544A">
          <w:rPr>
            <w:rFonts w:asciiTheme="majorBidi" w:hAnsiTheme="majorBidi" w:cstheme="majorBidi"/>
            <w:sz w:val="24"/>
            <w:szCs w:val="24"/>
            <w:rPrChange w:id="4162" w:author="Author">
              <w:rPr>
                <w:rFonts w:asciiTheme="majorBidi" w:hAnsiTheme="majorBidi" w:cstheme="majorBidi"/>
              </w:rPr>
            </w:rPrChange>
          </w:rPr>
          <w:delText>w</w:delText>
        </w:r>
        <w:r w:rsidRPr="00025BEB" w:rsidDel="00A8544A">
          <w:rPr>
            <w:rFonts w:asciiTheme="majorBidi" w:hAnsiTheme="majorBidi" w:cstheme="majorBidi"/>
            <w:sz w:val="24"/>
            <w:szCs w:val="24"/>
            <w:rPrChange w:id="4163" w:author="Author">
              <w:rPr>
                <w:rFonts w:asciiTheme="majorBidi" w:hAnsiTheme="majorBidi" w:cstheme="majorBidi"/>
              </w:rPr>
            </w:rPrChange>
          </w:rPr>
          <w:delText>est</w:delText>
        </w:r>
      </w:del>
      <w:ins w:id="4164" w:author="Author">
        <w:r w:rsidR="00A8544A" w:rsidRPr="00025BEB">
          <w:rPr>
            <w:rFonts w:asciiTheme="majorBidi" w:hAnsiTheme="majorBidi" w:cstheme="majorBidi"/>
            <w:sz w:val="24"/>
            <w:szCs w:val="24"/>
            <w:rPrChange w:id="4165" w:author="Author">
              <w:rPr>
                <w:rFonts w:asciiTheme="majorBidi" w:hAnsiTheme="majorBidi" w:cstheme="majorBidi"/>
              </w:rPr>
            </w:rPrChange>
          </w:rPr>
          <w:t>Southern Europe</w:t>
        </w:r>
      </w:ins>
      <w:r w:rsidRPr="00025BEB">
        <w:rPr>
          <w:rFonts w:asciiTheme="majorBidi" w:hAnsiTheme="majorBidi" w:cstheme="majorBidi"/>
          <w:sz w:val="24"/>
          <w:szCs w:val="24"/>
          <w:rPrChange w:id="4166" w:author="Author">
            <w:rPr>
              <w:rFonts w:asciiTheme="majorBidi" w:hAnsiTheme="majorBidi" w:cstheme="majorBidi"/>
            </w:rPr>
          </w:rPrChange>
        </w:rPr>
        <w:t xml:space="preserve">, </w:t>
      </w:r>
      <w:r w:rsidR="00C94BC1" w:rsidRPr="00025BEB">
        <w:rPr>
          <w:rFonts w:asciiTheme="majorBidi" w:hAnsiTheme="majorBidi" w:cstheme="majorBidi"/>
          <w:sz w:val="24"/>
          <w:szCs w:val="24"/>
          <w:rPrChange w:id="4167" w:author="Author">
            <w:rPr>
              <w:rFonts w:asciiTheme="majorBidi" w:hAnsiTheme="majorBidi" w:cstheme="majorBidi"/>
            </w:rPr>
          </w:rPrChange>
        </w:rPr>
        <w:t xml:space="preserve">as well as in places as </w:t>
      </w:r>
      <w:del w:id="4168" w:author="Author">
        <w:r w:rsidR="00C94BC1" w:rsidRPr="00025BEB" w:rsidDel="007F04C9">
          <w:rPr>
            <w:rFonts w:asciiTheme="majorBidi" w:hAnsiTheme="majorBidi" w:cstheme="majorBidi"/>
            <w:sz w:val="24"/>
            <w:szCs w:val="24"/>
            <w:rPrChange w:id="4169" w:author="Author">
              <w:rPr>
                <w:rFonts w:asciiTheme="majorBidi" w:hAnsiTheme="majorBidi" w:cstheme="majorBidi"/>
              </w:rPr>
            </w:rPrChange>
          </w:rPr>
          <w:delText>far away</w:delText>
        </w:r>
      </w:del>
      <w:ins w:id="4170" w:author="Author">
        <w:r w:rsidR="007F04C9" w:rsidRPr="00025BEB">
          <w:rPr>
            <w:rFonts w:asciiTheme="majorBidi" w:hAnsiTheme="majorBidi" w:cstheme="majorBidi"/>
            <w:sz w:val="24"/>
            <w:szCs w:val="24"/>
            <w:rPrChange w:id="4171" w:author="Author">
              <w:rPr>
                <w:rFonts w:asciiTheme="majorBidi" w:hAnsiTheme="majorBidi" w:cstheme="majorBidi"/>
              </w:rPr>
            </w:rPrChange>
          </w:rPr>
          <w:t>remote</w:t>
        </w:r>
        <w:r w:rsidR="00162CB3" w:rsidRPr="00025BEB">
          <w:rPr>
            <w:rFonts w:asciiTheme="majorBidi" w:hAnsiTheme="majorBidi" w:cstheme="majorBidi"/>
            <w:sz w:val="24"/>
            <w:szCs w:val="24"/>
            <w:rPrChange w:id="4172" w:author="Author">
              <w:rPr>
                <w:rFonts w:asciiTheme="majorBidi" w:hAnsiTheme="majorBidi" w:cstheme="majorBidi"/>
              </w:rPr>
            </w:rPrChange>
          </w:rPr>
          <w:t xml:space="preserve"> from Israel</w:t>
        </w:r>
      </w:ins>
      <w:r w:rsidR="00C94BC1" w:rsidRPr="00025BEB">
        <w:rPr>
          <w:rFonts w:asciiTheme="majorBidi" w:hAnsiTheme="majorBidi" w:cstheme="majorBidi"/>
          <w:sz w:val="24"/>
          <w:szCs w:val="24"/>
          <w:rPrChange w:id="4173" w:author="Author">
            <w:rPr>
              <w:rFonts w:asciiTheme="majorBidi" w:hAnsiTheme="majorBidi" w:cstheme="majorBidi"/>
            </w:rPr>
          </w:rPrChange>
        </w:rPr>
        <w:t xml:space="preserve"> as </w:t>
      </w:r>
      <w:r w:rsidRPr="00025BEB">
        <w:rPr>
          <w:rFonts w:asciiTheme="majorBidi" w:hAnsiTheme="majorBidi" w:cstheme="majorBidi"/>
          <w:sz w:val="24"/>
          <w:szCs w:val="24"/>
          <w:rPrChange w:id="4174" w:author="Author">
            <w:rPr>
              <w:rFonts w:asciiTheme="majorBidi" w:hAnsiTheme="majorBidi" w:cstheme="majorBidi"/>
            </w:rPr>
          </w:rPrChange>
        </w:rPr>
        <w:t>China</w:t>
      </w:r>
      <w:r w:rsidR="00C94BC1" w:rsidRPr="00025BEB">
        <w:rPr>
          <w:rFonts w:asciiTheme="majorBidi" w:hAnsiTheme="majorBidi" w:cstheme="majorBidi"/>
          <w:sz w:val="24"/>
          <w:szCs w:val="24"/>
          <w:rPrChange w:id="4175" w:author="Author">
            <w:rPr>
              <w:rFonts w:asciiTheme="majorBidi" w:hAnsiTheme="majorBidi" w:cstheme="majorBidi"/>
            </w:rPr>
          </w:rPrChange>
        </w:rPr>
        <w:t>,</w:t>
      </w:r>
      <w:r w:rsidRPr="00025BEB">
        <w:rPr>
          <w:rFonts w:asciiTheme="majorBidi" w:hAnsiTheme="majorBidi" w:cstheme="majorBidi"/>
          <w:sz w:val="24"/>
          <w:szCs w:val="24"/>
          <w:rPrChange w:id="4176" w:author="Author">
            <w:rPr>
              <w:rFonts w:asciiTheme="majorBidi" w:hAnsiTheme="majorBidi" w:cstheme="majorBidi"/>
            </w:rPr>
          </w:rPrChange>
        </w:rPr>
        <w:t xml:space="preserve"> Nigeria, and</w:t>
      </w:r>
      <w:r w:rsidR="00C94BC1" w:rsidRPr="00025BEB">
        <w:rPr>
          <w:rFonts w:asciiTheme="majorBidi" w:hAnsiTheme="majorBidi" w:cstheme="majorBidi"/>
          <w:sz w:val="24"/>
          <w:szCs w:val="24"/>
          <w:rPrChange w:id="4177" w:author="Author">
            <w:rPr>
              <w:rFonts w:asciiTheme="majorBidi" w:hAnsiTheme="majorBidi" w:cstheme="majorBidi"/>
            </w:rPr>
          </w:rPrChange>
        </w:rPr>
        <w:t xml:space="preserve"> </w:t>
      </w:r>
      <w:r w:rsidRPr="00025BEB">
        <w:rPr>
          <w:rFonts w:asciiTheme="majorBidi" w:hAnsiTheme="majorBidi" w:cstheme="majorBidi"/>
          <w:sz w:val="24"/>
          <w:szCs w:val="24"/>
          <w:rPrChange w:id="4178" w:author="Author">
            <w:rPr>
              <w:rFonts w:asciiTheme="majorBidi" w:hAnsiTheme="majorBidi" w:cstheme="majorBidi"/>
            </w:rPr>
          </w:rPrChange>
        </w:rPr>
        <w:t xml:space="preserve">North </w:t>
      </w:r>
      <w:r w:rsidR="00C94BC1" w:rsidRPr="00025BEB">
        <w:rPr>
          <w:rFonts w:asciiTheme="majorBidi" w:hAnsiTheme="majorBidi" w:cstheme="majorBidi"/>
          <w:sz w:val="24"/>
          <w:szCs w:val="24"/>
          <w:rPrChange w:id="4179" w:author="Author">
            <w:rPr>
              <w:rFonts w:asciiTheme="majorBidi" w:hAnsiTheme="majorBidi" w:cstheme="majorBidi"/>
            </w:rPr>
          </w:rPrChange>
        </w:rPr>
        <w:t xml:space="preserve">and </w:t>
      </w:r>
      <w:r w:rsidR="005D3FB2" w:rsidRPr="00025BEB">
        <w:rPr>
          <w:rFonts w:asciiTheme="majorBidi" w:hAnsiTheme="majorBidi" w:cstheme="majorBidi"/>
          <w:sz w:val="24"/>
          <w:szCs w:val="24"/>
          <w:rPrChange w:id="4180" w:author="Author">
            <w:rPr>
              <w:rFonts w:asciiTheme="majorBidi" w:hAnsiTheme="majorBidi" w:cstheme="majorBidi"/>
            </w:rPr>
          </w:rPrChange>
        </w:rPr>
        <w:t>South-</w:t>
      </w:r>
      <w:r w:rsidRPr="00025BEB">
        <w:rPr>
          <w:rFonts w:asciiTheme="majorBidi" w:hAnsiTheme="majorBidi" w:cstheme="majorBidi"/>
          <w:sz w:val="24"/>
          <w:szCs w:val="24"/>
          <w:rPrChange w:id="4181" w:author="Author">
            <w:rPr>
              <w:rFonts w:asciiTheme="majorBidi" w:hAnsiTheme="majorBidi" w:cstheme="majorBidi"/>
            </w:rPr>
          </w:rPrChange>
        </w:rPr>
        <w:t>America</w:t>
      </w:r>
      <w:r w:rsidR="00C94BC1" w:rsidRPr="00025BEB">
        <w:rPr>
          <w:rFonts w:asciiTheme="majorBidi" w:hAnsiTheme="majorBidi" w:cstheme="majorBidi"/>
          <w:sz w:val="24"/>
          <w:szCs w:val="24"/>
          <w:rPrChange w:id="4182" w:author="Author">
            <w:rPr>
              <w:rFonts w:asciiTheme="majorBidi" w:hAnsiTheme="majorBidi" w:cstheme="majorBidi"/>
            </w:rPr>
          </w:rPrChange>
        </w:rPr>
        <w:t>.</w:t>
      </w:r>
      <w:r w:rsidRPr="00025BEB">
        <w:rPr>
          <w:rStyle w:val="EndnoteReference"/>
          <w:rFonts w:asciiTheme="majorBidi" w:hAnsiTheme="majorBidi" w:cstheme="majorBidi"/>
          <w:sz w:val="24"/>
          <w:szCs w:val="24"/>
          <w:rPrChange w:id="4183" w:author="Author">
            <w:rPr>
              <w:rStyle w:val="EndnoteReference"/>
              <w:rFonts w:asciiTheme="majorBidi" w:hAnsiTheme="majorBidi" w:cstheme="majorBidi"/>
            </w:rPr>
          </w:rPrChange>
        </w:rPr>
        <w:endnoteReference w:id="31"/>
      </w:r>
    </w:p>
    <w:p w14:paraId="3576181B" w14:textId="37C33B31" w:rsidR="00A419DF" w:rsidRPr="00025BEB" w:rsidRDefault="00A419DF" w:rsidP="00025BEB">
      <w:pPr>
        <w:bidi w:val="0"/>
        <w:spacing w:line="480" w:lineRule="auto"/>
        <w:jc w:val="both"/>
        <w:rPr>
          <w:rFonts w:asciiTheme="majorBidi" w:hAnsiTheme="majorBidi" w:cstheme="majorBidi"/>
          <w:sz w:val="24"/>
          <w:szCs w:val="24"/>
          <w:rPrChange w:id="4199" w:author="Author">
            <w:rPr>
              <w:rFonts w:asciiTheme="majorBidi" w:hAnsiTheme="majorBidi" w:cstheme="majorBidi"/>
            </w:rPr>
          </w:rPrChange>
        </w:rPr>
        <w:pPrChange w:id="4200" w:author="Author">
          <w:pPr>
            <w:bidi w:val="0"/>
            <w:spacing w:line="360" w:lineRule="auto"/>
            <w:jc w:val="both"/>
          </w:pPr>
        </w:pPrChange>
      </w:pPr>
      <w:r w:rsidRPr="00025BEB">
        <w:rPr>
          <w:rFonts w:asciiTheme="majorBidi" w:hAnsiTheme="majorBidi" w:cstheme="majorBidi"/>
          <w:sz w:val="24"/>
          <w:szCs w:val="24"/>
          <w:rPrChange w:id="4201" w:author="Author">
            <w:rPr>
              <w:rFonts w:asciiTheme="majorBidi" w:hAnsiTheme="majorBidi" w:cstheme="majorBidi"/>
            </w:rPr>
          </w:rPrChange>
        </w:rPr>
        <w:t xml:space="preserve">Keeping </w:t>
      </w:r>
      <w:del w:id="4202" w:author="Author">
        <w:r w:rsidRPr="00025BEB" w:rsidDel="007F04C9">
          <w:rPr>
            <w:rFonts w:asciiTheme="majorBidi" w:hAnsiTheme="majorBidi" w:cstheme="majorBidi"/>
            <w:sz w:val="24"/>
            <w:szCs w:val="24"/>
            <w:rPrChange w:id="4203" w:author="Author">
              <w:rPr>
                <w:rFonts w:asciiTheme="majorBidi" w:hAnsiTheme="majorBidi" w:cstheme="majorBidi"/>
              </w:rPr>
            </w:rPrChange>
          </w:rPr>
          <w:delText>a record</w:delText>
        </w:r>
      </w:del>
      <w:ins w:id="4204" w:author="Author">
        <w:r w:rsidR="007F04C9" w:rsidRPr="00025BEB">
          <w:rPr>
            <w:rFonts w:asciiTheme="majorBidi" w:hAnsiTheme="majorBidi" w:cstheme="majorBidi"/>
            <w:sz w:val="24"/>
            <w:szCs w:val="24"/>
            <w:rPrChange w:id="4205" w:author="Author">
              <w:rPr>
                <w:rFonts w:asciiTheme="majorBidi" w:hAnsiTheme="majorBidi" w:cstheme="majorBidi"/>
              </w:rPr>
            </w:rPrChange>
          </w:rPr>
          <w:t>track</w:t>
        </w:r>
      </w:ins>
      <w:r w:rsidRPr="00025BEB">
        <w:rPr>
          <w:rFonts w:asciiTheme="majorBidi" w:hAnsiTheme="majorBidi" w:cstheme="majorBidi"/>
          <w:sz w:val="24"/>
          <w:szCs w:val="24"/>
          <w:rPrChange w:id="4206" w:author="Author">
            <w:rPr>
              <w:rFonts w:asciiTheme="majorBidi" w:hAnsiTheme="majorBidi" w:cstheme="majorBidi"/>
            </w:rPr>
          </w:rPrChange>
        </w:rPr>
        <w:t xml:space="preserve"> of </w:t>
      </w:r>
      <w:r w:rsidR="00C94BC1" w:rsidRPr="00025BEB">
        <w:rPr>
          <w:rFonts w:asciiTheme="majorBidi" w:hAnsiTheme="majorBidi" w:cstheme="majorBidi"/>
          <w:sz w:val="24"/>
          <w:szCs w:val="24"/>
          <w:rPrChange w:id="4207" w:author="Author">
            <w:rPr>
              <w:rFonts w:asciiTheme="majorBidi" w:hAnsiTheme="majorBidi" w:cstheme="majorBidi"/>
            </w:rPr>
          </w:rPrChange>
        </w:rPr>
        <w:t xml:space="preserve">this </w:t>
      </w:r>
      <w:r w:rsidRPr="00025BEB">
        <w:rPr>
          <w:rFonts w:asciiTheme="majorBidi" w:hAnsiTheme="majorBidi" w:cstheme="majorBidi"/>
          <w:sz w:val="24"/>
          <w:szCs w:val="24"/>
          <w:rPrChange w:id="4208" w:author="Author">
            <w:rPr>
              <w:rFonts w:asciiTheme="majorBidi" w:hAnsiTheme="majorBidi" w:cstheme="majorBidi"/>
            </w:rPr>
          </w:rPrChange>
        </w:rPr>
        <w:t>phenomenon and its scope is incredibly complex</w:t>
      </w:r>
      <w:ins w:id="4209" w:author="Author">
        <w:r w:rsidR="007F04C9" w:rsidRPr="00025BEB">
          <w:rPr>
            <w:rFonts w:asciiTheme="majorBidi" w:hAnsiTheme="majorBidi" w:cstheme="majorBidi"/>
            <w:sz w:val="24"/>
            <w:szCs w:val="24"/>
            <w:rPrChange w:id="4210" w:author="Author">
              <w:rPr>
                <w:rFonts w:asciiTheme="majorBidi" w:hAnsiTheme="majorBidi" w:cstheme="majorBidi"/>
              </w:rPr>
            </w:rPrChange>
          </w:rPr>
          <w:t>,</w:t>
        </w:r>
      </w:ins>
      <w:r w:rsidRPr="00025BEB">
        <w:rPr>
          <w:rFonts w:asciiTheme="majorBidi" w:hAnsiTheme="majorBidi" w:cstheme="majorBidi"/>
          <w:sz w:val="24"/>
          <w:szCs w:val="24"/>
          <w:rPrChange w:id="4211" w:author="Author">
            <w:rPr>
              <w:rFonts w:asciiTheme="majorBidi" w:hAnsiTheme="majorBidi" w:cstheme="majorBidi"/>
            </w:rPr>
          </w:rPrChange>
        </w:rPr>
        <w:t xml:space="preserve"> since it requires tracing and </w:t>
      </w:r>
      <w:del w:id="4212" w:author="Author">
        <w:r w:rsidRPr="00025BEB" w:rsidDel="003C0006">
          <w:rPr>
            <w:rFonts w:asciiTheme="majorBidi" w:hAnsiTheme="majorBidi" w:cstheme="majorBidi"/>
            <w:sz w:val="24"/>
            <w:szCs w:val="24"/>
            <w:rPrChange w:id="4213" w:author="Author">
              <w:rPr>
                <w:rFonts w:asciiTheme="majorBidi" w:hAnsiTheme="majorBidi" w:cstheme="majorBidi"/>
              </w:rPr>
            </w:rPrChange>
          </w:rPr>
          <w:delText xml:space="preserve">adding </w:delText>
        </w:r>
        <w:r w:rsidRPr="00025BEB" w:rsidDel="007F04C9">
          <w:rPr>
            <w:rFonts w:asciiTheme="majorBidi" w:hAnsiTheme="majorBidi" w:cstheme="majorBidi"/>
            <w:sz w:val="24"/>
            <w:szCs w:val="24"/>
            <w:rPrChange w:id="4214" w:author="Author">
              <w:rPr>
                <w:rFonts w:asciiTheme="majorBidi" w:hAnsiTheme="majorBidi" w:cstheme="majorBidi"/>
              </w:rPr>
            </w:rPrChange>
          </w:rPr>
          <w:delText xml:space="preserve">together </w:delText>
        </w:r>
      </w:del>
      <w:ins w:id="4215" w:author="Author">
        <w:r w:rsidR="003C0006" w:rsidRPr="00025BEB">
          <w:rPr>
            <w:rFonts w:asciiTheme="majorBidi" w:hAnsiTheme="majorBidi" w:cstheme="majorBidi"/>
            <w:sz w:val="24"/>
            <w:szCs w:val="24"/>
            <w:rPrChange w:id="4216" w:author="Author">
              <w:rPr>
                <w:rFonts w:asciiTheme="majorBidi" w:hAnsiTheme="majorBidi" w:cstheme="majorBidi"/>
              </w:rPr>
            </w:rPrChange>
          </w:rPr>
          <w:t>consolidating</w:t>
        </w:r>
        <w:r w:rsidR="007F04C9" w:rsidRPr="00025BEB">
          <w:rPr>
            <w:rFonts w:asciiTheme="majorBidi" w:hAnsiTheme="majorBidi" w:cstheme="majorBidi"/>
            <w:sz w:val="24"/>
            <w:szCs w:val="24"/>
            <w:rPrChange w:id="4217" w:author="Author">
              <w:rPr>
                <w:rFonts w:asciiTheme="majorBidi" w:hAnsiTheme="majorBidi" w:cstheme="majorBidi"/>
              </w:rPr>
            </w:rPrChange>
          </w:rPr>
          <w:t xml:space="preserve"> </w:t>
        </w:r>
        <w:r w:rsidR="00C360CF" w:rsidRPr="00025BEB">
          <w:rPr>
            <w:rFonts w:asciiTheme="majorBidi" w:hAnsiTheme="majorBidi" w:cstheme="majorBidi"/>
            <w:sz w:val="24"/>
            <w:szCs w:val="24"/>
            <w:rPrChange w:id="4218" w:author="Author">
              <w:rPr>
                <w:rFonts w:asciiTheme="majorBidi" w:hAnsiTheme="majorBidi" w:cstheme="majorBidi"/>
              </w:rPr>
            </w:rPrChange>
          </w:rPr>
          <w:t xml:space="preserve">information from </w:t>
        </w:r>
      </w:ins>
      <w:r w:rsidRPr="00025BEB">
        <w:rPr>
          <w:rFonts w:asciiTheme="majorBidi" w:hAnsiTheme="majorBidi" w:cstheme="majorBidi"/>
          <w:sz w:val="24"/>
          <w:szCs w:val="24"/>
          <w:rPrChange w:id="4219" w:author="Author">
            <w:rPr>
              <w:rFonts w:asciiTheme="majorBidi" w:hAnsiTheme="majorBidi" w:cstheme="majorBidi"/>
            </w:rPr>
          </w:rPrChange>
        </w:rPr>
        <w:t xml:space="preserve">all the </w:t>
      </w:r>
      <w:ins w:id="4220" w:author="Author">
        <w:r w:rsidR="007F04C9" w:rsidRPr="00025BEB">
          <w:rPr>
            <w:rFonts w:asciiTheme="majorBidi" w:hAnsiTheme="majorBidi" w:cstheme="majorBidi"/>
            <w:sz w:val="24"/>
            <w:szCs w:val="24"/>
            <w:rPrChange w:id="4221" w:author="Author">
              <w:rPr>
                <w:rFonts w:asciiTheme="majorBidi" w:hAnsiTheme="majorBidi" w:cstheme="majorBidi"/>
              </w:rPr>
            </w:rPrChange>
          </w:rPr>
          <w:t xml:space="preserve">different </w:t>
        </w:r>
      </w:ins>
      <w:r w:rsidRPr="00025BEB">
        <w:rPr>
          <w:rFonts w:asciiTheme="majorBidi" w:hAnsiTheme="majorBidi" w:cstheme="majorBidi"/>
          <w:sz w:val="24"/>
          <w:szCs w:val="24"/>
          <w:rPrChange w:id="4222" w:author="Author">
            <w:rPr>
              <w:rFonts w:asciiTheme="majorBidi" w:hAnsiTheme="majorBidi" w:cstheme="majorBidi"/>
            </w:rPr>
          </w:rPrChange>
        </w:rPr>
        <w:t xml:space="preserve">communities </w:t>
      </w:r>
      <w:del w:id="4223" w:author="Author">
        <w:r w:rsidRPr="00025BEB" w:rsidDel="00D75D61">
          <w:rPr>
            <w:rFonts w:asciiTheme="majorBidi" w:hAnsiTheme="majorBidi" w:cstheme="majorBidi"/>
            <w:sz w:val="24"/>
            <w:szCs w:val="24"/>
            <w:rPrChange w:id="4224" w:author="Author">
              <w:rPr>
                <w:rFonts w:asciiTheme="majorBidi" w:hAnsiTheme="majorBidi" w:cstheme="majorBidi"/>
              </w:rPr>
            </w:rPrChange>
          </w:rPr>
          <w:delText>that claim</w:delText>
        </w:r>
      </w:del>
      <w:ins w:id="4225" w:author="Author">
        <w:r w:rsidR="00D75D61" w:rsidRPr="00025BEB">
          <w:rPr>
            <w:rFonts w:asciiTheme="majorBidi" w:hAnsiTheme="majorBidi" w:cstheme="majorBidi"/>
            <w:sz w:val="24"/>
            <w:szCs w:val="24"/>
            <w:rPrChange w:id="4226" w:author="Author">
              <w:rPr>
                <w:rFonts w:asciiTheme="majorBidi" w:hAnsiTheme="majorBidi" w:cstheme="majorBidi"/>
              </w:rPr>
            </w:rPrChange>
          </w:rPr>
          <w:t>claiming</w:t>
        </w:r>
      </w:ins>
      <w:r w:rsidRPr="00025BEB">
        <w:rPr>
          <w:rFonts w:asciiTheme="majorBidi" w:hAnsiTheme="majorBidi" w:cstheme="majorBidi"/>
          <w:sz w:val="24"/>
          <w:szCs w:val="24"/>
          <w:rPrChange w:id="4227" w:author="Author">
            <w:rPr>
              <w:rFonts w:asciiTheme="majorBidi" w:hAnsiTheme="majorBidi" w:cstheme="majorBidi"/>
            </w:rPr>
          </w:rPrChange>
        </w:rPr>
        <w:t xml:space="preserve"> to be Jewish. The phenomenon seems to be particularly dominant in Latin</w:t>
      </w:r>
      <w:r w:rsidR="00A37B95" w:rsidRPr="00025BEB">
        <w:rPr>
          <w:rFonts w:asciiTheme="majorBidi" w:hAnsiTheme="majorBidi" w:cstheme="majorBidi"/>
          <w:sz w:val="24"/>
          <w:szCs w:val="24"/>
          <w:rPrChange w:id="4228" w:author="Author">
            <w:rPr>
              <w:rFonts w:asciiTheme="majorBidi" w:hAnsiTheme="majorBidi" w:cstheme="majorBidi"/>
            </w:rPr>
          </w:rPrChange>
        </w:rPr>
        <w:t xml:space="preserve"> </w:t>
      </w:r>
      <w:r w:rsidRPr="00025BEB">
        <w:rPr>
          <w:rFonts w:asciiTheme="majorBidi" w:hAnsiTheme="majorBidi" w:cstheme="majorBidi"/>
          <w:sz w:val="24"/>
          <w:szCs w:val="24"/>
          <w:rPrChange w:id="4229" w:author="Author">
            <w:rPr>
              <w:rFonts w:asciiTheme="majorBidi" w:hAnsiTheme="majorBidi" w:cstheme="majorBidi"/>
            </w:rPr>
          </w:rPrChange>
        </w:rPr>
        <w:t>America</w:t>
      </w:r>
      <w:del w:id="4230" w:author="Author">
        <w:r w:rsidR="00C94BC1" w:rsidRPr="00025BEB" w:rsidDel="007F04C9">
          <w:rPr>
            <w:rFonts w:asciiTheme="majorBidi" w:hAnsiTheme="majorBidi" w:cstheme="majorBidi"/>
            <w:sz w:val="24"/>
            <w:szCs w:val="24"/>
            <w:rPrChange w:id="4231" w:author="Author">
              <w:rPr>
                <w:rFonts w:asciiTheme="majorBidi" w:hAnsiTheme="majorBidi" w:cstheme="majorBidi"/>
              </w:rPr>
            </w:rPrChange>
          </w:rPr>
          <w:delText>n</w:delText>
        </w:r>
      </w:del>
      <w:r w:rsidRPr="00025BEB">
        <w:rPr>
          <w:rFonts w:asciiTheme="majorBidi" w:hAnsiTheme="majorBidi" w:cstheme="majorBidi"/>
          <w:sz w:val="24"/>
          <w:szCs w:val="24"/>
          <w:rPrChange w:id="4232" w:author="Author">
            <w:rPr>
              <w:rFonts w:asciiTheme="majorBidi" w:hAnsiTheme="majorBidi" w:cstheme="majorBidi"/>
            </w:rPr>
          </w:rPrChange>
        </w:rPr>
        <w:t xml:space="preserve">, </w:t>
      </w:r>
      <w:r w:rsidR="00C94BC1" w:rsidRPr="00025BEB">
        <w:rPr>
          <w:rFonts w:asciiTheme="majorBidi" w:hAnsiTheme="majorBidi" w:cstheme="majorBidi"/>
          <w:sz w:val="24"/>
          <w:szCs w:val="24"/>
          <w:rPrChange w:id="4233" w:author="Author">
            <w:rPr>
              <w:rFonts w:asciiTheme="majorBidi" w:hAnsiTheme="majorBidi" w:cstheme="majorBidi"/>
            </w:rPr>
          </w:rPrChange>
        </w:rPr>
        <w:t xml:space="preserve">and </w:t>
      </w:r>
      <w:r w:rsidR="00CB19F8" w:rsidRPr="00025BEB">
        <w:rPr>
          <w:rFonts w:asciiTheme="majorBidi" w:hAnsiTheme="majorBidi" w:cstheme="majorBidi"/>
          <w:sz w:val="24"/>
          <w:szCs w:val="24"/>
          <w:rPrChange w:id="4234" w:author="Author">
            <w:rPr>
              <w:rFonts w:asciiTheme="majorBidi" w:hAnsiTheme="majorBidi" w:cstheme="majorBidi"/>
            </w:rPr>
          </w:rPrChange>
        </w:rPr>
        <w:t>especially in Mestizo-</w:t>
      </w:r>
      <w:r w:rsidRPr="00025BEB">
        <w:rPr>
          <w:rFonts w:asciiTheme="majorBidi" w:hAnsiTheme="majorBidi" w:cstheme="majorBidi"/>
          <w:sz w:val="24"/>
          <w:szCs w:val="24"/>
          <w:rPrChange w:id="4235" w:author="Author">
            <w:rPr>
              <w:rFonts w:asciiTheme="majorBidi" w:hAnsiTheme="majorBidi" w:cstheme="majorBidi"/>
            </w:rPr>
          </w:rPrChange>
        </w:rPr>
        <w:t>America</w:t>
      </w:r>
      <w:r w:rsidR="00C94BC1" w:rsidRPr="00025BEB">
        <w:rPr>
          <w:rFonts w:asciiTheme="majorBidi" w:hAnsiTheme="majorBidi" w:cstheme="majorBidi"/>
          <w:sz w:val="24"/>
          <w:szCs w:val="24"/>
          <w:rPrChange w:id="4236" w:author="Author">
            <w:rPr>
              <w:rFonts w:asciiTheme="majorBidi" w:hAnsiTheme="majorBidi" w:cstheme="majorBidi"/>
            </w:rPr>
          </w:rPrChange>
        </w:rPr>
        <w:t>n</w:t>
      </w:r>
      <w:del w:id="4237" w:author="Author">
        <w:r w:rsidR="00C94BC1" w:rsidRPr="00025BEB" w:rsidDel="007F04C9">
          <w:rPr>
            <w:rFonts w:asciiTheme="majorBidi" w:hAnsiTheme="majorBidi" w:cstheme="majorBidi"/>
            <w:sz w:val="24"/>
            <w:szCs w:val="24"/>
            <w:rPrChange w:id="4238" w:author="Author">
              <w:rPr>
                <w:rFonts w:asciiTheme="majorBidi" w:hAnsiTheme="majorBidi" w:cstheme="majorBidi"/>
              </w:rPr>
            </w:rPrChange>
          </w:rPr>
          <w:delText>,</w:delText>
        </w:r>
      </w:del>
      <w:r w:rsidRPr="00025BEB">
        <w:rPr>
          <w:rFonts w:asciiTheme="majorBidi" w:hAnsiTheme="majorBidi" w:cstheme="majorBidi"/>
          <w:sz w:val="24"/>
          <w:szCs w:val="24"/>
          <w:rPrChange w:id="4239" w:author="Author">
            <w:rPr>
              <w:rFonts w:asciiTheme="majorBidi" w:hAnsiTheme="majorBidi" w:cstheme="majorBidi"/>
            </w:rPr>
          </w:rPrChange>
        </w:rPr>
        <w:t xml:space="preserve"> countries, where the majority of the population is of mixed ethnicity, </w:t>
      </w:r>
      <w:r w:rsidR="001D5111" w:rsidRPr="00025BEB">
        <w:rPr>
          <w:rFonts w:asciiTheme="majorBidi" w:hAnsiTheme="majorBidi" w:cstheme="majorBidi"/>
          <w:sz w:val="24"/>
          <w:szCs w:val="24"/>
          <w:rPrChange w:id="4240" w:author="Author">
            <w:rPr>
              <w:rFonts w:asciiTheme="majorBidi" w:hAnsiTheme="majorBidi" w:cstheme="majorBidi"/>
            </w:rPr>
          </w:rPrChange>
        </w:rPr>
        <w:t>in contrast to the predominantly Southern European populations of</w:t>
      </w:r>
      <w:r w:rsidRPr="00025BEB">
        <w:rPr>
          <w:rFonts w:asciiTheme="majorBidi" w:hAnsiTheme="majorBidi" w:cstheme="majorBidi"/>
          <w:sz w:val="24"/>
          <w:szCs w:val="24"/>
          <w:rPrChange w:id="4241" w:author="Author">
            <w:rPr>
              <w:rFonts w:asciiTheme="majorBidi" w:hAnsiTheme="majorBidi" w:cstheme="majorBidi"/>
            </w:rPr>
          </w:rPrChange>
        </w:rPr>
        <w:t xml:space="preserve"> Argentina and Uruguay. Thus far</w:t>
      </w:r>
      <w:ins w:id="4242" w:author="Author">
        <w:r w:rsidR="007F04C9" w:rsidRPr="00025BEB">
          <w:rPr>
            <w:rFonts w:asciiTheme="majorBidi" w:hAnsiTheme="majorBidi" w:cstheme="majorBidi"/>
            <w:sz w:val="24"/>
            <w:szCs w:val="24"/>
            <w:rPrChange w:id="4243" w:author="Author">
              <w:rPr>
                <w:rFonts w:asciiTheme="majorBidi" w:hAnsiTheme="majorBidi" w:cstheme="majorBidi"/>
              </w:rPr>
            </w:rPrChange>
          </w:rPr>
          <w:t>,</w:t>
        </w:r>
      </w:ins>
      <w:r w:rsidRPr="00025BEB">
        <w:rPr>
          <w:rFonts w:asciiTheme="majorBidi" w:hAnsiTheme="majorBidi" w:cstheme="majorBidi"/>
          <w:sz w:val="24"/>
          <w:szCs w:val="24"/>
          <w:rPrChange w:id="4244" w:author="Author">
            <w:rPr>
              <w:rFonts w:asciiTheme="majorBidi" w:hAnsiTheme="majorBidi" w:cstheme="majorBidi"/>
            </w:rPr>
          </w:rPrChange>
        </w:rPr>
        <w:t xml:space="preserve"> </w:t>
      </w:r>
      <w:del w:id="4245" w:author="Author">
        <w:r w:rsidRPr="00025BEB" w:rsidDel="007F04C9">
          <w:rPr>
            <w:rFonts w:asciiTheme="majorBidi" w:hAnsiTheme="majorBidi" w:cstheme="majorBidi"/>
            <w:sz w:val="24"/>
            <w:szCs w:val="24"/>
            <w:rPrChange w:id="4246" w:author="Author">
              <w:rPr>
                <w:rFonts w:asciiTheme="majorBidi" w:hAnsiTheme="majorBidi" w:cstheme="majorBidi"/>
              </w:rPr>
            </w:rPrChange>
          </w:rPr>
          <w:delText xml:space="preserve">the </w:delText>
        </w:r>
      </w:del>
      <w:ins w:id="4247" w:author="Author">
        <w:r w:rsidR="007F04C9" w:rsidRPr="00025BEB">
          <w:rPr>
            <w:rFonts w:asciiTheme="majorBidi" w:hAnsiTheme="majorBidi" w:cstheme="majorBidi"/>
            <w:sz w:val="24"/>
            <w:szCs w:val="24"/>
            <w:rPrChange w:id="4248" w:author="Author">
              <w:rPr>
                <w:rFonts w:asciiTheme="majorBidi" w:hAnsiTheme="majorBidi" w:cstheme="majorBidi"/>
              </w:rPr>
            </w:rPrChange>
          </w:rPr>
          <w:t>a</w:t>
        </w:r>
        <w:r w:rsidR="00767AD0" w:rsidRPr="00025BEB">
          <w:rPr>
            <w:rFonts w:asciiTheme="majorBidi" w:hAnsiTheme="majorBidi" w:cstheme="majorBidi"/>
            <w:sz w:val="24"/>
            <w:szCs w:val="24"/>
            <w:rPrChange w:id="4249" w:author="Author">
              <w:rPr>
                <w:rFonts w:asciiTheme="majorBidi" w:hAnsiTheme="majorBidi" w:cstheme="majorBidi"/>
              </w:rPr>
            </w:rPrChange>
          </w:rPr>
          <w:t xml:space="preserve"> non-academic</w:t>
        </w:r>
        <w:r w:rsidR="00C95BC4" w:rsidRPr="00025BEB">
          <w:rPr>
            <w:rFonts w:asciiTheme="majorBidi" w:hAnsiTheme="majorBidi" w:cstheme="majorBidi"/>
            <w:sz w:val="24"/>
            <w:szCs w:val="24"/>
            <w:rPrChange w:id="4250" w:author="Author">
              <w:rPr>
                <w:rFonts w:asciiTheme="majorBidi" w:hAnsiTheme="majorBidi" w:cstheme="majorBidi"/>
              </w:rPr>
            </w:rPrChange>
          </w:rPr>
          <w:t>,</w:t>
        </w:r>
        <w:r w:rsidR="007F04C9" w:rsidRPr="00025BEB">
          <w:rPr>
            <w:rFonts w:asciiTheme="majorBidi" w:hAnsiTheme="majorBidi" w:cstheme="majorBidi"/>
            <w:sz w:val="24"/>
            <w:szCs w:val="24"/>
            <w:rPrChange w:id="4251" w:author="Author">
              <w:rPr>
                <w:rFonts w:asciiTheme="majorBidi" w:hAnsiTheme="majorBidi" w:cstheme="majorBidi"/>
              </w:rPr>
            </w:rPrChange>
          </w:rPr>
          <w:t xml:space="preserve"> </w:t>
        </w:r>
      </w:ins>
      <w:del w:id="4252" w:author="Author">
        <w:r w:rsidRPr="00025BEB" w:rsidDel="002C0925">
          <w:rPr>
            <w:rFonts w:asciiTheme="majorBidi" w:hAnsiTheme="majorBidi" w:cstheme="majorBidi"/>
            <w:sz w:val="24"/>
            <w:szCs w:val="24"/>
            <w:rPrChange w:id="4253" w:author="Author">
              <w:rPr>
                <w:rFonts w:asciiTheme="majorBidi" w:hAnsiTheme="majorBidi" w:cstheme="majorBidi"/>
              </w:rPr>
            </w:rPrChange>
          </w:rPr>
          <w:delText xml:space="preserve">accumulated </w:delText>
        </w:r>
      </w:del>
      <w:ins w:id="4254" w:author="Author">
        <w:r w:rsidR="002C0925" w:rsidRPr="00025BEB">
          <w:rPr>
            <w:rFonts w:asciiTheme="majorBidi" w:hAnsiTheme="majorBidi" w:cstheme="majorBidi"/>
            <w:sz w:val="24"/>
            <w:szCs w:val="24"/>
            <w:rPrChange w:id="4255" w:author="Author">
              <w:rPr>
                <w:rFonts w:asciiTheme="majorBidi" w:hAnsiTheme="majorBidi" w:cstheme="majorBidi"/>
              </w:rPr>
            </w:rPrChange>
          </w:rPr>
          <w:t xml:space="preserve">aggregate </w:t>
        </w:r>
      </w:ins>
      <w:r w:rsidRPr="00025BEB">
        <w:rPr>
          <w:rFonts w:asciiTheme="majorBidi" w:hAnsiTheme="majorBidi" w:cstheme="majorBidi"/>
          <w:sz w:val="24"/>
          <w:szCs w:val="24"/>
          <w:rPrChange w:id="4256" w:author="Author">
            <w:rPr>
              <w:rFonts w:asciiTheme="majorBidi" w:hAnsiTheme="majorBidi" w:cstheme="majorBidi"/>
            </w:rPr>
          </w:rPrChange>
        </w:rPr>
        <w:t xml:space="preserve">database has been </w:t>
      </w:r>
      <w:del w:id="4257" w:author="Author">
        <w:r w:rsidRPr="00025BEB" w:rsidDel="007F04C9">
          <w:rPr>
            <w:rFonts w:asciiTheme="majorBidi" w:hAnsiTheme="majorBidi" w:cstheme="majorBidi"/>
            <w:sz w:val="24"/>
            <w:szCs w:val="24"/>
            <w:rPrChange w:id="4258" w:author="Author">
              <w:rPr>
                <w:rFonts w:asciiTheme="majorBidi" w:hAnsiTheme="majorBidi" w:cstheme="majorBidi"/>
              </w:rPr>
            </w:rPrChange>
          </w:rPr>
          <w:delText xml:space="preserve">gathered </w:delText>
        </w:r>
      </w:del>
      <w:ins w:id="4259" w:author="Author">
        <w:r w:rsidR="007F04C9" w:rsidRPr="00025BEB">
          <w:rPr>
            <w:rFonts w:asciiTheme="majorBidi" w:hAnsiTheme="majorBidi" w:cstheme="majorBidi"/>
            <w:sz w:val="24"/>
            <w:szCs w:val="24"/>
            <w:rPrChange w:id="4260" w:author="Author">
              <w:rPr>
                <w:rFonts w:asciiTheme="majorBidi" w:hAnsiTheme="majorBidi" w:cstheme="majorBidi"/>
              </w:rPr>
            </w:rPrChange>
          </w:rPr>
          <w:t xml:space="preserve">compiled </w:t>
        </w:r>
      </w:ins>
      <w:del w:id="4261" w:author="Author">
        <w:r w:rsidRPr="00025BEB" w:rsidDel="00767AD0">
          <w:rPr>
            <w:rFonts w:asciiTheme="majorBidi" w:hAnsiTheme="majorBidi" w:cstheme="majorBidi"/>
            <w:sz w:val="24"/>
            <w:szCs w:val="24"/>
            <w:rPrChange w:id="4262" w:author="Author">
              <w:rPr>
                <w:rFonts w:asciiTheme="majorBidi" w:hAnsiTheme="majorBidi" w:cstheme="majorBidi"/>
              </w:rPr>
            </w:rPrChange>
          </w:rPr>
          <w:delText>outside academ</w:delText>
        </w:r>
        <w:r w:rsidR="001D5111" w:rsidRPr="00025BEB" w:rsidDel="00767AD0">
          <w:rPr>
            <w:rFonts w:asciiTheme="majorBidi" w:hAnsiTheme="majorBidi" w:cstheme="majorBidi"/>
            <w:sz w:val="24"/>
            <w:szCs w:val="24"/>
            <w:rPrChange w:id="4263" w:author="Author">
              <w:rPr>
                <w:rFonts w:asciiTheme="majorBidi" w:hAnsiTheme="majorBidi" w:cstheme="majorBidi"/>
              </w:rPr>
            </w:rPrChange>
          </w:rPr>
          <w:delText>i</w:delText>
        </w:r>
        <w:r w:rsidR="001D5111" w:rsidRPr="00025BEB" w:rsidDel="007F04C9">
          <w:rPr>
            <w:rFonts w:asciiTheme="majorBidi" w:hAnsiTheme="majorBidi" w:cstheme="majorBidi"/>
            <w:sz w:val="24"/>
            <w:szCs w:val="24"/>
            <w:rPrChange w:id="4264" w:author="Author">
              <w:rPr>
                <w:rFonts w:asciiTheme="majorBidi" w:hAnsiTheme="majorBidi" w:cstheme="majorBidi"/>
              </w:rPr>
            </w:rPrChange>
          </w:rPr>
          <w:delText>a</w:delText>
        </w:r>
        <w:r w:rsidRPr="00025BEB" w:rsidDel="00767AD0">
          <w:rPr>
            <w:rFonts w:asciiTheme="majorBidi" w:hAnsiTheme="majorBidi" w:cstheme="majorBidi"/>
            <w:sz w:val="24"/>
            <w:szCs w:val="24"/>
            <w:rPrChange w:id="4265" w:author="Author">
              <w:rPr>
                <w:rFonts w:asciiTheme="majorBidi" w:hAnsiTheme="majorBidi" w:cstheme="majorBidi"/>
              </w:rPr>
            </w:rPrChange>
          </w:rPr>
          <w:delText xml:space="preserve"> </w:delText>
        </w:r>
        <w:r w:rsidRPr="00025BEB" w:rsidDel="007F04C9">
          <w:rPr>
            <w:rFonts w:asciiTheme="majorBidi" w:hAnsiTheme="majorBidi" w:cstheme="majorBidi"/>
            <w:sz w:val="24"/>
            <w:szCs w:val="24"/>
            <w:rPrChange w:id="4266" w:author="Author">
              <w:rPr>
                <w:rFonts w:asciiTheme="majorBidi" w:hAnsiTheme="majorBidi" w:cstheme="majorBidi"/>
              </w:rPr>
            </w:rPrChange>
          </w:rPr>
          <w:delText>as a result of</w:delText>
        </w:r>
      </w:del>
      <w:ins w:id="4267" w:author="Author">
        <w:r w:rsidR="007F04C9" w:rsidRPr="00025BEB">
          <w:rPr>
            <w:rFonts w:asciiTheme="majorBidi" w:hAnsiTheme="majorBidi" w:cstheme="majorBidi"/>
            <w:sz w:val="24"/>
            <w:szCs w:val="24"/>
            <w:rPrChange w:id="4268" w:author="Author">
              <w:rPr>
                <w:rFonts w:asciiTheme="majorBidi" w:hAnsiTheme="majorBidi" w:cstheme="majorBidi"/>
              </w:rPr>
            </w:rPrChange>
          </w:rPr>
          <w:t>thanks to</w:t>
        </w:r>
      </w:ins>
      <w:r w:rsidRPr="00025BEB">
        <w:rPr>
          <w:rFonts w:asciiTheme="majorBidi" w:hAnsiTheme="majorBidi" w:cstheme="majorBidi"/>
          <w:sz w:val="24"/>
          <w:szCs w:val="24"/>
          <w:rPrChange w:id="4269" w:author="Author">
            <w:rPr>
              <w:rFonts w:asciiTheme="majorBidi" w:hAnsiTheme="majorBidi" w:cstheme="majorBidi"/>
            </w:rPr>
          </w:rPrChange>
        </w:rPr>
        <w:t xml:space="preserve"> </w:t>
      </w:r>
      <w:del w:id="4270" w:author="Author">
        <w:r w:rsidRPr="00025BEB" w:rsidDel="00C43953">
          <w:rPr>
            <w:rFonts w:asciiTheme="majorBidi" w:hAnsiTheme="majorBidi" w:cstheme="majorBidi"/>
            <w:sz w:val="24"/>
            <w:szCs w:val="24"/>
            <w:rPrChange w:id="4271" w:author="Author">
              <w:rPr>
                <w:rFonts w:asciiTheme="majorBidi" w:hAnsiTheme="majorBidi" w:cstheme="majorBidi"/>
              </w:rPr>
            </w:rPrChange>
          </w:rPr>
          <w:delText xml:space="preserve">prolonged </w:delText>
        </w:r>
      </w:del>
      <w:ins w:id="4272" w:author="Author">
        <w:r w:rsidR="00C43953" w:rsidRPr="00025BEB">
          <w:rPr>
            <w:rFonts w:asciiTheme="majorBidi" w:hAnsiTheme="majorBidi" w:cstheme="majorBidi"/>
            <w:sz w:val="24"/>
            <w:szCs w:val="24"/>
            <w:rPrChange w:id="4273" w:author="Author">
              <w:rPr>
                <w:rFonts w:asciiTheme="majorBidi" w:hAnsiTheme="majorBidi" w:cstheme="majorBidi"/>
              </w:rPr>
            </w:rPrChange>
          </w:rPr>
          <w:t xml:space="preserve">continuous </w:t>
        </w:r>
      </w:ins>
      <w:r w:rsidRPr="00025BEB">
        <w:rPr>
          <w:rFonts w:asciiTheme="majorBidi" w:hAnsiTheme="majorBidi" w:cstheme="majorBidi"/>
          <w:sz w:val="24"/>
          <w:szCs w:val="24"/>
          <w:rPrChange w:id="4274" w:author="Author">
            <w:rPr>
              <w:rFonts w:asciiTheme="majorBidi" w:hAnsiTheme="majorBidi" w:cstheme="majorBidi"/>
            </w:rPr>
          </w:rPrChange>
        </w:rPr>
        <w:t>documentation by private organizations and individual researchers. For example, the international Jewish organization</w:t>
      </w:r>
      <w:ins w:id="4275" w:author="Author">
        <w:r w:rsidR="00C43953" w:rsidRPr="00025BEB">
          <w:rPr>
            <w:rFonts w:asciiTheme="majorBidi" w:hAnsiTheme="majorBidi" w:cstheme="majorBidi"/>
            <w:sz w:val="24"/>
            <w:szCs w:val="24"/>
            <w:rPrChange w:id="4276" w:author="Author">
              <w:rPr>
                <w:rFonts w:asciiTheme="majorBidi" w:hAnsiTheme="majorBidi" w:cstheme="majorBidi"/>
              </w:rPr>
            </w:rPrChange>
          </w:rPr>
          <w:t xml:space="preserve"> </w:t>
        </w:r>
      </w:ins>
      <w:del w:id="4277" w:author="Author">
        <w:r w:rsidRPr="00025BEB" w:rsidDel="00C43953">
          <w:rPr>
            <w:rFonts w:asciiTheme="majorBidi" w:hAnsiTheme="majorBidi" w:cstheme="majorBidi"/>
            <w:sz w:val="24"/>
            <w:szCs w:val="24"/>
            <w:rPrChange w:id="4278" w:author="Author">
              <w:rPr>
                <w:rFonts w:asciiTheme="majorBidi" w:hAnsiTheme="majorBidi" w:cstheme="majorBidi"/>
              </w:rPr>
            </w:rPrChange>
          </w:rPr>
          <w:delText xml:space="preserve">, </w:delText>
        </w:r>
        <w:r w:rsidRPr="00025BEB" w:rsidDel="00FF10E2">
          <w:rPr>
            <w:rFonts w:asciiTheme="majorBidi" w:hAnsiTheme="majorBidi" w:cstheme="majorBidi"/>
            <w:sz w:val="24"/>
            <w:szCs w:val="24"/>
            <w:rPrChange w:id="4279" w:author="Author">
              <w:rPr>
                <w:rFonts w:asciiTheme="majorBidi" w:hAnsiTheme="majorBidi" w:cstheme="majorBidi"/>
              </w:rPr>
            </w:rPrChange>
          </w:rPr>
          <w:delText>“</w:delText>
        </w:r>
      </w:del>
      <w:proofErr w:type="spellStart"/>
      <w:r w:rsidRPr="00025BEB">
        <w:rPr>
          <w:rFonts w:asciiTheme="majorBidi" w:hAnsiTheme="majorBidi" w:cstheme="majorBidi"/>
          <w:sz w:val="24"/>
          <w:szCs w:val="24"/>
          <w:rPrChange w:id="4280" w:author="Author">
            <w:rPr>
              <w:rFonts w:asciiTheme="majorBidi" w:hAnsiTheme="majorBidi" w:cstheme="majorBidi"/>
            </w:rPr>
          </w:rPrChange>
        </w:rPr>
        <w:t>Kulanu</w:t>
      </w:r>
      <w:proofErr w:type="spellEnd"/>
      <w:del w:id="4281" w:author="Author">
        <w:r w:rsidRPr="00025BEB" w:rsidDel="00FF10E2">
          <w:rPr>
            <w:rFonts w:asciiTheme="majorBidi" w:hAnsiTheme="majorBidi" w:cstheme="majorBidi"/>
            <w:sz w:val="24"/>
            <w:szCs w:val="24"/>
            <w:rPrChange w:id="4282" w:author="Author">
              <w:rPr>
                <w:rFonts w:asciiTheme="majorBidi" w:hAnsiTheme="majorBidi" w:cstheme="majorBidi"/>
              </w:rPr>
            </w:rPrChange>
          </w:rPr>
          <w:delText>”</w:delText>
        </w:r>
      </w:del>
      <w:r w:rsidRPr="00025BEB">
        <w:rPr>
          <w:rFonts w:asciiTheme="majorBidi" w:hAnsiTheme="majorBidi" w:cstheme="majorBidi"/>
          <w:sz w:val="24"/>
          <w:szCs w:val="24"/>
          <w:rPrChange w:id="4283" w:author="Author">
            <w:rPr>
              <w:rFonts w:asciiTheme="majorBidi" w:hAnsiTheme="majorBidi" w:cstheme="majorBidi"/>
            </w:rPr>
          </w:rPrChange>
        </w:rPr>
        <w:t xml:space="preserve"> generously shared its data on 52 emerging communities in Latin</w:t>
      </w:r>
      <w:r w:rsidR="001D5111" w:rsidRPr="00025BEB">
        <w:rPr>
          <w:rFonts w:asciiTheme="majorBidi" w:hAnsiTheme="majorBidi" w:cstheme="majorBidi"/>
          <w:sz w:val="24"/>
          <w:szCs w:val="24"/>
          <w:rPrChange w:id="4284" w:author="Author">
            <w:rPr>
              <w:rFonts w:asciiTheme="majorBidi" w:hAnsiTheme="majorBidi" w:cstheme="majorBidi"/>
            </w:rPr>
          </w:rPrChange>
        </w:rPr>
        <w:t xml:space="preserve"> </w:t>
      </w:r>
      <w:r w:rsidRPr="00025BEB">
        <w:rPr>
          <w:rFonts w:asciiTheme="majorBidi" w:hAnsiTheme="majorBidi" w:cstheme="majorBidi"/>
          <w:sz w:val="24"/>
          <w:szCs w:val="24"/>
          <w:rPrChange w:id="4285" w:author="Author">
            <w:rPr>
              <w:rFonts w:asciiTheme="majorBidi" w:hAnsiTheme="majorBidi" w:cstheme="majorBidi"/>
            </w:rPr>
          </w:rPrChange>
        </w:rPr>
        <w:t xml:space="preserve">America, </w:t>
      </w:r>
      <w:commentRangeStart w:id="4286"/>
      <w:del w:id="4287" w:author="Author">
        <w:r w:rsidRPr="00025BEB" w:rsidDel="00C43953">
          <w:rPr>
            <w:rFonts w:asciiTheme="majorBidi" w:hAnsiTheme="majorBidi" w:cstheme="majorBidi"/>
            <w:sz w:val="24"/>
            <w:szCs w:val="24"/>
            <w:rPrChange w:id="4288" w:author="Author">
              <w:rPr>
                <w:rFonts w:asciiTheme="majorBidi" w:hAnsiTheme="majorBidi" w:cstheme="majorBidi"/>
              </w:rPr>
            </w:rPrChange>
          </w:rPr>
          <w:delText xml:space="preserve">consisting </w:delText>
        </w:r>
      </w:del>
      <w:ins w:id="4289" w:author="Author">
        <w:r w:rsidR="00C43953" w:rsidRPr="00025BEB">
          <w:rPr>
            <w:rFonts w:asciiTheme="majorBidi" w:hAnsiTheme="majorBidi" w:cstheme="majorBidi"/>
            <w:sz w:val="24"/>
            <w:szCs w:val="24"/>
            <w:rPrChange w:id="4290" w:author="Author">
              <w:rPr>
                <w:rFonts w:asciiTheme="majorBidi" w:hAnsiTheme="majorBidi" w:cstheme="majorBidi"/>
              </w:rPr>
            </w:rPrChange>
          </w:rPr>
          <w:t xml:space="preserve">ranging in size </w:t>
        </w:r>
      </w:ins>
      <w:del w:id="4291" w:author="Author">
        <w:r w:rsidRPr="00025BEB" w:rsidDel="00C43953">
          <w:rPr>
            <w:rFonts w:asciiTheme="majorBidi" w:hAnsiTheme="majorBidi" w:cstheme="majorBidi"/>
            <w:sz w:val="24"/>
            <w:szCs w:val="24"/>
            <w:rPrChange w:id="4292" w:author="Author">
              <w:rPr>
                <w:rFonts w:asciiTheme="majorBidi" w:hAnsiTheme="majorBidi" w:cstheme="majorBidi"/>
              </w:rPr>
            </w:rPrChange>
          </w:rPr>
          <w:delText xml:space="preserve">of </w:delText>
        </w:r>
      </w:del>
      <w:ins w:id="4293" w:author="Author">
        <w:r w:rsidR="00C43953" w:rsidRPr="00025BEB">
          <w:rPr>
            <w:rFonts w:asciiTheme="majorBidi" w:hAnsiTheme="majorBidi" w:cstheme="majorBidi"/>
            <w:sz w:val="24"/>
            <w:szCs w:val="24"/>
            <w:rPrChange w:id="4294" w:author="Author">
              <w:rPr>
                <w:rFonts w:asciiTheme="majorBidi" w:hAnsiTheme="majorBidi" w:cstheme="majorBidi"/>
              </w:rPr>
            </w:rPrChange>
          </w:rPr>
          <w:t xml:space="preserve">from mere </w:t>
        </w:r>
      </w:ins>
      <w:r w:rsidRPr="00025BEB">
        <w:rPr>
          <w:rFonts w:asciiTheme="majorBidi" w:hAnsiTheme="majorBidi" w:cstheme="majorBidi"/>
          <w:sz w:val="24"/>
          <w:szCs w:val="24"/>
          <w:rPrChange w:id="4295" w:author="Author">
            <w:rPr>
              <w:rFonts w:asciiTheme="majorBidi" w:hAnsiTheme="majorBidi" w:cstheme="majorBidi"/>
            </w:rPr>
          </w:rPrChange>
        </w:rPr>
        <w:t>dozens</w:t>
      </w:r>
      <w:ins w:id="4296" w:author="Author">
        <w:r w:rsidR="00C43953" w:rsidRPr="00025BEB">
          <w:rPr>
            <w:rFonts w:asciiTheme="majorBidi" w:hAnsiTheme="majorBidi" w:cstheme="majorBidi"/>
            <w:sz w:val="24"/>
            <w:szCs w:val="24"/>
            <w:rPrChange w:id="4297" w:author="Author">
              <w:rPr>
                <w:rFonts w:asciiTheme="majorBidi" w:hAnsiTheme="majorBidi" w:cstheme="majorBidi"/>
              </w:rPr>
            </w:rPrChange>
          </w:rPr>
          <w:t>,</w:t>
        </w:r>
      </w:ins>
      <w:r w:rsidRPr="00025BEB">
        <w:rPr>
          <w:rFonts w:asciiTheme="majorBidi" w:hAnsiTheme="majorBidi" w:cstheme="majorBidi"/>
          <w:sz w:val="24"/>
          <w:szCs w:val="24"/>
          <w:rPrChange w:id="4298" w:author="Author">
            <w:rPr>
              <w:rFonts w:asciiTheme="majorBidi" w:hAnsiTheme="majorBidi" w:cstheme="majorBidi"/>
            </w:rPr>
          </w:rPrChange>
        </w:rPr>
        <w:t xml:space="preserve"> to tens of thousands of members. </w:t>
      </w:r>
      <w:commentRangeEnd w:id="4286"/>
      <w:r w:rsidR="00C43953" w:rsidRPr="00025BEB">
        <w:rPr>
          <w:rStyle w:val="CommentReference"/>
          <w:rFonts w:asciiTheme="majorBidi" w:hAnsiTheme="majorBidi" w:cstheme="majorBidi"/>
          <w:sz w:val="24"/>
          <w:szCs w:val="24"/>
          <w:rPrChange w:id="4299" w:author="Author">
            <w:rPr>
              <w:rStyle w:val="CommentReference"/>
            </w:rPr>
          </w:rPrChange>
        </w:rPr>
        <w:commentReference w:id="4286"/>
      </w:r>
      <w:del w:id="4300" w:author="Author">
        <w:r w:rsidRPr="00025BEB" w:rsidDel="00C43953">
          <w:rPr>
            <w:rFonts w:asciiTheme="majorBidi" w:hAnsiTheme="majorBidi" w:cstheme="majorBidi"/>
            <w:sz w:val="24"/>
            <w:szCs w:val="24"/>
            <w:rPrChange w:id="4301" w:author="Author">
              <w:rPr>
                <w:rFonts w:asciiTheme="majorBidi" w:hAnsiTheme="majorBidi" w:cstheme="majorBidi"/>
              </w:rPr>
            </w:rPrChange>
          </w:rPr>
          <w:delText>The noted</w:delText>
        </w:r>
      </w:del>
      <w:ins w:id="4302" w:author="Author">
        <w:r w:rsidR="00C43953" w:rsidRPr="00025BEB">
          <w:rPr>
            <w:rFonts w:asciiTheme="majorBidi" w:hAnsiTheme="majorBidi" w:cstheme="majorBidi"/>
            <w:sz w:val="24"/>
            <w:szCs w:val="24"/>
            <w:rPrChange w:id="4303" w:author="Author">
              <w:rPr>
                <w:rFonts w:asciiTheme="majorBidi" w:hAnsiTheme="majorBidi" w:cstheme="majorBidi"/>
              </w:rPr>
            </w:rPrChange>
          </w:rPr>
          <w:t>Prominent</w:t>
        </w:r>
      </w:ins>
      <w:r w:rsidRPr="00025BEB">
        <w:rPr>
          <w:rFonts w:asciiTheme="majorBidi" w:hAnsiTheme="majorBidi" w:cstheme="majorBidi"/>
          <w:sz w:val="24"/>
          <w:szCs w:val="24"/>
          <w:rPrChange w:id="4304" w:author="Author">
            <w:rPr>
              <w:rFonts w:asciiTheme="majorBidi" w:hAnsiTheme="majorBidi" w:cstheme="majorBidi"/>
            </w:rPr>
          </w:rPrChange>
        </w:rPr>
        <w:t xml:space="preserve"> Argentinian journalist Graciela </w:t>
      </w:r>
      <w:proofErr w:type="spellStart"/>
      <w:r w:rsidRPr="00025BEB">
        <w:rPr>
          <w:rFonts w:asciiTheme="majorBidi" w:hAnsiTheme="majorBidi" w:cstheme="majorBidi"/>
          <w:sz w:val="24"/>
          <w:szCs w:val="24"/>
          <w:rPrChange w:id="4305" w:author="Author">
            <w:rPr>
              <w:rFonts w:asciiTheme="majorBidi" w:hAnsiTheme="majorBidi" w:cstheme="majorBidi"/>
            </w:rPr>
          </w:rPrChange>
        </w:rPr>
        <w:t>Mochkofsky</w:t>
      </w:r>
      <w:proofErr w:type="spellEnd"/>
      <w:r w:rsidRPr="00025BEB">
        <w:rPr>
          <w:rFonts w:asciiTheme="majorBidi" w:hAnsiTheme="majorBidi" w:cstheme="majorBidi"/>
          <w:sz w:val="24"/>
          <w:szCs w:val="24"/>
          <w:rPrChange w:id="4306" w:author="Author">
            <w:rPr>
              <w:rFonts w:asciiTheme="majorBidi" w:hAnsiTheme="majorBidi" w:cstheme="majorBidi"/>
            </w:rPr>
          </w:rPrChange>
        </w:rPr>
        <w:t xml:space="preserve"> published several articles </w:t>
      </w:r>
      <w:del w:id="4307" w:author="Author">
        <w:r w:rsidRPr="00025BEB" w:rsidDel="002C0925">
          <w:rPr>
            <w:rFonts w:asciiTheme="majorBidi" w:hAnsiTheme="majorBidi" w:cstheme="majorBidi"/>
            <w:sz w:val="24"/>
            <w:szCs w:val="24"/>
            <w:rPrChange w:id="4308" w:author="Author">
              <w:rPr>
                <w:rFonts w:asciiTheme="majorBidi" w:hAnsiTheme="majorBidi" w:cstheme="majorBidi"/>
              </w:rPr>
            </w:rPrChange>
          </w:rPr>
          <w:delText xml:space="preserve">concerning </w:delText>
        </w:r>
      </w:del>
      <w:ins w:id="4309" w:author="Author">
        <w:r w:rsidR="002C0925" w:rsidRPr="00025BEB">
          <w:rPr>
            <w:rFonts w:asciiTheme="majorBidi" w:hAnsiTheme="majorBidi" w:cstheme="majorBidi"/>
            <w:sz w:val="24"/>
            <w:szCs w:val="24"/>
            <w:rPrChange w:id="4310" w:author="Author">
              <w:rPr>
                <w:rFonts w:asciiTheme="majorBidi" w:hAnsiTheme="majorBidi" w:cstheme="majorBidi"/>
              </w:rPr>
            </w:rPrChange>
          </w:rPr>
          <w:t xml:space="preserve">on </w:t>
        </w:r>
      </w:ins>
      <w:r w:rsidR="00603CB9" w:rsidRPr="00025BEB">
        <w:rPr>
          <w:rFonts w:asciiTheme="majorBidi" w:hAnsiTheme="majorBidi" w:cstheme="majorBidi"/>
          <w:sz w:val="24"/>
          <w:szCs w:val="24"/>
          <w:rPrChange w:id="4311" w:author="Author">
            <w:rPr>
              <w:rFonts w:asciiTheme="majorBidi" w:hAnsiTheme="majorBidi" w:cstheme="majorBidi"/>
            </w:rPr>
          </w:rPrChange>
        </w:rPr>
        <w:t xml:space="preserve">this </w:t>
      </w:r>
      <w:r w:rsidRPr="00025BEB">
        <w:rPr>
          <w:rFonts w:asciiTheme="majorBidi" w:hAnsiTheme="majorBidi" w:cstheme="majorBidi"/>
          <w:sz w:val="24"/>
          <w:szCs w:val="24"/>
          <w:rPrChange w:id="4312" w:author="Author">
            <w:rPr>
              <w:rFonts w:asciiTheme="majorBidi" w:hAnsiTheme="majorBidi" w:cstheme="majorBidi"/>
            </w:rPr>
          </w:rPrChange>
        </w:rPr>
        <w:t xml:space="preserve">phenomenon and its characteristics. </w:t>
      </w:r>
      <w:proofErr w:type="spellStart"/>
      <w:r w:rsidRPr="00025BEB">
        <w:rPr>
          <w:rFonts w:asciiTheme="majorBidi" w:hAnsiTheme="majorBidi" w:cstheme="majorBidi"/>
          <w:sz w:val="24"/>
          <w:szCs w:val="24"/>
          <w:rPrChange w:id="4313" w:author="Author">
            <w:rPr>
              <w:rFonts w:asciiTheme="majorBidi" w:hAnsiTheme="majorBidi" w:cstheme="majorBidi"/>
            </w:rPr>
          </w:rPrChange>
        </w:rPr>
        <w:t>Mochkofsky</w:t>
      </w:r>
      <w:proofErr w:type="spellEnd"/>
      <w:r w:rsidRPr="00025BEB">
        <w:rPr>
          <w:rFonts w:asciiTheme="majorBidi" w:hAnsiTheme="majorBidi" w:cstheme="majorBidi"/>
          <w:sz w:val="24"/>
          <w:szCs w:val="24"/>
          <w:rPrChange w:id="4314" w:author="Author">
            <w:rPr>
              <w:rFonts w:asciiTheme="majorBidi" w:hAnsiTheme="majorBidi" w:cstheme="majorBidi"/>
            </w:rPr>
          </w:rPrChange>
        </w:rPr>
        <w:t xml:space="preserve"> identified sixty emerging communities, </w:t>
      </w:r>
      <w:r w:rsidR="00603CB9" w:rsidRPr="00025BEB">
        <w:rPr>
          <w:rFonts w:asciiTheme="majorBidi" w:hAnsiTheme="majorBidi" w:cstheme="majorBidi"/>
          <w:sz w:val="24"/>
          <w:szCs w:val="24"/>
          <w:rPrChange w:id="4315" w:author="Author">
            <w:rPr>
              <w:rFonts w:asciiTheme="majorBidi" w:hAnsiTheme="majorBidi" w:cstheme="majorBidi"/>
            </w:rPr>
          </w:rPrChange>
        </w:rPr>
        <w:t>but</w:t>
      </w:r>
      <w:r w:rsidRPr="00025BEB">
        <w:rPr>
          <w:rFonts w:asciiTheme="majorBidi" w:hAnsiTheme="majorBidi" w:cstheme="majorBidi"/>
          <w:sz w:val="24"/>
          <w:szCs w:val="24"/>
          <w:rPrChange w:id="4316" w:author="Author">
            <w:rPr>
              <w:rFonts w:asciiTheme="majorBidi" w:hAnsiTheme="majorBidi" w:cstheme="majorBidi"/>
            </w:rPr>
          </w:rPrChange>
        </w:rPr>
        <w:t xml:space="preserve"> focused on the emerging community in Bello, Colombia, whose leaders were trained by </w:t>
      </w:r>
      <w:r w:rsidRPr="00025BEB">
        <w:rPr>
          <w:rFonts w:asciiTheme="majorBidi" w:hAnsiTheme="majorBidi" w:cstheme="majorBidi"/>
          <w:sz w:val="24"/>
          <w:szCs w:val="24"/>
          <w:rPrChange w:id="4317" w:author="Author">
            <w:rPr>
              <w:rFonts w:asciiTheme="majorBidi" w:hAnsiTheme="majorBidi" w:cstheme="majorBidi"/>
            </w:rPr>
          </w:rPrChange>
        </w:rPr>
        <w:lastRenderedPageBreak/>
        <w:t xml:space="preserve">representatives of the Lithuanian Haredi Diaspora Yeshiva in Jerusalem. Moreover, </w:t>
      </w:r>
      <w:proofErr w:type="spellStart"/>
      <w:r w:rsidRPr="00025BEB">
        <w:rPr>
          <w:rFonts w:asciiTheme="majorBidi" w:hAnsiTheme="majorBidi" w:cstheme="majorBidi"/>
          <w:sz w:val="24"/>
          <w:szCs w:val="24"/>
          <w:rPrChange w:id="4318" w:author="Author">
            <w:rPr>
              <w:rFonts w:asciiTheme="majorBidi" w:hAnsiTheme="majorBidi" w:cstheme="majorBidi"/>
            </w:rPr>
          </w:rPrChange>
        </w:rPr>
        <w:t>Mochkofsky</w:t>
      </w:r>
      <w:proofErr w:type="spellEnd"/>
      <w:r w:rsidRPr="00025BEB">
        <w:rPr>
          <w:rFonts w:asciiTheme="majorBidi" w:hAnsiTheme="majorBidi" w:cstheme="majorBidi"/>
          <w:sz w:val="24"/>
          <w:szCs w:val="24"/>
          <w:rPrChange w:id="4319" w:author="Author">
            <w:rPr>
              <w:rFonts w:asciiTheme="majorBidi" w:hAnsiTheme="majorBidi" w:cstheme="majorBidi"/>
            </w:rPr>
          </w:rPrChange>
        </w:rPr>
        <w:t xml:space="preserve"> was one of the first </w:t>
      </w:r>
      <w:del w:id="4320" w:author="Author">
        <w:r w:rsidRPr="00025BEB" w:rsidDel="00C46A1D">
          <w:rPr>
            <w:rFonts w:asciiTheme="majorBidi" w:hAnsiTheme="majorBidi" w:cstheme="majorBidi"/>
            <w:sz w:val="24"/>
            <w:szCs w:val="24"/>
            <w:rPrChange w:id="4321" w:author="Author">
              <w:rPr>
                <w:rFonts w:asciiTheme="majorBidi" w:hAnsiTheme="majorBidi" w:cstheme="majorBidi"/>
              </w:rPr>
            </w:rPrChange>
          </w:rPr>
          <w:delText xml:space="preserve">investigators </w:delText>
        </w:r>
        <w:r w:rsidR="001D5111" w:rsidRPr="00025BEB" w:rsidDel="00C46A1D">
          <w:rPr>
            <w:rFonts w:asciiTheme="majorBidi" w:hAnsiTheme="majorBidi" w:cstheme="majorBidi"/>
            <w:sz w:val="24"/>
            <w:szCs w:val="24"/>
            <w:rPrChange w:id="4322" w:author="Author">
              <w:rPr>
                <w:rFonts w:asciiTheme="majorBidi" w:hAnsiTheme="majorBidi" w:cstheme="majorBidi"/>
              </w:rPr>
            </w:rPrChange>
          </w:rPr>
          <w:delText xml:space="preserve">who </w:delText>
        </w:r>
      </w:del>
      <w:ins w:id="4323" w:author="Author">
        <w:r w:rsidR="00C46A1D" w:rsidRPr="00025BEB">
          <w:rPr>
            <w:rFonts w:asciiTheme="majorBidi" w:hAnsiTheme="majorBidi" w:cstheme="majorBidi"/>
            <w:sz w:val="24"/>
            <w:szCs w:val="24"/>
            <w:rPrChange w:id="4324" w:author="Author">
              <w:rPr>
                <w:rFonts w:asciiTheme="majorBidi" w:hAnsiTheme="majorBidi" w:cstheme="majorBidi"/>
              </w:rPr>
            </w:rPrChange>
          </w:rPr>
          <w:t xml:space="preserve">to </w:t>
        </w:r>
      </w:ins>
      <w:del w:id="4325" w:author="Author">
        <w:r w:rsidRPr="00025BEB" w:rsidDel="00C46A1D">
          <w:rPr>
            <w:rFonts w:asciiTheme="majorBidi" w:hAnsiTheme="majorBidi" w:cstheme="majorBidi"/>
            <w:sz w:val="24"/>
            <w:szCs w:val="24"/>
            <w:rPrChange w:id="4326" w:author="Author">
              <w:rPr>
                <w:rFonts w:asciiTheme="majorBidi" w:hAnsiTheme="majorBidi" w:cstheme="majorBidi"/>
              </w:rPr>
            </w:rPrChange>
          </w:rPr>
          <w:delText>correctly define</w:delText>
        </w:r>
        <w:r w:rsidR="001D5111" w:rsidRPr="00025BEB" w:rsidDel="00C46A1D">
          <w:rPr>
            <w:rFonts w:asciiTheme="majorBidi" w:hAnsiTheme="majorBidi" w:cstheme="majorBidi"/>
            <w:sz w:val="24"/>
            <w:szCs w:val="24"/>
            <w:rPrChange w:id="4327" w:author="Author">
              <w:rPr>
                <w:rFonts w:asciiTheme="majorBidi" w:hAnsiTheme="majorBidi" w:cstheme="majorBidi"/>
              </w:rPr>
            </w:rPrChange>
          </w:rPr>
          <w:delText>d</w:delText>
        </w:r>
      </w:del>
      <w:ins w:id="4328" w:author="Author">
        <w:r w:rsidR="00C46A1D" w:rsidRPr="00025BEB">
          <w:rPr>
            <w:rFonts w:asciiTheme="majorBidi" w:hAnsiTheme="majorBidi" w:cstheme="majorBidi"/>
            <w:sz w:val="24"/>
            <w:szCs w:val="24"/>
            <w:rPrChange w:id="4329" w:author="Author">
              <w:rPr>
                <w:rFonts w:asciiTheme="majorBidi" w:hAnsiTheme="majorBidi" w:cstheme="majorBidi"/>
              </w:rPr>
            </w:rPrChange>
          </w:rPr>
          <w:t>identify</w:t>
        </w:r>
      </w:ins>
      <w:r w:rsidRPr="00025BEB">
        <w:rPr>
          <w:rFonts w:asciiTheme="majorBidi" w:hAnsiTheme="majorBidi" w:cstheme="majorBidi"/>
          <w:sz w:val="24"/>
          <w:szCs w:val="24"/>
          <w:rPrChange w:id="4330" w:author="Author">
            <w:rPr>
              <w:rFonts w:asciiTheme="majorBidi" w:hAnsiTheme="majorBidi" w:cstheme="majorBidi"/>
            </w:rPr>
          </w:rPrChange>
        </w:rPr>
        <w:t xml:space="preserve"> the competitive </w:t>
      </w:r>
      <w:del w:id="4331" w:author="Author">
        <w:r w:rsidRPr="00025BEB" w:rsidDel="00C46A1D">
          <w:rPr>
            <w:rFonts w:asciiTheme="majorBidi" w:hAnsiTheme="majorBidi" w:cstheme="majorBidi"/>
            <w:sz w:val="24"/>
            <w:szCs w:val="24"/>
            <w:rPrChange w:id="4332" w:author="Author">
              <w:rPr>
                <w:rFonts w:asciiTheme="majorBidi" w:hAnsiTheme="majorBidi" w:cstheme="majorBidi"/>
              </w:rPr>
            </w:rPrChange>
          </w:rPr>
          <w:delText>arena</w:delText>
        </w:r>
      </w:del>
      <w:ins w:id="4333" w:author="Author">
        <w:r w:rsidR="00C46A1D" w:rsidRPr="00025BEB">
          <w:rPr>
            <w:rFonts w:asciiTheme="majorBidi" w:hAnsiTheme="majorBidi" w:cstheme="majorBidi"/>
            <w:sz w:val="24"/>
            <w:szCs w:val="24"/>
            <w:rPrChange w:id="4334" w:author="Author">
              <w:rPr>
                <w:rFonts w:asciiTheme="majorBidi" w:hAnsiTheme="majorBidi" w:cstheme="majorBidi"/>
              </w:rPr>
            </w:rPrChange>
          </w:rPr>
          <w:t xml:space="preserve">element in this </w:t>
        </w:r>
        <w:r w:rsidR="003B1739" w:rsidRPr="00025BEB">
          <w:rPr>
            <w:rFonts w:asciiTheme="majorBidi" w:hAnsiTheme="majorBidi" w:cstheme="majorBidi"/>
            <w:sz w:val="24"/>
            <w:szCs w:val="24"/>
            <w:rPrChange w:id="4335" w:author="Author">
              <w:rPr>
                <w:rFonts w:asciiTheme="majorBidi" w:hAnsiTheme="majorBidi" w:cstheme="majorBidi"/>
              </w:rPr>
            </w:rPrChange>
          </w:rPr>
          <w:t xml:space="preserve">widespread </w:t>
        </w:r>
        <w:r w:rsidR="00C46A1D" w:rsidRPr="00025BEB">
          <w:rPr>
            <w:rFonts w:asciiTheme="majorBidi" w:hAnsiTheme="majorBidi" w:cstheme="majorBidi"/>
            <w:sz w:val="24"/>
            <w:szCs w:val="24"/>
            <w:rPrChange w:id="4336" w:author="Author">
              <w:rPr>
                <w:rFonts w:asciiTheme="majorBidi" w:hAnsiTheme="majorBidi" w:cstheme="majorBidi"/>
              </w:rPr>
            </w:rPrChange>
          </w:rPr>
          <w:t xml:space="preserve">conversion project, </w:t>
        </w:r>
      </w:ins>
      <w:del w:id="4337" w:author="Author">
        <w:r w:rsidRPr="00025BEB" w:rsidDel="00C46A1D">
          <w:rPr>
            <w:rFonts w:asciiTheme="majorBidi" w:hAnsiTheme="majorBidi" w:cstheme="majorBidi"/>
            <w:sz w:val="24"/>
            <w:szCs w:val="24"/>
            <w:rPrChange w:id="4338" w:author="Author">
              <w:rPr>
                <w:rFonts w:asciiTheme="majorBidi" w:hAnsiTheme="majorBidi" w:cstheme="majorBidi"/>
              </w:rPr>
            </w:rPrChange>
          </w:rPr>
          <w:delText>, in which</w:delText>
        </w:r>
      </w:del>
      <w:ins w:id="4339" w:author="Author">
        <w:r w:rsidR="00C46A1D" w:rsidRPr="00025BEB">
          <w:rPr>
            <w:rFonts w:asciiTheme="majorBidi" w:hAnsiTheme="majorBidi" w:cstheme="majorBidi"/>
            <w:sz w:val="24"/>
            <w:szCs w:val="24"/>
            <w:rPrChange w:id="4340" w:author="Author">
              <w:rPr>
                <w:rFonts w:asciiTheme="majorBidi" w:hAnsiTheme="majorBidi" w:cstheme="majorBidi"/>
              </w:rPr>
            </w:rPrChange>
          </w:rPr>
          <w:t>whereby</w:t>
        </w:r>
      </w:ins>
      <w:r w:rsidRPr="00025BEB">
        <w:rPr>
          <w:rFonts w:asciiTheme="majorBidi" w:hAnsiTheme="majorBidi" w:cstheme="majorBidi"/>
          <w:sz w:val="24"/>
          <w:szCs w:val="24"/>
          <w:rPrChange w:id="4341" w:author="Author">
            <w:rPr>
              <w:rFonts w:asciiTheme="majorBidi" w:hAnsiTheme="majorBidi" w:cstheme="majorBidi"/>
            </w:rPr>
          </w:rPrChange>
        </w:rPr>
        <w:t xml:space="preserve"> different Jewish organizations </w:t>
      </w:r>
      <w:del w:id="4342" w:author="Author">
        <w:r w:rsidR="001D5111" w:rsidRPr="00025BEB" w:rsidDel="00C46A1D">
          <w:rPr>
            <w:rFonts w:asciiTheme="majorBidi" w:hAnsiTheme="majorBidi" w:cstheme="majorBidi"/>
            <w:sz w:val="24"/>
            <w:szCs w:val="24"/>
            <w:rPrChange w:id="4343" w:author="Author">
              <w:rPr>
                <w:rFonts w:asciiTheme="majorBidi" w:hAnsiTheme="majorBidi" w:cstheme="majorBidi"/>
              </w:rPr>
            </w:rPrChange>
          </w:rPr>
          <w:delText xml:space="preserve">have </w:delText>
        </w:r>
        <w:r w:rsidRPr="00025BEB" w:rsidDel="00C46A1D">
          <w:rPr>
            <w:rFonts w:asciiTheme="majorBidi" w:hAnsiTheme="majorBidi" w:cstheme="majorBidi"/>
            <w:sz w:val="24"/>
            <w:szCs w:val="24"/>
            <w:rPrChange w:id="4344" w:author="Author">
              <w:rPr>
                <w:rFonts w:asciiTheme="majorBidi" w:hAnsiTheme="majorBidi" w:cstheme="majorBidi"/>
              </w:rPr>
            </w:rPrChange>
          </w:rPr>
          <w:delText>offer</w:delText>
        </w:r>
        <w:r w:rsidR="001D5111" w:rsidRPr="00025BEB" w:rsidDel="00C46A1D">
          <w:rPr>
            <w:rFonts w:asciiTheme="majorBidi" w:hAnsiTheme="majorBidi" w:cstheme="majorBidi"/>
            <w:sz w:val="24"/>
            <w:szCs w:val="24"/>
            <w:rPrChange w:id="4345" w:author="Author">
              <w:rPr>
                <w:rFonts w:asciiTheme="majorBidi" w:hAnsiTheme="majorBidi" w:cstheme="majorBidi"/>
              </w:rPr>
            </w:rPrChange>
          </w:rPr>
          <w:delText>ed</w:delText>
        </w:r>
        <w:r w:rsidRPr="00025BEB" w:rsidDel="00C46A1D">
          <w:rPr>
            <w:rFonts w:asciiTheme="majorBidi" w:hAnsiTheme="majorBidi" w:cstheme="majorBidi"/>
            <w:sz w:val="24"/>
            <w:szCs w:val="24"/>
            <w:rPrChange w:id="4346" w:author="Author">
              <w:rPr>
                <w:rFonts w:asciiTheme="majorBidi" w:hAnsiTheme="majorBidi" w:cstheme="majorBidi"/>
              </w:rPr>
            </w:rPrChange>
          </w:rPr>
          <w:delText xml:space="preserve"> to provided their</w:delText>
        </w:r>
      </w:del>
      <w:ins w:id="4347" w:author="Author">
        <w:r w:rsidR="00C46A1D" w:rsidRPr="00025BEB">
          <w:rPr>
            <w:rFonts w:asciiTheme="majorBidi" w:hAnsiTheme="majorBidi" w:cstheme="majorBidi"/>
            <w:sz w:val="24"/>
            <w:szCs w:val="24"/>
            <w:rPrChange w:id="4348" w:author="Author">
              <w:rPr>
                <w:rFonts w:asciiTheme="majorBidi" w:hAnsiTheme="majorBidi" w:cstheme="majorBidi"/>
              </w:rPr>
            </w:rPrChange>
          </w:rPr>
          <w:t>offer</w:t>
        </w:r>
      </w:ins>
      <w:r w:rsidRPr="00025BEB">
        <w:rPr>
          <w:rFonts w:asciiTheme="majorBidi" w:hAnsiTheme="majorBidi" w:cstheme="majorBidi"/>
          <w:sz w:val="24"/>
          <w:szCs w:val="24"/>
          <w:rPrChange w:id="4349" w:author="Author">
            <w:rPr>
              <w:rFonts w:asciiTheme="majorBidi" w:hAnsiTheme="majorBidi" w:cstheme="majorBidi"/>
            </w:rPr>
          </w:rPrChange>
        </w:rPr>
        <w:t xml:space="preserve"> sponsorship and leadership to emerging Jewish communities</w:t>
      </w:r>
      <w:ins w:id="4350" w:author="Author">
        <w:r w:rsidR="00C46A1D" w:rsidRPr="00025BEB">
          <w:rPr>
            <w:rFonts w:asciiTheme="majorBidi" w:hAnsiTheme="majorBidi" w:cstheme="majorBidi"/>
            <w:sz w:val="24"/>
            <w:szCs w:val="24"/>
            <w:rPrChange w:id="4351" w:author="Author">
              <w:rPr>
                <w:rFonts w:asciiTheme="majorBidi" w:hAnsiTheme="majorBidi" w:cstheme="majorBidi"/>
              </w:rPr>
            </w:rPrChange>
          </w:rPr>
          <w:t xml:space="preserve"> within a competitive</w:t>
        </w:r>
      </w:ins>
      <w:del w:id="4352" w:author="Author">
        <w:r w:rsidRPr="00025BEB" w:rsidDel="00C46A1D">
          <w:rPr>
            <w:rFonts w:asciiTheme="majorBidi" w:hAnsiTheme="majorBidi" w:cstheme="majorBidi"/>
            <w:sz w:val="24"/>
            <w:szCs w:val="24"/>
            <w:rPrChange w:id="4353" w:author="Author">
              <w:rPr>
                <w:rFonts w:asciiTheme="majorBidi" w:hAnsiTheme="majorBidi" w:cstheme="majorBidi"/>
              </w:rPr>
            </w:rPrChange>
          </w:rPr>
          <w:delText>, as</w:delText>
        </w:r>
        <w:r w:rsidR="001D5111" w:rsidRPr="00025BEB" w:rsidDel="00C46A1D">
          <w:rPr>
            <w:rFonts w:asciiTheme="majorBidi" w:hAnsiTheme="majorBidi" w:cstheme="majorBidi"/>
            <w:sz w:val="24"/>
            <w:szCs w:val="24"/>
            <w:rPrChange w:id="4354" w:author="Author">
              <w:rPr>
                <w:rFonts w:asciiTheme="majorBidi" w:hAnsiTheme="majorBidi" w:cstheme="majorBidi"/>
              </w:rPr>
            </w:rPrChange>
          </w:rPr>
          <w:delText xml:space="preserve"> part of a</w:delText>
        </w:r>
      </w:del>
      <w:r w:rsidRPr="00025BEB">
        <w:rPr>
          <w:rFonts w:asciiTheme="majorBidi" w:hAnsiTheme="majorBidi" w:cstheme="majorBidi"/>
          <w:sz w:val="24"/>
          <w:szCs w:val="24"/>
          <w:rPrChange w:id="4355" w:author="Author">
            <w:rPr>
              <w:rFonts w:asciiTheme="majorBidi" w:hAnsiTheme="majorBidi" w:cstheme="majorBidi"/>
            </w:rPr>
          </w:rPrChange>
        </w:rPr>
        <w:t xml:space="preserve"> </w:t>
      </w:r>
      <w:r w:rsidR="009D00C6" w:rsidRPr="00025BEB">
        <w:rPr>
          <w:rFonts w:asciiTheme="majorBidi" w:hAnsiTheme="majorBidi" w:cstheme="majorBidi"/>
          <w:sz w:val="24"/>
          <w:szCs w:val="24"/>
          <w:rPrChange w:id="4356" w:author="Author">
            <w:rPr>
              <w:rFonts w:asciiTheme="majorBidi" w:hAnsiTheme="majorBidi" w:cstheme="majorBidi"/>
            </w:rPr>
          </w:rPrChange>
        </w:rPr>
        <w:t>“</w:t>
      </w:r>
      <w:r w:rsidRPr="00025BEB">
        <w:rPr>
          <w:rFonts w:asciiTheme="majorBidi" w:hAnsiTheme="majorBidi" w:cstheme="majorBidi"/>
          <w:sz w:val="24"/>
          <w:szCs w:val="24"/>
          <w:rPrChange w:id="4357" w:author="Author">
            <w:rPr>
              <w:rFonts w:asciiTheme="majorBidi" w:hAnsiTheme="majorBidi" w:cstheme="majorBidi"/>
            </w:rPr>
          </w:rPrChange>
        </w:rPr>
        <w:t>conversion market</w:t>
      </w:r>
      <w:r w:rsidR="009D00C6" w:rsidRPr="00025BEB">
        <w:rPr>
          <w:rFonts w:asciiTheme="majorBidi" w:hAnsiTheme="majorBidi" w:cstheme="majorBidi"/>
          <w:sz w:val="24"/>
          <w:szCs w:val="24"/>
          <w:rPrChange w:id="4358" w:author="Author">
            <w:rPr>
              <w:rFonts w:asciiTheme="majorBidi" w:hAnsiTheme="majorBidi" w:cstheme="majorBidi"/>
            </w:rPr>
          </w:rPrChange>
        </w:rPr>
        <w:t>.”</w:t>
      </w:r>
      <w:r w:rsidRPr="00025BEB">
        <w:rPr>
          <w:rStyle w:val="EndnoteReference"/>
          <w:rFonts w:asciiTheme="majorBidi" w:hAnsiTheme="majorBidi" w:cstheme="majorBidi"/>
          <w:sz w:val="24"/>
          <w:szCs w:val="24"/>
          <w:rPrChange w:id="4359" w:author="Author">
            <w:rPr>
              <w:rStyle w:val="EndnoteReference"/>
              <w:rFonts w:asciiTheme="majorBidi" w:hAnsiTheme="majorBidi" w:cstheme="majorBidi"/>
            </w:rPr>
          </w:rPrChange>
        </w:rPr>
        <w:endnoteReference w:id="32"/>
      </w:r>
    </w:p>
    <w:p w14:paraId="0E878261" w14:textId="40E501F1" w:rsidR="00A419DF" w:rsidRPr="00025BEB" w:rsidRDefault="00A419DF" w:rsidP="00025BEB">
      <w:pPr>
        <w:bidi w:val="0"/>
        <w:spacing w:line="480" w:lineRule="auto"/>
        <w:jc w:val="both"/>
        <w:rPr>
          <w:rFonts w:asciiTheme="majorBidi" w:hAnsiTheme="majorBidi" w:cstheme="majorBidi"/>
          <w:sz w:val="24"/>
          <w:szCs w:val="24"/>
          <w:rPrChange w:id="4366" w:author="Author">
            <w:rPr>
              <w:rFonts w:asciiTheme="majorBidi" w:hAnsiTheme="majorBidi" w:cstheme="majorBidi"/>
            </w:rPr>
          </w:rPrChange>
        </w:rPr>
        <w:pPrChange w:id="4367" w:author="Author">
          <w:pPr>
            <w:bidi w:val="0"/>
            <w:spacing w:line="360" w:lineRule="auto"/>
            <w:jc w:val="both"/>
          </w:pPr>
        </w:pPrChange>
      </w:pPr>
      <w:r w:rsidRPr="00025BEB">
        <w:rPr>
          <w:rFonts w:asciiTheme="majorBidi" w:hAnsiTheme="majorBidi" w:cstheme="majorBidi"/>
          <w:sz w:val="24"/>
          <w:szCs w:val="24"/>
          <w:rPrChange w:id="4368" w:author="Author">
            <w:rPr>
              <w:rFonts w:asciiTheme="majorBidi" w:hAnsiTheme="majorBidi" w:cstheme="majorBidi"/>
            </w:rPr>
          </w:rPrChange>
        </w:rPr>
        <w:t xml:space="preserve">The </w:t>
      </w:r>
      <w:r w:rsidR="009D00C6" w:rsidRPr="00025BEB">
        <w:rPr>
          <w:rFonts w:asciiTheme="majorBidi" w:hAnsiTheme="majorBidi" w:cstheme="majorBidi"/>
          <w:sz w:val="24"/>
          <w:szCs w:val="24"/>
          <w:rPrChange w:id="4369" w:author="Author">
            <w:rPr>
              <w:rFonts w:asciiTheme="majorBidi" w:hAnsiTheme="majorBidi" w:cstheme="majorBidi"/>
            </w:rPr>
          </w:rPrChange>
        </w:rPr>
        <w:t>“</w:t>
      </w:r>
      <w:r w:rsidRPr="00025BEB">
        <w:rPr>
          <w:rFonts w:asciiTheme="majorBidi" w:hAnsiTheme="majorBidi" w:cstheme="majorBidi"/>
          <w:sz w:val="24"/>
          <w:szCs w:val="24"/>
          <w:rPrChange w:id="4370" w:author="Author">
            <w:rPr>
              <w:rFonts w:asciiTheme="majorBidi" w:hAnsiTheme="majorBidi" w:cstheme="majorBidi"/>
            </w:rPr>
          </w:rPrChange>
        </w:rPr>
        <w:t>Judaism conversion market</w:t>
      </w:r>
      <w:r w:rsidR="009D00C6" w:rsidRPr="00025BEB">
        <w:rPr>
          <w:rFonts w:asciiTheme="majorBidi" w:hAnsiTheme="majorBidi" w:cstheme="majorBidi"/>
          <w:sz w:val="24"/>
          <w:szCs w:val="24"/>
          <w:rPrChange w:id="4371" w:author="Author">
            <w:rPr>
              <w:rFonts w:asciiTheme="majorBidi" w:hAnsiTheme="majorBidi" w:cstheme="majorBidi"/>
            </w:rPr>
          </w:rPrChange>
        </w:rPr>
        <w:t>”</w:t>
      </w:r>
      <w:r w:rsidRPr="00025BEB">
        <w:rPr>
          <w:rFonts w:asciiTheme="majorBidi" w:hAnsiTheme="majorBidi" w:cstheme="majorBidi"/>
          <w:sz w:val="24"/>
          <w:szCs w:val="24"/>
          <w:rPrChange w:id="4372" w:author="Author">
            <w:rPr>
              <w:rFonts w:asciiTheme="majorBidi" w:hAnsiTheme="majorBidi" w:cstheme="majorBidi"/>
            </w:rPr>
          </w:rPrChange>
        </w:rPr>
        <w:t xml:space="preserve"> is part of the Latin</w:t>
      </w:r>
      <w:r w:rsidR="00A37B95" w:rsidRPr="00025BEB">
        <w:rPr>
          <w:rFonts w:asciiTheme="majorBidi" w:hAnsiTheme="majorBidi" w:cstheme="majorBidi"/>
          <w:sz w:val="24"/>
          <w:szCs w:val="24"/>
          <w:rPrChange w:id="4373" w:author="Author">
            <w:rPr>
              <w:rFonts w:asciiTheme="majorBidi" w:hAnsiTheme="majorBidi" w:cstheme="majorBidi"/>
            </w:rPr>
          </w:rPrChange>
        </w:rPr>
        <w:t xml:space="preserve"> </w:t>
      </w:r>
      <w:r w:rsidRPr="00025BEB">
        <w:rPr>
          <w:rFonts w:asciiTheme="majorBidi" w:hAnsiTheme="majorBidi" w:cstheme="majorBidi"/>
          <w:sz w:val="24"/>
          <w:szCs w:val="24"/>
          <w:rPrChange w:id="4374" w:author="Author">
            <w:rPr>
              <w:rFonts w:asciiTheme="majorBidi" w:hAnsiTheme="majorBidi" w:cstheme="majorBidi"/>
            </w:rPr>
          </w:rPrChange>
        </w:rPr>
        <w:t xml:space="preserve">American </w:t>
      </w:r>
      <w:r w:rsidR="009D00C6" w:rsidRPr="00025BEB">
        <w:rPr>
          <w:rFonts w:asciiTheme="majorBidi" w:hAnsiTheme="majorBidi" w:cstheme="majorBidi"/>
          <w:sz w:val="24"/>
          <w:szCs w:val="24"/>
          <w:rPrChange w:id="4375" w:author="Author">
            <w:rPr>
              <w:rFonts w:asciiTheme="majorBidi" w:hAnsiTheme="majorBidi" w:cstheme="majorBidi"/>
            </w:rPr>
          </w:rPrChange>
        </w:rPr>
        <w:t>“</w:t>
      </w:r>
      <w:r w:rsidRPr="00025BEB">
        <w:rPr>
          <w:rFonts w:asciiTheme="majorBidi" w:hAnsiTheme="majorBidi" w:cstheme="majorBidi"/>
          <w:sz w:val="24"/>
          <w:szCs w:val="24"/>
          <w:rPrChange w:id="4376" w:author="Author">
            <w:rPr>
              <w:rFonts w:asciiTheme="majorBidi" w:hAnsiTheme="majorBidi" w:cstheme="majorBidi"/>
            </w:rPr>
          </w:rPrChange>
        </w:rPr>
        <w:t>free market of faith,</w:t>
      </w:r>
      <w:r w:rsidR="009D00C6" w:rsidRPr="00025BEB">
        <w:rPr>
          <w:rFonts w:asciiTheme="majorBidi" w:hAnsiTheme="majorBidi" w:cstheme="majorBidi"/>
          <w:sz w:val="24"/>
          <w:szCs w:val="24"/>
          <w:rPrChange w:id="4377" w:author="Author">
            <w:rPr>
              <w:rFonts w:asciiTheme="majorBidi" w:hAnsiTheme="majorBidi" w:cstheme="majorBidi"/>
            </w:rPr>
          </w:rPrChange>
        </w:rPr>
        <w:t>”</w:t>
      </w:r>
      <w:r w:rsidRPr="00025BEB">
        <w:rPr>
          <w:rFonts w:asciiTheme="majorBidi" w:hAnsiTheme="majorBidi" w:cstheme="majorBidi"/>
          <w:sz w:val="24"/>
          <w:szCs w:val="24"/>
          <w:rPrChange w:id="4378" w:author="Author">
            <w:rPr>
              <w:rFonts w:asciiTheme="majorBidi" w:hAnsiTheme="majorBidi" w:cstheme="majorBidi"/>
            </w:rPr>
          </w:rPrChange>
        </w:rPr>
        <w:t xml:space="preserve"> and </w:t>
      </w:r>
      <w:del w:id="4379" w:author="Author">
        <w:r w:rsidRPr="00025BEB" w:rsidDel="00220787">
          <w:rPr>
            <w:rFonts w:asciiTheme="majorBidi" w:hAnsiTheme="majorBidi" w:cstheme="majorBidi"/>
            <w:sz w:val="24"/>
            <w:szCs w:val="24"/>
            <w:rPrChange w:id="4380" w:author="Author">
              <w:rPr>
                <w:rFonts w:asciiTheme="majorBidi" w:hAnsiTheme="majorBidi" w:cstheme="majorBidi"/>
              </w:rPr>
            </w:rPrChange>
          </w:rPr>
          <w:delText xml:space="preserve">it </w:delText>
        </w:r>
      </w:del>
      <w:r w:rsidRPr="00025BEB">
        <w:rPr>
          <w:rFonts w:asciiTheme="majorBidi" w:hAnsiTheme="majorBidi" w:cstheme="majorBidi"/>
          <w:sz w:val="24"/>
          <w:szCs w:val="24"/>
          <w:rPrChange w:id="4381" w:author="Author">
            <w:rPr>
              <w:rFonts w:asciiTheme="majorBidi" w:hAnsiTheme="majorBidi" w:cstheme="majorBidi"/>
            </w:rPr>
          </w:rPrChange>
        </w:rPr>
        <w:t xml:space="preserve">would not have taken place </w:t>
      </w:r>
      <w:del w:id="4382" w:author="Author">
        <w:r w:rsidRPr="00025BEB" w:rsidDel="00C41627">
          <w:rPr>
            <w:rFonts w:asciiTheme="majorBidi" w:hAnsiTheme="majorBidi" w:cstheme="majorBidi"/>
            <w:sz w:val="24"/>
            <w:szCs w:val="24"/>
            <w:rPrChange w:id="4383" w:author="Author">
              <w:rPr>
                <w:rFonts w:asciiTheme="majorBidi" w:hAnsiTheme="majorBidi" w:cstheme="majorBidi"/>
              </w:rPr>
            </w:rPrChange>
          </w:rPr>
          <w:delText>were it not</w:delText>
        </w:r>
      </w:del>
      <w:ins w:id="4384" w:author="Author">
        <w:r w:rsidR="00C41627" w:rsidRPr="00025BEB">
          <w:rPr>
            <w:rFonts w:asciiTheme="majorBidi" w:hAnsiTheme="majorBidi" w:cstheme="majorBidi"/>
            <w:sz w:val="24"/>
            <w:szCs w:val="24"/>
            <w:rPrChange w:id="4385" w:author="Author">
              <w:rPr>
                <w:rFonts w:asciiTheme="majorBidi" w:hAnsiTheme="majorBidi" w:cstheme="majorBidi"/>
              </w:rPr>
            </w:rPrChange>
          </w:rPr>
          <w:t>but</w:t>
        </w:r>
      </w:ins>
      <w:r w:rsidRPr="00025BEB">
        <w:rPr>
          <w:rFonts w:asciiTheme="majorBidi" w:hAnsiTheme="majorBidi" w:cstheme="majorBidi"/>
          <w:sz w:val="24"/>
          <w:szCs w:val="24"/>
          <w:rPrChange w:id="4386" w:author="Author">
            <w:rPr>
              <w:rFonts w:asciiTheme="majorBidi" w:hAnsiTheme="majorBidi" w:cstheme="majorBidi"/>
            </w:rPr>
          </w:rPrChange>
        </w:rPr>
        <w:t xml:space="preserve"> for a shift toward religious pluralism, characterized by the Catholic </w:t>
      </w:r>
      <w:r w:rsidR="001D5111" w:rsidRPr="00025BEB">
        <w:rPr>
          <w:rFonts w:asciiTheme="majorBidi" w:hAnsiTheme="majorBidi" w:cstheme="majorBidi"/>
          <w:sz w:val="24"/>
          <w:szCs w:val="24"/>
          <w:rPrChange w:id="4387" w:author="Author">
            <w:rPr>
              <w:rFonts w:asciiTheme="majorBidi" w:hAnsiTheme="majorBidi" w:cstheme="majorBidi"/>
            </w:rPr>
          </w:rPrChange>
        </w:rPr>
        <w:t>C</w:t>
      </w:r>
      <w:r w:rsidRPr="00025BEB">
        <w:rPr>
          <w:rFonts w:asciiTheme="majorBidi" w:hAnsiTheme="majorBidi" w:cstheme="majorBidi"/>
          <w:sz w:val="24"/>
          <w:szCs w:val="24"/>
          <w:rPrChange w:id="4388" w:author="Author">
            <w:rPr>
              <w:rFonts w:asciiTheme="majorBidi" w:hAnsiTheme="majorBidi" w:cstheme="majorBidi"/>
            </w:rPr>
          </w:rPrChange>
        </w:rPr>
        <w:t xml:space="preserve">hurch’s </w:t>
      </w:r>
      <w:del w:id="4389" w:author="Author">
        <w:r w:rsidRPr="00025BEB" w:rsidDel="003C7741">
          <w:rPr>
            <w:rFonts w:asciiTheme="majorBidi" w:hAnsiTheme="majorBidi" w:cstheme="majorBidi"/>
            <w:sz w:val="24"/>
            <w:szCs w:val="24"/>
            <w:rPrChange w:id="4390" w:author="Author">
              <w:rPr>
                <w:rFonts w:asciiTheme="majorBidi" w:hAnsiTheme="majorBidi" w:cstheme="majorBidi"/>
              </w:rPr>
            </w:rPrChange>
          </w:rPr>
          <w:delText>gradual</w:delText>
        </w:r>
        <w:r w:rsidR="001D5111" w:rsidRPr="00025BEB" w:rsidDel="003C7741">
          <w:rPr>
            <w:rFonts w:asciiTheme="majorBidi" w:hAnsiTheme="majorBidi" w:cstheme="majorBidi"/>
            <w:sz w:val="24"/>
            <w:szCs w:val="24"/>
            <w:rPrChange w:id="4391" w:author="Author">
              <w:rPr>
                <w:rFonts w:asciiTheme="majorBidi" w:hAnsiTheme="majorBidi" w:cstheme="majorBidi"/>
              </w:rPr>
            </w:rPrChange>
          </w:rPr>
          <w:delText>ly</w:delText>
        </w:r>
        <w:r w:rsidRPr="00025BEB" w:rsidDel="003C7741">
          <w:rPr>
            <w:rFonts w:asciiTheme="majorBidi" w:hAnsiTheme="majorBidi" w:cstheme="majorBidi"/>
            <w:sz w:val="24"/>
            <w:szCs w:val="24"/>
            <w:rPrChange w:id="4392" w:author="Author">
              <w:rPr>
                <w:rFonts w:asciiTheme="majorBidi" w:hAnsiTheme="majorBidi" w:cstheme="majorBidi"/>
              </w:rPr>
            </w:rPrChange>
          </w:rPr>
          <w:delText xml:space="preserve"> weakening</w:delText>
        </w:r>
        <w:r w:rsidR="001D5111" w:rsidRPr="00025BEB" w:rsidDel="003C7741">
          <w:rPr>
            <w:rFonts w:asciiTheme="majorBidi" w:hAnsiTheme="majorBidi" w:cstheme="majorBidi"/>
            <w:sz w:val="24"/>
            <w:szCs w:val="24"/>
            <w:rPrChange w:id="4393" w:author="Author">
              <w:rPr>
                <w:rFonts w:asciiTheme="majorBidi" w:hAnsiTheme="majorBidi" w:cstheme="majorBidi"/>
              </w:rPr>
            </w:rPrChange>
          </w:rPr>
          <w:delText xml:space="preserve"> </w:delText>
        </w:r>
      </w:del>
      <w:ins w:id="4394" w:author="Author">
        <w:r w:rsidR="003C7741" w:rsidRPr="00025BEB">
          <w:rPr>
            <w:rFonts w:asciiTheme="majorBidi" w:hAnsiTheme="majorBidi" w:cstheme="majorBidi"/>
            <w:sz w:val="24"/>
            <w:szCs w:val="24"/>
            <w:rPrChange w:id="4395" w:author="Author">
              <w:rPr>
                <w:rFonts w:asciiTheme="majorBidi" w:hAnsiTheme="majorBidi" w:cstheme="majorBidi"/>
              </w:rPr>
            </w:rPrChange>
          </w:rPr>
          <w:t xml:space="preserve">eroding </w:t>
        </w:r>
      </w:ins>
      <w:r w:rsidR="001D5111" w:rsidRPr="00025BEB">
        <w:rPr>
          <w:rFonts w:asciiTheme="majorBidi" w:hAnsiTheme="majorBidi" w:cstheme="majorBidi"/>
          <w:sz w:val="24"/>
          <w:szCs w:val="24"/>
          <w:rPrChange w:id="4396" w:author="Author">
            <w:rPr>
              <w:rFonts w:asciiTheme="majorBidi" w:hAnsiTheme="majorBidi" w:cstheme="majorBidi"/>
            </w:rPr>
          </w:rPrChange>
        </w:rPr>
        <w:t>influence</w:t>
      </w:r>
      <w:r w:rsidRPr="00025BEB">
        <w:rPr>
          <w:rFonts w:asciiTheme="majorBidi" w:hAnsiTheme="majorBidi" w:cstheme="majorBidi"/>
          <w:sz w:val="24"/>
          <w:szCs w:val="24"/>
          <w:rPrChange w:id="4397" w:author="Author">
            <w:rPr>
              <w:rFonts w:asciiTheme="majorBidi" w:hAnsiTheme="majorBidi" w:cstheme="majorBidi"/>
            </w:rPr>
          </w:rPrChange>
        </w:rPr>
        <w:t xml:space="preserve"> and the spread of the Evangelical and Pentecostal Church</w:t>
      </w:r>
      <w:r w:rsidR="001D5111" w:rsidRPr="00025BEB">
        <w:rPr>
          <w:rFonts w:asciiTheme="majorBidi" w:hAnsiTheme="majorBidi" w:cstheme="majorBidi"/>
          <w:sz w:val="24"/>
          <w:szCs w:val="24"/>
          <w:rPrChange w:id="4398" w:author="Author">
            <w:rPr>
              <w:rFonts w:asciiTheme="majorBidi" w:hAnsiTheme="majorBidi" w:cstheme="majorBidi"/>
            </w:rPr>
          </w:rPrChange>
        </w:rPr>
        <w:t>es.</w:t>
      </w:r>
      <w:r w:rsidRPr="00025BEB">
        <w:rPr>
          <w:rStyle w:val="EndnoteReference"/>
          <w:rFonts w:asciiTheme="majorBidi" w:hAnsiTheme="majorBidi" w:cstheme="majorBidi"/>
          <w:sz w:val="24"/>
          <w:szCs w:val="24"/>
          <w:rPrChange w:id="4399" w:author="Author">
            <w:rPr>
              <w:rStyle w:val="EndnoteReference"/>
              <w:rFonts w:asciiTheme="majorBidi" w:hAnsiTheme="majorBidi" w:cstheme="majorBidi"/>
            </w:rPr>
          </w:rPrChange>
        </w:rPr>
        <w:endnoteReference w:id="33"/>
      </w:r>
      <w:r w:rsidRPr="00025BEB">
        <w:rPr>
          <w:rFonts w:asciiTheme="majorBidi" w:hAnsiTheme="majorBidi" w:cstheme="majorBidi"/>
          <w:sz w:val="24"/>
          <w:szCs w:val="24"/>
          <w:rPrChange w:id="4418" w:author="Author">
            <w:rPr>
              <w:rFonts w:asciiTheme="majorBidi" w:hAnsiTheme="majorBidi" w:cstheme="majorBidi"/>
            </w:rPr>
          </w:rPrChange>
        </w:rPr>
        <w:t xml:space="preserve"> Representatives of the Jewish Agency and vari</w:t>
      </w:r>
      <w:r w:rsidR="001D5111" w:rsidRPr="00025BEB">
        <w:rPr>
          <w:rFonts w:asciiTheme="majorBidi" w:hAnsiTheme="majorBidi" w:cstheme="majorBidi"/>
          <w:sz w:val="24"/>
          <w:szCs w:val="24"/>
          <w:rPrChange w:id="4419" w:author="Author">
            <w:rPr>
              <w:rFonts w:asciiTheme="majorBidi" w:hAnsiTheme="majorBidi" w:cstheme="majorBidi"/>
            </w:rPr>
          </w:rPrChange>
        </w:rPr>
        <w:t>ous</w:t>
      </w:r>
      <w:r w:rsidRPr="00025BEB">
        <w:rPr>
          <w:rFonts w:asciiTheme="majorBidi" w:hAnsiTheme="majorBidi" w:cstheme="majorBidi"/>
          <w:sz w:val="24"/>
          <w:szCs w:val="24"/>
          <w:rPrChange w:id="4420" w:author="Author">
            <w:rPr>
              <w:rFonts w:asciiTheme="majorBidi" w:hAnsiTheme="majorBidi" w:cstheme="majorBidi"/>
            </w:rPr>
          </w:rPrChange>
        </w:rPr>
        <w:t xml:space="preserve"> conversion organization</w:t>
      </w:r>
      <w:r w:rsidR="001D5111" w:rsidRPr="00025BEB">
        <w:rPr>
          <w:rFonts w:asciiTheme="majorBidi" w:hAnsiTheme="majorBidi" w:cstheme="majorBidi"/>
          <w:sz w:val="24"/>
          <w:szCs w:val="24"/>
          <w:rPrChange w:id="4421" w:author="Author">
            <w:rPr>
              <w:rFonts w:asciiTheme="majorBidi" w:hAnsiTheme="majorBidi" w:cstheme="majorBidi"/>
            </w:rPr>
          </w:rPrChange>
        </w:rPr>
        <w:t>s</w:t>
      </w:r>
      <w:r w:rsidRPr="00025BEB">
        <w:rPr>
          <w:rFonts w:asciiTheme="majorBidi" w:hAnsiTheme="majorBidi" w:cstheme="majorBidi"/>
          <w:sz w:val="24"/>
          <w:szCs w:val="24"/>
          <w:rPrChange w:id="4422" w:author="Author">
            <w:rPr>
              <w:rFonts w:asciiTheme="majorBidi" w:hAnsiTheme="majorBidi" w:cstheme="majorBidi"/>
            </w:rPr>
          </w:rPrChange>
        </w:rPr>
        <w:t xml:space="preserve"> testified that many of the new </w:t>
      </w:r>
      <w:r w:rsidR="001D5111" w:rsidRPr="00025BEB">
        <w:rPr>
          <w:rFonts w:asciiTheme="majorBidi" w:hAnsiTheme="majorBidi" w:cstheme="majorBidi"/>
          <w:sz w:val="24"/>
          <w:szCs w:val="24"/>
          <w:rPrChange w:id="4423" w:author="Author">
            <w:rPr>
              <w:rFonts w:asciiTheme="majorBidi" w:hAnsiTheme="majorBidi" w:cstheme="majorBidi"/>
            </w:rPr>
          </w:rPrChange>
        </w:rPr>
        <w:t xml:space="preserve">Jewish converts </w:t>
      </w:r>
      <w:r w:rsidRPr="00025BEB">
        <w:rPr>
          <w:rFonts w:asciiTheme="majorBidi" w:hAnsiTheme="majorBidi" w:cstheme="majorBidi"/>
          <w:sz w:val="24"/>
          <w:szCs w:val="24"/>
          <w:rPrChange w:id="4424" w:author="Author">
            <w:rPr>
              <w:rFonts w:asciiTheme="majorBidi" w:hAnsiTheme="majorBidi" w:cstheme="majorBidi"/>
            </w:rPr>
          </w:rPrChange>
        </w:rPr>
        <w:t xml:space="preserve">have </w:t>
      </w:r>
      <w:ins w:id="4425" w:author="Author">
        <w:r w:rsidR="003C7741" w:rsidRPr="00025BEB">
          <w:rPr>
            <w:rFonts w:asciiTheme="majorBidi" w:hAnsiTheme="majorBidi" w:cstheme="majorBidi"/>
            <w:sz w:val="24"/>
            <w:szCs w:val="24"/>
            <w:rPrChange w:id="4426" w:author="Author">
              <w:rPr>
                <w:rFonts w:asciiTheme="majorBidi" w:hAnsiTheme="majorBidi" w:cstheme="majorBidi"/>
              </w:rPr>
            </w:rPrChange>
          </w:rPr>
          <w:t>E</w:t>
        </w:r>
      </w:ins>
      <w:del w:id="4427" w:author="Author">
        <w:r w:rsidRPr="00025BEB" w:rsidDel="003C7741">
          <w:rPr>
            <w:rFonts w:asciiTheme="majorBidi" w:hAnsiTheme="majorBidi" w:cstheme="majorBidi"/>
            <w:sz w:val="24"/>
            <w:szCs w:val="24"/>
            <w:rPrChange w:id="4428" w:author="Author">
              <w:rPr>
                <w:rFonts w:asciiTheme="majorBidi" w:hAnsiTheme="majorBidi" w:cstheme="majorBidi"/>
              </w:rPr>
            </w:rPrChange>
          </w:rPr>
          <w:delText>e</w:delText>
        </w:r>
      </w:del>
      <w:r w:rsidRPr="00025BEB">
        <w:rPr>
          <w:rFonts w:asciiTheme="majorBidi" w:hAnsiTheme="majorBidi" w:cstheme="majorBidi"/>
          <w:sz w:val="24"/>
          <w:szCs w:val="24"/>
          <w:rPrChange w:id="4429" w:author="Author">
            <w:rPr>
              <w:rFonts w:asciiTheme="majorBidi" w:hAnsiTheme="majorBidi" w:cstheme="majorBidi"/>
            </w:rPr>
          </w:rPrChange>
        </w:rPr>
        <w:t>vangelist background</w:t>
      </w:r>
      <w:r w:rsidR="001D5111" w:rsidRPr="00025BEB">
        <w:rPr>
          <w:rFonts w:asciiTheme="majorBidi" w:hAnsiTheme="majorBidi" w:cstheme="majorBidi"/>
          <w:sz w:val="24"/>
          <w:szCs w:val="24"/>
          <w:rPrChange w:id="4430" w:author="Author">
            <w:rPr>
              <w:rFonts w:asciiTheme="majorBidi" w:hAnsiTheme="majorBidi" w:cstheme="majorBidi"/>
            </w:rPr>
          </w:rPrChange>
        </w:rPr>
        <w:t>s</w:t>
      </w:r>
      <w:r w:rsidRPr="00025BEB">
        <w:rPr>
          <w:rFonts w:asciiTheme="majorBidi" w:hAnsiTheme="majorBidi" w:cstheme="majorBidi"/>
          <w:sz w:val="24"/>
          <w:szCs w:val="24"/>
          <w:rPrChange w:id="4431" w:author="Author">
            <w:rPr>
              <w:rFonts w:asciiTheme="majorBidi" w:hAnsiTheme="majorBidi" w:cstheme="majorBidi"/>
            </w:rPr>
          </w:rPrChange>
        </w:rPr>
        <w:t xml:space="preserve">. </w:t>
      </w:r>
    </w:p>
    <w:p w14:paraId="7FA16A0C" w14:textId="59BF1841" w:rsidR="00A419DF" w:rsidRPr="00025BEB" w:rsidRDefault="00A419DF" w:rsidP="00025BEB">
      <w:pPr>
        <w:bidi w:val="0"/>
        <w:spacing w:line="480" w:lineRule="auto"/>
        <w:jc w:val="both"/>
        <w:rPr>
          <w:rFonts w:asciiTheme="majorBidi" w:hAnsiTheme="majorBidi" w:cstheme="majorBidi"/>
          <w:sz w:val="24"/>
          <w:szCs w:val="24"/>
          <w:rPrChange w:id="4432" w:author="Author">
            <w:rPr>
              <w:rFonts w:asciiTheme="majorBidi" w:hAnsiTheme="majorBidi" w:cstheme="majorBidi"/>
            </w:rPr>
          </w:rPrChange>
        </w:rPr>
        <w:pPrChange w:id="4433" w:author="Author">
          <w:pPr>
            <w:bidi w:val="0"/>
            <w:spacing w:line="360" w:lineRule="auto"/>
            <w:jc w:val="both"/>
          </w:pPr>
        </w:pPrChange>
      </w:pPr>
      <w:r w:rsidRPr="00025BEB">
        <w:rPr>
          <w:rFonts w:asciiTheme="majorBidi" w:hAnsiTheme="majorBidi" w:cstheme="majorBidi"/>
          <w:sz w:val="24"/>
          <w:szCs w:val="24"/>
          <w:rPrChange w:id="4434" w:author="Author">
            <w:rPr>
              <w:rFonts w:asciiTheme="majorBidi" w:hAnsiTheme="majorBidi" w:cstheme="majorBidi"/>
            </w:rPr>
          </w:rPrChange>
        </w:rPr>
        <w:t xml:space="preserve">The phenomenon of emerging communities is global in that it relies on digital media and </w:t>
      </w:r>
      <w:del w:id="4435" w:author="Author">
        <w:r w:rsidRPr="00025BEB" w:rsidDel="003C7741">
          <w:rPr>
            <w:rFonts w:asciiTheme="majorBidi" w:hAnsiTheme="majorBidi" w:cstheme="majorBidi"/>
            <w:sz w:val="24"/>
            <w:szCs w:val="24"/>
            <w:rPrChange w:id="4436" w:author="Author">
              <w:rPr>
                <w:rFonts w:asciiTheme="majorBidi" w:hAnsiTheme="majorBidi" w:cstheme="majorBidi"/>
              </w:rPr>
            </w:rPrChange>
          </w:rPr>
          <w:delText xml:space="preserve">the </w:delText>
        </w:r>
      </w:del>
      <w:ins w:id="4437" w:author="Author">
        <w:r w:rsidR="003C7741" w:rsidRPr="00025BEB">
          <w:rPr>
            <w:rFonts w:asciiTheme="majorBidi" w:hAnsiTheme="majorBidi" w:cstheme="majorBidi"/>
            <w:sz w:val="24"/>
            <w:szCs w:val="24"/>
            <w:rPrChange w:id="4438" w:author="Author">
              <w:rPr>
                <w:rFonts w:asciiTheme="majorBidi" w:hAnsiTheme="majorBidi" w:cstheme="majorBidi"/>
              </w:rPr>
            </w:rPrChange>
          </w:rPr>
          <w:t xml:space="preserve">a </w:t>
        </w:r>
      </w:ins>
      <w:r w:rsidRPr="00025BEB">
        <w:rPr>
          <w:rFonts w:asciiTheme="majorBidi" w:hAnsiTheme="majorBidi" w:cstheme="majorBidi"/>
          <w:sz w:val="24"/>
          <w:szCs w:val="24"/>
          <w:rPrChange w:id="4439" w:author="Author">
            <w:rPr>
              <w:rFonts w:asciiTheme="majorBidi" w:hAnsiTheme="majorBidi" w:cstheme="majorBidi"/>
            </w:rPr>
          </w:rPrChange>
        </w:rPr>
        <w:t xml:space="preserve">global information network. Over half of the communities have an online presence in the form of YouTube videos, Facebook groups, stories and reports on news websites and magazines, and even </w:t>
      </w:r>
      <w:del w:id="4440" w:author="Author">
        <w:r w:rsidRPr="00025BEB" w:rsidDel="003C7741">
          <w:rPr>
            <w:rFonts w:asciiTheme="majorBidi" w:hAnsiTheme="majorBidi" w:cstheme="majorBidi"/>
            <w:sz w:val="24"/>
            <w:szCs w:val="24"/>
            <w:rPrChange w:id="4441"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4442" w:author="Author">
            <w:rPr>
              <w:rFonts w:asciiTheme="majorBidi" w:hAnsiTheme="majorBidi" w:cstheme="majorBidi"/>
            </w:rPr>
          </w:rPrChange>
        </w:rPr>
        <w:t xml:space="preserve">official websites </w:t>
      </w:r>
      <w:ins w:id="4443" w:author="Author">
        <w:r w:rsidR="003C7741" w:rsidRPr="00025BEB">
          <w:rPr>
            <w:rFonts w:asciiTheme="majorBidi" w:hAnsiTheme="majorBidi" w:cstheme="majorBidi"/>
            <w:sz w:val="24"/>
            <w:szCs w:val="24"/>
            <w:rPrChange w:id="4444" w:author="Author">
              <w:rPr>
                <w:rFonts w:asciiTheme="majorBidi" w:hAnsiTheme="majorBidi" w:cstheme="majorBidi"/>
              </w:rPr>
            </w:rPrChange>
          </w:rPr>
          <w:t xml:space="preserve">in the case </w:t>
        </w:r>
      </w:ins>
      <w:r w:rsidRPr="00025BEB">
        <w:rPr>
          <w:rFonts w:asciiTheme="majorBidi" w:hAnsiTheme="majorBidi" w:cstheme="majorBidi"/>
          <w:sz w:val="24"/>
          <w:szCs w:val="24"/>
          <w:rPrChange w:id="4445" w:author="Author">
            <w:rPr>
              <w:rFonts w:asciiTheme="majorBidi" w:hAnsiTheme="majorBidi" w:cstheme="majorBidi"/>
            </w:rPr>
          </w:rPrChange>
        </w:rPr>
        <w:t>of large</w:t>
      </w:r>
      <w:ins w:id="4446" w:author="Author">
        <w:r w:rsidR="003C7741" w:rsidRPr="00025BEB">
          <w:rPr>
            <w:rFonts w:asciiTheme="majorBidi" w:hAnsiTheme="majorBidi" w:cstheme="majorBidi"/>
            <w:sz w:val="24"/>
            <w:szCs w:val="24"/>
            <w:rPrChange w:id="4447" w:author="Author">
              <w:rPr>
                <w:rFonts w:asciiTheme="majorBidi" w:hAnsiTheme="majorBidi" w:cstheme="majorBidi"/>
              </w:rPr>
            </w:rPrChange>
          </w:rPr>
          <w:t>r</w:t>
        </w:r>
      </w:ins>
      <w:r w:rsidRPr="00025BEB">
        <w:rPr>
          <w:rFonts w:asciiTheme="majorBidi" w:hAnsiTheme="majorBidi" w:cstheme="majorBidi"/>
          <w:sz w:val="24"/>
          <w:szCs w:val="24"/>
          <w:rPrChange w:id="4448" w:author="Author">
            <w:rPr>
              <w:rFonts w:asciiTheme="majorBidi" w:hAnsiTheme="majorBidi" w:cstheme="majorBidi"/>
            </w:rPr>
          </w:rPrChange>
        </w:rPr>
        <w:t xml:space="preserve">, </w:t>
      </w:r>
      <w:ins w:id="4449" w:author="Author">
        <w:r w:rsidR="00FE351D" w:rsidRPr="00025BEB">
          <w:rPr>
            <w:rFonts w:asciiTheme="majorBidi" w:hAnsiTheme="majorBidi" w:cstheme="majorBidi"/>
            <w:sz w:val="24"/>
            <w:szCs w:val="24"/>
            <w:rPrChange w:id="4450" w:author="Author">
              <w:rPr>
                <w:rFonts w:asciiTheme="majorBidi" w:hAnsiTheme="majorBidi" w:cstheme="majorBidi"/>
              </w:rPr>
            </w:rPrChange>
          </w:rPr>
          <w:t>better</w:t>
        </w:r>
        <w:r w:rsidR="008F365E" w:rsidRPr="00025BEB">
          <w:rPr>
            <w:rFonts w:asciiTheme="majorBidi" w:hAnsiTheme="majorBidi" w:cstheme="majorBidi"/>
            <w:sz w:val="24"/>
            <w:szCs w:val="24"/>
            <w:rPrChange w:id="4451" w:author="Author">
              <w:rPr>
                <w:rFonts w:asciiTheme="majorBidi" w:hAnsiTheme="majorBidi" w:cstheme="majorBidi"/>
              </w:rPr>
            </w:rPrChange>
          </w:rPr>
          <w:t xml:space="preserve"> </w:t>
        </w:r>
      </w:ins>
      <w:r w:rsidRPr="00025BEB">
        <w:rPr>
          <w:rFonts w:asciiTheme="majorBidi" w:hAnsiTheme="majorBidi" w:cstheme="majorBidi"/>
          <w:sz w:val="24"/>
          <w:szCs w:val="24"/>
          <w:rPrChange w:id="4452" w:author="Author">
            <w:rPr>
              <w:rFonts w:asciiTheme="majorBidi" w:hAnsiTheme="majorBidi" w:cstheme="majorBidi"/>
            </w:rPr>
          </w:rPrChange>
        </w:rPr>
        <w:t xml:space="preserve">established communities. </w:t>
      </w:r>
      <w:del w:id="4453" w:author="Author">
        <w:r w:rsidRPr="00025BEB" w:rsidDel="003C7741">
          <w:rPr>
            <w:rFonts w:asciiTheme="majorBidi" w:hAnsiTheme="majorBidi" w:cstheme="majorBidi"/>
            <w:sz w:val="24"/>
            <w:szCs w:val="24"/>
            <w:rPrChange w:id="4454" w:author="Author">
              <w:rPr>
                <w:rFonts w:asciiTheme="majorBidi" w:hAnsiTheme="majorBidi" w:cstheme="majorBidi"/>
              </w:rPr>
            </w:rPrChange>
          </w:rPr>
          <w:delText>Other diverse</w:delText>
        </w:r>
      </w:del>
      <w:ins w:id="4455" w:author="Author">
        <w:r w:rsidR="003C7741" w:rsidRPr="00025BEB">
          <w:rPr>
            <w:rFonts w:asciiTheme="majorBidi" w:hAnsiTheme="majorBidi" w:cstheme="majorBidi"/>
            <w:sz w:val="24"/>
            <w:szCs w:val="24"/>
            <w:rPrChange w:id="4456" w:author="Author">
              <w:rPr>
                <w:rFonts w:asciiTheme="majorBidi" w:hAnsiTheme="majorBidi" w:cstheme="majorBidi"/>
              </w:rPr>
            </w:rPrChange>
          </w:rPr>
          <w:t>Various other</w:t>
        </w:r>
      </w:ins>
      <w:r w:rsidRPr="00025BEB">
        <w:rPr>
          <w:rFonts w:asciiTheme="majorBidi" w:hAnsiTheme="majorBidi" w:cstheme="majorBidi"/>
          <w:sz w:val="24"/>
          <w:szCs w:val="24"/>
          <w:rPrChange w:id="4457" w:author="Author">
            <w:rPr>
              <w:rFonts w:asciiTheme="majorBidi" w:hAnsiTheme="majorBidi" w:cstheme="majorBidi"/>
            </w:rPr>
          </w:rPrChange>
        </w:rPr>
        <w:t xml:space="preserve"> websites provide online information and lessons </w:t>
      </w:r>
      <w:r w:rsidR="008A7124" w:rsidRPr="00025BEB">
        <w:rPr>
          <w:rFonts w:asciiTheme="majorBidi" w:hAnsiTheme="majorBidi" w:cstheme="majorBidi"/>
          <w:sz w:val="24"/>
          <w:szCs w:val="24"/>
          <w:rPrChange w:id="4458" w:author="Author">
            <w:rPr>
              <w:rFonts w:asciiTheme="majorBidi" w:hAnsiTheme="majorBidi" w:cstheme="majorBidi"/>
            </w:rPr>
          </w:rPrChange>
        </w:rPr>
        <w:t xml:space="preserve">on Judaism </w:t>
      </w:r>
      <w:r w:rsidRPr="00025BEB">
        <w:rPr>
          <w:rFonts w:asciiTheme="majorBidi" w:hAnsiTheme="majorBidi" w:cstheme="majorBidi"/>
          <w:sz w:val="24"/>
          <w:szCs w:val="24"/>
          <w:rPrChange w:id="4459" w:author="Author">
            <w:rPr>
              <w:rFonts w:asciiTheme="majorBidi" w:hAnsiTheme="majorBidi" w:cstheme="majorBidi"/>
            </w:rPr>
          </w:rPrChange>
        </w:rPr>
        <w:t xml:space="preserve">to anyone </w:t>
      </w:r>
      <w:del w:id="4460" w:author="Author">
        <w:r w:rsidRPr="00025BEB" w:rsidDel="003C7741">
          <w:rPr>
            <w:rFonts w:asciiTheme="majorBidi" w:hAnsiTheme="majorBidi" w:cstheme="majorBidi"/>
            <w:sz w:val="24"/>
            <w:szCs w:val="24"/>
            <w:rPrChange w:id="4461" w:author="Author">
              <w:rPr>
                <w:rFonts w:asciiTheme="majorBidi" w:hAnsiTheme="majorBidi" w:cstheme="majorBidi"/>
              </w:rPr>
            </w:rPrChange>
          </w:rPr>
          <w:delText>seeking them</w:delText>
        </w:r>
      </w:del>
      <w:ins w:id="4462" w:author="Author">
        <w:r w:rsidR="003C7741" w:rsidRPr="00025BEB">
          <w:rPr>
            <w:rFonts w:asciiTheme="majorBidi" w:hAnsiTheme="majorBidi" w:cstheme="majorBidi"/>
            <w:sz w:val="24"/>
            <w:szCs w:val="24"/>
            <w:rPrChange w:id="4463" w:author="Author">
              <w:rPr>
                <w:rFonts w:asciiTheme="majorBidi" w:hAnsiTheme="majorBidi" w:cstheme="majorBidi"/>
              </w:rPr>
            </w:rPrChange>
          </w:rPr>
          <w:t>interested</w:t>
        </w:r>
      </w:ins>
      <w:r w:rsidRPr="00025BEB">
        <w:rPr>
          <w:rFonts w:asciiTheme="majorBidi" w:hAnsiTheme="majorBidi" w:cstheme="majorBidi"/>
          <w:sz w:val="24"/>
          <w:szCs w:val="24"/>
          <w:rPrChange w:id="4464" w:author="Author">
            <w:rPr>
              <w:rFonts w:asciiTheme="majorBidi" w:hAnsiTheme="majorBidi" w:cstheme="majorBidi"/>
            </w:rPr>
          </w:rPrChange>
        </w:rPr>
        <w:t xml:space="preserve">, such as the Lithuanian Diaspora Yeshiva’s </w:t>
      </w:r>
      <w:proofErr w:type="spellStart"/>
      <w:r w:rsidRPr="00025BEB">
        <w:rPr>
          <w:rFonts w:asciiTheme="majorBidi" w:hAnsiTheme="majorBidi" w:cstheme="majorBidi"/>
          <w:sz w:val="24"/>
          <w:szCs w:val="24"/>
          <w:rPrChange w:id="4465" w:author="Author">
            <w:rPr>
              <w:rFonts w:asciiTheme="majorBidi" w:hAnsiTheme="majorBidi" w:cstheme="majorBidi"/>
            </w:rPr>
          </w:rPrChange>
        </w:rPr>
        <w:t>Aish.Latino</w:t>
      </w:r>
      <w:proofErr w:type="spellEnd"/>
      <w:r w:rsidRPr="00025BEB">
        <w:rPr>
          <w:rFonts w:asciiTheme="majorBidi" w:hAnsiTheme="majorBidi" w:cstheme="majorBidi"/>
          <w:sz w:val="24"/>
          <w:szCs w:val="24"/>
          <w:rPrChange w:id="4466" w:author="Author">
            <w:rPr>
              <w:rFonts w:asciiTheme="majorBidi" w:hAnsiTheme="majorBidi" w:cstheme="majorBidi"/>
            </w:rPr>
          </w:rPrChange>
        </w:rPr>
        <w:t xml:space="preserve">, the Hassidic Haredi </w:t>
      </w:r>
      <w:proofErr w:type="spellStart"/>
      <w:r w:rsidRPr="00025BEB">
        <w:rPr>
          <w:rFonts w:asciiTheme="majorBidi" w:hAnsiTheme="majorBidi" w:cstheme="majorBidi"/>
          <w:sz w:val="24"/>
          <w:szCs w:val="24"/>
          <w:rPrChange w:id="4467" w:author="Author">
            <w:rPr>
              <w:rFonts w:asciiTheme="majorBidi" w:hAnsiTheme="majorBidi" w:cstheme="majorBidi"/>
            </w:rPr>
          </w:rPrChange>
        </w:rPr>
        <w:t>Toiras</w:t>
      </w:r>
      <w:proofErr w:type="spellEnd"/>
      <w:r w:rsidRPr="00025BEB">
        <w:rPr>
          <w:rFonts w:asciiTheme="majorBidi" w:hAnsiTheme="majorBidi" w:cstheme="majorBidi"/>
          <w:sz w:val="24"/>
          <w:szCs w:val="24"/>
          <w:rPrChange w:id="4468"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4469" w:author="Author">
            <w:rPr>
              <w:rFonts w:asciiTheme="majorBidi" w:hAnsiTheme="majorBidi" w:cstheme="majorBidi"/>
            </w:rPr>
          </w:rPrChange>
        </w:rPr>
        <w:t>Jesed</w:t>
      </w:r>
      <w:proofErr w:type="spellEnd"/>
      <w:r w:rsidRPr="00025BEB">
        <w:rPr>
          <w:rFonts w:asciiTheme="majorBidi" w:hAnsiTheme="majorBidi" w:cstheme="majorBidi"/>
          <w:sz w:val="24"/>
          <w:szCs w:val="24"/>
          <w:rPrChange w:id="4470" w:author="Author">
            <w:rPr>
              <w:rFonts w:asciiTheme="majorBidi" w:hAnsiTheme="majorBidi" w:cstheme="majorBidi"/>
            </w:rPr>
          </w:rPrChange>
        </w:rPr>
        <w:t xml:space="preserve">, or </w:t>
      </w:r>
      <w:ins w:id="4471" w:author="Author">
        <w:r w:rsidR="008F365E" w:rsidRPr="00025BEB">
          <w:rPr>
            <w:rFonts w:asciiTheme="majorBidi" w:hAnsiTheme="majorBidi" w:cstheme="majorBidi"/>
            <w:sz w:val="24"/>
            <w:szCs w:val="24"/>
            <w:rPrChange w:id="4472" w:author="Author">
              <w:rPr>
                <w:rFonts w:asciiTheme="majorBidi" w:hAnsiTheme="majorBidi" w:cstheme="majorBidi"/>
              </w:rPr>
            </w:rPrChange>
          </w:rPr>
          <w:t>R</w:t>
        </w:r>
      </w:ins>
      <w:del w:id="4473" w:author="Author">
        <w:r w:rsidRPr="00025BEB" w:rsidDel="008F365E">
          <w:rPr>
            <w:rFonts w:asciiTheme="majorBidi" w:hAnsiTheme="majorBidi" w:cstheme="majorBidi"/>
            <w:sz w:val="24"/>
            <w:szCs w:val="24"/>
            <w:rPrChange w:id="4474" w:author="Author">
              <w:rPr>
                <w:rFonts w:asciiTheme="majorBidi" w:hAnsiTheme="majorBidi" w:cstheme="majorBidi"/>
              </w:rPr>
            </w:rPrChange>
          </w:rPr>
          <w:delText>r</w:delText>
        </w:r>
      </w:del>
      <w:r w:rsidRPr="00025BEB">
        <w:rPr>
          <w:rFonts w:asciiTheme="majorBidi" w:hAnsiTheme="majorBidi" w:cstheme="majorBidi"/>
          <w:sz w:val="24"/>
          <w:szCs w:val="24"/>
          <w:rPrChange w:id="4475" w:author="Author">
            <w:rPr>
              <w:rFonts w:asciiTheme="majorBidi" w:hAnsiTheme="majorBidi" w:cstheme="majorBidi"/>
            </w:rPr>
          </w:rPrChange>
        </w:rPr>
        <w:t xml:space="preserve">eform Rabbi </w:t>
      </w:r>
      <w:proofErr w:type="spellStart"/>
      <w:r w:rsidRPr="00025BEB">
        <w:rPr>
          <w:rFonts w:asciiTheme="majorBidi" w:hAnsiTheme="majorBidi" w:cstheme="majorBidi"/>
          <w:sz w:val="24"/>
          <w:szCs w:val="24"/>
          <w:rPrChange w:id="4476" w:author="Author">
            <w:rPr>
              <w:rFonts w:asciiTheme="majorBidi" w:hAnsiTheme="majorBidi" w:cstheme="majorBidi"/>
            </w:rPr>
          </w:rPrChange>
        </w:rPr>
        <w:t>Cukierkorn’s</w:t>
      </w:r>
      <w:proofErr w:type="spellEnd"/>
      <w:r w:rsidRPr="00025BEB">
        <w:rPr>
          <w:rFonts w:asciiTheme="majorBidi" w:hAnsiTheme="majorBidi" w:cstheme="majorBidi"/>
          <w:sz w:val="24"/>
          <w:szCs w:val="24"/>
          <w:rPrChange w:id="4477" w:author="Author">
            <w:rPr>
              <w:rFonts w:asciiTheme="majorBidi" w:hAnsiTheme="majorBidi" w:cstheme="majorBidi"/>
            </w:rPr>
          </w:rPrChange>
        </w:rPr>
        <w:t xml:space="preserve"> website, </w:t>
      </w:r>
      <w:del w:id="4478" w:author="Author">
        <w:r w:rsidRPr="00025BEB" w:rsidDel="00DF1045">
          <w:rPr>
            <w:rFonts w:asciiTheme="majorBidi" w:hAnsiTheme="majorBidi" w:cstheme="majorBidi"/>
            <w:sz w:val="24"/>
            <w:szCs w:val="24"/>
            <w:rPrChange w:id="4479" w:author="Author">
              <w:rPr>
                <w:rFonts w:asciiTheme="majorBidi" w:hAnsiTheme="majorBidi" w:cstheme="majorBidi"/>
              </w:rPr>
            </w:rPrChange>
          </w:rPr>
          <w:delText xml:space="preserve">which is </w:delText>
        </w:r>
      </w:del>
      <w:r w:rsidRPr="00025BEB">
        <w:rPr>
          <w:rFonts w:asciiTheme="majorBidi" w:hAnsiTheme="majorBidi" w:cstheme="majorBidi"/>
          <w:sz w:val="24"/>
          <w:szCs w:val="24"/>
          <w:rPrChange w:id="4480" w:author="Author">
            <w:rPr>
              <w:rFonts w:asciiTheme="majorBidi" w:hAnsiTheme="majorBidi" w:cstheme="majorBidi"/>
            </w:rPr>
          </w:rPrChange>
        </w:rPr>
        <w:t xml:space="preserve">considered controversial by many in the </w:t>
      </w:r>
      <w:r w:rsidR="008A7124" w:rsidRPr="00025BEB">
        <w:rPr>
          <w:rFonts w:asciiTheme="majorBidi" w:hAnsiTheme="majorBidi" w:cstheme="majorBidi"/>
          <w:sz w:val="24"/>
          <w:szCs w:val="24"/>
          <w:rPrChange w:id="4481" w:author="Author">
            <w:rPr>
              <w:rFonts w:asciiTheme="majorBidi" w:hAnsiTheme="majorBidi" w:cstheme="majorBidi"/>
            </w:rPr>
          </w:rPrChange>
        </w:rPr>
        <w:t>O</w:t>
      </w:r>
      <w:r w:rsidRPr="00025BEB">
        <w:rPr>
          <w:rFonts w:asciiTheme="majorBidi" w:hAnsiTheme="majorBidi" w:cstheme="majorBidi"/>
          <w:sz w:val="24"/>
          <w:szCs w:val="24"/>
          <w:rPrChange w:id="4482" w:author="Author">
            <w:rPr>
              <w:rFonts w:asciiTheme="majorBidi" w:hAnsiTheme="majorBidi" w:cstheme="majorBidi"/>
            </w:rPr>
          </w:rPrChange>
        </w:rPr>
        <w:t xml:space="preserve">rthodox and </w:t>
      </w:r>
      <w:ins w:id="4483" w:author="Author">
        <w:r w:rsidR="003C7741" w:rsidRPr="00025BEB">
          <w:rPr>
            <w:rFonts w:asciiTheme="majorBidi" w:hAnsiTheme="majorBidi" w:cstheme="majorBidi"/>
            <w:sz w:val="24"/>
            <w:szCs w:val="24"/>
            <w:rPrChange w:id="4484" w:author="Author">
              <w:rPr>
                <w:rFonts w:asciiTheme="majorBidi" w:hAnsiTheme="majorBidi" w:cstheme="majorBidi"/>
              </w:rPr>
            </w:rPrChange>
          </w:rPr>
          <w:t>C</w:t>
        </w:r>
      </w:ins>
      <w:del w:id="4485" w:author="Author">
        <w:r w:rsidRPr="00025BEB" w:rsidDel="003C7741">
          <w:rPr>
            <w:rFonts w:asciiTheme="majorBidi" w:hAnsiTheme="majorBidi" w:cstheme="majorBidi"/>
            <w:sz w:val="24"/>
            <w:szCs w:val="24"/>
            <w:rPrChange w:id="4486" w:author="Author">
              <w:rPr>
                <w:rFonts w:asciiTheme="majorBidi" w:hAnsiTheme="majorBidi" w:cstheme="majorBidi"/>
              </w:rPr>
            </w:rPrChange>
          </w:rPr>
          <w:delText>c</w:delText>
        </w:r>
      </w:del>
      <w:r w:rsidRPr="00025BEB">
        <w:rPr>
          <w:rFonts w:asciiTheme="majorBidi" w:hAnsiTheme="majorBidi" w:cstheme="majorBidi"/>
          <w:sz w:val="24"/>
          <w:szCs w:val="24"/>
          <w:rPrChange w:id="4487" w:author="Author">
            <w:rPr>
              <w:rFonts w:asciiTheme="majorBidi" w:hAnsiTheme="majorBidi" w:cstheme="majorBidi"/>
            </w:rPr>
          </w:rPrChange>
        </w:rPr>
        <w:t xml:space="preserve">onservative </w:t>
      </w:r>
      <w:del w:id="4488" w:author="Author">
        <w:r w:rsidRPr="00025BEB" w:rsidDel="003C7741">
          <w:rPr>
            <w:rFonts w:asciiTheme="majorBidi" w:hAnsiTheme="majorBidi" w:cstheme="majorBidi"/>
            <w:sz w:val="24"/>
            <w:szCs w:val="24"/>
            <w:rPrChange w:id="4489" w:author="Author">
              <w:rPr>
                <w:rFonts w:asciiTheme="majorBidi" w:hAnsiTheme="majorBidi" w:cstheme="majorBidi"/>
              </w:rPr>
            </w:rPrChange>
          </w:rPr>
          <w:delText>organizations</w:delText>
        </w:r>
      </w:del>
      <w:ins w:id="4490" w:author="Author">
        <w:r w:rsidR="003C7741" w:rsidRPr="00025BEB">
          <w:rPr>
            <w:rFonts w:asciiTheme="majorBidi" w:hAnsiTheme="majorBidi" w:cstheme="majorBidi"/>
            <w:sz w:val="24"/>
            <w:szCs w:val="24"/>
            <w:rPrChange w:id="4491" w:author="Author">
              <w:rPr>
                <w:rFonts w:asciiTheme="majorBidi" w:hAnsiTheme="majorBidi" w:cstheme="majorBidi"/>
              </w:rPr>
            </w:rPrChange>
          </w:rPr>
          <w:t>denominations</w:t>
        </w:r>
      </w:ins>
      <w:r w:rsidRPr="00025BEB">
        <w:rPr>
          <w:rFonts w:asciiTheme="majorBidi" w:hAnsiTheme="majorBidi" w:cstheme="majorBidi"/>
          <w:sz w:val="24"/>
          <w:szCs w:val="24"/>
          <w:rPrChange w:id="4492" w:author="Author">
            <w:rPr>
              <w:rFonts w:asciiTheme="majorBidi" w:hAnsiTheme="majorBidi" w:cstheme="majorBidi"/>
            </w:rPr>
          </w:rPrChange>
        </w:rPr>
        <w:t xml:space="preserve">. During </w:t>
      </w:r>
      <w:del w:id="4493" w:author="Author">
        <w:r w:rsidR="00603CB9" w:rsidRPr="00025BEB" w:rsidDel="003C7741">
          <w:rPr>
            <w:rFonts w:asciiTheme="majorBidi" w:hAnsiTheme="majorBidi" w:cstheme="majorBidi"/>
            <w:sz w:val="24"/>
            <w:szCs w:val="24"/>
            <w:rPrChange w:id="4494" w:author="Author">
              <w:rPr>
                <w:rFonts w:asciiTheme="majorBidi" w:hAnsiTheme="majorBidi" w:cstheme="majorBidi"/>
              </w:rPr>
            </w:rPrChange>
          </w:rPr>
          <w:delText xml:space="preserve">my </w:delText>
        </w:r>
      </w:del>
      <w:r w:rsidRPr="00025BEB">
        <w:rPr>
          <w:rFonts w:asciiTheme="majorBidi" w:hAnsiTheme="majorBidi" w:cstheme="majorBidi"/>
          <w:sz w:val="24"/>
          <w:szCs w:val="24"/>
          <w:rPrChange w:id="4495" w:author="Author">
            <w:rPr>
              <w:rFonts w:asciiTheme="majorBidi" w:hAnsiTheme="majorBidi" w:cstheme="majorBidi"/>
            </w:rPr>
          </w:rPrChange>
        </w:rPr>
        <w:t>interviews</w:t>
      </w:r>
      <w:ins w:id="4496" w:author="Author">
        <w:r w:rsidR="003C7741" w:rsidRPr="00025BEB">
          <w:rPr>
            <w:rFonts w:asciiTheme="majorBidi" w:hAnsiTheme="majorBidi" w:cstheme="majorBidi"/>
            <w:sz w:val="24"/>
            <w:szCs w:val="24"/>
            <w:rPrChange w:id="4497" w:author="Author">
              <w:rPr>
                <w:rFonts w:asciiTheme="majorBidi" w:hAnsiTheme="majorBidi" w:cstheme="majorBidi"/>
              </w:rPr>
            </w:rPrChange>
          </w:rPr>
          <w:t xml:space="preserve"> I conducted</w:t>
        </w:r>
      </w:ins>
      <w:r w:rsidRPr="00025BEB">
        <w:rPr>
          <w:rFonts w:asciiTheme="majorBidi" w:hAnsiTheme="majorBidi" w:cstheme="majorBidi"/>
          <w:sz w:val="24"/>
          <w:szCs w:val="24"/>
          <w:rPrChange w:id="4498" w:author="Author">
            <w:rPr>
              <w:rFonts w:asciiTheme="majorBidi" w:hAnsiTheme="majorBidi" w:cstheme="majorBidi"/>
            </w:rPr>
          </w:rPrChange>
        </w:rPr>
        <w:t xml:space="preserve">, many </w:t>
      </w:r>
      <w:del w:id="4499" w:author="Author">
        <w:r w:rsidRPr="00025BEB" w:rsidDel="003C7741">
          <w:rPr>
            <w:rFonts w:asciiTheme="majorBidi" w:hAnsiTheme="majorBidi" w:cstheme="majorBidi"/>
            <w:sz w:val="24"/>
            <w:szCs w:val="24"/>
            <w:rPrChange w:id="4500" w:author="Author">
              <w:rPr>
                <w:rFonts w:asciiTheme="majorBidi" w:hAnsiTheme="majorBidi" w:cstheme="majorBidi"/>
              </w:rPr>
            </w:rPrChange>
          </w:rPr>
          <w:delText xml:space="preserve">have </w:delText>
        </w:r>
        <w:r w:rsidRPr="00025BEB" w:rsidDel="00177EEE">
          <w:rPr>
            <w:rFonts w:asciiTheme="majorBidi" w:hAnsiTheme="majorBidi" w:cstheme="majorBidi"/>
            <w:sz w:val="24"/>
            <w:szCs w:val="24"/>
            <w:rPrChange w:id="4501" w:author="Author">
              <w:rPr>
                <w:rFonts w:asciiTheme="majorBidi" w:hAnsiTheme="majorBidi" w:cstheme="majorBidi"/>
              </w:rPr>
            </w:rPrChange>
          </w:rPr>
          <w:delText>mentioned</w:delText>
        </w:r>
      </w:del>
      <w:ins w:id="4502" w:author="Author">
        <w:r w:rsidR="00177EEE" w:rsidRPr="00025BEB">
          <w:rPr>
            <w:rFonts w:asciiTheme="majorBidi" w:hAnsiTheme="majorBidi" w:cstheme="majorBidi"/>
            <w:sz w:val="24"/>
            <w:szCs w:val="24"/>
            <w:rPrChange w:id="4503" w:author="Author">
              <w:rPr>
                <w:rFonts w:asciiTheme="majorBidi" w:hAnsiTheme="majorBidi" w:cstheme="majorBidi"/>
              </w:rPr>
            </w:rPrChange>
          </w:rPr>
          <w:t>claimed</w:t>
        </w:r>
      </w:ins>
      <w:r w:rsidRPr="00025BEB">
        <w:rPr>
          <w:rFonts w:asciiTheme="majorBidi" w:hAnsiTheme="majorBidi" w:cstheme="majorBidi"/>
          <w:sz w:val="24"/>
          <w:szCs w:val="24"/>
          <w:rPrChange w:id="4504" w:author="Author">
            <w:rPr>
              <w:rFonts w:asciiTheme="majorBidi" w:hAnsiTheme="majorBidi" w:cstheme="majorBidi"/>
            </w:rPr>
          </w:rPrChange>
        </w:rPr>
        <w:t xml:space="preserve"> that online conversion</w:t>
      </w:r>
      <w:r w:rsidR="002B2BC2" w:rsidRPr="00025BEB">
        <w:rPr>
          <w:rFonts w:asciiTheme="majorBidi" w:hAnsiTheme="majorBidi" w:cstheme="majorBidi"/>
          <w:sz w:val="24"/>
          <w:szCs w:val="24"/>
          <w:rPrChange w:id="4505" w:author="Author">
            <w:rPr>
              <w:rFonts w:asciiTheme="majorBidi" w:hAnsiTheme="majorBidi" w:cstheme="majorBidi"/>
            </w:rPr>
          </w:rPrChange>
        </w:rPr>
        <w:t xml:space="preserve"> services</w:t>
      </w:r>
      <w:r w:rsidRPr="00025BEB">
        <w:rPr>
          <w:rFonts w:asciiTheme="majorBidi" w:hAnsiTheme="majorBidi" w:cstheme="majorBidi"/>
          <w:sz w:val="24"/>
          <w:szCs w:val="24"/>
          <w:rPrChange w:id="4506" w:author="Author">
            <w:rPr>
              <w:rFonts w:asciiTheme="majorBidi" w:hAnsiTheme="majorBidi" w:cstheme="majorBidi"/>
            </w:rPr>
          </w:rPrChange>
        </w:rPr>
        <w:t xml:space="preserve"> are fraud</w:t>
      </w:r>
      <w:r w:rsidR="002B2BC2" w:rsidRPr="00025BEB">
        <w:rPr>
          <w:rFonts w:asciiTheme="majorBidi" w:hAnsiTheme="majorBidi" w:cstheme="majorBidi"/>
          <w:sz w:val="24"/>
          <w:szCs w:val="24"/>
          <w:rPrChange w:id="4507" w:author="Author">
            <w:rPr>
              <w:rFonts w:asciiTheme="majorBidi" w:hAnsiTheme="majorBidi" w:cstheme="majorBidi"/>
            </w:rPr>
          </w:rPrChange>
        </w:rPr>
        <w:t>ulent</w:t>
      </w:r>
      <w:r w:rsidRPr="00025BEB">
        <w:rPr>
          <w:rFonts w:asciiTheme="majorBidi" w:hAnsiTheme="majorBidi" w:cstheme="majorBidi"/>
          <w:sz w:val="24"/>
          <w:szCs w:val="24"/>
          <w:rPrChange w:id="4508" w:author="Author">
            <w:rPr>
              <w:rFonts w:asciiTheme="majorBidi" w:hAnsiTheme="majorBidi" w:cstheme="majorBidi"/>
            </w:rPr>
          </w:rPrChange>
        </w:rPr>
        <w:t xml:space="preserve"> and extortionist. </w:t>
      </w:r>
      <w:del w:id="4509" w:author="Author">
        <w:r w:rsidRPr="00025BEB" w:rsidDel="00177EEE">
          <w:rPr>
            <w:rFonts w:asciiTheme="majorBidi" w:hAnsiTheme="majorBidi" w:cstheme="majorBidi"/>
            <w:sz w:val="24"/>
            <w:szCs w:val="24"/>
            <w:rPrChange w:id="4510" w:author="Author">
              <w:rPr>
                <w:rFonts w:asciiTheme="majorBidi" w:hAnsiTheme="majorBidi" w:cstheme="majorBidi"/>
              </w:rPr>
            </w:rPrChange>
          </w:rPr>
          <w:delText>These are merely examples of a</w:delText>
        </w:r>
      </w:del>
      <w:ins w:id="4511" w:author="Author">
        <w:r w:rsidR="00177EEE" w:rsidRPr="00025BEB">
          <w:rPr>
            <w:rFonts w:asciiTheme="majorBidi" w:hAnsiTheme="majorBidi" w:cstheme="majorBidi"/>
            <w:sz w:val="24"/>
            <w:szCs w:val="24"/>
            <w:rPrChange w:id="4512" w:author="Author">
              <w:rPr>
                <w:rFonts w:asciiTheme="majorBidi" w:hAnsiTheme="majorBidi" w:cstheme="majorBidi"/>
              </w:rPr>
            </w:rPrChange>
          </w:rPr>
          <w:t>In effect, within a</w:t>
        </w:r>
      </w:ins>
      <w:r w:rsidRPr="00025BEB">
        <w:rPr>
          <w:rFonts w:asciiTheme="majorBidi" w:hAnsiTheme="majorBidi" w:cstheme="majorBidi"/>
          <w:sz w:val="24"/>
          <w:szCs w:val="24"/>
          <w:rPrChange w:id="4513" w:author="Author">
            <w:rPr>
              <w:rFonts w:asciiTheme="majorBidi" w:hAnsiTheme="majorBidi" w:cstheme="majorBidi"/>
            </w:rPr>
          </w:rPrChange>
        </w:rPr>
        <w:t xml:space="preserve"> </w:t>
      </w:r>
      <w:del w:id="4514" w:author="Author">
        <w:r w:rsidRPr="00025BEB" w:rsidDel="00177EEE">
          <w:rPr>
            <w:rFonts w:asciiTheme="majorBidi" w:hAnsiTheme="majorBidi" w:cstheme="majorBidi"/>
            <w:sz w:val="24"/>
            <w:szCs w:val="24"/>
            <w:rPrChange w:id="4515" w:author="Author">
              <w:rPr>
                <w:rFonts w:asciiTheme="majorBidi" w:hAnsiTheme="majorBidi" w:cstheme="majorBidi"/>
              </w:rPr>
            </w:rPrChange>
          </w:rPr>
          <w:delText xml:space="preserve">rich </w:delText>
        </w:r>
      </w:del>
      <w:ins w:id="4516" w:author="Author">
        <w:r w:rsidR="00177EEE" w:rsidRPr="00025BEB">
          <w:rPr>
            <w:rFonts w:asciiTheme="majorBidi" w:hAnsiTheme="majorBidi" w:cstheme="majorBidi"/>
            <w:sz w:val="24"/>
            <w:szCs w:val="24"/>
            <w:rPrChange w:id="4517" w:author="Author">
              <w:rPr>
                <w:rFonts w:asciiTheme="majorBidi" w:hAnsiTheme="majorBidi" w:cstheme="majorBidi"/>
              </w:rPr>
            </w:rPrChange>
          </w:rPr>
          <w:t xml:space="preserve">vibrant </w:t>
        </w:r>
      </w:ins>
      <w:r w:rsidRPr="00025BEB">
        <w:rPr>
          <w:rFonts w:asciiTheme="majorBidi" w:hAnsiTheme="majorBidi" w:cstheme="majorBidi"/>
          <w:sz w:val="24"/>
          <w:szCs w:val="24"/>
          <w:rPrChange w:id="4518" w:author="Author">
            <w:rPr>
              <w:rFonts w:asciiTheme="majorBidi" w:hAnsiTheme="majorBidi" w:cstheme="majorBidi"/>
            </w:rPr>
          </w:rPrChange>
        </w:rPr>
        <w:t xml:space="preserve">online </w:t>
      </w:r>
      <w:ins w:id="4519" w:author="Author">
        <w:r w:rsidR="00177EEE" w:rsidRPr="00025BEB">
          <w:rPr>
            <w:rFonts w:asciiTheme="majorBidi" w:hAnsiTheme="majorBidi" w:cstheme="majorBidi"/>
            <w:sz w:val="24"/>
            <w:szCs w:val="24"/>
            <w:rPrChange w:id="4520" w:author="Author">
              <w:rPr>
                <w:rFonts w:asciiTheme="majorBidi" w:hAnsiTheme="majorBidi" w:cstheme="majorBidi"/>
              </w:rPr>
            </w:rPrChange>
          </w:rPr>
          <w:t xml:space="preserve">conversion </w:t>
        </w:r>
      </w:ins>
      <w:del w:id="4521" w:author="Author">
        <w:r w:rsidRPr="00025BEB" w:rsidDel="00177EEE">
          <w:rPr>
            <w:rFonts w:asciiTheme="majorBidi" w:hAnsiTheme="majorBidi" w:cstheme="majorBidi"/>
            <w:sz w:val="24"/>
            <w:szCs w:val="24"/>
            <w:rPrChange w:id="4522" w:author="Author">
              <w:rPr>
                <w:rFonts w:asciiTheme="majorBidi" w:hAnsiTheme="majorBidi" w:cstheme="majorBidi"/>
              </w:rPr>
            </w:rPrChange>
          </w:rPr>
          <w:delText xml:space="preserve">arena </w:delText>
        </w:r>
      </w:del>
      <w:ins w:id="4523" w:author="Author">
        <w:r w:rsidR="00177EEE" w:rsidRPr="00025BEB">
          <w:rPr>
            <w:rFonts w:asciiTheme="majorBidi" w:hAnsiTheme="majorBidi" w:cstheme="majorBidi"/>
            <w:sz w:val="24"/>
            <w:szCs w:val="24"/>
            <w:rPrChange w:id="4524" w:author="Author">
              <w:rPr>
                <w:rFonts w:asciiTheme="majorBidi" w:hAnsiTheme="majorBidi" w:cstheme="majorBidi"/>
              </w:rPr>
            </w:rPrChange>
          </w:rPr>
          <w:t xml:space="preserve">market </w:t>
        </w:r>
      </w:ins>
      <w:del w:id="4525" w:author="Author">
        <w:r w:rsidRPr="00025BEB" w:rsidDel="00177EEE">
          <w:rPr>
            <w:rFonts w:asciiTheme="majorBidi" w:hAnsiTheme="majorBidi" w:cstheme="majorBidi"/>
            <w:sz w:val="24"/>
            <w:szCs w:val="24"/>
            <w:rPrChange w:id="4526" w:author="Author">
              <w:rPr>
                <w:rFonts w:asciiTheme="majorBidi" w:hAnsiTheme="majorBidi" w:cstheme="majorBidi"/>
              </w:rPr>
            </w:rPrChange>
          </w:rPr>
          <w:delText xml:space="preserve">that </w:delText>
        </w:r>
      </w:del>
      <w:r w:rsidRPr="00025BEB">
        <w:rPr>
          <w:rFonts w:asciiTheme="majorBidi" w:hAnsiTheme="majorBidi" w:cstheme="majorBidi"/>
          <w:sz w:val="24"/>
          <w:szCs w:val="24"/>
          <w:rPrChange w:id="4527" w:author="Author">
            <w:rPr>
              <w:rFonts w:asciiTheme="majorBidi" w:hAnsiTheme="majorBidi" w:cstheme="majorBidi"/>
            </w:rPr>
          </w:rPrChange>
        </w:rPr>
        <w:t>abound</w:t>
      </w:r>
      <w:ins w:id="4528" w:author="Author">
        <w:r w:rsidR="00177EEE" w:rsidRPr="00025BEB">
          <w:rPr>
            <w:rFonts w:asciiTheme="majorBidi" w:hAnsiTheme="majorBidi" w:cstheme="majorBidi"/>
            <w:sz w:val="24"/>
            <w:szCs w:val="24"/>
            <w:rPrChange w:id="4529" w:author="Author">
              <w:rPr>
                <w:rFonts w:asciiTheme="majorBidi" w:hAnsiTheme="majorBidi" w:cstheme="majorBidi"/>
              </w:rPr>
            </w:rPrChange>
          </w:rPr>
          <w:t>ing</w:t>
        </w:r>
      </w:ins>
      <w:del w:id="4530" w:author="Author">
        <w:r w:rsidRPr="00025BEB" w:rsidDel="00177EEE">
          <w:rPr>
            <w:rFonts w:asciiTheme="majorBidi" w:hAnsiTheme="majorBidi" w:cstheme="majorBidi"/>
            <w:sz w:val="24"/>
            <w:szCs w:val="24"/>
            <w:rPrChange w:id="4531" w:author="Author">
              <w:rPr>
                <w:rFonts w:asciiTheme="majorBidi" w:hAnsiTheme="majorBidi" w:cstheme="majorBidi"/>
              </w:rPr>
            </w:rPrChange>
          </w:rPr>
          <w:delText>s</w:delText>
        </w:r>
      </w:del>
      <w:r w:rsidRPr="00025BEB">
        <w:rPr>
          <w:rFonts w:asciiTheme="majorBidi" w:hAnsiTheme="majorBidi" w:cstheme="majorBidi"/>
          <w:sz w:val="24"/>
          <w:szCs w:val="24"/>
          <w:rPrChange w:id="4532" w:author="Author">
            <w:rPr>
              <w:rFonts w:asciiTheme="majorBidi" w:hAnsiTheme="majorBidi" w:cstheme="majorBidi"/>
            </w:rPr>
          </w:rPrChange>
        </w:rPr>
        <w:t xml:space="preserve"> with knowledge and </w:t>
      </w:r>
      <w:ins w:id="4533" w:author="Author">
        <w:r w:rsidR="00177EEE" w:rsidRPr="00025BEB">
          <w:rPr>
            <w:rFonts w:asciiTheme="majorBidi" w:hAnsiTheme="majorBidi" w:cstheme="majorBidi"/>
            <w:sz w:val="24"/>
            <w:szCs w:val="24"/>
            <w:rPrChange w:id="4534" w:author="Author">
              <w:rPr>
                <w:rFonts w:asciiTheme="majorBidi" w:hAnsiTheme="majorBidi" w:cstheme="majorBidi"/>
              </w:rPr>
            </w:rPrChange>
          </w:rPr>
          <w:t xml:space="preserve">variety, </w:t>
        </w:r>
      </w:ins>
      <w:del w:id="4535" w:author="Author">
        <w:r w:rsidRPr="00025BEB" w:rsidDel="00177EEE">
          <w:rPr>
            <w:rFonts w:asciiTheme="majorBidi" w:hAnsiTheme="majorBidi" w:cstheme="majorBidi"/>
            <w:sz w:val="24"/>
            <w:szCs w:val="24"/>
            <w:rPrChange w:id="4536" w:author="Author">
              <w:rPr>
                <w:rFonts w:asciiTheme="majorBidi" w:hAnsiTheme="majorBidi" w:cstheme="majorBidi"/>
              </w:rPr>
            </w:rPrChange>
          </w:rPr>
          <w:delText>various competitors</w:delText>
        </w:r>
      </w:del>
      <w:ins w:id="4537" w:author="Author">
        <w:r w:rsidR="00177EEE" w:rsidRPr="00025BEB">
          <w:rPr>
            <w:rFonts w:asciiTheme="majorBidi" w:hAnsiTheme="majorBidi" w:cstheme="majorBidi"/>
            <w:sz w:val="24"/>
            <w:szCs w:val="24"/>
            <w:rPrChange w:id="4538" w:author="Author">
              <w:rPr>
                <w:rFonts w:asciiTheme="majorBidi" w:hAnsiTheme="majorBidi" w:cstheme="majorBidi"/>
              </w:rPr>
            </w:rPrChange>
          </w:rPr>
          <w:t>many services</w:t>
        </w:r>
        <w:r w:rsidR="0031207A" w:rsidRPr="00025BEB">
          <w:rPr>
            <w:rFonts w:asciiTheme="majorBidi" w:hAnsiTheme="majorBidi" w:cstheme="majorBidi"/>
            <w:sz w:val="24"/>
            <w:szCs w:val="24"/>
            <w:rPrChange w:id="4539" w:author="Author">
              <w:rPr>
                <w:rFonts w:asciiTheme="majorBidi" w:hAnsiTheme="majorBidi" w:cstheme="majorBidi"/>
              </w:rPr>
            </w:rPrChange>
          </w:rPr>
          <w:t xml:space="preserve">, some of </w:t>
        </w:r>
        <w:r w:rsidR="00A06068" w:rsidRPr="00025BEB">
          <w:rPr>
            <w:rFonts w:asciiTheme="majorBidi" w:hAnsiTheme="majorBidi" w:cstheme="majorBidi"/>
            <w:sz w:val="24"/>
            <w:szCs w:val="24"/>
            <w:rPrChange w:id="4540" w:author="Author">
              <w:rPr>
                <w:rFonts w:asciiTheme="majorBidi" w:hAnsiTheme="majorBidi" w:cstheme="majorBidi"/>
              </w:rPr>
            </w:rPrChange>
          </w:rPr>
          <w:t>which</w:t>
        </w:r>
        <w:r w:rsidR="0031207A" w:rsidRPr="00025BEB">
          <w:rPr>
            <w:rFonts w:asciiTheme="majorBidi" w:hAnsiTheme="majorBidi" w:cstheme="majorBidi"/>
            <w:sz w:val="24"/>
            <w:szCs w:val="24"/>
            <w:rPrChange w:id="4541" w:author="Author">
              <w:rPr>
                <w:rFonts w:asciiTheme="majorBidi" w:hAnsiTheme="majorBidi" w:cstheme="majorBidi"/>
              </w:rPr>
            </w:rPrChange>
          </w:rPr>
          <w:t xml:space="preserve"> are honest and some </w:t>
        </w:r>
        <w:r w:rsidR="005E5324" w:rsidRPr="00025BEB">
          <w:rPr>
            <w:rFonts w:asciiTheme="majorBidi" w:hAnsiTheme="majorBidi" w:cstheme="majorBidi"/>
            <w:sz w:val="24"/>
            <w:szCs w:val="24"/>
            <w:rPrChange w:id="4542" w:author="Author">
              <w:rPr>
                <w:rFonts w:asciiTheme="majorBidi" w:hAnsiTheme="majorBidi" w:cstheme="majorBidi"/>
              </w:rPr>
            </w:rPrChange>
          </w:rPr>
          <w:t>dishonest</w:t>
        </w:r>
        <w:r w:rsidR="0031207A" w:rsidRPr="00025BEB">
          <w:rPr>
            <w:rFonts w:asciiTheme="majorBidi" w:hAnsiTheme="majorBidi" w:cstheme="majorBidi"/>
            <w:sz w:val="24"/>
            <w:szCs w:val="24"/>
            <w:rPrChange w:id="4543" w:author="Author">
              <w:rPr>
                <w:rFonts w:asciiTheme="majorBidi" w:hAnsiTheme="majorBidi" w:cstheme="majorBidi"/>
              </w:rPr>
            </w:rPrChange>
          </w:rPr>
          <w:t>,</w:t>
        </w:r>
        <w:r w:rsidR="00177EEE" w:rsidRPr="00025BEB">
          <w:rPr>
            <w:rFonts w:asciiTheme="majorBidi" w:hAnsiTheme="majorBidi" w:cstheme="majorBidi"/>
            <w:sz w:val="24"/>
            <w:szCs w:val="24"/>
            <w:rPrChange w:id="4544" w:author="Author">
              <w:rPr>
                <w:rFonts w:asciiTheme="majorBidi" w:hAnsiTheme="majorBidi" w:cstheme="majorBidi"/>
              </w:rPr>
            </w:rPrChange>
          </w:rPr>
          <w:t xml:space="preserve"> compete over new target audiences</w:t>
        </w:r>
      </w:ins>
      <w:del w:id="4545" w:author="Author">
        <w:r w:rsidRPr="00025BEB" w:rsidDel="005E5324">
          <w:rPr>
            <w:rFonts w:asciiTheme="majorBidi" w:hAnsiTheme="majorBidi" w:cstheme="majorBidi"/>
            <w:sz w:val="24"/>
            <w:szCs w:val="24"/>
            <w:rPrChange w:id="4546" w:author="Author">
              <w:rPr>
                <w:rFonts w:asciiTheme="majorBidi" w:hAnsiTheme="majorBidi" w:cstheme="majorBidi"/>
              </w:rPr>
            </w:rPrChange>
          </w:rPr>
          <w:delText xml:space="preserve">, </w:delText>
        </w:r>
        <w:r w:rsidRPr="00025BEB" w:rsidDel="0031207A">
          <w:rPr>
            <w:rFonts w:asciiTheme="majorBidi" w:hAnsiTheme="majorBidi" w:cstheme="majorBidi"/>
            <w:sz w:val="24"/>
            <w:szCs w:val="24"/>
            <w:rPrChange w:id="4547" w:author="Author">
              <w:rPr>
                <w:rFonts w:asciiTheme="majorBidi" w:hAnsiTheme="majorBidi" w:cstheme="majorBidi"/>
              </w:rPr>
            </w:rPrChange>
          </w:rPr>
          <w:delText xml:space="preserve">some </w:delText>
        </w:r>
        <w:r w:rsidR="002B2BC2" w:rsidRPr="00025BEB" w:rsidDel="00177EEE">
          <w:rPr>
            <w:rFonts w:asciiTheme="majorBidi" w:hAnsiTheme="majorBidi" w:cstheme="majorBidi"/>
            <w:sz w:val="24"/>
            <w:szCs w:val="24"/>
            <w:rPrChange w:id="4548" w:author="Author">
              <w:rPr>
                <w:rFonts w:asciiTheme="majorBidi" w:hAnsiTheme="majorBidi" w:cstheme="majorBidi"/>
              </w:rPr>
            </w:rPrChange>
          </w:rPr>
          <w:delText xml:space="preserve">of whom </w:delText>
        </w:r>
        <w:r w:rsidRPr="00025BEB" w:rsidDel="0031207A">
          <w:rPr>
            <w:rFonts w:asciiTheme="majorBidi" w:hAnsiTheme="majorBidi" w:cstheme="majorBidi"/>
            <w:sz w:val="24"/>
            <w:szCs w:val="24"/>
            <w:rPrChange w:id="4549" w:author="Author">
              <w:rPr>
                <w:rFonts w:asciiTheme="majorBidi" w:hAnsiTheme="majorBidi" w:cstheme="majorBidi"/>
              </w:rPr>
            </w:rPrChange>
          </w:rPr>
          <w:delText>are honest</w:delText>
        </w:r>
        <w:r w:rsidR="002B2BC2" w:rsidRPr="00025BEB" w:rsidDel="0031207A">
          <w:rPr>
            <w:rFonts w:asciiTheme="majorBidi" w:hAnsiTheme="majorBidi" w:cstheme="majorBidi"/>
            <w:sz w:val="24"/>
            <w:szCs w:val="24"/>
            <w:rPrChange w:id="4550" w:author="Author">
              <w:rPr>
                <w:rFonts w:asciiTheme="majorBidi" w:hAnsiTheme="majorBidi" w:cstheme="majorBidi"/>
              </w:rPr>
            </w:rPrChange>
          </w:rPr>
          <w:delText xml:space="preserve"> and</w:delText>
        </w:r>
        <w:r w:rsidRPr="00025BEB" w:rsidDel="0031207A">
          <w:rPr>
            <w:rFonts w:asciiTheme="majorBidi" w:hAnsiTheme="majorBidi" w:cstheme="majorBidi"/>
            <w:sz w:val="24"/>
            <w:szCs w:val="24"/>
            <w:rPrChange w:id="4551" w:author="Author">
              <w:rPr>
                <w:rFonts w:asciiTheme="majorBidi" w:hAnsiTheme="majorBidi" w:cstheme="majorBidi"/>
              </w:rPr>
            </w:rPrChange>
          </w:rPr>
          <w:delText xml:space="preserve"> some </w:delText>
        </w:r>
        <w:r w:rsidR="002B2BC2" w:rsidRPr="00025BEB" w:rsidDel="0031207A">
          <w:rPr>
            <w:rFonts w:asciiTheme="majorBidi" w:hAnsiTheme="majorBidi" w:cstheme="majorBidi"/>
            <w:sz w:val="24"/>
            <w:szCs w:val="24"/>
            <w:rPrChange w:id="4552" w:author="Author">
              <w:rPr>
                <w:rFonts w:asciiTheme="majorBidi" w:hAnsiTheme="majorBidi" w:cstheme="majorBidi"/>
              </w:rPr>
            </w:rPrChange>
          </w:rPr>
          <w:delText xml:space="preserve">of whom </w:delText>
        </w:r>
        <w:r w:rsidRPr="00025BEB" w:rsidDel="0031207A">
          <w:rPr>
            <w:rFonts w:asciiTheme="majorBidi" w:hAnsiTheme="majorBidi" w:cstheme="majorBidi"/>
            <w:sz w:val="24"/>
            <w:szCs w:val="24"/>
            <w:rPrChange w:id="4553" w:author="Author">
              <w:rPr>
                <w:rFonts w:asciiTheme="majorBidi" w:hAnsiTheme="majorBidi" w:cstheme="majorBidi"/>
              </w:rPr>
            </w:rPrChange>
          </w:rPr>
          <w:delText>are deceiv</w:delText>
        </w:r>
        <w:r w:rsidRPr="00025BEB" w:rsidDel="00177EEE">
          <w:rPr>
            <w:rFonts w:asciiTheme="majorBidi" w:hAnsiTheme="majorBidi" w:cstheme="majorBidi"/>
            <w:sz w:val="24"/>
            <w:szCs w:val="24"/>
            <w:rPrChange w:id="4554" w:author="Author">
              <w:rPr>
                <w:rFonts w:asciiTheme="majorBidi" w:hAnsiTheme="majorBidi" w:cstheme="majorBidi"/>
              </w:rPr>
            </w:rPrChange>
          </w:rPr>
          <w:delText>er</w:delText>
        </w:r>
        <w:r w:rsidR="002B2BC2" w:rsidRPr="00025BEB" w:rsidDel="00177EEE">
          <w:rPr>
            <w:rFonts w:asciiTheme="majorBidi" w:hAnsiTheme="majorBidi" w:cstheme="majorBidi"/>
            <w:sz w:val="24"/>
            <w:szCs w:val="24"/>
            <w:rPrChange w:id="4555" w:author="Author">
              <w:rPr>
                <w:rFonts w:asciiTheme="majorBidi" w:hAnsiTheme="majorBidi" w:cstheme="majorBidi"/>
              </w:rPr>
            </w:rPrChange>
          </w:rPr>
          <w:delText>s</w:delText>
        </w:r>
        <w:r w:rsidRPr="00025BEB" w:rsidDel="00177EEE">
          <w:rPr>
            <w:rFonts w:asciiTheme="majorBidi" w:hAnsiTheme="majorBidi" w:cstheme="majorBidi"/>
            <w:sz w:val="24"/>
            <w:szCs w:val="24"/>
            <w:rPrChange w:id="4556" w:author="Author">
              <w:rPr>
                <w:rFonts w:asciiTheme="majorBidi" w:hAnsiTheme="majorBidi" w:cstheme="majorBidi"/>
              </w:rPr>
            </w:rPrChange>
          </w:rPr>
          <w:delText xml:space="preserve">, who </w:delText>
        </w:r>
        <w:r w:rsidR="002B2BC2" w:rsidRPr="00025BEB" w:rsidDel="00177EEE">
          <w:rPr>
            <w:rFonts w:asciiTheme="majorBidi" w:hAnsiTheme="majorBidi" w:cstheme="majorBidi"/>
            <w:sz w:val="24"/>
            <w:szCs w:val="24"/>
            <w:rPrChange w:id="4557" w:author="Author">
              <w:rPr>
                <w:rFonts w:asciiTheme="majorBidi" w:hAnsiTheme="majorBidi" w:cstheme="majorBidi"/>
              </w:rPr>
            </w:rPrChange>
          </w:rPr>
          <w:delText xml:space="preserve">are </w:delText>
        </w:r>
        <w:r w:rsidRPr="00025BEB" w:rsidDel="00177EEE">
          <w:rPr>
            <w:rFonts w:asciiTheme="majorBidi" w:hAnsiTheme="majorBidi" w:cstheme="majorBidi"/>
            <w:sz w:val="24"/>
            <w:szCs w:val="24"/>
            <w:rPrChange w:id="4558" w:author="Author">
              <w:rPr>
                <w:rFonts w:asciiTheme="majorBidi" w:hAnsiTheme="majorBidi" w:cstheme="majorBidi"/>
              </w:rPr>
            </w:rPrChange>
          </w:rPr>
          <w:delText>attempt</w:delText>
        </w:r>
        <w:r w:rsidR="002B2BC2" w:rsidRPr="00025BEB" w:rsidDel="00177EEE">
          <w:rPr>
            <w:rFonts w:asciiTheme="majorBidi" w:hAnsiTheme="majorBidi" w:cstheme="majorBidi"/>
            <w:sz w:val="24"/>
            <w:szCs w:val="24"/>
            <w:rPrChange w:id="4559" w:author="Author">
              <w:rPr>
                <w:rFonts w:asciiTheme="majorBidi" w:hAnsiTheme="majorBidi" w:cstheme="majorBidi"/>
              </w:rPr>
            </w:rPrChange>
          </w:rPr>
          <w:delText>ing</w:delText>
        </w:r>
        <w:r w:rsidRPr="00025BEB" w:rsidDel="00177EEE">
          <w:rPr>
            <w:rFonts w:asciiTheme="majorBidi" w:hAnsiTheme="majorBidi" w:cstheme="majorBidi"/>
            <w:sz w:val="24"/>
            <w:szCs w:val="24"/>
            <w:rPrChange w:id="4560" w:author="Author">
              <w:rPr>
                <w:rFonts w:asciiTheme="majorBidi" w:hAnsiTheme="majorBidi" w:cstheme="majorBidi"/>
              </w:rPr>
            </w:rPrChange>
          </w:rPr>
          <w:delText xml:space="preserve"> to attract new target audiences</w:delText>
        </w:r>
      </w:del>
      <w:r w:rsidRPr="00025BEB">
        <w:rPr>
          <w:rFonts w:asciiTheme="majorBidi" w:hAnsiTheme="majorBidi" w:cstheme="majorBidi"/>
          <w:sz w:val="24"/>
          <w:szCs w:val="24"/>
          <w:rPrChange w:id="4561" w:author="Author">
            <w:rPr>
              <w:rFonts w:asciiTheme="majorBidi" w:hAnsiTheme="majorBidi" w:cstheme="majorBidi"/>
            </w:rPr>
          </w:rPrChange>
        </w:rPr>
        <w:t>.</w:t>
      </w:r>
    </w:p>
    <w:p w14:paraId="6E6E5202" w14:textId="4871617E" w:rsidR="00A419DF" w:rsidRPr="00025BEB" w:rsidRDefault="00A419DF" w:rsidP="00025BEB">
      <w:pPr>
        <w:bidi w:val="0"/>
        <w:spacing w:line="480" w:lineRule="auto"/>
        <w:jc w:val="both"/>
        <w:rPr>
          <w:rFonts w:asciiTheme="majorBidi" w:hAnsiTheme="majorBidi" w:cstheme="majorBidi"/>
          <w:sz w:val="24"/>
          <w:szCs w:val="24"/>
          <w:rPrChange w:id="4562" w:author="Author">
            <w:rPr>
              <w:rFonts w:asciiTheme="majorBidi" w:hAnsiTheme="majorBidi" w:cstheme="majorBidi"/>
            </w:rPr>
          </w:rPrChange>
        </w:rPr>
        <w:pPrChange w:id="4563" w:author="Author">
          <w:pPr>
            <w:bidi w:val="0"/>
            <w:spacing w:line="360" w:lineRule="auto"/>
            <w:jc w:val="both"/>
          </w:pPr>
        </w:pPrChange>
      </w:pPr>
      <w:r w:rsidRPr="00025BEB">
        <w:rPr>
          <w:rFonts w:asciiTheme="majorBidi" w:hAnsiTheme="majorBidi" w:cstheme="majorBidi"/>
          <w:sz w:val="24"/>
          <w:szCs w:val="24"/>
          <w:rPrChange w:id="4564" w:author="Author">
            <w:rPr>
              <w:rFonts w:asciiTheme="majorBidi" w:hAnsiTheme="majorBidi" w:cstheme="majorBidi"/>
            </w:rPr>
          </w:rPrChange>
        </w:rPr>
        <w:lastRenderedPageBreak/>
        <w:t xml:space="preserve">The </w:t>
      </w:r>
      <w:ins w:id="4565" w:author="Author">
        <w:r w:rsidR="007C7D8E" w:rsidRPr="00025BEB">
          <w:rPr>
            <w:rFonts w:asciiTheme="majorBidi" w:hAnsiTheme="majorBidi" w:cstheme="majorBidi"/>
            <w:sz w:val="24"/>
            <w:szCs w:val="24"/>
            <w:rPrChange w:id="4566" w:author="Author">
              <w:rPr>
                <w:rFonts w:asciiTheme="majorBidi" w:hAnsiTheme="majorBidi" w:cstheme="majorBidi"/>
              </w:rPr>
            </w:rPrChange>
          </w:rPr>
          <w:t>sheer breadth of the “</w:t>
        </w:r>
      </w:ins>
      <w:r w:rsidRPr="00025BEB">
        <w:rPr>
          <w:rFonts w:asciiTheme="majorBidi" w:hAnsiTheme="majorBidi" w:cstheme="majorBidi"/>
          <w:sz w:val="24"/>
          <w:szCs w:val="24"/>
          <w:rPrChange w:id="4567" w:author="Author">
            <w:rPr>
              <w:rFonts w:asciiTheme="majorBidi" w:hAnsiTheme="majorBidi" w:cstheme="majorBidi"/>
            </w:rPr>
          </w:rPrChange>
        </w:rPr>
        <w:t>emerging Jewish communities</w:t>
      </w:r>
      <w:ins w:id="4568" w:author="Author">
        <w:r w:rsidR="007C7D8E" w:rsidRPr="00025BEB">
          <w:rPr>
            <w:rFonts w:asciiTheme="majorBidi" w:hAnsiTheme="majorBidi" w:cstheme="majorBidi"/>
            <w:sz w:val="24"/>
            <w:szCs w:val="24"/>
            <w:rPrChange w:id="4569" w:author="Author">
              <w:rPr>
                <w:rFonts w:asciiTheme="majorBidi" w:hAnsiTheme="majorBidi" w:cstheme="majorBidi"/>
              </w:rPr>
            </w:rPrChange>
          </w:rPr>
          <w:t>”</w:t>
        </w:r>
      </w:ins>
      <w:r w:rsidRPr="00025BEB">
        <w:rPr>
          <w:rFonts w:asciiTheme="majorBidi" w:hAnsiTheme="majorBidi" w:cstheme="majorBidi"/>
          <w:sz w:val="24"/>
          <w:szCs w:val="24"/>
          <w:rPrChange w:id="4570" w:author="Author">
            <w:rPr>
              <w:rFonts w:asciiTheme="majorBidi" w:hAnsiTheme="majorBidi" w:cstheme="majorBidi"/>
            </w:rPr>
          </w:rPrChange>
        </w:rPr>
        <w:t xml:space="preserve"> phenomenon is </w:t>
      </w:r>
      <w:del w:id="4571" w:author="Author">
        <w:r w:rsidRPr="00025BEB" w:rsidDel="007C7D8E">
          <w:rPr>
            <w:rFonts w:asciiTheme="majorBidi" w:hAnsiTheme="majorBidi" w:cstheme="majorBidi"/>
            <w:sz w:val="24"/>
            <w:szCs w:val="24"/>
            <w:rPrChange w:id="4572" w:author="Author">
              <w:rPr>
                <w:rFonts w:asciiTheme="majorBidi" w:hAnsiTheme="majorBidi" w:cstheme="majorBidi"/>
              </w:rPr>
            </w:rPrChange>
          </w:rPr>
          <w:delText xml:space="preserve">changing </w:delText>
        </w:r>
      </w:del>
      <w:ins w:id="4573" w:author="Author">
        <w:r w:rsidR="007C7D8E" w:rsidRPr="00025BEB">
          <w:rPr>
            <w:rFonts w:asciiTheme="majorBidi" w:hAnsiTheme="majorBidi" w:cstheme="majorBidi"/>
            <w:sz w:val="24"/>
            <w:szCs w:val="24"/>
            <w:rPrChange w:id="4574" w:author="Author">
              <w:rPr>
                <w:rFonts w:asciiTheme="majorBidi" w:hAnsiTheme="majorBidi" w:cstheme="majorBidi"/>
              </w:rPr>
            </w:rPrChange>
          </w:rPr>
          <w:t xml:space="preserve">transforming </w:t>
        </w:r>
      </w:ins>
      <w:r w:rsidRPr="00025BEB">
        <w:rPr>
          <w:rFonts w:asciiTheme="majorBidi" w:hAnsiTheme="majorBidi" w:cstheme="majorBidi"/>
          <w:sz w:val="24"/>
          <w:szCs w:val="24"/>
          <w:rPrChange w:id="4575" w:author="Author">
            <w:rPr>
              <w:rFonts w:asciiTheme="majorBidi" w:hAnsiTheme="majorBidi" w:cstheme="majorBidi"/>
            </w:rPr>
          </w:rPrChange>
        </w:rPr>
        <w:t>Latin</w:t>
      </w:r>
      <w:r w:rsidR="00A37B95" w:rsidRPr="00025BEB">
        <w:rPr>
          <w:rFonts w:asciiTheme="majorBidi" w:hAnsiTheme="majorBidi" w:cstheme="majorBidi"/>
          <w:sz w:val="24"/>
          <w:szCs w:val="24"/>
          <w:rPrChange w:id="4576" w:author="Author">
            <w:rPr>
              <w:rFonts w:asciiTheme="majorBidi" w:hAnsiTheme="majorBidi" w:cstheme="majorBidi"/>
            </w:rPr>
          </w:rPrChange>
        </w:rPr>
        <w:t xml:space="preserve"> </w:t>
      </w:r>
      <w:r w:rsidRPr="00025BEB">
        <w:rPr>
          <w:rFonts w:asciiTheme="majorBidi" w:hAnsiTheme="majorBidi" w:cstheme="majorBidi"/>
          <w:sz w:val="24"/>
          <w:szCs w:val="24"/>
          <w:rPrChange w:id="4577" w:author="Author">
            <w:rPr>
              <w:rFonts w:asciiTheme="majorBidi" w:hAnsiTheme="majorBidi" w:cstheme="majorBidi"/>
            </w:rPr>
          </w:rPrChange>
        </w:rPr>
        <w:t xml:space="preserve">America Jewry </w:t>
      </w:r>
      <w:del w:id="4578" w:author="Author">
        <w:r w:rsidRPr="00025BEB" w:rsidDel="007C7D8E">
          <w:rPr>
            <w:rFonts w:asciiTheme="majorBidi" w:hAnsiTheme="majorBidi" w:cstheme="majorBidi"/>
            <w:sz w:val="24"/>
            <w:szCs w:val="24"/>
            <w:rPrChange w:id="4579" w:author="Author">
              <w:rPr>
                <w:rFonts w:asciiTheme="majorBidi" w:hAnsiTheme="majorBidi" w:cstheme="majorBidi"/>
              </w:rPr>
            </w:rPrChange>
          </w:rPr>
          <w:delText>and its scope has resulted in</w:delText>
        </w:r>
      </w:del>
      <w:ins w:id="4580" w:author="Author">
        <w:r w:rsidR="007C7D8E" w:rsidRPr="00025BEB">
          <w:rPr>
            <w:rFonts w:asciiTheme="majorBidi" w:hAnsiTheme="majorBidi" w:cstheme="majorBidi"/>
            <w:sz w:val="24"/>
            <w:szCs w:val="24"/>
            <w:rPrChange w:id="4581" w:author="Author">
              <w:rPr>
                <w:rFonts w:asciiTheme="majorBidi" w:hAnsiTheme="majorBidi" w:cstheme="majorBidi"/>
              </w:rPr>
            </w:rPrChange>
          </w:rPr>
          <w:t>and seeing the emergence of</w:t>
        </w:r>
      </w:ins>
      <w:r w:rsidRPr="00025BEB">
        <w:rPr>
          <w:rFonts w:asciiTheme="majorBidi" w:hAnsiTheme="majorBidi" w:cstheme="majorBidi"/>
          <w:sz w:val="24"/>
          <w:szCs w:val="24"/>
          <w:rPrChange w:id="4582" w:author="Author">
            <w:rPr>
              <w:rFonts w:asciiTheme="majorBidi" w:hAnsiTheme="majorBidi" w:cstheme="majorBidi"/>
            </w:rPr>
          </w:rPrChange>
        </w:rPr>
        <w:t xml:space="preserve"> a competitive arena with many diverse actors.</w:t>
      </w:r>
      <w:r w:rsidR="00F058B1" w:rsidRPr="00025BEB">
        <w:rPr>
          <w:rFonts w:asciiTheme="majorBidi" w:hAnsiTheme="majorBidi" w:cstheme="majorBidi"/>
          <w:sz w:val="24"/>
          <w:szCs w:val="24"/>
          <w:rPrChange w:id="4583" w:author="Author">
            <w:rPr>
              <w:rFonts w:asciiTheme="majorBidi" w:hAnsiTheme="majorBidi" w:cstheme="majorBidi"/>
            </w:rPr>
          </w:rPrChange>
        </w:rPr>
        <w:t xml:space="preserve"> As of today, the Israeli government has </w:t>
      </w:r>
      <w:del w:id="4584" w:author="Author">
        <w:r w:rsidR="00F058B1" w:rsidRPr="00025BEB" w:rsidDel="00D63550">
          <w:rPr>
            <w:rFonts w:asciiTheme="majorBidi" w:hAnsiTheme="majorBidi" w:cstheme="majorBidi"/>
            <w:sz w:val="24"/>
            <w:szCs w:val="24"/>
            <w:rPrChange w:id="4585" w:author="Author">
              <w:rPr>
                <w:rFonts w:asciiTheme="majorBidi" w:hAnsiTheme="majorBidi" w:cstheme="majorBidi"/>
              </w:rPr>
            </w:rPrChange>
          </w:rPr>
          <w:delText>yet to show</w:delText>
        </w:r>
      </w:del>
      <w:ins w:id="4586" w:author="Author">
        <w:r w:rsidR="00D63550" w:rsidRPr="00025BEB">
          <w:rPr>
            <w:rFonts w:asciiTheme="majorBidi" w:hAnsiTheme="majorBidi" w:cstheme="majorBidi"/>
            <w:sz w:val="24"/>
            <w:szCs w:val="24"/>
            <w:rPrChange w:id="4587" w:author="Author">
              <w:rPr>
                <w:rFonts w:asciiTheme="majorBidi" w:hAnsiTheme="majorBidi" w:cstheme="majorBidi"/>
              </w:rPr>
            </w:rPrChange>
          </w:rPr>
          <w:t>not expressed any</w:t>
        </w:r>
      </w:ins>
      <w:r w:rsidR="00F058B1" w:rsidRPr="00025BEB">
        <w:rPr>
          <w:rFonts w:asciiTheme="majorBidi" w:hAnsiTheme="majorBidi" w:cstheme="majorBidi"/>
          <w:sz w:val="24"/>
          <w:szCs w:val="24"/>
          <w:rPrChange w:id="4588" w:author="Author">
            <w:rPr>
              <w:rFonts w:asciiTheme="majorBidi" w:hAnsiTheme="majorBidi" w:cstheme="majorBidi"/>
            </w:rPr>
          </w:rPrChange>
        </w:rPr>
        <w:t xml:space="preserve"> willingness to </w:t>
      </w:r>
      <w:del w:id="4589" w:author="Author">
        <w:r w:rsidR="00F058B1" w:rsidRPr="00025BEB" w:rsidDel="00D63550">
          <w:rPr>
            <w:rFonts w:asciiTheme="majorBidi" w:hAnsiTheme="majorBidi" w:cstheme="majorBidi"/>
            <w:sz w:val="24"/>
            <w:szCs w:val="24"/>
            <w:rPrChange w:id="4590" w:author="Author">
              <w:rPr>
                <w:rFonts w:asciiTheme="majorBidi" w:hAnsiTheme="majorBidi" w:cstheme="majorBidi"/>
              </w:rPr>
            </w:rPrChange>
          </w:rPr>
          <w:delText xml:space="preserve">see </w:delText>
        </w:r>
      </w:del>
      <w:ins w:id="4591" w:author="Author">
        <w:r w:rsidR="00D63550" w:rsidRPr="00025BEB">
          <w:rPr>
            <w:rFonts w:asciiTheme="majorBidi" w:hAnsiTheme="majorBidi" w:cstheme="majorBidi"/>
            <w:sz w:val="24"/>
            <w:szCs w:val="24"/>
            <w:rPrChange w:id="4592" w:author="Author">
              <w:rPr>
                <w:rFonts w:asciiTheme="majorBidi" w:hAnsiTheme="majorBidi" w:cstheme="majorBidi"/>
              </w:rPr>
            </w:rPrChange>
          </w:rPr>
          <w:t xml:space="preserve">examine </w:t>
        </w:r>
      </w:ins>
      <w:del w:id="4593" w:author="Author">
        <w:r w:rsidR="00F058B1" w:rsidRPr="00025BEB" w:rsidDel="00D63550">
          <w:rPr>
            <w:rFonts w:asciiTheme="majorBidi" w:hAnsiTheme="majorBidi" w:cstheme="majorBidi"/>
            <w:sz w:val="24"/>
            <w:szCs w:val="24"/>
            <w:rPrChange w:id="4594" w:author="Author">
              <w:rPr>
                <w:rFonts w:asciiTheme="majorBidi" w:hAnsiTheme="majorBidi" w:cstheme="majorBidi"/>
              </w:rPr>
            </w:rPrChange>
          </w:rPr>
          <w:delText xml:space="preserve">if </w:delText>
        </w:r>
      </w:del>
      <w:ins w:id="4595" w:author="Author">
        <w:r w:rsidR="00D63550" w:rsidRPr="00025BEB">
          <w:rPr>
            <w:rFonts w:asciiTheme="majorBidi" w:hAnsiTheme="majorBidi" w:cstheme="majorBidi"/>
            <w:sz w:val="24"/>
            <w:szCs w:val="24"/>
            <w:rPrChange w:id="4596" w:author="Author">
              <w:rPr>
                <w:rFonts w:asciiTheme="majorBidi" w:hAnsiTheme="majorBidi" w:cstheme="majorBidi"/>
              </w:rPr>
            </w:rPrChange>
          </w:rPr>
          <w:t xml:space="preserve">whether </w:t>
        </w:r>
      </w:ins>
      <w:del w:id="4597" w:author="Author">
        <w:r w:rsidR="00F058B1" w:rsidRPr="00025BEB" w:rsidDel="00764286">
          <w:rPr>
            <w:rFonts w:asciiTheme="majorBidi" w:hAnsiTheme="majorBidi" w:cstheme="majorBidi"/>
            <w:sz w:val="24"/>
            <w:szCs w:val="24"/>
            <w:rPrChange w:id="4598" w:author="Author">
              <w:rPr>
                <w:rFonts w:asciiTheme="majorBidi" w:hAnsiTheme="majorBidi" w:cstheme="majorBidi"/>
              </w:rPr>
            </w:rPrChange>
          </w:rPr>
          <w:delText xml:space="preserve">and </w:delText>
        </w:r>
      </w:del>
      <w:ins w:id="4599" w:author="Author">
        <w:r w:rsidR="00764286" w:rsidRPr="00025BEB">
          <w:rPr>
            <w:rFonts w:asciiTheme="majorBidi" w:hAnsiTheme="majorBidi" w:cstheme="majorBidi"/>
            <w:sz w:val="24"/>
            <w:szCs w:val="24"/>
            <w:rPrChange w:id="4600" w:author="Author">
              <w:rPr>
                <w:rFonts w:asciiTheme="majorBidi" w:hAnsiTheme="majorBidi" w:cstheme="majorBidi"/>
              </w:rPr>
            </w:rPrChange>
          </w:rPr>
          <w:t xml:space="preserve">or </w:t>
        </w:r>
      </w:ins>
      <w:r w:rsidR="00F058B1" w:rsidRPr="00025BEB">
        <w:rPr>
          <w:rFonts w:asciiTheme="majorBidi" w:hAnsiTheme="majorBidi" w:cstheme="majorBidi"/>
          <w:sz w:val="24"/>
          <w:szCs w:val="24"/>
          <w:rPrChange w:id="4601" w:author="Author">
            <w:rPr>
              <w:rFonts w:asciiTheme="majorBidi" w:hAnsiTheme="majorBidi" w:cstheme="majorBidi"/>
            </w:rPr>
          </w:rPrChange>
        </w:rPr>
        <w:t xml:space="preserve">how the emerging communities might </w:t>
      </w:r>
      <w:ins w:id="4602" w:author="Author">
        <w:r w:rsidR="00D63550" w:rsidRPr="00025BEB">
          <w:rPr>
            <w:rFonts w:asciiTheme="majorBidi" w:hAnsiTheme="majorBidi" w:cstheme="majorBidi"/>
            <w:sz w:val="24"/>
            <w:szCs w:val="24"/>
            <w:rPrChange w:id="4603" w:author="Author">
              <w:rPr>
                <w:rFonts w:asciiTheme="majorBidi" w:hAnsiTheme="majorBidi" w:cstheme="majorBidi"/>
              </w:rPr>
            </w:rPrChange>
          </w:rPr>
          <w:t xml:space="preserve">come to </w:t>
        </w:r>
      </w:ins>
      <w:r w:rsidR="00F058B1" w:rsidRPr="00025BEB">
        <w:rPr>
          <w:rFonts w:asciiTheme="majorBidi" w:hAnsiTheme="majorBidi" w:cstheme="majorBidi"/>
          <w:sz w:val="24"/>
          <w:szCs w:val="24"/>
          <w:rPrChange w:id="4604" w:author="Author">
            <w:rPr>
              <w:rFonts w:asciiTheme="majorBidi" w:hAnsiTheme="majorBidi" w:cstheme="majorBidi"/>
            </w:rPr>
          </w:rPrChange>
        </w:rPr>
        <w:t xml:space="preserve">be </w:t>
      </w:r>
      <w:del w:id="4605" w:author="Author">
        <w:r w:rsidR="00F058B1" w:rsidRPr="00025BEB" w:rsidDel="00D63550">
          <w:rPr>
            <w:rFonts w:asciiTheme="majorBidi" w:hAnsiTheme="majorBidi" w:cstheme="majorBidi"/>
            <w:sz w:val="24"/>
            <w:szCs w:val="24"/>
            <w:rPrChange w:id="4606" w:author="Author">
              <w:rPr>
                <w:rFonts w:asciiTheme="majorBidi" w:hAnsiTheme="majorBidi" w:cstheme="majorBidi"/>
              </w:rPr>
            </w:rPrChange>
          </w:rPr>
          <w:delText>included in the</w:delText>
        </w:r>
      </w:del>
      <w:ins w:id="4607" w:author="Author">
        <w:r w:rsidR="00D63550" w:rsidRPr="00025BEB">
          <w:rPr>
            <w:rFonts w:asciiTheme="majorBidi" w:hAnsiTheme="majorBidi" w:cstheme="majorBidi"/>
            <w:sz w:val="24"/>
            <w:szCs w:val="24"/>
            <w:rPrChange w:id="4608" w:author="Author">
              <w:rPr>
                <w:rFonts w:asciiTheme="majorBidi" w:hAnsiTheme="majorBidi" w:cstheme="majorBidi"/>
              </w:rPr>
            </w:rPrChange>
          </w:rPr>
          <w:t>recognized by the</w:t>
        </w:r>
      </w:ins>
      <w:r w:rsidR="00F058B1" w:rsidRPr="00025BEB">
        <w:rPr>
          <w:rFonts w:asciiTheme="majorBidi" w:hAnsiTheme="majorBidi" w:cstheme="majorBidi"/>
          <w:sz w:val="24"/>
          <w:szCs w:val="24"/>
          <w:rPrChange w:id="4609" w:author="Author">
            <w:rPr>
              <w:rFonts w:asciiTheme="majorBidi" w:hAnsiTheme="majorBidi" w:cstheme="majorBidi"/>
            </w:rPr>
          </w:rPrChange>
        </w:rPr>
        <w:t xml:space="preserve"> official Jewish world, at least not explicitly. Therefore, the competitive conversion market </w:t>
      </w:r>
      <w:del w:id="4610" w:author="Author">
        <w:r w:rsidR="00F058B1" w:rsidRPr="00025BEB" w:rsidDel="00D63550">
          <w:rPr>
            <w:rFonts w:asciiTheme="majorBidi" w:hAnsiTheme="majorBidi" w:cstheme="majorBidi"/>
            <w:sz w:val="24"/>
            <w:szCs w:val="24"/>
            <w:rPrChange w:id="4611" w:author="Author">
              <w:rPr>
                <w:rFonts w:asciiTheme="majorBidi" w:hAnsiTheme="majorBidi" w:cstheme="majorBidi"/>
              </w:rPr>
            </w:rPrChange>
          </w:rPr>
          <w:delText xml:space="preserve">is </w:delText>
        </w:r>
      </w:del>
      <w:ins w:id="4612" w:author="Author">
        <w:r w:rsidR="00D63550" w:rsidRPr="00025BEB">
          <w:rPr>
            <w:rFonts w:asciiTheme="majorBidi" w:hAnsiTheme="majorBidi" w:cstheme="majorBidi"/>
            <w:sz w:val="24"/>
            <w:szCs w:val="24"/>
            <w:rPrChange w:id="4613" w:author="Author">
              <w:rPr>
                <w:rFonts w:asciiTheme="majorBidi" w:hAnsiTheme="majorBidi" w:cstheme="majorBidi"/>
              </w:rPr>
            </w:rPrChange>
          </w:rPr>
          <w:t xml:space="preserve">remains </w:t>
        </w:r>
      </w:ins>
      <w:r w:rsidR="00F058B1" w:rsidRPr="00025BEB">
        <w:rPr>
          <w:rFonts w:asciiTheme="majorBidi" w:hAnsiTheme="majorBidi" w:cstheme="majorBidi"/>
          <w:sz w:val="24"/>
          <w:szCs w:val="24"/>
          <w:rPrChange w:id="4614" w:author="Author">
            <w:rPr>
              <w:rFonts w:asciiTheme="majorBidi" w:hAnsiTheme="majorBidi" w:cstheme="majorBidi"/>
            </w:rPr>
          </w:rPrChange>
        </w:rPr>
        <w:t>unregulated and functions independently,</w:t>
      </w:r>
      <w:r w:rsidRPr="00025BEB">
        <w:rPr>
          <w:rFonts w:asciiTheme="majorBidi" w:hAnsiTheme="majorBidi" w:cstheme="majorBidi"/>
          <w:sz w:val="24"/>
          <w:szCs w:val="24"/>
          <w:rPrChange w:id="4615" w:author="Author">
            <w:rPr>
              <w:rFonts w:asciiTheme="majorBidi" w:hAnsiTheme="majorBidi" w:cstheme="majorBidi"/>
            </w:rPr>
          </w:rPrChange>
        </w:rPr>
        <w:t xml:space="preserve"> </w:t>
      </w:r>
      <w:del w:id="4616" w:author="Author">
        <w:r w:rsidRPr="00025BEB" w:rsidDel="00D63550">
          <w:rPr>
            <w:rFonts w:asciiTheme="majorBidi" w:hAnsiTheme="majorBidi" w:cstheme="majorBidi"/>
            <w:sz w:val="24"/>
            <w:szCs w:val="24"/>
            <w:rPrChange w:id="4617" w:author="Author">
              <w:rPr>
                <w:rFonts w:asciiTheme="majorBidi" w:hAnsiTheme="majorBidi" w:cstheme="majorBidi"/>
              </w:rPr>
            </w:rPrChange>
          </w:rPr>
          <w:delText>rightly causes</w:delText>
        </w:r>
      </w:del>
      <w:ins w:id="4618" w:author="Author">
        <w:r w:rsidR="00D63550" w:rsidRPr="00025BEB">
          <w:rPr>
            <w:rFonts w:asciiTheme="majorBidi" w:hAnsiTheme="majorBidi" w:cstheme="majorBidi"/>
            <w:sz w:val="24"/>
            <w:szCs w:val="24"/>
            <w:rPrChange w:id="4619" w:author="Author">
              <w:rPr>
                <w:rFonts w:asciiTheme="majorBidi" w:hAnsiTheme="majorBidi" w:cstheme="majorBidi"/>
              </w:rPr>
            </w:rPrChange>
          </w:rPr>
          <w:t xml:space="preserve">justifiably </w:t>
        </w:r>
      </w:ins>
      <w:del w:id="4620" w:author="Author">
        <w:r w:rsidRPr="00025BEB" w:rsidDel="00D63550">
          <w:rPr>
            <w:rFonts w:asciiTheme="majorBidi" w:hAnsiTheme="majorBidi" w:cstheme="majorBidi"/>
            <w:sz w:val="24"/>
            <w:szCs w:val="24"/>
            <w:rPrChange w:id="4621" w:author="Author">
              <w:rPr>
                <w:rFonts w:asciiTheme="majorBidi" w:hAnsiTheme="majorBidi" w:cstheme="majorBidi"/>
              </w:rPr>
            </w:rPrChange>
          </w:rPr>
          <w:delText xml:space="preserve"> increasing </w:delText>
        </w:r>
      </w:del>
      <w:ins w:id="4622" w:author="Author">
        <w:r w:rsidR="00D63550" w:rsidRPr="00025BEB">
          <w:rPr>
            <w:rFonts w:asciiTheme="majorBidi" w:hAnsiTheme="majorBidi" w:cstheme="majorBidi"/>
            <w:sz w:val="24"/>
            <w:szCs w:val="24"/>
            <w:rPrChange w:id="4623" w:author="Author">
              <w:rPr>
                <w:rFonts w:asciiTheme="majorBidi" w:hAnsiTheme="majorBidi" w:cstheme="majorBidi"/>
              </w:rPr>
            </w:rPrChange>
          </w:rPr>
          <w:t xml:space="preserve">raising </w:t>
        </w:r>
      </w:ins>
      <w:r w:rsidRPr="00025BEB">
        <w:rPr>
          <w:rFonts w:asciiTheme="majorBidi" w:hAnsiTheme="majorBidi" w:cstheme="majorBidi"/>
          <w:sz w:val="24"/>
          <w:szCs w:val="24"/>
          <w:rPrChange w:id="4624" w:author="Author">
            <w:rPr>
              <w:rFonts w:asciiTheme="majorBidi" w:hAnsiTheme="majorBidi" w:cstheme="majorBidi"/>
            </w:rPr>
          </w:rPrChange>
        </w:rPr>
        <w:t>suspicion</w:t>
      </w:r>
      <w:ins w:id="4625" w:author="Author">
        <w:r w:rsidR="00D63550" w:rsidRPr="00025BEB">
          <w:rPr>
            <w:rFonts w:asciiTheme="majorBidi" w:hAnsiTheme="majorBidi" w:cstheme="majorBidi"/>
            <w:sz w:val="24"/>
            <w:szCs w:val="24"/>
            <w:rPrChange w:id="4626" w:author="Author">
              <w:rPr>
                <w:rFonts w:asciiTheme="majorBidi" w:hAnsiTheme="majorBidi" w:cstheme="majorBidi"/>
              </w:rPr>
            </w:rPrChange>
          </w:rPr>
          <w:t>s</w:t>
        </w:r>
      </w:ins>
      <w:r w:rsidRPr="00025BEB">
        <w:rPr>
          <w:rFonts w:asciiTheme="majorBidi" w:hAnsiTheme="majorBidi" w:cstheme="majorBidi"/>
          <w:sz w:val="24"/>
          <w:szCs w:val="24"/>
          <w:rPrChange w:id="4627" w:author="Author">
            <w:rPr>
              <w:rFonts w:asciiTheme="majorBidi" w:hAnsiTheme="majorBidi" w:cstheme="majorBidi"/>
            </w:rPr>
          </w:rPrChange>
        </w:rPr>
        <w:t xml:space="preserve"> toward those who wish to convert for the purpose of immigration:</w:t>
      </w:r>
      <w:del w:id="4628" w:author="Author">
        <w:r w:rsidRPr="00025BEB" w:rsidDel="00E0242C">
          <w:rPr>
            <w:rFonts w:asciiTheme="majorBidi" w:hAnsiTheme="majorBidi" w:cstheme="majorBidi"/>
            <w:sz w:val="24"/>
            <w:szCs w:val="24"/>
            <w:rPrChange w:id="4629" w:author="Author">
              <w:rPr>
                <w:rFonts w:asciiTheme="majorBidi" w:hAnsiTheme="majorBidi" w:cstheme="majorBidi"/>
              </w:rPr>
            </w:rPrChange>
          </w:rPr>
          <w:delText xml:space="preserve">   </w:delText>
        </w:r>
      </w:del>
    </w:p>
    <w:p w14:paraId="194CF61D" w14:textId="13D70076" w:rsidR="00A419DF" w:rsidRPr="00025BEB" w:rsidRDefault="009D00C6" w:rsidP="00025BEB">
      <w:pPr>
        <w:bidi w:val="0"/>
        <w:spacing w:line="480" w:lineRule="auto"/>
        <w:ind w:left="720"/>
        <w:jc w:val="both"/>
        <w:rPr>
          <w:rFonts w:asciiTheme="majorBidi" w:hAnsiTheme="majorBidi" w:cstheme="majorBidi"/>
          <w:sz w:val="24"/>
          <w:szCs w:val="24"/>
          <w:rPrChange w:id="4630" w:author="Author">
            <w:rPr>
              <w:rFonts w:asciiTheme="majorBidi" w:hAnsiTheme="majorBidi" w:cstheme="majorBidi"/>
            </w:rPr>
          </w:rPrChange>
        </w:rPr>
        <w:pPrChange w:id="4631" w:author="Author">
          <w:pPr>
            <w:bidi w:val="0"/>
            <w:spacing w:line="360" w:lineRule="auto"/>
            <w:jc w:val="both"/>
          </w:pPr>
        </w:pPrChange>
      </w:pPr>
      <w:del w:id="4632" w:author="Author">
        <w:r w:rsidRPr="00025BEB" w:rsidDel="00E957E0">
          <w:rPr>
            <w:rFonts w:asciiTheme="majorBidi" w:hAnsiTheme="majorBidi" w:cstheme="majorBidi"/>
            <w:sz w:val="24"/>
            <w:szCs w:val="24"/>
            <w:rPrChange w:id="4633"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4634" w:author="Author">
            <w:rPr>
              <w:rFonts w:asciiTheme="majorBidi" w:hAnsiTheme="majorBidi" w:cstheme="majorBidi"/>
            </w:rPr>
          </w:rPrChange>
        </w:rPr>
        <w:t>There is a black market of conversion</w:t>
      </w:r>
      <w:r w:rsidR="002B2BC2" w:rsidRPr="00025BEB">
        <w:rPr>
          <w:rFonts w:asciiTheme="majorBidi" w:hAnsiTheme="majorBidi" w:cstheme="majorBidi"/>
          <w:sz w:val="24"/>
          <w:szCs w:val="24"/>
          <w:rPrChange w:id="4635" w:author="Author">
            <w:rPr>
              <w:rFonts w:asciiTheme="majorBidi" w:hAnsiTheme="majorBidi" w:cstheme="majorBidi"/>
            </w:rPr>
          </w:rPrChange>
        </w:rPr>
        <w:t xml:space="preserve"> services</w:t>
      </w:r>
      <w:r w:rsidR="00A419DF" w:rsidRPr="00025BEB">
        <w:rPr>
          <w:rFonts w:asciiTheme="majorBidi" w:hAnsiTheme="majorBidi" w:cstheme="majorBidi"/>
          <w:sz w:val="24"/>
          <w:szCs w:val="24"/>
          <w:rPrChange w:id="4636" w:author="Author">
            <w:rPr>
              <w:rFonts w:asciiTheme="majorBidi" w:hAnsiTheme="majorBidi" w:cstheme="majorBidi"/>
            </w:rPr>
          </w:rPrChange>
        </w:rPr>
        <w:t>. There are honest and dishonest people, Me</w:t>
      </w:r>
      <w:r w:rsidR="00C0555E" w:rsidRPr="00025BEB">
        <w:rPr>
          <w:rFonts w:asciiTheme="majorBidi" w:hAnsiTheme="majorBidi" w:cstheme="majorBidi"/>
          <w:sz w:val="24"/>
          <w:szCs w:val="24"/>
          <w:rPrChange w:id="4637" w:author="Author">
            <w:rPr>
              <w:rFonts w:asciiTheme="majorBidi" w:hAnsiTheme="majorBidi" w:cstheme="majorBidi"/>
            </w:rPr>
          </w:rPrChange>
        </w:rPr>
        <w:t xml:space="preserve">ssianic and forged conversions […] </w:t>
      </w:r>
      <w:r w:rsidR="00A419DF" w:rsidRPr="00025BEB">
        <w:rPr>
          <w:rFonts w:asciiTheme="majorBidi" w:hAnsiTheme="majorBidi" w:cstheme="majorBidi"/>
          <w:sz w:val="24"/>
          <w:szCs w:val="24"/>
          <w:rPrChange w:id="4638" w:author="Author">
            <w:rPr>
              <w:rFonts w:asciiTheme="majorBidi" w:hAnsiTheme="majorBidi" w:cstheme="majorBidi"/>
            </w:rPr>
          </w:rPrChange>
        </w:rPr>
        <w:t xml:space="preserve">During the last decade I have converted over eighty people, but only four of them made Aliya. I have told </w:t>
      </w:r>
      <w:del w:id="4639" w:author="Author">
        <w:r w:rsidR="00A419DF" w:rsidRPr="00025BEB" w:rsidDel="00575DFE">
          <w:rPr>
            <w:rFonts w:asciiTheme="majorBidi" w:hAnsiTheme="majorBidi" w:cstheme="majorBidi"/>
            <w:sz w:val="24"/>
            <w:szCs w:val="24"/>
            <w:rPrChange w:id="4640" w:author="Author">
              <w:rPr>
                <w:rFonts w:asciiTheme="majorBidi" w:hAnsiTheme="majorBidi" w:cstheme="majorBidi"/>
              </w:rPr>
            </w:rPrChange>
          </w:rPr>
          <w:delText xml:space="preserve">to </w:delText>
        </w:r>
      </w:del>
      <w:r w:rsidR="00A419DF" w:rsidRPr="00025BEB">
        <w:rPr>
          <w:rFonts w:asciiTheme="majorBidi" w:hAnsiTheme="majorBidi" w:cstheme="majorBidi"/>
          <w:sz w:val="24"/>
          <w:szCs w:val="24"/>
          <w:rPrChange w:id="4641" w:author="Author">
            <w:rPr>
              <w:rFonts w:asciiTheme="majorBidi" w:hAnsiTheme="majorBidi" w:cstheme="majorBidi"/>
            </w:rPr>
          </w:rPrChange>
        </w:rPr>
        <w:t>those who asked to convert for the purpose of Aliya that I am not a travel agency</w:t>
      </w:r>
      <w:r w:rsidRPr="00025BEB">
        <w:rPr>
          <w:rFonts w:asciiTheme="majorBidi" w:hAnsiTheme="majorBidi" w:cstheme="majorBidi"/>
          <w:sz w:val="24"/>
          <w:szCs w:val="24"/>
          <w:rPrChange w:id="4642" w:author="Author">
            <w:rPr>
              <w:rFonts w:asciiTheme="majorBidi" w:hAnsiTheme="majorBidi" w:cstheme="majorBidi"/>
            </w:rPr>
          </w:rPrChange>
        </w:rPr>
        <w:t>.</w:t>
      </w:r>
      <w:del w:id="4643" w:author="Author">
        <w:r w:rsidRPr="00025BEB" w:rsidDel="00E957E0">
          <w:rPr>
            <w:rFonts w:asciiTheme="majorBidi" w:hAnsiTheme="majorBidi" w:cstheme="majorBidi"/>
            <w:sz w:val="24"/>
            <w:szCs w:val="24"/>
            <w:rPrChange w:id="4644"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4645" w:author="Author">
            <w:rPr>
              <w:rStyle w:val="EndnoteReference"/>
              <w:rFonts w:asciiTheme="majorBidi" w:hAnsiTheme="majorBidi" w:cstheme="majorBidi"/>
            </w:rPr>
          </w:rPrChange>
        </w:rPr>
        <w:endnoteReference w:id="34"/>
      </w:r>
    </w:p>
    <w:p w14:paraId="388A72DA" w14:textId="741A0E5B" w:rsidR="00A419DF" w:rsidRPr="00025BEB" w:rsidRDefault="009D00C6" w:rsidP="00025BEB">
      <w:pPr>
        <w:bidi w:val="0"/>
        <w:spacing w:line="480" w:lineRule="auto"/>
        <w:ind w:left="720"/>
        <w:jc w:val="both"/>
        <w:rPr>
          <w:rFonts w:asciiTheme="majorBidi" w:hAnsiTheme="majorBidi" w:cstheme="majorBidi"/>
          <w:sz w:val="24"/>
          <w:szCs w:val="24"/>
          <w:rPrChange w:id="4648" w:author="Author">
            <w:rPr>
              <w:rFonts w:asciiTheme="majorBidi" w:hAnsiTheme="majorBidi" w:cstheme="majorBidi"/>
            </w:rPr>
          </w:rPrChange>
        </w:rPr>
        <w:pPrChange w:id="4649" w:author="Author">
          <w:pPr>
            <w:bidi w:val="0"/>
            <w:spacing w:line="360" w:lineRule="auto"/>
            <w:jc w:val="both"/>
          </w:pPr>
        </w:pPrChange>
      </w:pPr>
      <w:del w:id="4650" w:author="Author">
        <w:r w:rsidRPr="00025BEB" w:rsidDel="00E957E0">
          <w:rPr>
            <w:rFonts w:asciiTheme="majorBidi" w:hAnsiTheme="majorBidi" w:cstheme="majorBidi"/>
            <w:sz w:val="24"/>
            <w:szCs w:val="24"/>
            <w:rPrChange w:id="4651"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4652" w:author="Author">
            <w:rPr>
              <w:rFonts w:asciiTheme="majorBidi" w:hAnsiTheme="majorBidi" w:cstheme="majorBidi"/>
            </w:rPr>
          </w:rPrChange>
        </w:rPr>
        <w:t>If they wish to come here</w:t>
      </w:r>
      <w:ins w:id="4653" w:author="Author">
        <w:r w:rsidR="00724F0D" w:rsidRPr="00025BEB">
          <w:rPr>
            <w:rFonts w:asciiTheme="majorBidi" w:hAnsiTheme="majorBidi" w:cstheme="majorBidi"/>
            <w:sz w:val="24"/>
            <w:szCs w:val="24"/>
            <w:rPrChange w:id="4654" w:author="Author">
              <w:rPr>
                <w:rFonts w:asciiTheme="majorBidi" w:hAnsiTheme="majorBidi" w:cstheme="majorBidi"/>
              </w:rPr>
            </w:rPrChange>
          </w:rPr>
          <w:t>,</w:t>
        </w:r>
      </w:ins>
      <w:r w:rsidR="00A419DF" w:rsidRPr="00025BEB">
        <w:rPr>
          <w:rFonts w:asciiTheme="majorBidi" w:hAnsiTheme="majorBidi" w:cstheme="majorBidi"/>
          <w:sz w:val="24"/>
          <w:szCs w:val="24"/>
          <w:rPrChange w:id="4655" w:author="Author">
            <w:rPr>
              <w:rFonts w:asciiTheme="majorBidi" w:hAnsiTheme="majorBidi" w:cstheme="majorBidi"/>
            </w:rPr>
          </w:rPrChange>
        </w:rPr>
        <w:t xml:space="preserve"> they </w:t>
      </w:r>
      <w:r w:rsidR="00D73DAE" w:rsidRPr="00025BEB">
        <w:rPr>
          <w:rFonts w:asciiTheme="majorBidi" w:hAnsiTheme="majorBidi" w:cstheme="majorBidi"/>
          <w:sz w:val="24"/>
          <w:szCs w:val="24"/>
          <w:rPrChange w:id="4656" w:author="Author">
            <w:rPr>
              <w:rFonts w:asciiTheme="majorBidi" w:hAnsiTheme="majorBidi" w:cstheme="majorBidi"/>
            </w:rPr>
          </w:rPrChange>
        </w:rPr>
        <w:t>say</w:t>
      </w:r>
      <w:r w:rsidR="00A419DF" w:rsidRPr="00025BEB">
        <w:rPr>
          <w:rFonts w:asciiTheme="majorBidi" w:hAnsiTheme="majorBidi" w:cstheme="majorBidi"/>
          <w:sz w:val="24"/>
          <w:szCs w:val="24"/>
          <w:rPrChange w:id="4657" w:author="Author">
            <w:rPr>
              <w:rFonts w:asciiTheme="majorBidi" w:hAnsiTheme="majorBidi" w:cstheme="majorBidi"/>
            </w:rPr>
          </w:rPrChange>
        </w:rPr>
        <w:t xml:space="preserve"> </w:t>
      </w:r>
      <w:r w:rsidR="00546C47" w:rsidRPr="00025BEB">
        <w:rPr>
          <w:rFonts w:asciiTheme="majorBidi" w:hAnsiTheme="majorBidi" w:cstheme="majorBidi"/>
          <w:sz w:val="24"/>
          <w:szCs w:val="24"/>
          <w:rPrChange w:id="4658" w:author="Author">
            <w:rPr>
              <w:rFonts w:asciiTheme="majorBidi" w:hAnsiTheme="majorBidi" w:cstheme="majorBidi"/>
            </w:rPr>
          </w:rPrChange>
        </w:rPr>
        <w:t>‘</w:t>
      </w:r>
      <w:r w:rsidR="00A419DF" w:rsidRPr="00025BEB">
        <w:rPr>
          <w:rFonts w:asciiTheme="majorBidi" w:hAnsiTheme="majorBidi" w:cstheme="majorBidi"/>
          <w:sz w:val="24"/>
          <w:szCs w:val="24"/>
          <w:rPrChange w:id="4659" w:author="Author">
            <w:rPr>
              <w:rFonts w:asciiTheme="majorBidi" w:hAnsiTheme="majorBidi" w:cstheme="majorBidi"/>
            </w:rPr>
          </w:rPrChange>
        </w:rPr>
        <w:t>we want to convert.</w:t>
      </w:r>
      <w:r w:rsidR="00546C47" w:rsidRPr="00025BEB">
        <w:rPr>
          <w:rFonts w:asciiTheme="majorBidi" w:hAnsiTheme="majorBidi" w:cstheme="majorBidi"/>
          <w:sz w:val="24"/>
          <w:szCs w:val="24"/>
          <w:rPrChange w:id="4660" w:author="Author">
            <w:rPr>
              <w:rFonts w:asciiTheme="majorBidi" w:hAnsiTheme="majorBidi" w:cstheme="majorBidi"/>
            </w:rPr>
          </w:rPrChange>
        </w:rPr>
        <w:t>’</w:t>
      </w:r>
      <w:r w:rsidR="00A419DF" w:rsidRPr="00025BEB">
        <w:rPr>
          <w:rFonts w:asciiTheme="majorBidi" w:hAnsiTheme="majorBidi" w:cstheme="majorBidi"/>
          <w:sz w:val="24"/>
          <w:szCs w:val="24"/>
          <w:rPrChange w:id="4661" w:author="Author">
            <w:rPr>
              <w:rFonts w:asciiTheme="majorBidi" w:hAnsiTheme="majorBidi" w:cstheme="majorBidi"/>
            </w:rPr>
          </w:rPrChange>
        </w:rPr>
        <w:t xml:space="preserve"> It is very </w:t>
      </w:r>
      <w:commentRangeStart w:id="4662"/>
      <w:r w:rsidR="00603CB9" w:rsidRPr="00025BEB">
        <w:rPr>
          <w:rFonts w:asciiTheme="majorBidi" w:hAnsiTheme="majorBidi" w:cstheme="majorBidi"/>
          <w:sz w:val="24"/>
          <w:szCs w:val="24"/>
          <w:rPrChange w:id="4663" w:author="Author">
            <w:rPr>
              <w:rFonts w:asciiTheme="majorBidi" w:hAnsiTheme="majorBidi" w:cstheme="majorBidi"/>
            </w:rPr>
          </w:rPrChange>
        </w:rPr>
        <w:t>amenable</w:t>
      </w:r>
      <w:commentRangeEnd w:id="4662"/>
      <w:r w:rsidR="00991C13" w:rsidRPr="00025BEB">
        <w:rPr>
          <w:rStyle w:val="CommentReference"/>
          <w:rFonts w:asciiTheme="majorBidi" w:hAnsiTheme="majorBidi" w:cstheme="majorBidi"/>
          <w:sz w:val="24"/>
          <w:szCs w:val="24"/>
          <w:rPrChange w:id="4664" w:author="Author">
            <w:rPr>
              <w:rStyle w:val="CommentReference"/>
            </w:rPr>
          </w:rPrChange>
        </w:rPr>
        <w:commentReference w:id="4662"/>
      </w:r>
      <w:ins w:id="4665" w:author="Author">
        <w:r w:rsidR="00724F0D" w:rsidRPr="00025BEB">
          <w:rPr>
            <w:rFonts w:asciiTheme="majorBidi" w:hAnsiTheme="majorBidi" w:cstheme="majorBidi"/>
            <w:sz w:val="24"/>
            <w:szCs w:val="24"/>
            <w:rPrChange w:id="4666" w:author="Author">
              <w:rPr>
                <w:rFonts w:asciiTheme="majorBidi" w:hAnsiTheme="majorBidi" w:cstheme="majorBidi"/>
              </w:rPr>
            </w:rPrChange>
          </w:rPr>
          <w:t>,</w:t>
        </w:r>
      </w:ins>
      <w:r w:rsidR="00D73DAE" w:rsidRPr="00025BEB">
        <w:rPr>
          <w:rFonts w:asciiTheme="majorBidi" w:hAnsiTheme="majorBidi" w:cstheme="majorBidi"/>
          <w:sz w:val="24"/>
          <w:szCs w:val="24"/>
          <w:rPrChange w:id="4667"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4668" w:author="Author">
            <w:rPr>
              <w:rFonts w:asciiTheme="majorBidi" w:hAnsiTheme="majorBidi" w:cstheme="majorBidi"/>
            </w:rPr>
          </w:rPrChange>
        </w:rPr>
        <w:t>because after the conversion you are naturalized and receive all of the benefits</w:t>
      </w:r>
      <w:r w:rsidRPr="00025BEB">
        <w:rPr>
          <w:rFonts w:asciiTheme="majorBidi" w:hAnsiTheme="majorBidi" w:cstheme="majorBidi"/>
          <w:sz w:val="24"/>
          <w:szCs w:val="24"/>
          <w:rPrChange w:id="4669" w:author="Author">
            <w:rPr>
              <w:rFonts w:asciiTheme="majorBidi" w:hAnsiTheme="majorBidi" w:cstheme="majorBidi"/>
            </w:rPr>
          </w:rPrChange>
        </w:rPr>
        <w:t>.</w:t>
      </w:r>
      <w:del w:id="4670" w:author="Author">
        <w:r w:rsidRPr="00025BEB" w:rsidDel="00E957E0">
          <w:rPr>
            <w:rFonts w:asciiTheme="majorBidi" w:hAnsiTheme="majorBidi" w:cstheme="majorBidi"/>
            <w:sz w:val="24"/>
            <w:szCs w:val="24"/>
            <w:rPrChange w:id="4671"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4672" w:author="Author">
            <w:rPr>
              <w:rStyle w:val="EndnoteReference"/>
              <w:rFonts w:asciiTheme="majorBidi" w:hAnsiTheme="majorBidi" w:cstheme="majorBidi"/>
            </w:rPr>
          </w:rPrChange>
        </w:rPr>
        <w:endnoteReference w:id="35"/>
      </w:r>
    </w:p>
    <w:p w14:paraId="3264F781" w14:textId="6B9CDCCB" w:rsidR="00A419DF" w:rsidRPr="00025BEB" w:rsidRDefault="009D00C6" w:rsidP="00025BEB">
      <w:pPr>
        <w:bidi w:val="0"/>
        <w:spacing w:line="480" w:lineRule="auto"/>
        <w:ind w:left="720"/>
        <w:jc w:val="both"/>
        <w:rPr>
          <w:rFonts w:asciiTheme="majorBidi" w:hAnsiTheme="majorBidi" w:cstheme="majorBidi"/>
          <w:sz w:val="24"/>
          <w:szCs w:val="24"/>
          <w:rPrChange w:id="4673" w:author="Author">
            <w:rPr>
              <w:rFonts w:asciiTheme="majorBidi" w:hAnsiTheme="majorBidi" w:cstheme="majorBidi"/>
            </w:rPr>
          </w:rPrChange>
        </w:rPr>
        <w:pPrChange w:id="4674" w:author="Author">
          <w:pPr>
            <w:bidi w:val="0"/>
            <w:spacing w:line="360" w:lineRule="auto"/>
            <w:jc w:val="both"/>
          </w:pPr>
        </w:pPrChange>
      </w:pPr>
      <w:del w:id="4675" w:author="Author">
        <w:r w:rsidRPr="00025BEB" w:rsidDel="00E957E0">
          <w:rPr>
            <w:rFonts w:asciiTheme="majorBidi" w:hAnsiTheme="majorBidi" w:cstheme="majorBidi"/>
            <w:sz w:val="24"/>
            <w:szCs w:val="24"/>
            <w:rPrChange w:id="4676"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4677" w:author="Author">
            <w:rPr>
              <w:rFonts w:asciiTheme="majorBidi" w:hAnsiTheme="majorBidi" w:cstheme="majorBidi"/>
            </w:rPr>
          </w:rPrChange>
        </w:rPr>
        <w:t>Th</w:t>
      </w:r>
      <w:ins w:id="4678" w:author="Author">
        <w:r w:rsidR="00724F0D" w:rsidRPr="00025BEB">
          <w:rPr>
            <w:rFonts w:asciiTheme="majorBidi" w:hAnsiTheme="majorBidi" w:cstheme="majorBidi"/>
            <w:sz w:val="24"/>
            <w:szCs w:val="24"/>
            <w:rPrChange w:id="4679" w:author="Author">
              <w:rPr>
                <w:rFonts w:asciiTheme="majorBidi" w:hAnsiTheme="majorBidi" w:cstheme="majorBidi"/>
              </w:rPr>
            </w:rPrChange>
          </w:rPr>
          <w:t>e</w:t>
        </w:r>
      </w:ins>
      <w:del w:id="4680" w:author="Author">
        <w:r w:rsidR="00A419DF" w:rsidRPr="00025BEB" w:rsidDel="00724F0D">
          <w:rPr>
            <w:rFonts w:asciiTheme="majorBidi" w:hAnsiTheme="majorBidi" w:cstheme="majorBidi"/>
            <w:sz w:val="24"/>
            <w:szCs w:val="24"/>
            <w:rPrChange w:id="4681" w:author="Author">
              <w:rPr>
                <w:rFonts w:asciiTheme="majorBidi" w:hAnsiTheme="majorBidi" w:cstheme="majorBidi"/>
              </w:rPr>
            </w:rPrChange>
          </w:rPr>
          <w:delText>o</w:delText>
        </w:r>
      </w:del>
      <w:r w:rsidR="00A419DF" w:rsidRPr="00025BEB">
        <w:rPr>
          <w:rFonts w:asciiTheme="majorBidi" w:hAnsiTheme="majorBidi" w:cstheme="majorBidi"/>
          <w:sz w:val="24"/>
          <w:szCs w:val="24"/>
          <w:rPrChange w:id="4682" w:author="Author">
            <w:rPr>
              <w:rFonts w:asciiTheme="majorBidi" w:hAnsiTheme="majorBidi" w:cstheme="majorBidi"/>
            </w:rPr>
          </w:rPrChange>
        </w:rPr>
        <w:t>se are people that have no connection to Judaism […] It happens throughout different regions, such as Latin</w:t>
      </w:r>
      <w:r w:rsidR="00A37B95" w:rsidRPr="00025BEB">
        <w:rPr>
          <w:rFonts w:asciiTheme="majorBidi" w:hAnsiTheme="majorBidi" w:cstheme="majorBidi"/>
          <w:sz w:val="24"/>
          <w:szCs w:val="24"/>
          <w:rPrChange w:id="4683" w:author="Author">
            <w:rPr>
              <w:rFonts w:asciiTheme="majorBidi" w:hAnsiTheme="majorBidi" w:cstheme="majorBidi"/>
            </w:rPr>
          </w:rPrChange>
        </w:rPr>
        <w:t xml:space="preserve"> </w:t>
      </w:r>
      <w:r w:rsidR="000E0F68" w:rsidRPr="00025BEB">
        <w:rPr>
          <w:rFonts w:asciiTheme="majorBidi" w:hAnsiTheme="majorBidi" w:cstheme="majorBidi"/>
          <w:sz w:val="24"/>
          <w:szCs w:val="24"/>
          <w:rPrChange w:id="4684" w:author="Author">
            <w:rPr>
              <w:rFonts w:asciiTheme="majorBidi" w:hAnsiTheme="majorBidi" w:cstheme="majorBidi"/>
            </w:rPr>
          </w:rPrChange>
        </w:rPr>
        <w:t>America, Russia, Ethiopia</w:t>
      </w:r>
      <w:r w:rsidR="00A419DF" w:rsidRPr="00025BEB">
        <w:rPr>
          <w:rFonts w:asciiTheme="majorBidi" w:hAnsiTheme="majorBidi" w:cstheme="majorBidi"/>
          <w:sz w:val="24"/>
          <w:szCs w:val="24"/>
          <w:rPrChange w:id="4685" w:author="Author">
            <w:rPr>
              <w:rFonts w:asciiTheme="majorBidi" w:hAnsiTheme="majorBidi" w:cstheme="majorBidi"/>
            </w:rPr>
          </w:rPrChange>
        </w:rPr>
        <w:t xml:space="preserve"> </w:t>
      </w:r>
      <w:r w:rsidR="000E0F68" w:rsidRPr="00025BEB">
        <w:rPr>
          <w:rFonts w:asciiTheme="majorBidi" w:hAnsiTheme="majorBidi" w:cstheme="majorBidi"/>
          <w:sz w:val="24"/>
          <w:szCs w:val="24"/>
          <w:rPrChange w:id="4686" w:author="Author">
            <w:rPr>
              <w:rFonts w:asciiTheme="majorBidi" w:hAnsiTheme="majorBidi" w:cstheme="majorBidi"/>
            </w:rPr>
          </w:rPrChange>
        </w:rPr>
        <w:t>[</w:t>
      </w:r>
      <w:r w:rsidR="00A419DF" w:rsidRPr="00025BEB">
        <w:rPr>
          <w:rFonts w:asciiTheme="majorBidi" w:hAnsiTheme="majorBidi" w:cstheme="majorBidi"/>
          <w:sz w:val="24"/>
          <w:szCs w:val="24"/>
          <w:rPrChange w:id="4687" w:author="Author">
            <w:rPr>
              <w:rFonts w:asciiTheme="majorBidi" w:hAnsiTheme="majorBidi" w:cstheme="majorBidi"/>
            </w:rPr>
          </w:rPrChange>
        </w:rPr>
        <w:t xml:space="preserve">…] They have converted but </w:t>
      </w:r>
      <w:r w:rsidR="00D73DAE" w:rsidRPr="00025BEB">
        <w:rPr>
          <w:rFonts w:asciiTheme="majorBidi" w:hAnsiTheme="majorBidi" w:cstheme="majorBidi"/>
          <w:sz w:val="24"/>
          <w:szCs w:val="24"/>
          <w:rPrChange w:id="4688" w:author="Author">
            <w:rPr>
              <w:rFonts w:asciiTheme="majorBidi" w:hAnsiTheme="majorBidi" w:cstheme="majorBidi"/>
            </w:rPr>
          </w:rPrChange>
        </w:rPr>
        <w:t xml:space="preserve">have </w:t>
      </w:r>
      <w:r w:rsidR="00A419DF" w:rsidRPr="00025BEB">
        <w:rPr>
          <w:rFonts w:asciiTheme="majorBidi" w:hAnsiTheme="majorBidi" w:cstheme="majorBidi"/>
          <w:sz w:val="24"/>
          <w:szCs w:val="24"/>
          <w:rPrChange w:id="4689" w:author="Author">
            <w:rPr>
              <w:rFonts w:asciiTheme="majorBidi" w:hAnsiTheme="majorBidi" w:cstheme="majorBidi"/>
            </w:rPr>
          </w:rPrChange>
        </w:rPr>
        <w:t>never lived in</w:t>
      </w:r>
      <w:ins w:id="4690" w:author="Author">
        <w:r w:rsidR="00575DFE" w:rsidRPr="00025BEB">
          <w:rPr>
            <w:rFonts w:asciiTheme="majorBidi" w:hAnsiTheme="majorBidi" w:cstheme="majorBidi"/>
            <w:sz w:val="24"/>
            <w:szCs w:val="24"/>
            <w:rPrChange w:id="4691" w:author="Author">
              <w:rPr>
                <w:rFonts w:asciiTheme="majorBidi" w:hAnsiTheme="majorBidi" w:cstheme="majorBidi"/>
              </w:rPr>
            </w:rPrChange>
          </w:rPr>
          <w:t xml:space="preserve"> a</w:t>
        </w:r>
      </w:ins>
      <w:r w:rsidR="00A419DF" w:rsidRPr="00025BEB">
        <w:rPr>
          <w:rFonts w:asciiTheme="majorBidi" w:hAnsiTheme="majorBidi" w:cstheme="majorBidi"/>
          <w:sz w:val="24"/>
          <w:szCs w:val="24"/>
          <w:rPrChange w:id="4692" w:author="Author">
            <w:rPr>
              <w:rFonts w:asciiTheme="majorBidi" w:hAnsiTheme="majorBidi" w:cstheme="majorBidi"/>
            </w:rPr>
          </w:rPrChange>
        </w:rPr>
        <w:t xml:space="preserve"> Jewish community</w:t>
      </w:r>
      <w:r w:rsidR="00603CB9" w:rsidRPr="00025BEB">
        <w:rPr>
          <w:rFonts w:asciiTheme="majorBidi" w:hAnsiTheme="majorBidi" w:cstheme="majorBidi"/>
          <w:sz w:val="24"/>
          <w:szCs w:val="24"/>
          <w:rPrChange w:id="4693" w:author="Author">
            <w:rPr>
              <w:rFonts w:asciiTheme="majorBidi" w:hAnsiTheme="majorBidi" w:cstheme="majorBidi"/>
            </w:rPr>
          </w:rPrChange>
        </w:rPr>
        <w:t>;</w:t>
      </w:r>
      <w:r w:rsidR="00A419DF" w:rsidRPr="00025BEB">
        <w:rPr>
          <w:rFonts w:asciiTheme="majorBidi" w:hAnsiTheme="majorBidi" w:cstheme="majorBidi"/>
          <w:sz w:val="24"/>
          <w:szCs w:val="24"/>
          <w:rPrChange w:id="4694" w:author="Author">
            <w:rPr>
              <w:rFonts w:asciiTheme="majorBidi" w:hAnsiTheme="majorBidi" w:cstheme="majorBidi"/>
            </w:rPr>
          </w:rPrChange>
        </w:rPr>
        <w:t xml:space="preserve"> it is a green card, nothing more</w:t>
      </w:r>
      <w:r w:rsidRPr="00025BEB">
        <w:rPr>
          <w:rFonts w:asciiTheme="majorBidi" w:hAnsiTheme="majorBidi" w:cstheme="majorBidi"/>
          <w:sz w:val="24"/>
          <w:szCs w:val="24"/>
          <w:rPrChange w:id="4695" w:author="Author">
            <w:rPr>
              <w:rFonts w:asciiTheme="majorBidi" w:hAnsiTheme="majorBidi" w:cstheme="majorBidi"/>
            </w:rPr>
          </w:rPrChange>
        </w:rPr>
        <w:t>.</w:t>
      </w:r>
      <w:del w:id="4696" w:author="Author">
        <w:r w:rsidRPr="00025BEB" w:rsidDel="00E957E0">
          <w:rPr>
            <w:rFonts w:asciiTheme="majorBidi" w:hAnsiTheme="majorBidi" w:cstheme="majorBidi"/>
            <w:sz w:val="24"/>
            <w:szCs w:val="24"/>
            <w:rPrChange w:id="4697"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4698" w:author="Author">
            <w:rPr>
              <w:rStyle w:val="EndnoteReference"/>
              <w:rFonts w:asciiTheme="majorBidi" w:hAnsiTheme="majorBidi" w:cstheme="majorBidi"/>
            </w:rPr>
          </w:rPrChange>
        </w:rPr>
        <w:endnoteReference w:id="36"/>
      </w:r>
      <w:r w:rsidR="00A419DF" w:rsidRPr="00025BEB">
        <w:rPr>
          <w:rFonts w:asciiTheme="majorBidi" w:hAnsiTheme="majorBidi" w:cstheme="majorBidi"/>
          <w:sz w:val="24"/>
          <w:szCs w:val="24"/>
          <w:rPrChange w:id="4699" w:author="Author">
            <w:rPr>
              <w:rFonts w:asciiTheme="majorBidi" w:hAnsiTheme="majorBidi" w:cstheme="majorBidi"/>
            </w:rPr>
          </w:rPrChange>
        </w:rPr>
        <w:t xml:space="preserve">  </w:t>
      </w:r>
    </w:p>
    <w:p w14:paraId="6677CF53" w14:textId="77777777" w:rsidR="00A419DF" w:rsidRPr="00025BEB" w:rsidRDefault="00A419DF" w:rsidP="00025BEB">
      <w:pPr>
        <w:bidi w:val="0"/>
        <w:spacing w:line="480" w:lineRule="auto"/>
        <w:jc w:val="both"/>
        <w:rPr>
          <w:rFonts w:asciiTheme="majorBidi" w:hAnsiTheme="majorBidi" w:cstheme="majorBidi"/>
          <w:sz w:val="24"/>
          <w:szCs w:val="24"/>
          <w:rPrChange w:id="4700" w:author="Author">
            <w:rPr>
              <w:rFonts w:asciiTheme="majorBidi" w:hAnsiTheme="majorBidi" w:cstheme="majorBidi"/>
            </w:rPr>
          </w:rPrChange>
        </w:rPr>
        <w:pPrChange w:id="4701" w:author="Author">
          <w:pPr>
            <w:bidi w:val="0"/>
            <w:spacing w:line="360" w:lineRule="auto"/>
            <w:jc w:val="both"/>
          </w:pPr>
        </w:pPrChange>
      </w:pPr>
    </w:p>
    <w:p w14:paraId="1D599D96" w14:textId="2D3504B2" w:rsidR="00A419DF" w:rsidRPr="00E14B17" w:rsidRDefault="00A419DF" w:rsidP="00025BEB">
      <w:pPr>
        <w:pStyle w:val="Heading2"/>
        <w:bidi w:val="0"/>
        <w:spacing w:line="480" w:lineRule="auto"/>
        <w:rPr>
          <w:rFonts w:asciiTheme="majorBidi" w:hAnsiTheme="majorBidi"/>
          <w:b/>
          <w:bCs/>
          <w:i/>
          <w:iCs/>
          <w:color w:val="000000" w:themeColor="text1"/>
          <w:sz w:val="24"/>
          <w:szCs w:val="24"/>
        </w:rPr>
        <w:pPrChange w:id="4702" w:author="Author">
          <w:pPr>
            <w:pStyle w:val="Heading2"/>
            <w:bidi w:val="0"/>
            <w:spacing w:line="360" w:lineRule="auto"/>
          </w:pPr>
        </w:pPrChange>
      </w:pPr>
      <w:del w:id="4703" w:author="Author">
        <w:r w:rsidRPr="00E14B17" w:rsidDel="00365394">
          <w:rPr>
            <w:rFonts w:asciiTheme="majorBidi" w:hAnsiTheme="majorBidi"/>
            <w:b/>
            <w:bCs/>
            <w:i/>
            <w:iCs/>
            <w:color w:val="000000" w:themeColor="text1"/>
            <w:sz w:val="24"/>
            <w:szCs w:val="24"/>
          </w:rPr>
          <w:lastRenderedPageBreak/>
          <w:delText xml:space="preserve">The </w:delText>
        </w:r>
      </w:del>
      <w:r w:rsidRPr="00E14B17">
        <w:rPr>
          <w:rFonts w:asciiTheme="majorBidi" w:hAnsiTheme="majorBidi"/>
          <w:b/>
          <w:bCs/>
          <w:i/>
          <w:iCs/>
          <w:color w:val="000000" w:themeColor="text1"/>
          <w:sz w:val="24"/>
          <w:szCs w:val="24"/>
        </w:rPr>
        <w:t xml:space="preserve">Israeli </w:t>
      </w:r>
      <w:ins w:id="4704" w:author="Author">
        <w:r w:rsidR="00EB0FA7" w:rsidRPr="00E14B17">
          <w:rPr>
            <w:rFonts w:asciiTheme="majorBidi" w:hAnsiTheme="majorBidi"/>
            <w:b/>
            <w:bCs/>
            <w:i/>
            <w:iCs/>
            <w:color w:val="000000" w:themeColor="text1"/>
            <w:sz w:val="24"/>
            <w:szCs w:val="24"/>
          </w:rPr>
          <w:t xml:space="preserve">Immigration </w:t>
        </w:r>
      </w:ins>
      <w:r w:rsidRPr="00E14B17">
        <w:rPr>
          <w:rFonts w:asciiTheme="majorBidi" w:hAnsiTheme="majorBidi"/>
          <w:b/>
          <w:bCs/>
          <w:i/>
          <w:iCs/>
          <w:color w:val="000000" w:themeColor="text1"/>
          <w:sz w:val="24"/>
          <w:szCs w:val="24"/>
        </w:rPr>
        <w:t xml:space="preserve">Policy and </w:t>
      </w:r>
      <w:r w:rsidR="00F058B1" w:rsidRPr="00E14B17">
        <w:rPr>
          <w:rFonts w:asciiTheme="majorBidi" w:hAnsiTheme="majorBidi"/>
          <w:b/>
          <w:bCs/>
          <w:i/>
          <w:iCs/>
          <w:color w:val="000000" w:themeColor="text1"/>
          <w:sz w:val="24"/>
          <w:szCs w:val="24"/>
          <w:highlight w:val="yellow"/>
        </w:rPr>
        <w:t>Conversion Organization</w:t>
      </w:r>
      <w:ins w:id="4705" w:author="Author">
        <w:r w:rsidR="00575DFE" w:rsidRPr="00E14B17">
          <w:rPr>
            <w:rFonts w:asciiTheme="majorBidi" w:hAnsiTheme="majorBidi"/>
            <w:b/>
            <w:bCs/>
            <w:i/>
            <w:iCs/>
            <w:color w:val="000000" w:themeColor="text1"/>
            <w:sz w:val="24"/>
            <w:szCs w:val="24"/>
            <w:highlight w:val="yellow"/>
          </w:rPr>
          <w:t>s</w:t>
        </w:r>
      </w:ins>
      <w:r w:rsidRPr="00E14B17">
        <w:rPr>
          <w:rFonts w:asciiTheme="majorBidi" w:hAnsiTheme="majorBidi"/>
          <w:b/>
          <w:bCs/>
          <w:i/>
          <w:iCs/>
          <w:color w:val="000000" w:themeColor="text1"/>
          <w:sz w:val="24"/>
          <w:szCs w:val="24"/>
        </w:rPr>
        <w:t xml:space="preserve"> </w:t>
      </w:r>
    </w:p>
    <w:p w14:paraId="11FF55B1" w14:textId="77777777" w:rsidR="00A419DF" w:rsidRPr="003F42CC" w:rsidRDefault="00A419DF" w:rsidP="00025BEB">
      <w:pPr>
        <w:pStyle w:val="Heading3"/>
        <w:bidi w:val="0"/>
        <w:spacing w:line="480" w:lineRule="auto"/>
        <w:rPr>
          <w:rFonts w:asciiTheme="majorBidi" w:hAnsiTheme="majorBidi"/>
          <w:i/>
          <w:iCs/>
          <w:color w:val="000000" w:themeColor="text1"/>
        </w:rPr>
        <w:pPrChange w:id="4706" w:author="Author">
          <w:pPr>
            <w:pStyle w:val="Heading3"/>
            <w:bidi w:val="0"/>
            <w:spacing w:line="360" w:lineRule="auto"/>
          </w:pPr>
        </w:pPrChange>
      </w:pPr>
      <w:r w:rsidRPr="003F42CC">
        <w:rPr>
          <w:rFonts w:asciiTheme="majorBidi" w:hAnsiTheme="majorBidi"/>
          <w:i/>
          <w:iCs/>
          <w:color w:val="000000" w:themeColor="text1"/>
        </w:rPr>
        <w:t>The Jewish Agency</w:t>
      </w:r>
    </w:p>
    <w:p w14:paraId="0B8724BF" w14:textId="00E19180" w:rsidR="00A419DF" w:rsidRPr="00025BEB" w:rsidRDefault="00A419DF" w:rsidP="00025BEB">
      <w:pPr>
        <w:bidi w:val="0"/>
        <w:spacing w:line="480" w:lineRule="auto"/>
        <w:jc w:val="both"/>
        <w:rPr>
          <w:rFonts w:asciiTheme="majorBidi" w:hAnsiTheme="majorBidi" w:cstheme="majorBidi"/>
          <w:sz w:val="24"/>
          <w:szCs w:val="24"/>
          <w:rPrChange w:id="4707" w:author="Author">
            <w:rPr>
              <w:rFonts w:asciiTheme="majorBidi" w:hAnsiTheme="majorBidi" w:cstheme="majorBidi"/>
            </w:rPr>
          </w:rPrChange>
        </w:rPr>
        <w:pPrChange w:id="4708" w:author="Author">
          <w:pPr>
            <w:bidi w:val="0"/>
            <w:spacing w:line="360" w:lineRule="auto"/>
            <w:jc w:val="both"/>
          </w:pPr>
        </w:pPrChange>
      </w:pPr>
      <w:r w:rsidRPr="00025BEB">
        <w:rPr>
          <w:rFonts w:asciiTheme="majorBidi" w:hAnsiTheme="majorBidi" w:cstheme="majorBidi"/>
          <w:sz w:val="24"/>
          <w:szCs w:val="24"/>
          <w:rPrChange w:id="4709" w:author="Author">
            <w:rPr>
              <w:rFonts w:asciiTheme="majorBidi" w:hAnsiTheme="majorBidi" w:cstheme="majorBidi"/>
            </w:rPr>
          </w:rPrChange>
        </w:rPr>
        <w:t xml:space="preserve">The Jewish Agency </w:t>
      </w:r>
      <w:r w:rsidRPr="00025BEB">
        <w:rPr>
          <w:rFonts w:asciiTheme="majorBidi" w:hAnsiTheme="majorBidi" w:cstheme="majorBidi"/>
          <w:sz w:val="24"/>
          <w:szCs w:val="24"/>
          <w:highlight w:val="cyan"/>
          <w:rPrChange w:id="4710" w:author="Author">
            <w:rPr>
              <w:rFonts w:asciiTheme="majorBidi" w:hAnsiTheme="majorBidi" w:cstheme="majorBidi"/>
              <w:highlight w:val="cyan"/>
            </w:rPr>
          </w:rPrChange>
        </w:rPr>
        <w:t>is</w:t>
      </w:r>
      <w:r w:rsidR="00D702D3" w:rsidRPr="00025BEB">
        <w:rPr>
          <w:rFonts w:asciiTheme="majorBidi" w:hAnsiTheme="majorBidi" w:cstheme="majorBidi"/>
          <w:sz w:val="24"/>
          <w:szCs w:val="24"/>
          <w:highlight w:val="cyan"/>
          <w:rPrChange w:id="4711" w:author="Author">
            <w:rPr>
              <w:rFonts w:asciiTheme="majorBidi" w:hAnsiTheme="majorBidi" w:cstheme="majorBidi"/>
              <w:highlight w:val="cyan"/>
            </w:rPr>
          </w:rPrChange>
        </w:rPr>
        <w:t xml:space="preserve"> </w:t>
      </w:r>
      <w:r w:rsidR="00580C8C" w:rsidRPr="00025BEB">
        <w:rPr>
          <w:rFonts w:asciiTheme="majorBidi" w:hAnsiTheme="majorBidi" w:cstheme="majorBidi"/>
          <w:sz w:val="24"/>
          <w:szCs w:val="24"/>
          <w:highlight w:val="cyan"/>
          <w:rPrChange w:id="4712" w:author="Author">
            <w:rPr>
              <w:rFonts w:asciiTheme="majorBidi" w:hAnsiTheme="majorBidi" w:cstheme="majorBidi"/>
              <w:highlight w:val="cyan"/>
            </w:rPr>
          </w:rPrChange>
        </w:rPr>
        <w:t>a</w:t>
      </w:r>
      <w:r w:rsidR="00D752E6" w:rsidRPr="00025BEB">
        <w:rPr>
          <w:rFonts w:asciiTheme="majorBidi" w:hAnsiTheme="majorBidi" w:cstheme="majorBidi"/>
          <w:sz w:val="24"/>
          <w:szCs w:val="24"/>
          <w:highlight w:val="cyan"/>
          <w:rPrChange w:id="4713" w:author="Author">
            <w:rPr>
              <w:rFonts w:asciiTheme="majorBidi" w:hAnsiTheme="majorBidi" w:cstheme="majorBidi"/>
              <w:highlight w:val="cyan"/>
            </w:rPr>
          </w:rPrChange>
        </w:rPr>
        <w:t>n</w:t>
      </w:r>
      <w:r w:rsidR="00D702D3" w:rsidRPr="00025BEB">
        <w:rPr>
          <w:rFonts w:asciiTheme="majorBidi" w:hAnsiTheme="majorBidi" w:cstheme="majorBidi"/>
          <w:sz w:val="24"/>
          <w:szCs w:val="24"/>
          <w:highlight w:val="cyan"/>
          <w:rPrChange w:id="4714" w:author="Author">
            <w:rPr>
              <w:rFonts w:asciiTheme="majorBidi" w:hAnsiTheme="majorBidi" w:cstheme="majorBidi"/>
              <w:highlight w:val="cyan"/>
            </w:rPr>
          </w:rPrChange>
        </w:rPr>
        <w:t xml:space="preserve"> </w:t>
      </w:r>
      <w:r w:rsidR="00580C8C" w:rsidRPr="00025BEB">
        <w:rPr>
          <w:rFonts w:asciiTheme="majorBidi" w:hAnsiTheme="majorBidi" w:cstheme="majorBidi"/>
          <w:sz w:val="24"/>
          <w:szCs w:val="24"/>
          <w:highlight w:val="cyan"/>
          <w:rPrChange w:id="4715" w:author="Author">
            <w:rPr>
              <w:rFonts w:asciiTheme="majorBidi" w:hAnsiTheme="majorBidi" w:cstheme="majorBidi"/>
              <w:highlight w:val="cyan"/>
            </w:rPr>
          </w:rPrChange>
        </w:rPr>
        <w:t>NGO</w:t>
      </w:r>
      <w:del w:id="4716" w:author="Author">
        <w:r w:rsidR="00580C8C" w:rsidRPr="00025BEB" w:rsidDel="00575DFE">
          <w:rPr>
            <w:rFonts w:asciiTheme="majorBidi" w:hAnsiTheme="majorBidi" w:cstheme="majorBidi"/>
            <w:sz w:val="24"/>
            <w:szCs w:val="24"/>
            <w:highlight w:val="cyan"/>
            <w:rPrChange w:id="4717" w:author="Author">
              <w:rPr>
                <w:rFonts w:asciiTheme="majorBidi" w:hAnsiTheme="majorBidi" w:cstheme="majorBidi"/>
                <w:highlight w:val="cyan"/>
              </w:rPr>
            </w:rPrChange>
          </w:rPr>
          <w:delText xml:space="preserve"> (</w:delText>
        </w:r>
        <w:r w:rsidR="00D702D3" w:rsidRPr="00025BEB" w:rsidDel="00575DFE">
          <w:rPr>
            <w:rFonts w:asciiTheme="majorBidi" w:hAnsiTheme="majorBidi" w:cstheme="majorBidi"/>
            <w:sz w:val="24"/>
            <w:szCs w:val="24"/>
            <w:highlight w:val="cyan"/>
            <w:rPrChange w:id="4718" w:author="Author">
              <w:rPr>
                <w:rFonts w:asciiTheme="majorBidi" w:hAnsiTheme="majorBidi" w:cstheme="majorBidi"/>
                <w:highlight w:val="cyan"/>
              </w:rPr>
            </w:rPrChange>
          </w:rPr>
          <w:delText>non-governmental organization</w:delText>
        </w:r>
        <w:r w:rsidR="00580C8C" w:rsidRPr="00025BEB" w:rsidDel="00575DFE">
          <w:rPr>
            <w:rFonts w:asciiTheme="majorBidi" w:hAnsiTheme="majorBidi" w:cstheme="majorBidi"/>
            <w:sz w:val="24"/>
            <w:szCs w:val="24"/>
            <w:highlight w:val="cyan"/>
            <w:rPrChange w:id="4719" w:author="Author">
              <w:rPr>
                <w:rFonts w:asciiTheme="majorBidi" w:hAnsiTheme="majorBidi" w:cstheme="majorBidi"/>
                <w:highlight w:val="cyan"/>
              </w:rPr>
            </w:rPrChange>
          </w:rPr>
          <w:delText>)</w:delText>
        </w:r>
        <w:r w:rsidR="00D702D3" w:rsidRPr="00025BEB" w:rsidDel="00575DFE">
          <w:rPr>
            <w:rStyle w:val="EndnoteReference"/>
            <w:rFonts w:asciiTheme="majorBidi" w:hAnsiTheme="majorBidi" w:cstheme="majorBidi"/>
            <w:sz w:val="24"/>
            <w:szCs w:val="24"/>
            <w:rPrChange w:id="4720" w:author="Author">
              <w:rPr>
                <w:rStyle w:val="EndnoteReference"/>
                <w:rFonts w:asciiTheme="majorBidi" w:hAnsiTheme="majorBidi" w:cstheme="majorBidi"/>
              </w:rPr>
            </w:rPrChange>
          </w:rPr>
          <w:endnoteReference w:id="37"/>
        </w:r>
      </w:del>
      <w:r w:rsidRPr="00025BEB">
        <w:rPr>
          <w:rFonts w:asciiTheme="majorBidi" w:hAnsiTheme="majorBidi" w:cstheme="majorBidi"/>
          <w:sz w:val="24"/>
          <w:szCs w:val="24"/>
          <w:rPrChange w:id="4736" w:author="Author">
            <w:rPr>
              <w:rFonts w:asciiTheme="majorBidi" w:hAnsiTheme="majorBidi" w:cstheme="majorBidi"/>
            </w:rPr>
          </w:rPrChange>
        </w:rPr>
        <w:t xml:space="preserve"> </w:t>
      </w:r>
      <w:del w:id="4737" w:author="Author">
        <w:r w:rsidRPr="00025BEB" w:rsidDel="00575DFE">
          <w:rPr>
            <w:rFonts w:asciiTheme="majorBidi" w:hAnsiTheme="majorBidi" w:cstheme="majorBidi"/>
            <w:sz w:val="24"/>
            <w:szCs w:val="24"/>
            <w:rPrChange w:id="4738" w:author="Author">
              <w:rPr>
                <w:rFonts w:asciiTheme="majorBidi" w:hAnsiTheme="majorBidi" w:cstheme="majorBidi"/>
              </w:rPr>
            </w:rPrChange>
          </w:rPr>
          <w:delText>in charge of</w:delText>
        </w:r>
      </w:del>
      <w:ins w:id="4739" w:author="Author">
        <w:r w:rsidR="00CB6E2E" w:rsidRPr="00025BEB">
          <w:rPr>
            <w:rFonts w:asciiTheme="majorBidi" w:hAnsiTheme="majorBidi" w:cstheme="majorBidi"/>
            <w:sz w:val="24"/>
            <w:szCs w:val="24"/>
            <w:rPrChange w:id="4740" w:author="Author">
              <w:rPr>
                <w:rFonts w:asciiTheme="majorBidi" w:hAnsiTheme="majorBidi" w:cstheme="majorBidi"/>
              </w:rPr>
            </w:rPrChange>
          </w:rPr>
          <w:t>whose stated</w:t>
        </w:r>
        <w:r w:rsidR="00575DFE" w:rsidRPr="00025BEB">
          <w:rPr>
            <w:rFonts w:asciiTheme="majorBidi" w:hAnsiTheme="majorBidi" w:cstheme="majorBidi"/>
            <w:sz w:val="24"/>
            <w:szCs w:val="24"/>
            <w:rPrChange w:id="4741" w:author="Author">
              <w:rPr>
                <w:rFonts w:asciiTheme="majorBidi" w:hAnsiTheme="majorBidi" w:cstheme="majorBidi"/>
              </w:rPr>
            </w:rPrChange>
          </w:rPr>
          <w:t xml:space="preserve"> mandate</w:t>
        </w:r>
        <w:r w:rsidR="00CB6E2E" w:rsidRPr="00025BEB">
          <w:rPr>
            <w:rFonts w:asciiTheme="majorBidi" w:hAnsiTheme="majorBidi" w:cstheme="majorBidi"/>
            <w:sz w:val="24"/>
            <w:szCs w:val="24"/>
            <w:rPrChange w:id="4742" w:author="Author">
              <w:rPr>
                <w:rFonts w:asciiTheme="majorBidi" w:hAnsiTheme="majorBidi" w:cstheme="majorBidi"/>
              </w:rPr>
            </w:rPrChange>
          </w:rPr>
          <w:t xml:space="preserve"> is to </w:t>
        </w:r>
      </w:ins>
      <w:del w:id="4743" w:author="Author">
        <w:r w:rsidRPr="00025BEB" w:rsidDel="00CB6E2E">
          <w:rPr>
            <w:rFonts w:asciiTheme="majorBidi" w:hAnsiTheme="majorBidi" w:cstheme="majorBidi"/>
            <w:sz w:val="24"/>
            <w:szCs w:val="24"/>
            <w:rPrChange w:id="4744"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4745" w:author="Author">
            <w:rPr>
              <w:rFonts w:asciiTheme="majorBidi" w:hAnsiTheme="majorBidi" w:cstheme="majorBidi"/>
            </w:rPr>
          </w:rPrChange>
        </w:rPr>
        <w:t>maintain</w:t>
      </w:r>
      <w:del w:id="4746" w:author="Author">
        <w:r w:rsidRPr="00025BEB" w:rsidDel="00575DFE">
          <w:rPr>
            <w:rFonts w:asciiTheme="majorBidi" w:hAnsiTheme="majorBidi" w:cstheme="majorBidi"/>
            <w:sz w:val="24"/>
            <w:szCs w:val="24"/>
            <w:rPrChange w:id="4747" w:author="Author">
              <w:rPr>
                <w:rFonts w:asciiTheme="majorBidi" w:hAnsiTheme="majorBidi" w:cstheme="majorBidi"/>
              </w:rPr>
            </w:rPrChange>
          </w:rPr>
          <w:delText>ing</w:delText>
        </w:r>
      </w:del>
      <w:r w:rsidRPr="00025BEB">
        <w:rPr>
          <w:rFonts w:asciiTheme="majorBidi" w:hAnsiTheme="majorBidi" w:cstheme="majorBidi"/>
          <w:sz w:val="24"/>
          <w:szCs w:val="24"/>
          <w:rPrChange w:id="4748" w:author="Author">
            <w:rPr>
              <w:rFonts w:asciiTheme="majorBidi" w:hAnsiTheme="majorBidi" w:cstheme="majorBidi"/>
            </w:rPr>
          </w:rPrChange>
        </w:rPr>
        <w:t xml:space="preserve"> </w:t>
      </w:r>
      <w:del w:id="4749" w:author="Author">
        <w:r w:rsidR="00D73DAE" w:rsidRPr="00025BEB" w:rsidDel="00575DFE">
          <w:rPr>
            <w:rFonts w:asciiTheme="majorBidi" w:hAnsiTheme="majorBidi" w:cstheme="majorBidi"/>
            <w:sz w:val="24"/>
            <w:szCs w:val="24"/>
            <w:rPrChange w:id="4750" w:author="Author">
              <w:rPr>
                <w:rFonts w:asciiTheme="majorBidi" w:hAnsiTheme="majorBidi" w:cstheme="majorBidi"/>
              </w:rPr>
            </w:rPrChange>
          </w:rPr>
          <w:delText xml:space="preserve">a </w:delText>
        </w:r>
      </w:del>
      <w:ins w:id="4751" w:author="Author">
        <w:r w:rsidR="00575DFE" w:rsidRPr="00025BEB">
          <w:rPr>
            <w:rFonts w:asciiTheme="majorBidi" w:hAnsiTheme="majorBidi" w:cstheme="majorBidi"/>
            <w:sz w:val="24"/>
            <w:szCs w:val="24"/>
            <w:rPrChange w:id="4752" w:author="Author">
              <w:rPr>
                <w:rFonts w:asciiTheme="majorBidi" w:hAnsiTheme="majorBidi" w:cstheme="majorBidi"/>
              </w:rPr>
            </w:rPrChange>
          </w:rPr>
          <w:t xml:space="preserve">the </w:t>
        </w:r>
      </w:ins>
      <w:r w:rsidRPr="00025BEB">
        <w:rPr>
          <w:rFonts w:asciiTheme="majorBidi" w:hAnsiTheme="majorBidi" w:cstheme="majorBidi"/>
          <w:sz w:val="24"/>
          <w:szCs w:val="24"/>
          <w:rPrChange w:id="4753" w:author="Author">
            <w:rPr>
              <w:rFonts w:asciiTheme="majorBidi" w:hAnsiTheme="majorBidi" w:cstheme="majorBidi"/>
            </w:rPr>
          </w:rPrChange>
        </w:rPr>
        <w:t xml:space="preserve">relationship between the Jewish diaspora and the </w:t>
      </w:r>
      <w:r w:rsidR="00D73DAE" w:rsidRPr="00025BEB">
        <w:rPr>
          <w:rFonts w:asciiTheme="majorBidi" w:hAnsiTheme="majorBidi" w:cstheme="majorBidi"/>
          <w:sz w:val="24"/>
          <w:szCs w:val="24"/>
          <w:rPrChange w:id="4754" w:author="Author">
            <w:rPr>
              <w:rFonts w:asciiTheme="majorBidi" w:hAnsiTheme="majorBidi" w:cstheme="majorBidi"/>
            </w:rPr>
          </w:rPrChange>
        </w:rPr>
        <w:t>S</w:t>
      </w:r>
      <w:r w:rsidRPr="00025BEB">
        <w:rPr>
          <w:rFonts w:asciiTheme="majorBidi" w:hAnsiTheme="majorBidi" w:cstheme="majorBidi"/>
          <w:sz w:val="24"/>
          <w:szCs w:val="24"/>
          <w:rPrChange w:id="4755" w:author="Author">
            <w:rPr>
              <w:rFonts w:asciiTheme="majorBidi" w:hAnsiTheme="majorBidi" w:cstheme="majorBidi"/>
            </w:rPr>
          </w:rPrChange>
        </w:rPr>
        <w:t>tate of Israel</w:t>
      </w:r>
      <w:ins w:id="4756" w:author="Author">
        <w:r w:rsidR="00575DFE" w:rsidRPr="00025BEB">
          <w:rPr>
            <w:rFonts w:asciiTheme="majorBidi" w:hAnsiTheme="majorBidi" w:cstheme="majorBidi"/>
            <w:sz w:val="24"/>
            <w:szCs w:val="24"/>
            <w:rPrChange w:id="4757" w:author="Author">
              <w:rPr>
                <w:rFonts w:asciiTheme="majorBidi" w:hAnsiTheme="majorBidi" w:cstheme="majorBidi"/>
              </w:rPr>
            </w:rPrChange>
          </w:rPr>
          <w:t>.</w:t>
        </w:r>
        <w:commentRangeStart w:id="4758"/>
        <w:r w:rsidR="00AF5410" w:rsidRPr="00025BEB">
          <w:rPr>
            <w:rStyle w:val="FootnoteReference"/>
            <w:rFonts w:asciiTheme="majorBidi" w:hAnsiTheme="majorBidi" w:cstheme="majorBidi"/>
            <w:sz w:val="24"/>
            <w:szCs w:val="24"/>
            <w:highlight w:val="cyan"/>
            <w:rPrChange w:id="4759" w:author="Author">
              <w:rPr>
                <w:rStyle w:val="FootnoteReference"/>
                <w:rFonts w:asciiTheme="majorBidi" w:hAnsiTheme="majorBidi" w:cstheme="majorBidi"/>
                <w:highlight w:val="cyan"/>
              </w:rPr>
            </w:rPrChange>
          </w:rPr>
          <w:footnoteReference w:id="2"/>
        </w:r>
        <w:commentRangeEnd w:id="4758"/>
        <w:r w:rsidR="00AF5410" w:rsidRPr="00025BEB">
          <w:rPr>
            <w:rStyle w:val="CommentReference"/>
            <w:rFonts w:asciiTheme="majorBidi" w:hAnsiTheme="majorBidi" w:cstheme="majorBidi"/>
            <w:sz w:val="24"/>
            <w:szCs w:val="24"/>
            <w:rPrChange w:id="4762" w:author="Author">
              <w:rPr>
                <w:rStyle w:val="CommentReference"/>
              </w:rPr>
            </w:rPrChange>
          </w:rPr>
          <w:commentReference w:id="4758"/>
        </w:r>
      </w:ins>
      <w:del w:id="4763" w:author="Author">
        <w:r w:rsidRPr="00025BEB" w:rsidDel="00575DFE">
          <w:rPr>
            <w:rFonts w:asciiTheme="majorBidi" w:hAnsiTheme="majorBidi" w:cstheme="majorBidi"/>
            <w:sz w:val="24"/>
            <w:szCs w:val="24"/>
            <w:rPrChange w:id="4764" w:author="Author">
              <w:rPr>
                <w:rFonts w:asciiTheme="majorBidi" w:hAnsiTheme="majorBidi" w:cstheme="majorBidi"/>
              </w:rPr>
            </w:rPrChange>
          </w:rPr>
          <w:delText>,</w:delText>
        </w:r>
      </w:del>
      <w:r w:rsidRPr="00025BEB">
        <w:rPr>
          <w:rFonts w:asciiTheme="majorBidi" w:hAnsiTheme="majorBidi" w:cstheme="majorBidi"/>
          <w:sz w:val="24"/>
          <w:szCs w:val="24"/>
          <w:rPrChange w:id="4765" w:author="Author">
            <w:rPr>
              <w:rFonts w:asciiTheme="majorBidi" w:hAnsiTheme="majorBidi" w:cstheme="majorBidi"/>
            </w:rPr>
          </w:rPrChange>
        </w:rPr>
        <w:t xml:space="preserve"> </w:t>
      </w:r>
      <w:ins w:id="4766" w:author="Author">
        <w:r w:rsidR="00575DFE" w:rsidRPr="00025BEB">
          <w:rPr>
            <w:rFonts w:asciiTheme="majorBidi" w:hAnsiTheme="majorBidi" w:cstheme="majorBidi"/>
            <w:sz w:val="24"/>
            <w:szCs w:val="24"/>
            <w:rPrChange w:id="4767" w:author="Author">
              <w:rPr>
                <w:rFonts w:asciiTheme="majorBidi" w:hAnsiTheme="majorBidi" w:cstheme="majorBidi"/>
              </w:rPr>
            </w:rPrChange>
          </w:rPr>
          <w:t>O</w:t>
        </w:r>
      </w:ins>
      <w:del w:id="4768" w:author="Author">
        <w:r w:rsidRPr="00025BEB" w:rsidDel="00575DFE">
          <w:rPr>
            <w:rFonts w:asciiTheme="majorBidi" w:hAnsiTheme="majorBidi" w:cstheme="majorBidi"/>
            <w:sz w:val="24"/>
            <w:szCs w:val="24"/>
            <w:rPrChange w:id="4769" w:author="Author">
              <w:rPr>
                <w:rFonts w:asciiTheme="majorBidi" w:hAnsiTheme="majorBidi" w:cstheme="majorBidi"/>
              </w:rPr>
            </w:rPrChange>
          </w:rPr>
          <w:delText>and o</w:delText>
        </w:r>
      </w:del>
      <w:r w:rsidRPr="00025BEB">
        <w:rPr>
          <w:rFonts w:asciiTheme="majorBidi" w:hAnsiTheme="majorBidi" w:cstheme="majorBidi"/>
          <w:sz w:val="24"/>
          <w:szCs w:val="24"/>
          <w:rPrChange w:id="4770" w:author="Author">
            <w:rPr>
              <w:rFonts w:asciiTheme="majorBidi" w:hAnsiTheme="majorBidi" w:cstheme="majorBidi"/>
            </w:rPr>
          </w:rPrChange>
        </w:rPr>
        <w:t xml:space="preserve">ne of its </w:t>
      </w:r>
      <w:del w:id="4771" w:author="Author">
        <w:r w:rsidRPr="00025BEB" w:rsidDel="00575DFE">
          <w:rPr>
            <w:rFonts w:asciiTheme="majorBidi" w:hAnsiTheme="majorBidi" w:cstheme="majorBidi"/>
            <w:sz w:val="24"/>
            <w:szCs w:val="24"/>
            <w:rPrChange w:id="4772" w:author="Author">
              <w:rPr>
                <w:rFonts w:asciiTheme="majorBidi" w:hAnsiTheme="majorBidi" w:cstheme="majorBidi"/>
              </w:rPr>
            </w:rPrChange>
          </w:rPr>
          <w:delText xml:space="preserve">essential </w:delText>
        </w:r>
      </w:del>
      <w:ins w:id="4773" w:author="Author">
        <w:r w:rsidR="00575DFE" w:rsidRPr="00025BEB">
          <w:rPr>
            <w:rFonts w:asciiTheme="majorBidi" w:hAnsiTheme="majorBidi" w:cstheme="majorBidi"/>
            <w:sz w:val="24"/>
            <w:szCs w:val="24"/>
            <w:rPrChange w:id="4774" w:author="Author">
              <w:rPr>
                <w:rFonts w:asciiTheme="majorBidi" w:hAnsiTheme="majorBidi" w:cstheme="majorBidi"/>
              </w:rPr>
            </w:rPrChange>
          </w:rPr>
          <w:t xml:space="preserve">fundamental </w:t>
        </w:r>
      </w:ins>
      <w:r w:rsidRPr="00025BEB">
        <w:rPr>
          <w:rFonts w:asciiTheme="majorBidi" w:hAnsiTheme="majorBidi" w:cstheme="majorBidi"/>
          <w:sz w:val="24"/>
          <w:szCs w:val="24"/>
          <w:rPrChange w:id="4775" w:author="Author">
            <w:rPr>
              <w:rFonts w:asciiTheme="majorBidi" w:hAnsiTheme="majorBidi" w:cstheme="majorBidi"/>
            </w:rPr>
          </w:rPrChange>
        </w:rPr>
        <w:t xml:space="preserve">roles is fundraising </w:t>
      </w:r>
      <w:r w:rsidR="00D73DAE" w:rsidRPr="00025BEB">
        <w:rPr>
          <w:rFonts w:asciiTheme="majorBidi" w:hAnsiTheme="majorBidi" w:cstheme="majorBidi"/>
          <w:sz w:val="24"/>
          <w:szCs w:val="24"/>
          <w:rPrChange w:id="4776" w:author="Author">
            <w:rPr>
              <w:rFonts w:asciiTheme="majorBidi" w:hAnsiTheme="majorBidi" w:cstheme="majorBidi"/>
            </w:rPr>
          </w:rPrChange>
        </w:rPr>
        <w:t xml:space="preserve">to </w:t>
      </w:r>
      <w:r w:rsidRPr="00025BEB">
        <w:rPr>
          <w:rFonts w:asciiTheme="majorBidi" w:hAnsiTheme="majorBidi" w:cstheme="majorBidi"/>
          <w:sz w:val="24"/>
          <w:szCs w:val="24"/>
          <w:rPrChange w:id="4777" w:author="Author">
            <w:rPr>
              <w:rFonts w:asciiTheme="majorBidi" w:hAnsiTheme="majorBidi" w:cstheme="majorBidi"/>
            </w:rPr>
          </w:rPrChange>
        </w:rPr>
        <w:t>promot</w:t>
      </w:r>
      <w:r w:rsidR="00D73DAE" w:rsidRPr="00025BEB">
        <w:rPr>
          <w:rFonts w:asciiTheme="majorBidi" w:hAnsiTheme="majorBidi" w:cstheme="majorBidi"/>
          <w:sz w:val="24"/>
          <w:szCs w:val="24"/>
          <w:rPrChange w:id="4778" w:author="Author">
            <w:rPr>
              <w:rFonts w:asciiTheme="majorBidi" w:hAnsiTheme="majorBidi" w:cstheme="majorBidi"/>
            </w:rPr>
          </w:rPrChange>
        </w:rPr>
        <w:t>e</w:t>
      </w:r>
      <w:r w:rsidRPr="00025BEB">
        <w:rPr>
          <w:rFonts w:asciiTheme="majorBidi" w:hAnsiTheme="majorBidi" w:cstheme="majorBidi"/>
          <w:sz w:val="24"/>
          <w:szCs w:val="24"/>
          <w:rPrChange w:id="4779" w:author="Author">
            <w:rPr>
              <w:rFonts w:asciiTheme="majorBidi" w:hAnsiTheme="majorBidi" w:cstheme="majorBidi"/>
            </w:rPr>
          </w:rPrChange>
        </w:rPr>
        <w:t xml:space="preserve"> and </w:t>
      </w:r>
      <w:del w:id="4780" w:author="Author">
        <w:r w:rsidRPr="00025BEB" w:rsidDel="00575DFE">
          <w:rPr>
            <w:rFonts w:asciiTheme="majorBidi" w:hAnsiTheme="majorBidi" w:cstheme="majorBidi"/>
            <w:sz w:val="24"/>
            <w:szCs w:val="24"/>
            <w:rPrChange w:id="4781" w:author="Author">
              <w:rPr>
                <w:rFonts w:asciiTheme="majorBidi" w:hAnsiTheme="majorBidi" w:cstheme="majorBidi"/>
              </w:rPr>
            </w:rPrChange>
          </w:rPr>
          <w:delText>execut</w:delText>
        </w:r>
        <w:r w:rsidR="00D73DAE" w:rsidRPr="00025BEB" w:rsidDel="00575DFE">
          <w:rPr>
            <w:rFonts w:asciiTheme="majorBidi" w:hAnsiTheme="majorBidi" w:cstheme="majorBidi"/>
            <w:sz w:val="24"/>
            <w:szCs w:val="24"/>
            <w:rPrChange w:id="4782" w:author="Author">
              <w:rPr>
                <w:rFonts w:asciiTheme="majorBidi" w:hAnsiTheme="majorBidi" w:cstheme="majorBidi"/>
              </w:rPr>
            </w:rPrChange>
          </w:rPr>
          <w:delText>e</w:delText>
        </w:r>
        <w:r w:rsidRPr="00025BEB" w:rsidDel="00575DFE">
          <w:rPr>
            <w:rFonts w:asciiTheme="majorBidi" w:hAnsiTheme="majorBidi" w:cstheme="majorBidi"/>
            <w:sz w:val="24"/>
            <w:szCs w:val="24"/>
            <w:rPrChange w:id="4783" w:author="Author">
              <w:rPr>
                <w:rFonts w:asciiTheme="majorBidi" w:hAnsiTheme="majorBidi" w:cstheme="majorBidi"/>
              </w:rPr>
            </w:rPrChange>
          </w:rPr>
          <w:delText xml:space="preserve"> </w:delText>
        </w:r>
      </w:del>
      <w:ins w:id="4784" w:author="Author">
        <w:r w:rsidR="00D86065" w:rsidRPr="00025BEB">
          <w:rPr>
            <w:rFonts w:asciiTheme="majorBidi" w:hAnsiTheme="majorBidi" w:cstheme="majorBidi"/>
            <w:sz w:val="24"/>
            <w:szCs w:val="24"/>
            <w:rPrChange w:id="4785" w:author="Author">
              <w:rPr>
                <w:rFonts w:asciiTheme="majorBidi" w:hAnsiTheme="majorBidi" w:cstheme="majorBidi"/>
              </w:rPr>
            </w:rPrChange>
          </w:rPr>
          <w:t>implement</w:t>
        </w:r>
        <w:r w:rsidR="00575DFE" w:rsidRPr="00025BEB">
          <w:rPr>
            <w:rFonts w:asciiTheme="majorBidi" w:hAnsiTheme="majorBidi" w:cstheme="majorBidi"/>
            <w:sz w:val="24"/>
            <w:szCs w:val="24"/>
            <w:rPrChange w:id="4786" w:author="Author">
              <w:rPr>
                <w:rFonts w:asciiTheme="majorBidi" w:hAnsiTheme="majorBidi" w:cstheme="majorBidi"/>
              </w:rPr>
            </w:rPrChange>
          </w:rPr>
          <w:t xml:space="preserve"> the </w:t>
        </w:r>
      </w:ins>
      <w:r w:rsidRPr="00025BEB">
        <w:rPr>
          <w:rFonts w:asciiTheme="majorBidi" w:hAnsiTheme="majorBidi" w:cstheme="majorBidi"/>
          <w:sz w:val="24"/>
          <w:szCs w:val="24"/>
          <w:rPrChange w:id="4787" w:author="Author">
            <w:rPr>
              <w:rFonts w:asciiTheme="majorBidi" w:hAnsiTheme="majorBidi" w:cstheme="majorBidi"/>
            </w:rPr>
          </w:rPrChange>
        </w:rPr>
        <w:t xml:space="preserve">assimilation </w:t>
      </w:r>
      <w:del w:id="4788" w:author="Author">
        <w:r w:rsidRPr="00025BEB" w:rsidDel="00575DFE">
          <w:rPr>
            <w:rFonts w:asciiTheme="majorBidi" w:hAnsiTheme="majorBidi" w:cstheme="majorBidi"/>
            <w:sz w:val="24"/>
            <w:szCs w:val="24"/>
            <w:rPrChange w:id="4789" w:author="Author">
              <w:rPr>
                <w:rFonts w:asciiTheme="majorBidi" w:hAnsiTheme="majorBidi" w:cstheme="majorBidi"/>
              </w:rPr>
            </w:rPrChange>
          </w:rPr>
          <w:delText xml:space="preserve">for </w:delText>
        </w:r>
      </w:del>
      <w:ins w:id="4790" w:author="Author">
        <w:r w:rsidR="00575DFE" w:rsidRPr="00025BEB">
          <w:rPr>
            <w:rFonts w:asciiTheme="majorBidi" w:hAnsiTheme="majorBidi" w:cstheme="majorBidi"/>
            <w:sz w:val="24"/>
            <w:szCs w:val="24"/>
            <w:rPrChange w:id="4791" w:author="Author">
              <w:rPr>
                <w:rFonts w:asciiTheme="majorBidi" w:hAnsiTheme="majorBidi" w:cstheme="majorBidi"/>
              </w:rPr>
            </w:rPrChange>
          </w:rPr>
          <w:t xml:space="preserve">of </w:t>
        </w:r>
      </w:ins>
      <w:r w:rsidRPr="00025BEB">
        <w:rPr>
          <w:rFonts w:asciiTheme="majorBidi" w:hAnsiTheme="majorBidi" w:cstheme="majorBidi"/>
          <w:sz w:val="24"/>
          <w:szCs w:val="24"/>
          <w:rPrChange w:id="4792" w:author="Author">
            <w:rPr>
              <w:rFonts w:asciiTheme="majorBidi" w:hAnsiTheme="majorBidi" w:cstheme="majorBidi"/>
            </w:rPr>
          </w:rPrChange>
        </w:rPr>
        <w:t xml:space="preserve">new immigrants. Since the foundation of the </w:t>
      </w:r>
      <w:r w:rsidR="00D73DAE" w:rsidRPr="00025BEB">
        <w:rPr>
          <w:rFonts w:asciiTheme="majorBidi" w:hAnsiTheme="majorBidi" w:cstheme="majorBidi"/>
          <w:sz w:val="24"/>
          <w:szCs w:val="24"/>
          <w:rPrChange w:id="4793" w:author="Author">
            <w:rPr>
              <w:rFonts w:asciiTheme="majorBidi" w:hAnsiTheme="majorBidi" w:cstheme="majorBidi"/>
            </w:rPr>
          </w:rPrChange>
        </w:rPr>
        <w:t>S</w:t>
      </w:r>
      <w:r w:rsidRPr="00025BEB">
        <w:rPr>
          <w:rFonts w:asciiTheme="majorBidi" w:hAnsiTheme="majorBidi" w:cstheme="majorBidi"/>
          <w:sz w:val="24"/>
          <w:szCs w:val="24"/>
          <w:rPrChange w:id="4794" w:author="Author">
            <w:rPr>
              <w:rFonts w:asciiTheme="majorBidi" w:hAnsiTheme="majorBidi" w:cstheme="majorBidi"/>
            </w:rPr>
          </w:rPrChange>
        </w:rPr>
        <w:t xml:space="preserve">tate of Israel, the Jewish Agency </w:t>
      </w:r>
      <w:r w:rsidR="00D73DAE" w:rsidRPr="00025BEB">
        <w:rPr>
          <w:rFonts w:asciiTheme="majorBidi" w:hAnsiTheme="majorBidi" w:cstheme="majorBidi"/>
          <w:sz w:val="24"/>
          <w:szCs w:val="24"/>
          <w:rPrChange w:id="4795" w:author="Author">
            <w:rPr>
              <w:rFonts w:asciiTheme="majorBidi" w:hAnsiTheme="majorBidi" w:cstheme="majorBidi"/>
            </w:rPr>
          </w:rPrChange>
        </w:rPr>
        <w:t xml:space="preserve">has been </w:t>
      </w:r>
      <w:r w:rsidRPr="00025BEB">
        <w:rPr>
          <w:rFonts w:asciiTheme="majorBidi" w:hAnsiTheme="majorBidi" w:cstheme="majorBidi"/>
          <w:sz w:val="24"/>
          <w:szCs w:val="24"/>
          <w:rPrChange w:id="4796" w:author="Author">
            <w:rPr>
              <w:rFonts w:asciiTheme="majorBidi" w:hAnsiTheme="majorBidi" w:cstheme="majorBidi"/>
            </w:rPr>
          </w:rPrChange>
        </w:rPr>
        <w:t xml:space="preserve">the leading institution responsible for </w:t>
      </w:r>
      <w:ins w:id="4797" w:author="Author">
        <w:r w:rsidR="00465F7E" w:rsidRPr="00025BEB">
          <w:rPr>
            <w:rFonts w:asciiTheme="majorBidi" w:hAnsiTheme="majorBidi" w:cstheme="majorBidi"/>
            <w:sz w:val="24"/>
            <w:szCs w:val="24"/>
            <w:rPrChange w:id="4798" w:author="Author">
              <w:rPr>
                <w:rFonts w:asciiTheme="majorBidi" w:hAnsiTheme="majorBidi" w:cstheme="majorBidi"/>
              </w:rPr>
            </w:rPrChange>
          </w:rPr>
          <w:t xml:space="preserve">implementing </w:t>
        </w:r>
      </w:ins>
      <w:r w:rsidRPr="00025BEB">
        <w:rPr>
          <w:rFonts w:asciiTheme="majorBidi" w:hAnsiTheme="majorBidi" w:cstheme="majorBidi"/>
          <w:sz w:val="24"/>
          <w:szCs w:val="24"/>
          <w:rPrChange w:id="4799" w:author="Author">
            <w:rPr>
              <w:rFonts w:asciiTheme="majorBidi" w:hAnsiTheme="majorBidi" w:cstheme="majorBidi"/>
            </w:rPr>
          </w:rPrChange>
        </w:rPr>
        <w:t xml:space="preserve">the </w:t>
      </w:r>
      <w:ins w:id="4800" w:author="Author">
        <w:r w:rsidR="00575DFE" w:rsidRPr="00025BEB">
          <w:rPr>
            <w:rFonts w:asciiTheme="majorBidi" w:hAnsiTheme="majorBidi" w:cstheme="majorBidi"/>
            <w:sz w:val="24"/>
            <w:szCs w:val="24"/>
            <w:rPrChange w:id="4801" w:author="Author">
              <w:rPr>
                <w:rFonts w:asciiTheme="majorBidi" w:hAnsiTheme="majorBidi" w:cstheme="majorBidi"/>
              </w:rPr>
            </w:rPrChange>
          </w:rPr>
          <w:t>e</w:t>
        </w:r>
      </w:ins>
      <w:del w:id="4802" w:author="Author">
        <w:r w:rsidRPr="00025BEB" w:rsidDel="00575DFE">
          <w:rPr>
            <w:rFonts w:asciiTheme="majorBidi" w:hAnsiTheme="majorBidi" w:cstheme="majorBidi"/>
            <w:sz w:val="24"/>
            <w:szCs w:val="24"/>
            <w:rPrChange w:id="4803" w:author="Author">
              <w:rPr>
                <w:rFonts w:asciiTheme="majorBidi" w:hAnsiTheme="majorBidi" w:cstheme="majorBidi"/>
              </w:rPr>
            </w:rPrChange>
          </w:rPr>
          <w:delText>E</w:delText>
        </w:r>
      </w:del>
      <w:r w:rsidRPr="00025BEB">
        <w:rPr>
          <w:rFonts w:asciiTheme="majorBidi" w:hAnsiTheme="majorBidi" w:cstheme="majorBidi"/>
          <w:sz w:val="24"/>
          <w:szCs w:val="24"/>
          <w:rPrChange w:id="4804" w:author="Author">
            <w:rPr>
              <w:rFonts w:asciiTheme="majorBidi" w:hAnsiTheme="majorBidi" w:cstheme="majorBidi"/>
            </w:rPr>
          </w:rPrChange>
        </w:rPr>
        <w:t xml:space="preserve">thnic </w:t>
      </w:r>
      <w:ins w:id="4805" w:author="Author">
        <w:r w:rsidR="00575DFE" w:rsidRPr="00025BEB">
          <w:rPr>
            <w:rFonts w:asciiTheme="majorBidi" w:hAnsiTheme="majorBidi" w:cstheme="majorBidi"/>
            <w:sz w:val="24"/>
            <w:szCs w:val="24"/>
            <w:rPrChange w:id="4806" w:author="Author">
              <w:rPr>
                <w:rFonts w:asciiTheme="majorBidi" w:hAnsiTheme="majorBidi" w:cstheme="majorBidi"/>
              </w:rPr>
            </w:rPrChange>
          </w:rPr>
          <w:t>i</w:t>
        </w:r>
      </w:ins>
      <w:del w:id="4807" w:author="Author">
        <w:r w:rsidR="00D73DAE" w:rsidRPr="00025BEB" w:rsidDel="00575DFE">
          <w:rPr>
            <w:rFonts w:asciiTheme="majorBidi" w:hAnsiTheme="majorBidi" w:cstheme="majorBidi"/>
            <w:sz w:val="24"/>
            <w:szCs w:val="24"/>
            <w:rPrChange w:id="4808" w:author="Author">
              <w:rPr>
                <w:rFonts w:asciiTheme="majorBidi" w:hAnsiTheme="majorBidi" w:cstheme="majorBidi"/>
              </w:rPr>
            </w:rPrChange>
          </w:rPr>
          <w:delText>I</w:delText>
        </w:r>
      </w:del>
      <w:r w:rsidRPr="00025BEB">
        <w:rPr>
          <w:rFonts w:asciiTheme="majorBidi" w:hAnsiTheme="majorBidi" w:cstheme="majorBidi"/>
          <w:sz w:val="24"/>
          <w:szCs w:val="24"/>
          <w:rPrChange w:id="4809" w:author="Author">
            <w:rPr>
              <w:rFonts w:asciiTheme="majorBidi" w:hAnsiTheme="majorBidi" w:cstheme="majorBidi"/>
            </w:rPr>
          </w:rPrChange>
        </w:rPr>
        <w:t xml:space="preserve">mmigration </w:t>
      </w:r>
      <w:ins w:id="4810" w:author="Author">
        <w:r w:rsidR="00575DFE" w:rsidRPr="00025BEB">
          <w:rPr>
            <w:rFonts w:asciiTheme="majorBidi" w:hAnsiTheme="majorBidi" w:cstheme="majorBidi"/>
            <w:sz w:val="24"/>
            <w:szCs w:val="24"/>
            <w:rPrChange w:id="4811" w:author="Author">
              <w:rPr>
                <w:rFonts w:asciiTheme="majorBidi" w:hAnsiTheme="majorBidi" w:cstheme="majorBidi"/>
              </w:rPr>
            </w:rPrChange>
          </w:rPr>
          <w:t>p</w:t>
        </w:r>
      </w:ins>
      <w:del w:id="4812" w:author="Author">
        <w:r w:rsidR="00D73DAE" w:rsidRPr="00025BEB" w:rsidDel="00575DFE">
          <w:rPr>
            <w:rFonts w:asciiTheme="majorBidi" w:hAnsiTheme="majorBidi" w:cstheme="majorBidi"/>
            <w:sz w:val="24"/>
            <w:szCs w:val="24"/>
            <w:rPrChange w:id="4813" w:author="Author">
              <w:rPr>
                <w:rFonts w:asciiTheme="majorBidi" w:hAnsiTheme="majorBidi" w:cstheme="majorBidi"/>
              </w:rPr>
            </w:rPrChange>
          </w:rPr>
          <w:delText>P</w:delText>
        </w:r>
      </w:del>
      <w:r w:rsidRPr="00025BEB">
        <w:rPr>
          <w:rFonts w:asciiTheme="majorBidi" w:hAnsiTheme="majorBidi" w:cstheme="majorBidi"/>
          <w:sz w:val="24"/>
          <w:szCs w:val="24"/>
          <w:rPrChange w:id="4814" w:author="Author">
            <w:rPr>
              <w:rFonts w:asciiTheme="majorBidi" w:hAnsiTheme="majorBidi" w:cstheme="majorBidi"/>
            </w:rPr>
          </w:rPrChange>
        </w:rPr>
        <w:t>olicy</w:t>
      </w:r>
      <w:del w:id="4815" w:author="Author">
        <w:r w:rsidR="00D73DAE" w:rsidRPr="00025BEB" w:rsidDel="00465F7E">
          <w:rPr>
            <w:rFonts w:asciiTheme="majorBidi" w:hAnsiTheme="majorBidi" w:cstheme="majorBidi"/>
            <w:sz w:val="24"/>
            <w:szCs w:val="24"/>
            <w:rPrChange w:id="4816" w:author="Author">
              <w:rPr>
                <w:rFonts w:asciiTheme="majorBidi" w:hAnsiTheme="majorBidi" w:cstheme="majorBidi"/>
              </w:rPr>
            </w:rPrChange>
          </w:rPr>
          <w:delText>’s</w:delText>
        </w:r>
        <w:r w:rsidRPr="00025BEB" w:rsidDel="00465F7E">
          <w:rPr>
            <w:rFonts w:asciiTheme="majorBidi" w:hAnsiTheme="majorBidi" w:cstheme="majorBidi"/>
            <w:sz w:val="24"/>
            <w:szCs w:val="24"/>
            <w:rPrChange w:id="4817" w:author="Author">
              <w:rPr>
                <w:rFonts w:asciiTheme="majorBidi" w:hAnsiTheme="majorBidi" w:cstheme="majorBidi"/>
              </w:rPr>
            </w:rPrChange>
          </w:rPr>
          <w:delText xml:space="preserve"> implementation</w:delText>
        </w:r>
      </w:del>
      <w:r w:rsidRPr="00025BEB">
        <w:rPr>
          <w:rFonts w:asciiTheme="majorBidi" w:hAnsiTheme="majorBidi" w:cstheme="majorBidi"/>
          <w:sz w:val="24"/>
          <w:szCs w:val="24"/>
          <w:rPrChange w:id="4818" w:author="Author">
            <w:rPr>
              <w:rFonts w:asciiTheme="majorBidi" w:hAnsiTheme="majorBidi" w:cstheme="majorBidi"/>
            </w:rPr>
          </w:rPrChange>
        </w:rPr>
        <w:t>, including examin</w:t>
      </w:r>
      <w:r w:rsidR="00D73DAE" w:rsidRPr="00025BEB">
        <w:rPr>
          <w:rFonts w:asciiTheme="majorBidi" w:hAnsiTheme="majorBidi" w:cstheme="majorBidi"/>
          <w:sz w:val="24"/>
          <w:szCs w:val="24"/>
          <w:rPrChange w:id="4819" w:author="Author">
            <w:rPr>
              <w:rFonts w:asciiTheme="majorBidi" w:hAnsiTheme="majorBidi" w:cstheme="majorBidi"/>
            </w:rPr>
          </w:rPrChange>
        </w:rPr>
        <w:t>ing</w:t>
      </w:r>
      <w:r w:rsidRPr="00025BEB">
        <w:rPr>
          <w:rFonts w:asciiTheme="majorBidi" w:hAnsiTheme="majorBidi" w:cstheme="majorBidi"/>
          <w:sz w:val="24"/>
          <w:szCs w:val="24"/>
          <w:rPrChange w:id="4820" w:author="Author">
            <w:rPr>
              <w:rFonts w:asciiTheme="majorBidi" w:hAnsiTheme="majorBidi" w:cstheme="majorBidi"/>
            </w:rPr>
          </w:rPrChange>
        </w:rPr>
        <w:t xml:space="preserve"> each potential immigrant</w:t>
      </w:r>
      <w:r w:rsidR="00603CB9" w:rsidRPr="00025BEB">
        <w:rPr>
          <w:rFonts w:asciiTheme="majorBidi" w:hAnsiTheme="majorBidi" w:cstheme="majorBidi"/>
          <w:sz w:val="24"/>
          <w:szCs w:val="24"/>
          <w:rPrChange w:id="4821" w:author="Author">
            <w:rPr>
              <w:rFonts w:asciiTheme="majorBidi" w:hAnsiTheme="majorBidi" w:cstheme="majorBidi"/>
            </w:rPr>
          </w:rPrChange>
        </w:rPr>
        <w:t>’s</w:t>
      </w:r>
      <w:r w:rsidR="00D73DAE" w:rsidRPr="00025BEB">
        <w:rPr>
          <w:rFonts w:asciiTheme="majorBidi" w:hAnsiTheme="majorBidi" w:cstheme="majorBidi"/>
          <w:sz w:val="24"/>
          <w:szCs w:val="24"/>
          <w:rPrChange w:id="4822" w:author="Author">
            <w:rPr>
              <w:rFonts w:asciiTheme="majorBidi" w:hAnsiTheme="majorBidi" w:cstheme="majorBidi"/>
            </w:rPr>
          </w:rPrChange>
        </w:rPr>
        <w:t xml:space="preserve"> eligibility.</w:t>
      </w:r>
      <w:r w:rsidRPr="00025BEB">
        <w:rPr>
          <w:rStyle w:val="EndnoteReference"/>
          <w:rFonts w:asciiTheme="majorBidi" w:hAnsiTheme="majorBidi" w:cstheme="majorBidi"/>
          <w:sz w:val="24"/>
          <w:szCs w:val="24"/>
          <w:rPrChange w:id="4823" w:author="Author">
            <w:rPr>
              <w:rStyle w:val="EndnoteReference"/>
              <w:rFonts w:asciiTheme="majorBidi" w:hAnsiTheme="majorBidi" w:cstheme="majorBidi"/>
            </w:rPr>
          </w:rPrChange>
        </w:rPr>
        <w:endnoteReference w:id="38"/>
      </w:r>
      <w:r w:rsidRPr="00025BEB">
        <w:rPr>
          <w:rFonts w:asciiTheme="majorBidi" w:hAnsiTheme="majorBidi" w:cstheme="majorBidi"/>
          <w:sz w:val="24"/>
          <w:szCs w:val="24"/>
          <w:rPrChange w:id="4834" w:author="Author">
            <w:rPr>
              <w:rFonts w:asciiTheme="majorBidi" w:hAnsiTheme="majorBidi" w:cstheme="majorBidi"/>
            </w:rPr>
          </w:rPrChange>
        </w:rPr>
        <w:t xml:space="preserve"> Nevertheless, </w:t>
      </w:r>
      <w:del w:id="4835" w:author="Author">
        <w:r w:rsidRPr="00025BEB" w:rsidDel="00381898">
          <w:rPr>
            <w:rFonts w:asciiTheme="majorBidi" w:hAnsiTheme="majorBidi" w:cstheme="majorBidi"/>
            <w:sz w:val="24"/>
            <w:szCs w:val="24"/>
            <w:rPrChange w:id="4836" w:author="Author">
              <w:rPr>
                <w:rFonts w:asciiTheme="majorBidi" w:hAnsiTheme="majorBidi" w:cstheme="majorBidi"/>
              </w:rPr>
            </w:rPrChange>
          </w:rPr>
          <w:delText xml:space="preserve">during </w:delText>
        </w:r>
      </w:del>
      <w:ins w:id="4837" w:author="Author">
        <w:r w:rsidR="00381898" w:rsidRPr="00025BEB">
          <w:rPr>
            <w:rFonts w:asciiTheme="majorBidi" w:hAnsiTheme="majorBidi" w:cstheme="majorBidi"/>
            <w:sz w:val="24"/>
            <w:szCs w:val="24"/>
            <w:rPrChange w:id="4838" w:author="Author">
              <w:rPr>
                <w:rFonts w:asciiTheme="majorBidi" w:hAnsiTheme="majorBidi" w:cstheme="majorBidi"/>
              </w:rPr>
            </w:rPrChange>
          </w:rPr>
          <w:t xml:space="preserve">over </w:t>
        </w:r>
      </w:ins>
      <w:r w:rsidRPr="00025BEB">
        <w:rPr>
          <w:rFonts w:asciiTheme="majorBidi" w:hAnsiTheme="majorBidi" w:cstheme="majorBidi"/>
          <w:sz w:val="24"/>
          <w:szCs w:val="24"/>
          <w:rPrChange w:id="4839" w:author="Author">
            <w:rPr>
              <w:rFonts w:asciiTheme="majorBidi" w:hAnsiTheme="majorBidi" w:cstheme="majorBidi"/>
            </w:rPr>
          </w:rPrChange>
        </w:rPr>
        <w:t xml:space="preserve">the past two decades, the traditional roles of the Jewish Agency </w:t>
      </w:r>
      <w:r w:rsidR="00D73DAE" w:rsidRPr="00025BEB">
        <w:rPr>
          <w:rFonts w:asciiTheme="majorBidi" w:hAnsiTheme="majorBidi" w:cstheme="majorBidi"/>
          <w:sz w:val="24"/>
          <w:szCs w:val="24"/>
          <w:rPrChange w:id="4840" w:author="Author">
            <w:rPr>
              <w:rFonts w:asciiTheme="majorBidi" w:hAnsiTheme="majorBidi" w:cstheme="majorBidi"/>
            </w:rPr>
          </w:rPrChange>
        </w:rPr>
        <w:t xml:space="preserve">have </w:t>
      </w:r>
      <w:ins w:id="4841" w:author="Author">
        <w:r w:rsidR="00BC6427" w:rsidRPr="00025BEB">
          <w:rPr>
            <w:rFonts w:asciiTheme="majorBidi" w:hAnsiTheme="majorBidi" w:cstheme="majorBidi"/>
            <w:sz w:val="24"/>
            <w:szCs w:val="24"/>
            <w:rPrChange w:id="4842" w:author="Author">
              <w:rPr>
                <w:rFonts w:asciiTheme="majorBidi" w:hAnsiTheme="majorBidi" w:cstheme="majorBidi"/>
              </w:rPr>
            </w:rPrChange>
          </w:rPr>
          <w:t xml:space="preserve">shifted </w:t>
        </w:r>
      </w:ins>
      <w:r w:rsidRPr="00025BEB">
        <w:rPr>
          <w:rFonts w:asciiTheme="majorBidi" w:hAnsiTheme="majorBidi" w:cstheme="majorBidi"/>
          <w:sz w:val="24"/>
          <w:szCs w:val="24"/>
          <w:rPrChange w:id="4843" w:author="Author">
            <w:rPr>
              <w:rFonts w:asciiTheme="majorBidi" w:hAnsiTheme="majorBidi" w:cstheme="majorBidi"/>
            </w:rPr>
          </w:rPrChange>
        </w:rPr>
        <w:t>significant</w:t>
      </w:r>
      <w:ins w:id="4844" w:author="Author">
        <w:r w:rsidR="00BC6427" w:rsidRPr="00025BEB">
          <w:rPr>
            <w:rFonts w:asciiTheme="majorBidi" w:hAnsiTheme="majorBidi" w:cstheme="majorBidi"/>
            <w:sz w:val="24"/>
            <w:szCs w:val="24"/>
            <w:rPrChange w:id="4845" w:author="Author">
              <w:rPr>
                <w:rFonts w:asciiTheme="majorBidi" w:hAnsiTheme="majorBidi" w:cstheme="majorBidi"/>
              </w:rPr>
            </w:rPrChange>
          </w:rPr>
          <w:t>ly</w:t>
        </w:r>
        <w:r w:rsidR="00381898" w:rsidRPr="00025BEB">
          <w:rPr>
            <w:rFonts w:asciiTheme="majorBidi" w:hAnsiTheme="majorBidi" w:cstheme="majorBidi"/>
            <w:sz w:val="24"/>
            <w:szCs w:val="24"/>
            <w:rPrChange w:id="4846" w:author="Author">
              <w:rPr>
                <w:rFonts w:asciiTheme="majorBidi" w:hAnsiTheme="majorBidi" w:cstheme="majorBidi"/>
              </w:rPr>
            </w:rPrChange>
          </w:rPr>
          <w:t>,</w:t>
        </w:r>
      </w:ins>
      <w:del w:id="4847" w:author="Author">
        <w:r w:rsidRPr="00025BEB" w:rsidDel="00BC6427">
          <w:rPr>
            <w:rFonts w:asciiTheme="majorBidi" w:hAnsiTheme="majorBidi" w:cstheme="majorBidi"/>
            <w:sz w:val="24"/>
            <w:szCs w:val="24"/>
            <w:rPrChange w:id="4848" w:author="Author">
              <w:rPr>
                <w:rFonts w:asciiTheme="majorBidi" w:hAnsiTheme="majorBidi" w:cstheme="majorBidi"/>
              </w:rPr>
            </w:rPrChange>
          </w:rPr>
          <w:delText xml:space="preserve">ly </w:delText>
        </w:r>
        <w:r w:rsidRPr="00025BEB" w:rsidDel="00C41722">
          <w:rPr>
            <w:rFonts w:asciiTheme="majorBidi" w:hAnsiTheme="majorBidi" w:cstheme="majorBidi"/>
            <w:sz w:val="24"/>
            <w:szCs w:val="24"/>
            <w:rPrChange w:id="4849" w:author="Author">
              <w:rPr>
                <w:rFonts w:asciiTheme="majorBidi" w:hAnsiTheme="majorBidi" w:cstheme="majorBidi"/>
              </w:rPr>
            </w:rPrChange>
          </w:rPr>
          <w:delText xml:space="preserve">changed </w:delText>
        </w:r>
      </w:del>
      <w:ins w:id="4850" w:author="Author">
        <w:r w:rsidR="00C41722" w:rsidRPr="00025BEB">
          <w:rPr>
            <w:rFonts w:asciiTheme="majorBidi" w:hAnsiTheme="majorBidi" w:cstheme="majorBidi"/>
            <w:sz w:val="24"/>
            <w:szCs w:val="24"/>
            <w:rPrChange w:id="4851" w:author="Author">
              <w:rPr>
                <w:rFonts w:asciiTheme="majorBidi" w:hAnsiTheme="majorBidi" w:cstheme="majorBidi"/>
              </w:rPr>
            </w:rPrChange>
          </w:rPr>
          <w:t xml:space="preserve"> </w:t>
        </w:r>
      </w:ins>
      <w:r w:rsidRPr="00025BEB">
        <w:rPr>
          <w:rFonts w:asciiTheme="majorBidi" w:hAnsiTheme="majorBidi" w:cstheme="majorBidi"/>
          <w:sz w:val="24"/>
          <w:szCs w:val="24"/>
          <w:rPrChange w:id="4852" w:author="Author">
            <w:rPr>
              <w:rFonts w:asciiTheme="majorBidi" w:hAnsiTheme="majorBidi" w:cstheme="majorBidi"/>
            </w:rPr>
          </w:rPrChange>
        </w:rPr>
        <w:t>following</w:t>
      </w:r>
      <w:r w:rsidR="00D73DAE" w:rsidRPr="00025BEB">
        <w:rPr>
          <w:rFonts w:asciiTheme="majorBidi" w:hAnsiTheme="majorBidi" w:cstheme="majorBidi"/>
          <w:sz w:val="24"/>
          <w:szCs w:val="24"/>
          <w:rPrChange w:id="4853" w:author="Author">
            <w:rPr>
              <w:rFonts w:asciiTheme="majorBidi" w:hAnsiTheme="majorBidi" w:cstheme="majorBidi"/>
            </w:rPr>
          </w:rPrChange>
        </w:rPr>
        <w:t xml:space="preserve"> the</w:t>
      </w:r>
      <w:r w:rsidRPr="00025BEB">
        <w:rPr>
          <w:rFonts w:asciiTheme="majorBidi" w:hAnsiTheme="majorBidi" w:cstheme="majorBidi"/>
          <w:sz w:val="24"/>
          <w:szCs w:val="24"/>
          <w:rPrChange w:id="4854" w:author="Author">
            <w:rPr>
              <w:rFonts w:asciiTheme="majorBidi" w:hAnsiTheme="majorBidi" w:cstheme="majorBidi"/>
            </w:rPr>
          </w:rPrChange>
        </w:rPr>
        <w:t xml:space="preserve"> ongoing privatization of </w:t>
      </w:r>
      <w:del w:id="4855" w:author="Author">
        <w:r w:rsidRPr="00025BEB" w:rsidDel="00653959">
          <w:rPr>
            <w:rFonts w:asciiTheme="majorBidi" w:hAnsiTheme="majorBidi" w:cstheme="majorBidi"/>
            <w:sz w:val="24"/>
            <w:szCs w:val="24"/>
            <w:rPrChange w:id="4856"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4857" w:author="Author">
            <w:rPr>
              <w:rFonts w:asciiTheme="majorBidi" w:hAnsiTheme="majorBidi" w:cstheme="majorBidi"/>
            </w:rPr>
          </w:rPrChange>
        </w:rPr>
        <w:t>Israeli social services</w:t>
      </w:r>
      <w:ins w:id="4858" w:author="Author">
        <w:r w:rsidR="00C41722" w:rsidRPr="00025BEB">
          <w:rPr>
            <w:rFonts w:asciiTheme="majorBidi" w:hAnsiTheme="majorBidi" w:cstheme="majorBidi"/>
            <w:sz w:val="24"/>
            <w:szCs w:val="24"/>
            <w:rPrChange w:id="4859" w:author="Author">
              <w:rPr>
                <w:rFonts w:asciiTheme="majorBidi" w:hAnsiTheme="majorBidi" w:cstheme="majorBidi"/>
              </w:rPr>
            </w:rPrChange>
          </w:rPr>
          <w:t>,</w:t>
        </w:r>
      </w:ins>
      <w:r w:rsidRPr="00025BEB">
        <w:rPr>
          <w:rFonts w:asciiTheme="majorBidi" w:hAnsiTheme="majorBidi" w:cstheme="majorBidi"/>
          <w:sz w:val="24"/>
          <w:szCs w:val="24"/>
          <w:rPrChange w:id="4860" w:author="Author">
            <w:rPr>
              <w:rFonts w:asciiTheme="majorBidi" w:hAnsiTheme="majorBidi" w:cstheme="majorBidi"/>
            </w:rPr>
          </w:rPrChange>
        </w:rPr>
        <w:t xml:space="preserve"> including the immigration apparatus. </w:t>
      </w:r>
      <w:proofErr w:type="spellStart"/>
      <w:r w:rsidRPr="00025BEB">
        <w:rPr>
          <w:rFonts w:asciiTheme="majorBidi" w:hAnsiTheme="majorBidi" w:cstheme="majorBidi"/>
          <w:sz w:val="24"/>
          <w:szCs w:val="24"/>
          <w:rPrChange w:id="4861" w:author="Author">
            <w:rPr>
              <w:rFonts w:asciiTheme="majorBidi" w:hAnsiTheme="majorBidi" w:cstheme="majorBidi"/>
            </w:rPr>
          </w:rPrChange>
        </w:rPr>
        <w:t>Leshem</w:t>
      </w:r>
      <w:proofErr w:type="spellEnd"/>
      <w:r w:rsidRPr="00025BEB">
        <w:rPr>
          <w:rFonts w:asciiTheme="majorBidi" w:hAnsiTheme="majorBidi" w:cstheme="majorBidi"/>
          <w:sz w:val="24"/>
          <w:szCs w:val="24"/>
          <w:rPrChange w:id="4862" w:author="Author">
            <w:rPr>
              <w:rFonts w:asciiTheme="majorBidi" w:hAnsiTheme="majorBidi" w:cstheme="majorBidi"/>
            </w:rPr>
          </w:rPrChange>
        </w:rPr>
        <w:t xml:space="preserve"> and </w:t>
      </w:r>
      <w:proofErr w:type="spellStart"/>
      <w:r w:rsidRPr="00025BEB">
        <w:rPr>
          <w:rFonts w:asciiTheme="majorBidi" w:hAnsiTheme="majorBidi" w:cstheme="majorBidi"/>
          <w:sz w:val="24"/>
          <w:szCs w:val="24"/>
          <w:rPrChange w:id="4863" w:author="Author">
            <w:rPr>
              <w:rFonts w:asciiTheme="majorBidi" w:hAnsiTheme="majorBidi" w:cstheme="majorBidi"/>
            </w:rPr>
          </w:rPrChange>
        </w:rPr>
        <w:t>Speizman</w:t>
      </w:r>
      <w:proofErr w:type="spellEnd"/>
      <w:r w:rsidR="00D73DAE" w:rsidRPr="00025BEB">
        <w:rPr>
          <w:rFonts w:asciiTheme="majorBidi" w:hAnsiTheme="majorBidi" w:cstheme="majorBidi"/>
          <w:sz w:val="24"/>
          <w:szCs w:val="24"/>
          <w:rPrChange w:id="4864" w:author="Author">
            <w:rPr>
              <w:rFonts w:asciiTheme="majorBidi" w:hAnsiTheme="majorBidi" w:cstheme="majorBidi"/>
            </w:rPr>
          </w:rPrChange>
        </w:rPr>
        <w:t xml:space="preserve"> found that privatization reforms </w:t>
      </w:r>
      <w:del w:id="4865" w:author="Author">
        <w:r w:rsidR="00D73DAE" w:rsidRPr="00025BEB" w:rsidDel="00653959">
          <w:rPr>
            <w:rFonts w:asciiTheme="majorBidi" w:hAnsiTheme="majorBidi" w:cstheme="majorBidi"/>
            <w:sz w:val="24"/>
            <w:szCs w:val="24"/>
            <w:rPrChange w:id="4866" w:author="Author">
              <w:rPr>
                <w:rFonts w:asciiTheme="majorBidi" w:hAnsiTheme="majorBidi" w:cstheme="majorBidi"/>
              </w:rPr>
            </w:rPrChange>
          </w:rPr>
          <w:delText xml:space="preserve">increased </w:delText>
        </w:r>
      </w:del>
      <w:ins w:id="4867" w:author="Author">
        <w:r w:rsidR="00653959" w:rsidRPr="00025BEB">
          <w:rPr>
            <w:rFonts w:asciiTheme="majorBidi" w:hAnsiTheme="majorBidi" w:cstheme="majorBidi"/>
            <w:sz w:val="24"/>
            <w:szCs w:val="24"/>
            <w:rPrChange w:id="4868" w:author="Author">
              <w:rPr>
                <w:rFonts w:asciiTheme="majorBidi" w:hAnsiTheme="majorBidi" w:cstheme="majorBidi"/>
              </w:rPr>
            </w:rPrChange>
          </w:rPr>
          <w:t xml:space="preserve">gained traction </w:t>
        </w:r>
      </w:ins>
      <w:r w:rsidR="00D73DAE" w:rsidRPr="00025BEB">
        <w:rPr>
          <w:rFonts w:asciiTheme="majorBidi" w:hAnsiTheme="majorBidi" w:cstheme="majorBidi"/>
          <w:sz w:val="24"/>
          <w:szCs w:val="24"/>
          <w:rPrChange w:id="4869" w:author="Author">
            <w:rPr>
              <w:rFonts w:asciiTheme="majorBidi" w:hAnsiTheme="majorBidi" w:cstheme="majorBidi"/>
            </w:rPr>
          </w:rPrChange>
        </w:rPr>
        <w:t>as the Jewish Agency began to be seen as a centralized, obsolete, and cumbersome institution in the early 1990s.</w:t>
      </w:r>
      <w:r w:rsidRPr="00025BEB">
        <w:rPr>
          <w:rStyle w:val="EndnoteReference"/>
          <w:rFonts w:asciiTheme="majorBidi" w:hAnsiTheme="majorBidi" w:cstheme="majorBidi"/>
          <w:sz w:val="24"/>
          <w:szCs w:val="24"/>
          <w:rPrChange w:id="4870" w:author="Author">
            <w:rPr>
              <w:rStyle w:val="EndnoteReference"/>
              <w:rFonts w:asciiTheme="majorBidi" w:hAnsiTheme="majorBidi" w:cstheme="majorBidi"/>
            </w:rPr>
          </w:rPrChange>
        </w:rPr>
        <w:endnoteReference w:id="39"/>
      </w:r>
      <w:r w:rsidRPr="00025BEB">
        <w:rPr>
          <w:rFonts w:asciiTheme="majorBidi" w:hAnsiTheme="majorBidi" w:cstheme="majorBidi"/>
          <w:sz w:val="24"/>
          <w:szCs w:val="24"/>
          <w:rPrChange w:id="4875" w:author="Author">
            <w:rPr>
              <w:rFonts w:asciiTheme="majorBidi" w:hAnsiTheme="majorBidi" w:cstheme="majorBidi"/>
            </w:rPr>
          </w:rPrChange>
        </w:rPr>
        <w:t xml:space="preserve"> Since then, the Jewish Agency has </w:t>
      </w:r>
      <w:ins w:id="4876" w:author="Author">
        <w:r w:rsidR="004B07F6" w:rsidRPr="00025BEB">
          <w:rPr>
            <w:rFonts w:asciiTheme="majorBidi" w:hAnsiTheme="majorBidi" w:cstheme="majorBidi"/>
            <w:sz w:val="24"/>
            <w:szCs w:val="24"/>
            <w:rPrChange w:id="4877" w:author="Author">
              <w:rPr>
                <w:rFonts w:asciiTheme="majorBidi" w:hAnsiTheme="majorBidi" w:cstheme="majorBidi"/>
              </w:rPr>
            </w:rPrChange>
          </w:rPr>
          <w:t xml:space="preserve">gradually </w:t>
        </w:r>
      </w:ins>
      <w:r w:rsidRPr="00025BEB">
        <w:rPr>
          <w:rFonts w:asciiTheme="majorBidi" w:hAnsiTheme="majorBidi" w:cstheme="majorBidi"/>
          <w:sz w:val="24"/>
          <w:szCs w:val="24"/>
          <w:rPrChange w:id="4878" w:author="Author">
            <w:rPr>
              <w:rFonts w:asciiTheme="majorBidi" w:hAnsiTheme="majorBidi" w:cstheme="majorBidi"/>
            </w:rPr>
          </w:rPrChange>
        </w:rPr>
        <w:t xml:space="preserve">been losing its traditional authority as the main immigration institution </w:t>
      </w:r>
      <w:r w:rsidR="00603CB9" w:rsidRPr="00025BEB">
        <w:rPr>
          <w:rFonts w:asciiTheme="majorBidi" w:hAnsiTheme="majorBidi" w:cstheme="majorBidi"/>
          <w:sz w:val="24"/>
          <w:szCs w:val="24"/>
          <w:rPrChange w:id="4879" w:author="Author">
            <w:rPr>
              <w:rFonts w:asciiTheme="majorBidi" w:hAnsiTheme="majorBidi" w:cstheme="majorBidi"/>
            </w:rPr>
          </w:rPrChange>
        </w:rPr>
        <w:t>in</w:t>
      </w:r>
      <w:r w:rsidRPr="00025BEB">
        <w:rPr>
          <w:rFonts w:asciiTheme="majorBidi" w:hAnsiTheme="majorBidi" w:cstheme="majorBidi"/>
          <w:sz w:val="24"/>
          <w:szCs w:val="24"/>
          <w:rPrChange w:id="4880" w:author="Author">
            <w:rPr>
              <w:rFonts w:asciiTheme="majorBidi" w:hAnsiTheme="majorBidi" w:cstheme="majorBidi"/>
            </w:rPr>
          </w:rPrChange>
        </w:rPr>
        <w:t xml:space="preserve"> a long process </w:t>
      </w:r>
      <w:r w:rsidR="00603CB9" w:rsidRPr="00025BEB">
        <w:rPr>
          <w:rFonts w:asciiTheme="majorBidi" w:hAnsiTheme="majorBidi" w:cstheme="majorBidi"/>
          <w:sz w:val="24"/>
          <w:szCs w:val="24"/>
          <w:rPrChange w:id="4881" w:author="Author">
            <w:rPr>
              <w:rFonts w:asciiTheme="majorBidi" w:hAnsiTheme="majorBidi" w:cstheme="majorBidi"/>
            </w:rPr>
          </w:rPrChange>
        </w:rPr>
        <w:t xml:space="preserve">spanning </w:t>
      </w:r>
      <w:r w:rsidRPr="00025BEB">
        <w:rPr>
          <w:rFonts w:asciiTheme="majorBidi" w:hAnsiTheme="majorBidi" w:cstheme="majorBidi"/>
          <w:sz w:val="24"/>
          <w:szCs w:val="24"/>
          <w:rPrChange w:id="4882" w:author="Author">
            <w:rPr>
              <w:rFonts w:asciiTheme="majorBidi" w:hAnsiTheme="majorBidi" w:cstheme="majorBidi"/>
            </w:rPr>
          </w:rPrChange>
        </w:rPr>
        <w:t xml:space="preserve">two decades, </w:t>
      </w:r>
      <w:del w:id="4883" w:author="Author">
        <w:r w:rsidR="00603CB9" w:rsidRPr="00025BEB" w:rsidDel="00783059">
          <w:rPr>
            <w:rFonts w:asciiTheme="majorBidi" w:hAnsiTheme="majorBidi" w:cstheme="majorBidi"/>
            <w:sz w:val="24"/>
            <w:szCs w:val="24"/>
            <w:rPrChange w:id="4884" w:author="Author">
              <w:rPr>
                <w:rFonts w:asciiTheme="majorBidi" w:hAnsiTheme="majorBidi" w:cstheme="majorBidi"/>
              </w:rPr>
            </w:rPrChange>
          </w:rPr>
          <w:delText>even</w:delText>
        </w:r>
        <w:r w:rsidR="0021776F" w:rsidRPr="00025BEB" w:rsidDel="00783059">
          <w:rPr>
            <w:rFonts w:asciiTheme="majorBidi" w:hAnsiTheme="majorBidi" w:cstheme="majorBidi"/>
            <w:sz w:val="24"/>
            <w:szCs w:val="24"/>
            <w:rPrChange w:id="4885" w:author="Author">
              <w:rPr>
                <w:rFonts w:asciiTheme="majorBidi" w:hAnsiTheme="majorBidi" w:cstheme="majorBidi"/>
              </w:rPr>
            </w:rPrChange>
          </w:rPr>
          <w:delText xml:space="preserve"> </w:delText>
        </w:r>
      </w:del>
      <w:r w:rsidR="0021776F" w:rsidRPr="00025BEB">
        <w:rPr>
          <w:rFonts w:asciiTheme="majorBidi" w:hAnsiTheme="majorBidi" w:cstheme="majorBidi"/>
          <w:sz w:val="24"/>
          <w:szCs w:val="24"/>
          <w:rPrChange w:id="4886" w:author="Author">
            <w:rPr>
              <w:rFonts w:asciiTheme="majorBidi" w:hAnsiTheme="majorBidi" w:cstheme="majorBidi"/>
            </w:rPr>
          </w:rPrChange>
        </w:rPr>
        <w:t>resulting in</w:t>
      </w:r>
      <w:r w:rsidRPr="00025BEB">
        <w:rPr>
          <w:rFonts w:asciiTheme="majorBidi" w:hAnsiTheme="majorBidi" w:cstheme="majorBidi"/>
          <w:sz w:val="24"/>
          <w:szCs w:val="24"/>
          <w:rPrChange w:id="4887" w:author="Author">
            <w:rPr>
              <w:rFonts w:asciiTheme="majorBidi" w:hAnsiTheme="majorBidi" w:cstheme="majorBidi"/>
            </w:rPr>
          </w:rPrChange>
        </w:rPr>
        <w:t xml:space="preserve"> a total revocation of its authority in certain areas, such as </w:t>
      </w:r>
      <w:del w:id="4888" w:author="Author">
        <w:r w:rsidRPr="00025BEB" w:rsidDel="00DE4891">
          <w:rPr>
            <w:rFonts w:asciiTheme="majorBidi" w:hAnsiTheme="majorBidi" w:cstheme="majorBidi"/>
            <w:sz w:val="24"/>
            <w:szCs w:val="24"/>
            <w:rPrChange w:id="4889" w:author="Author">
              <w:rPr>
                <w:rFonts w:asciiTheme="majorBidi" w:hAnsiTheme="majorBidi" w:cstheme="majorBidi"/>
              </w:rPr>
            </w:rPrChange>
          </w:rPr>
          <w:delText>p</w:delText>
        </w:r>
        <w:r w:rsidR="006A5370" w:rsidRPr="00025BEB" w:rsidDel="00DE4891">
          <w:rPr>
            <w:rFonts w:asciiTheme="majorBidi" w:hAnsiTheme="majorBidi" w:cstheme="majorBidi"/>
            <w:sz w:val="24"/>
            <w:szCs w:val="24"/>
            <w:rPrChange w:id="4890" w:author="Author">
              <w:rPr>
                <w:rFonts w:asciiTheme="majorBidi" w:hAnsiTheme="majorBidi" w:cstheme="majorBidi"/>
              </w:rPr>
            </w:rPrChange>
          </w:rPr>
          <w:delText xml:space="preserve">romoting </w:delText>
        </w:r>
      </w:del>
      <w:ins w:id="4891" w:author="Author">
        <w:r w:rsidR="00DE4891" w:rsidRPr="00025BEB">
          <w:rPr>
            <w:rFonts w:asciiTheme="majorBidi" w:hAnsiTheme="majorBidi" w:cstheme="majorBidi"/>
            <w:sz w:val="24"/>
            <w:szCs w:val="24"/>
            <w:rPrChange w:id="4892" w:author="Author">
              <w:rPr>
                <w:rFonts w:asciiTheme="majorBidi" w:hAnsiTheme="majorBidi" w:cstheme="majorBidi"/>
              </w:rPr>
            </w:rPrChange>
          </w:rPr>
          <w:t xml:space="preserve">the promotion of </w:t>
        </w:r>
      </w:ins>
      <w:r w:rsidR="006A5370" w:rsidRPr="00025BEB">
        <w:rPr>
          <w:rFonts w:asciiTheme="majorBidi" w:hAnsiTheme="majorBidi" w:cstheme="majorBidi"/>
          <w:sz w:val="24"/>
          <w:szCs w:val="24"/>
          <w:rPrChange w:id="4893" w:author="Author">
            <w:rPr>
              <w:rFonts w:asciiTheme="majorBidi" w:hAnsiTheme="majorBidi" w:cstheme="majorBidi"/>
            </w:rPr>
          </w:rPrChange>
        </w:rPr>
        <w:t xml:space="preserve">immigration from North </w:t>
      </w:r>
      <w:r w:rsidRPr="00025BEB">
        <w:rPr>
          <w:rFonts w:asciiTheme="majorBidi" w:hAnsiTheme="majorBidi" w:cstheme="majorBidi"/>
          <w:sz w:val="24"/>
          <w:szCs w:val="24"/>
          <w:rPrChange w:id="4894" w:author="Author">
            <w:rPr>
              <w:rFonts w:asciiTheme="majorBidi" w:hAnsiTheme="majorBidi" w:cstheme="majorBidi"/>
            </w:rPr>
          </w:rPrChange>
        </w:rPr>
        <w:t xml:space="preserve">America. </w:t>
      </w:r>
      <w:commentRangeStart w:id="4895"/>
      <w:r w:rsidRPr="00025BEB">
        <w:rPr>
          <w:rFonts w:asciiTheme="majorBidi" w:hAnsiTheme="majorBidi" w:cstheme="majorBidi"/>
          <w:sz w:val="24"/>
          <w:szCs w:val="24"/>
          <w:rPrChange w:id="4896" w:author="Author">
            <w:rPr>
              <w:rFonts w:asciiTheme="majorBidi" w:hAnsiTheme="majorBidi" w:cstheme="majorBidi"/>
            </w:rPr>
          </w:rPrChange>
        </w:rPr>
        <w:t>The privatization of the immigration apparatus has</w:t>
      </w:r>
      <w:r w:rsidR="006A5370" w:rsidRPr="00025BEB">
        <w:rPr>
          <w:rFonts w:asciiTheme="majorBidi" w:hAnsiTheme="majorBidi" w:cstheme="majorBidi"/>
          <w:sz w:val="24"/>
          <w:szCs w:val="24"/>
          <w:rPrChange w:id="4897" w:author="Author">
            <w:rPr>
              <w:rFonts w:asciiTheme="majorBidi" w:hAnsiTheme="majorBidi" w:cstheme="majorBidi"/>
            </w:rPr>
          </w:rPrChange>
        </w:rPr>
        <w:t xml:space="preserve"> two main manifestations</w:t>
      </w:r>
      <w:r w:rsidRPr="00025BEB">
        <w:rPr>
          <w:rFonts w:asciiTheme="majorBidi" w:hAnsiTheme="majorBidi" w:cstheme="majorBidi"/>
          <w:sz w:val="24"/>
          <w:szCs w:val="24"/>
          <w:rPrChange w:id="4898" w:author="Author">
            <w:rPr>
              <w:rFonts w:asciiTheme="majorBidi" w:hAnsiTheme="majorBidi" w:cstheme="majorBidi"/>
            </w:rPr>
          </w:rPrChange>
        </w:rPr>
        <w:t xml:space="preserve">: </w:t>
      </w:r>
      <w:del w:id="4899" w:author="Author">
        <w:r w:rsidRPr="00025BEB" w:rsidDel="00DE4891">
          <w:rPr>
            <w:rFonts w:asciiTheme="majorBidi" w:hAnsiTheme="majorBidi" w:cstheme="majorBidi"/>
            <w:sz w:val="24"/>
            <w:szCs w:val="24"/>
            <w:rPrChange w:id="4900" w:author="Author">
              <w:rPr>
                <w:rFonts w:asciiTheme="majorBidi" w:hAnsiTheme="majorBidi" w:cstheme="majorBidi"/>
              </w:rPr>
            </w:rPrChange>
          </w:rPr>
          <w:delText>instead of living in</w:delText>
        </w:r>
        <w:r w:rsidRPr="00025BEB" w:rsidDel="007F6A41">
          <w:rPr>
            <w:rFonts w:asciiTheme="majorBidi" w:hAnsiTheme="majorBidi" w:cstheme="majorBidi"/>
            <w:sz w:val="24"/>
            <w:szCs w:val="24"/>
            <w:rPrChange w:id="4901" w:author="Author">
              <w:rPr>
                <w:rFonts w:asciiTheme="majorBidi" w:hAnsiTheme="majorBidi" w:cstheme="majorBidi"/>
              </w:rPr>
            </w:rPrChange>
          </w:rPr>
          <w:delText xml:space="preserve"> the Jewish Agency</w:delText>
        </w:r>
        <w:r w:rsidR="00546C47" w:rsidRPr="00025BEB" w:rsidDel="007F6A41">
          <w:rPr>
            <w:rFonts w:asciiTheme="majorBidi" w:hAnsiTheme="majorBidi" w:cstheme="majorBidi"/>
            <w:sz w:val="24"/>
            <w:szCs w:val="24"/>
            <w:rPrChange w:id="4902" w:author="Author">
              <w:rPr>
                <w:rFonts w:asciiTheme="majorBidi" w:hAnsiTheme="majorBidi" w:cstheme="majorBidi"/>
              </w:rPr>
            </w:rPrChange>
          </w:rPr>
          <w:delText>’</w:delText>
        </w:r>
        <w:r w:rsidRPr="00025BEB" w:rsidDel="007F6A41">
          <w:rPr>
            <w:rFonts w:asciiTheme="majorBidi" w:hAnsiTheme="majorBidi" w:cstheme="majorBidi"/>
            <w:sz w:val="24"/>
            <w:szCs w:val="24"/>
            <w:rPrChange w:id="4903" w:author="Author">
              <w:rPr>
                <w:rFonts w:asciiTheme="majorBidi" w:hAnsiTheme="majorBidi" w:cstheme="majorBidi"/>
              </w:rPr>
            </w:rPrChange>
          </w:rPr>
          <w:delText xml:space="preserve">s absorption centers, </w:delText>
        </w:r>
      </w:del>
      <w:r w:rsidRPr="00025BEB">
        <w:rPr>
          <w:rFonts w:asciiTheme="majorBidi" w:hAnsiTheme="majorBidi" w:cstheme="majorBidi"/>
          <w:sz w:val="24"/>
          <w:szCs w:val="24"/>
          <w:rPrChange w:id="4904" w:author="Author">
            <w:rPr>
              <w:rFonts w:asciiTheme="majorBidi" w:hAnsiTheme="majorBidi" w:cstheme="majorBidi"/>
            </w:rPr>
          </w:rPrChange>
        </w:rPr>
        <w:t>the government</w:t>
      </w:r>
      <w:ins w:id="4905" w:author="Author">
        <w:r w:rsidR="00DE4891" w:rsidRPr="00025BEB">
          <w:rPr>
            <w:rFonts w:asciiTheme="majorBidi" w:hAnsiTheme="majorBidi" w:cstheme="majorBidi"/>
            <w:sz w:val="24"/>
            <w:szCs w:val="24"/>
            <w:rPrChange w:id="4906" w:author="Author">
              <w:rPr>
                <w:rFonts w:asciiTheme="majorBidi" w:hAnsiTheme="majorBidi" w:cstheme="majorBidi"/>
              </w:rPr>
            </w:rPrChange>
          </w:rPr>
          <w:t xml:space="preserve"> now</w:t>
        </w:r>
      </w:ins>
      <w:r w:rsidRPr="00025BEB">
        <w:rPr>
          <w:rFonts w:asciiTheme="majorBidi" w:hAnsiTheme="majorBidi" w:cstheme="majorBidi"/>
          <w:sz w:val="24"/>
          <w:szCs w:val="24"/>
          <w:rPrChange w:id="4907" w:author="Author">
            <w:rPr>
              <w:rFonts w:asciiTheme="majorBidi" w:hAnsiTheme="majorBidi" w:cstheme="majorBidi"/>
            </w:rPr>
          </w:rPrChange>
        </w:rPr>
        <w:t xml:space="preserve"> </w:t>
      </w:r>
      <w:del w:id="4908" w:author="Author">
        <w:r w:rsidRPr="00025BEB" w:rsidDel="00DE4891">
          <w:rPr>
            <w:rFonts w:asciiTheme="majorBidi" w:hAnsiTheme="majorBidi" w:cstheme="majorBidi"/>
            <w:sz w:val="24"/>
            <w:szCs w:val="24"/>
            <w:rPrChange w:id="4909" w:author="Author">
              <w:rPr>
                <w:rFonts w:asciiTheme="majorBidi" w:hAnsiTheme="majorBidi" w:cstheme="majorBidi"/>
              </w:rPr>
            </w:rPrChange>
          </w:rPr>
          <w:delText xml:space="preserve">provides </w:delText>
        </w:r>
      </w:del>
      <w:ins w:id="4910" w:author="Author">
        <w:r w:rsidR="00DE4891" w:rsidRPr="00025BEB">
          <w:rPr>
            <w:rFonts w:asciiTheme="majorBidi" w:hAnsiTheme="majorBidi" w:cstheme="majorBidi"/>
            <w:sz w:val="24"/>
            <w:szCs w:val="24"/>
            <w:rPrChange w:id="4911" w:author="Author">
              <w:rPr>
                <w:rFonts w:asciiTheme="majorBidi" w:hAnsiTheme="majorBidi" w:cstheme="majorBidi"/>
              </w:rPr>
            </w:rPrChange>
          </w:rPr>
          <w:t>award</w:t>
        </w:r>
        <w:r w:rsidR="009923CD" w:rsidRPr="00025BEB">
          <w:rPr>
            <w:rFonts w:asciiTheme="majorBidi" w:hAnsiTheme="majorBidi" w:cstheme="majorBidi"/>
            <w:sz w:val="24"/>
            <w:szCs w:val="24"/>
            <w:rPrChange w:id="4912" w:author="Author">
              <w:rPr>
                <w:rFonts w:asciiTheme="majorBidi" w:hAnsiTheme="majorBidi" w:cstheme="majorBidi"/>
              </w:rPr>
            </w:rPrChange>
          </w:rPr>
          <w:t>s</w:t>
        </w:r>
        <w:r w:rsidR="00DE4891" w:rsidRPr="00025BEB">
          <w:rPr>
            <w:rFonts w:asciiTheme="majorBidi" w:hAnsiTheme="majorBidi" w:cstheme="majorBidi"/>
            <w:sz w:val="24"/>
            <w:szCs w:val="24"/>
            <w:rPrChange w:id="4913" w:author="Author">
              <w:rPr>
                <w:rFonts w:asciiTheme="majorBidi" w:hAnsiTheme="majorBidi" w:cstheme="majorBidi"/>
              </w:rPr>
            </w:rPrChange>
          </w:rPr>
          <w:t xml:space="preserve"> </w:t>
        </w:r>
      </w:ins>
      <w:r w:rsidRPr="00025BEB">
        <w:rPr>
          <w:rFonts w:asciiTheme="majorBidi" w:hAnsiTheme="majorBidi" w:cstheme="majorBidi"/>
          <w:sz w:val="24"/>
          <w:szCs w:val="24"/>
          <w:rPrChange w:id="4914" w:author="Author">
            <w:rPr>
              <w:rFonts w:asciiTheme="majorBidi" w:hAnsiTheme="majorBidi" w:cstheme="majorBidi"/>
            </w:rPr>
          </w:rPrChange>
        </w:rPr>
        <w:t xml:space="preserve">immigrants </w:t>
      </w:r>
      <w:del w:id="4915" w:author="Author">
        <w:r w:rsidRPr="00025BEB" w:rsidDel="00DE4891">
          <w:rPr>
            <w:rFonts w:asciiTheme="majorBidi" w:hAnsiTheme="majorBidi" w:cstheme="majorBidi"/>
            <w:sz w:val="24"/>
            <w:szCs w:val="24"/>
            <w:rPrChange w:id="4916" w:author="Author">
              <w:rPr>
                <w:rFonts w:asciiTheme="majorBidi" w:hAnsiTheme="majorBidi" w:cstheme="majorBidi"/>
              </w:rPr>
            </w:rPrChange>
          </w:rPr>
          <w:delText>with</w:delText>
        </w:r>
        <w:r w:rsidR="00D73DAE" w:rsidRPr="00025BEB" w:rsidDel="00DE4891">
          <w:rPr>
            <w:rFonts w:asciiTheme="majorBidi" w:hAnsiTheme="majorBidi" w:cstheme="majorBidi"/>
            <w:sz w:val="24"/>
            <w:szCs w:val="24"/>
            <w:rPrChange w:id="4917" w:author="Author">
              <w:rPr>
                <w:rFonts w:asciiTheme="majorBidi" w:hAnsiTheme="majorBidi" w:cstheme="majorBidi"/>
              </w:rPr>
            </w:rPrChange>
          </w:rPr>
          <w:delText xml:space="preserve"> </w:delText>
        </w:r>
      </w:del>
      <w:r w:rsidR="00D73DAE" w:rsidRPr="00025BEB">
        <w:rPr>
          <w:rFonts w:asciiTheme="majorBidi" w:hAnsiTheme="majorBidi" w:cstheme="majorBidi"/>
          <w:sz w:val="24"/>
          <w:szCs w:val="24"/>
          <w:rPrChange w:id="4918" w:author="Author">
            <w:rPr>
              <w:rFonts w:asciiTheme="majorBidi" w:hAnsiTheme="majorBidi" w:cstheme="majorBidi"/>
            </w:rPr>
          </w:rPrChange>
        </w:rPr>
        <w:t>a</w:t>
      </w:r>
      <w:r w:rsidRPr="00025BEB">
        <w:rPr>
          <w:rFonts w:asciiTheme="majorBidi" w:hAnsiTheme="majorBidi" w:cstheme="majorBidi"/>
          <w:sz w:val="24"/>
          <w:szCs w:val="24"/>
          <w:rPrChange w:id="4919" w:author="Author">
            <w:rPr>
              <w:rFonts w:asciiTheme="majorBidi" w:hAnsiTheme="majorBidi" w:cstheme="majorBidi"/>
            </w:rPr>
          </w:rPrChange>
        </w:rPr>
        <w:t xml:space="preserve"> one-time grant</w:t>
      </w:r>
      <w:ins w:id="4920" w:author="Author">
        <w:r w:rsidR="007F6A41" w:rsidRPr="00025BEB">
          <w:rPr>
            <w:rFonts w:asciiTheme="majorBidi" w:hAnsiTheme="majorBidi" w:cstheme="majorBidi"/>
            <w:sz w:val="24"/>
            <w:szCs w:val="24"/>
            <w:rPrChange w:id="4921" w:author="Author">
              <w:rPr>
                <w:rFonts w:asciiTheme="majorBidi" w:hAnsiTheme="majorBidi" w:cstheme="majorBidi"/>
              </w:rPr>
            </w:rPrChange>
          </w:rPr>
          <w:t xml:space="preserve"> rather than providing accommodation at the Jewish Agency’s absorption centers</w:t>
        </w:r>
      </w:ins>
      <w:r w:rsidRPr="00025BEB">
        <w:rPr>
          <w:rFonts w:asciiTheme="majorBidi" w:hAnsiTheme="majorBidi" w:cstheme="majorBidi"/>
          <w:sz w:val="24"/>
          <w:szCs w:val="24"/>
          <w:rPrChange w:id="4922" w:author="Author">
            <w:rPr>
              <w:rFonts w:asciiTheme="majorBidi" w:hAnsiTheme="majorBidi" w:cstheme="majorBidi"/>
            </w:rPr>
          </w:rPrChange>
        </w:rPr>
        <w:t xml:space="preserve">; </w:t>
      </w:r>
      <w:del w:id="4923" w:author="Author">
        <w:r w:rsidRPr="00025BEB" w:rsidDel="007F6A41">
          <w:rPr>
            <w:rFonts w:asciiTheme="majorBidi" w:hAnsiTheme="majorBidi" w:cstheme="majorBidi"/>
            <w:sz w:val="24"/>
            <w:szCs w:val="24"/>
            <w:rPrChange w:id="4924" w:author="Author">
              <w:rPr>
                <w:rFonts w:asciiTheme="majorBidi" w:hAnsiTheme="majorBidi" w:cstheme="majorBidi"/>
              </w:rPr>
            </w:rPrChange>
          </w:rPr>
          <w:delText xml:space="preserve">and </w:delText>
        </w:r>
        <w:r w:rsidRPr="00025BEB" w:rsidDel="00B4238F">
          <w:rPr>
            <w:rFonts w:asciiTheme="majorBidi" w:hAnsiTheme="majorBidi" w:cstheme="majorBidi"/>
            <w:sz w:val="24"/>
            <w:szCs w:val="24"/>
            <w:rPrChange w:id="4925" w:author="Author">
              <w:rPr>
                <w:rFonts w:asciiTheme="majorBidi" w:hAnsiTheme="majorBidi" w:cstheme="majorBidi"/>
              </w:rPr>
            </w:rPrChange>
          </w:rPr>
          <w:delText xml:space="preserve">the second is </w:delText>
        </w:r>
        <w:commentRangeStart w:id="4926"/>
        <w:r w:rsidR="00D73DAE" w:rsidRPr="00025BEB" w:rsidDel="009923CD">
          <w:rPr>
            <w:rFonts w:asciiTheme="majorBidi" w:hAnsiTheme="majorBidi" w:cstheme="majorBidi"/>
            <w:sz w:val="24"/>
            <w:szCs w:val="24"/>
            <w:rPrChange w:id="4927"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4928" w:author="Author">
            <w:rPr>
              <w:rFonts w:asciiTheme="majorBidi" w:hAnsiTheme="majorBidi" w:cstheme="majorBidi"/>
            </w:rPr>
          </w:rPrChange>
        </w:rPr>
        <w:t>NGO</w:t>
      </w:r>
      <w:del w:id="4929" w:author="Author">
        <w:r w:rsidR="00546C47" w:rsidRPr="00025BEB" w:rsidDel="009923CD">
          <w:rPr>
            <w:rFonts w:asciiTheme="majorBidi" w:hAnsiTheme="majorBidi" w:cstheme="majorBidi"/>
            <w:sz w:val="24"/>
            <w:szCs w:val="24"/>
            <w:rPrChange w:id="4930" w:author="Author">
              <w:rPr>
                <w:rFonts w:asciiTheme="majorBidi" w:hAnsiTheme="majorBidi" w:cstheme="majorBidi"/>
              </w:rPr>
            </w:rPrChange>
          </w:rPr>
          <w:delText>’</w:delText>
        </w:r>
        <w:r w:rsidRPr="00025BEB" w:rsidDel="009923CD">
          <w:rPr>
            <w:rFonts w:asciiTheme="majorBidi" w:hAnsiTheme="majorBidi" w:cstheme="majorBidi"/>
            <w:sz w:val="24"/>
            <w:szCs w:val="24"/>
            <w:rPrChange w:id="4931" w:author="Author">
              <w:rPr>
                <w:rFonts w:asciiTheme="majorBidi" w:hAnsiTheme="majorBidi" w:cstheme="majorBidi"/>
              </w:rPr>
            </w:rPrChange>
          </w:rPr>
          <w:delText>s</w:delText>
        </w:r>
      </w:del>
      <w:r w:rsidRPr="00025BEB">
        <w:rPr>
          <w:rFonts w:asciiTheme="majorBidi" w:hAnsiTheme="majorBidi" w:cstheme="majorBidi"/>
          <w:sz w:val="24"/>
          <w:szCs w:val="24"/>
          <w:rPrChange w:id="4932" w:author="Author">
            <w:rPr>
              <w:rFonts w:asciiTheme="majorBidi" w:hAnsiTheme="majorBidi" w:cstheme="majorBidi"/>
            </w:rPr>
          </w:rPrChange>
        </w:rPr>
        <w:t xml:space="preserve"> funding </w:t>
      </w:r>
      <w:commentRangeEnd w:id="4926"/>
      <w:r w:rsidR="009923CD" w:rsidRPr="00025BEB">
        <w:rPr>
          <w:rStyle w:val="CommentReference"/>
          <w:rFonts w:asciiTheme="majorBidi" w:hAnsiTheme="majorBidi" w:cstheme="majorBidi"/>
          <w:sz w:val="24"/>
          <w:szCs w:val="24"/>
          <w:rPrChange w:id="4933" w:author="Author">
            <w:rPr>
              <w:rStyle w:val="CommentReference"/>
            </w:rPr>
          </w:rPrChange>
        </w:rPr>
        <w:commentReference w:id="4926"/>
      </w:r>
      <w:ins w:id="4934" w:author="Author">
        <w:r w:rsidR="007F6A41" w:rsidRPr="00025BEB">
          <w:rPr>
            <w:rFonts w:asciiTheme="majorBidi" w:hAnsiTheme="majorBidi" w:cstheme="majorBidi"/>
            <w:sz w:val="24"/>
            <w:szCs w:val="24"/>
            <w:rPrChange w:id="4935" w:author="Author">
              <w:rPr>
                <w:rFonts w:asciiTheme="majorBidi" w:hAnsiTheme="majorBidi" w:cstheme="majorBidi"/>
              </w:rPr>
            </w:rPrChange>
          </w:rPr>
          <w:t xml:space="preserve">is used </w:t>
        </w:r>
      </w:ins>
      <w:r w:rsidRPr="00025BEB">
        <w:rPr>
          <w:rFonts w:asciiTheme="majorBidi" w:hAnsiTheme="majorBidi" w:cstheme="majorBidi"/>
          <w:sz w:val="24"/>
          <w:szCs w:val="24"/>
          <w:rPrChange w:id="4936" w:author="Author">
            <w:rPr>
              <w:rFonts w:asciiTheme="majorBidi" w:hAnsiTheme="majorBidi" w:cstheme="majorBidi"/>
            </w:rPr>
          </w:rPrChange>
        </w:rPr>
        <w:t xml:space="preserve">to promote immigration </w:t>
      </w:r>
      <w:del w:id="4937" w:author="Author">
        <w:r w:rsidRPr="00025BEB" w:rsidDel="007E5389">
          <w:rPr>
            <w:rFonts w:asciiTheme="majorBidi" w:hAnsiTheme="majorBidi" w:cstheme="majorBidi"/>
            <w:sz w:val="24"/>
            <w:szCs w:val="24"/>
            <w:rPrChange w:id="4938" w:author="Author">
              <w:rPr>
                <w:rFonts w:asciiTheme="majorBidi" w:hAnsiTheme="majorBidi" w:cstheme="majorBidi"/>
              </w:rPr>
            </w:rPrChange>
          </w:rPr>
          <w:delText xml:space="preserve">throughout </w:delText>
        </w:r>
      </w:del>
      <w:ins w:id="4939" w:author="Author">
        <w:r w:rsidR="007E5389" w:rsidRPr="00025BEB">
          <w:rPr>
            <w:rFonts w:asciiTheme="majorBidi" w:hAnsiTheme="majorBidi" w:cstheme="majorBidi"/>
            <w:sz w:val="24"/>
            <w:szCs w:val="24"/>
            <w:rPrChange w:id="4940" w:author="Author">
              <w:rPr>
                <w:rFonts w:asciiTheme="majorBidi" w:hAnsiTheme="majorBidi" w:cstheme="majorBidi"/>
              </w:rPr>
            </w:rPrChange>
          </w:rPr>
          <w:t xml:space="preserve">from </w:t>
        </w:r>
      </w:ins>
      <w:r w:rsidRPr="00025BEB">
        <w:rPr>
          <w:rFonts w:asciiTheme="majorBidi" w:hAnsiTheme="majorBidi" w:cstheme="majorBidi"/>
          <w:sz w:val="24"/>
          <w:szCs w:val="24"/>
          <w:rPrChange w:id="4941" w:author="Author">
            <w:rPr>
              <w:rFonts w:asciiTheme="majorBidi" w:hAnsiTheme="majorBidi" w:cstheme="majorBidi"/>
            </w:rPr>
          </w:rPrChange>
        </w:rPr>
        <w:t>specific regions.</w:t>
      </w:r>
      <w:commentRangeEnd w:id="4895"/>
      <w:r w:rsidR="003A4FA6" w:rsidRPr="00025BEB">
        <w:rPr>
          <w:rStyle w:val="CommentReference"/>
          <w:rFonts w:asciiTheme="majorBidi" w:hAnsiTheme="majorBidi" w:cstheme="majorBidi"/>
          <w:sz w:val="24"/>
          <w:szCs w:val="24"/>
          <w:rPrChange w:id="4942" w:author="Author">
            <w:rPr>
              <w:rStyle w:val="CommentReference"/>
            </w:rPr>
          </w:rPrChange>
        </w:rPr>
        <w:commentReference w:id="4895"/>
      </w:r>
    </w:p>
    <w:p w14:paraId="5A9964C3" w14:textId="5614E9A3" w:rsidR="0042072A" w:rsidRPr="00025BEB" w:rsidRDefault="00A419DF" w:rsidP="00025BEB">
      <w:pPr>
        <w:bidi w:val="0"/>
        <w:spacing w:line="480" w:lineRule="auto"/>
        <w:jc w:val="both"/>
        <w:rPr>
          <w:rFonts w:asciiTheme="majorBidi" w:hAnsiTheme="majorBidi" w:cstheme="majorBidi"/>
          <w:sz w:val="24"/>
          <w:szCs w:val="24"/>
          <w:rPrChange w:id="4943" w:author="Author">
            <w:rPr>
              <w:rFonts w:asciiTheme="majorBidi" w:hAnsiTheme="majorBidi" w:cstheme="majorBidi"/>
            </w:rPr>
          </w:rPrChange>
        </w:rPr>
        <w:pPrChange w:id="4944" w:author="Author">
          <w:pPr>
            <w:bidi w:val="0"/>
            <w:spacing w:line="360" w:lineRule="auto"/>
            <w:jc w:val="both"/>
          </w:pPr>
        </w:pPrChange>
      </w:pPr>
      <w:r w:rsidRPr="00025BEB">
        <w:rPr>
          <w:rFonts w:asciiTheme="majorBidi" w:hAnsiTheme="majorBidi" w:cstheme="majorBidi"/>
          <w:sz w:val="24"/>
          <w:szCs w:val="24"/>
          <w:rPrChange w:id="4945" w:author="Author">
            <w:rPr>
              <w:rFonts w:asciiTheme="majorBidi" w:hAnsiTheme="majorBidi" w:cstheme="majorBidi"/>
            </w:rPr>
          </w:rPrChange>
        </w:rPr>
        <w:t>The Jewish Agency</w:t>
      </w:r>
      <w:r w:rsidR="00546C47" w:rsidRPr="00025BEB">
        <w:rPr>
          <w:rFonts w:asciiTheme="majorBidi" w:hAnsiTheme="majorBidi" w:cstheme="majorBidi"/>
          <w:sz w:val="24"/>
          <w:szCs w:val="24"/>
          <w:rPrChange w:id="4946" w:author="Author">
            <w:rPr>
              <w:rFonts w:asciiTheme="majorBidi" w:hAnsiTheme="majorBidi" w:cstheme="majorBidi"/>
            </w:rPr>
          </w:rPrChange>
        </w:rPr>
        <w:t>’</w:t>
      </w:r>
      <w:r w:rsidRPr="00025BEB">
        <w:rPr>
          <w:rFonts w:asciiTheme="majorBidi" w:hAnsiTheme="majorBidi" w:cstheme="majorBidi"/>
          <w:sz w:val="24"/>
          <w:szCs w:val="24"/>
          <w:rPrChange w:id="4947" w:author="Author">
            <w:rPr>
              <w:rFonts w:asciiTheme="majorBidi" w:hAnsiTheme="majorBidi" w:cstheme="majorBidi"/>
            </w:rPr>
          </w:rPrChange>
        </w:rPr>
        <w:t>s difficult</w:t>
      </w:r>
      <w:del w:id="4948" w:author="Author">
        <w:r w:rsidRPr="00025BEB" w:rsidDel="00795702">
          <w:rPr>
            <w:rFonts w:asciiTheme="majorBidi" w:hAnsiTheme="majorBidi" w:cstheme="majorBidi"/>
            <w:sz w:val="24"/>
            <w:szCs w:val="24"/>
            <w:rPrChange w:id="4949" w:author="Author">
              <w:rPr>
                <w:rFonts w:asciiTheme="majorBidi" w:hAnsiTheme="majorBidi" w:cstheme="majorBidi"/>
              </w:rPr>
            </w:rPrChange>
          </w:rPr>
          <w:delText xml:space="preserve">ies </w:delText>
        </w:r>
        <w:r w:rsidR="00D73DAE" w:rsidRPr="00025BEB" w:rsidDel="00795702">
          <w:rPr>
            <w:rFonts w:asciiTheme="majorBidi" w:hAnsiTheme="majorBidi" w:cstheme="majorBidi"/>
            <w:sz w:val="24"/>
            <w:szCs w:val="24"/>
            <w:rPrChange w:id="4950" w:author="Author">
              <w:rPr>
                <w:rFonts w:asciiTheme="majorBidi" w:hAnsiTheme="majorBidi" w:cstheme="majorBidi"/>
              </w:rPr>
            </w:rPrChange>
          </w:rPr>
          <w:delText xml:space="preserve">with </w:delText>
        </w:r>
      </w:del>
      <w:ins w:id="4951" w:author="Author">
        <w:r w:rsidR="00795702" w:rsidRPr="00025BEB">
          <w:rPr>
            <w:rFonts w:asciiTheme="majorBidi" w:hAnsiTheme="majorBidi" w:cstheme="majorBidi"/>
            <w:sz w:val="24"/>
            <w:szCs w:val="24"/>
            <w:rPrChange w:id="4952" w:author="Author">
              <w:rPr>
                <w:rFonts w:asciiTheme="majorBidi" w:hAnsiTheme="majorBidi" w:cstheme="majorBidi"/>
              </w:rPr>
            </w:rPrChange>
          </w:rPr>
          <w:t xml:space="preserve">y to </w:t>
        </w:r>
      </w:ins>
      <w:r w:rsidRPr="00025BEB">
        <w:rPr>
          <w:rFonts w:asciiTheme="majorBidi" w:hAnsiTheme="majorBidi" w:cstheme="majorBidi"/>
          <w:sz w:val="24"/>
          <w:szCs w:val="24"/>
          <w:rPrChange w:id="4953" w:author="Author">
            <w:rPr>
              <w:rFonts w:asciiTheme="majorBidi" w:hAnsiTheme="majorBidi" w:cstheme="majorBidi"/>
            </w:rPr>
          </w:rPrChange>
        </w:rPr>
        <w:t>preserv</w:t>
      </w:r>
      <w:ins w:id="4954" w:author="Author">
        <w:r w:rsidR="00795702" w:rsidRPr="00025BEB">
          <w:rPr>
            <w:rFonts w:asciiTheme="majorBidi" w:hAnsiTheme="majorBidi" w:cstheme="majorBidi"/>
            <w:sz w:val="24"/>
            <w:szCs w:val="24"/>
            <w:rPrChange w:id="4955" w:author="Author">
              <w:rPr>
                <w:rFonts w:asciiTheme="majorBidi" w:hAnsiTheme="majorBidi" w:cstheme="majorBidi"/>
              </w:rPr>
            </w:rPrChange>
          </w:rPr>
          <w:t>e</w:t>
        </w:r>
      </w:ins>
      <w:del w:id="4956" w:author="Author">
        <w:r w:rsidR="00D73DAE" w:rsidRPr="00025BEB" w:rsidDel="00795702">
          <w:rPr>
            <w:rFonts w:asciiTheme="majorBidi" w:hAnsiTheme="majorBidi" w:cstheme="majorBidi"/>
            <w:sz w:val="24"/>
            <w:szCs w:val="24"/>
            <w:rPrChange w:id="4957" w:author="Author">
              <w:rPr>
                <w:rFonts w:asciiTheme="majorBidi" w:hAnsiTheme="majorBidi" w:cstheme="majorBidi"/>
              </w:rPr>
            </w:rPrChange>
          </w:rPr>
          <w:delText>ing</w:delText>
        </w:r>
      </w:del>
      <w:r w:rsidRPr="00025BEB">
        <w:rPr>
          <w:rFonts w:asciiTheme="majorBidi" w:hAnsiTheme="majorBidi" w:cstheme="majorBidi"/>
          <w:sz w:val="24"/>
          <w:szCs w:val="24"/>
          <w:rPrChange w:id="4958" w:author="Author">
            <w:rPr>
              <w:rFonts w:asciiTheme="majorBidi" w:hAnsiTheme="majorBidi" w:cstheme="majorBidi"/>
            </w:rPr>
          </w:rPrChange>
        </w:rPr>
        <w:t xml:space="preserve"> its tradition</w:t>
      </w:r>
      <w:r w:rsidR="00D73DAE" w:rsidRPr="00025BEB">
        <w:rPr>
          <w:rFonts w:asciiTheme="majorBidi" w:hAnsiTheme="majorBidi" w:cstheme="majorBidi"/>
          <w:sz w:val="24"/>
          <w:szCs w:val="24"/>
          <w:rPrChange w:id="4959" w:author="Author">
            <w:rPr>
              <w:rFonts w:asciiTheme="majorBidi" w:hAnsiTheme="majorBidi" w:cstheme="majorBidi"/>
            </w:rPr>
          </w:rPrChange>
        </w:rPr>
        <w:t>al</w:t>
      </w:r>
      <w:r w:rsidRPr="00025BEB">
        <w:rPr>
          <w:rFonts w:asciiTheme="majorBidi" w:hAnsiTheme="majorBidi" w:cstheme="majorBidi"/>
          <w:sz w:val="24"/>
          <w:szCs w:val="24"/>
          <w:rPrChange w:id="4960" w:author="Author">
            <w:rPr>
              <w:rFonts w:asciiTheme="majorBidi" w:hAnsiTheme="majorBidi" w:cstheme="majorBidi"/>
            </w:rPr>
          </w:rPrChange>
        </w:rPr>
        <w:t xml:space="preserve"> authority</w:t>
      </w:r>
      <w:ins w:id="4961" w:author="Author">
        <w:r w:rsidR="00795702" w:rsidRPr="00025BEB">
          <w:rPr>
            <w:rFonts w:asciiTheme="majorBidi" w:hAnsiTheme="majorBidi" w:cstheme="majorBidi"/>
            <w:sz w:val="24"/>
            <w:szCs w:val="24"/>
            <w:rPrChange w:id="4962" w:author="Author">
              <w:rPr>
                <w:rFonts w:asciiTheme="majorBidi" w:hAnsiTheme="majorBidi" w:cstheme="majorBidi"/>
              </w:rPr>
            </w:rPrChange>
          </w:rPr>
          <w:t xml:space="preserve"> is</w:t>
        </w:r>
      </w:ins>
      <w:r w:rsidRPr="00025BEB">
        <w:rPr>
          <w:rFonts w:asciiTheme="majorBidi" w:hAnsiTheme="majorBidi" w:cstheme="majorBidi"/>
          <w:sz w:val="24"/>
          <w:szCs w:val="24"/>
          <w:rPrChange w:id="4963" w:author="Author">
            <w:rPr>
              <w:rFonts w:asciiTheme="majorBidi" w:hAnsiTheme="majorBidi" w:cstheme="majorBidi"/>
            </w:rPr>
          </w:rPrChange>
        </w:rPr>
        <w:t xml:space="preserve"> becom</w:t>
      </w:r>
      <w:ins w:id="4964" w:author="Author">
        <w:r w:rsidR="00795702" w:rsidRPr="00025BEB">
          <w:rPr>
            <w:rFonts w:asciiTheme="majorBidi" w:hAnsiTheme="majorBidi" w:cstheme="majorBidi"/>
            <w:sz w:val="24"/>
            <w:szCs w:val="24"/>
            <w:rPrChange w:id="4965" w:author="Author">
              <w:rPr>
                <w:rFonts w:asciiTheme="majorBidi" w:hAnsiTheme="majorBidi" w:cstheme="majorBidi"/>
              </w:rPr>
            </w:rPrChange>
          </w:rPr>
          <w:t>ing</w:t>
        </w:r>
      </w:ins>
      <w:del w:id="4966" w:author="Author">
        <w:r w:rsidRPr="00025BEB" w:rsidDel="00795702">
          <w:rPr>
            <w:rFonts w:asciiTheme="majorBidi" w:hAnsiTheme="majorBidi" w:cstheme="majorBidi"/>
            <w:sz w:val="24"/>
            <w:szCs w:val="24"/>
            <w:rPrChange w:id="4967" w:author="Author">
              <w:rPr>
                <w:rFonts w:asciiTheme="majorBidi" w:hAnsiTheme="majorBidi" w:cstheme="majorBidi"/>
              </w:rPr>
            </w:rPrChange>
          </w:rPr>
          <w:delText>e</w:delText>
        </w:r>
      </w:del>
      <w:r w:rsidRPr="00025BEB">
        <w:rPr>
          <w:rFonts w:asciiTheme="majorBidi" w:hAnsiTheme="majorBidi" w:cstheme="majorBidi"/>
          <w:sz w:val="24"/>
          <w:szCs w:val="24"/>
          <w:rPrChange w:id="4968" w:author="Author">
            <w:rPr>
              <w:rFonts w:asciiTheme="majorBidi" w:hAnsiTheme="majorBidi" w:cstheme="majorBidi"/>
            </w:rPr>
          </w:rPrChange>
        </w:rPr>
        <w:t xml:space="preserve"> eve</w:t>
      </w:r>
      <w:ins w:id="4969" w:author="Author">
        <w:r w:rsidR="00795702" w:rsidRPr="00025BEB">
          <w:rPr>
            <w:rFonts w:asciiTheme="majorBidi" w:hAnsiTheme="majorBidi" w:cstheme="majorBidi"/>
            <w:sz w:val="24"/>
            <w:szCs w:val="24"/>
            <w:rPrChange w:id="4970" w:author="Author">
              <w:rPr>
                <w:rFonts w:asciiTheme="majorBidi" w:hAnsiTheme="majorBidi" w:cstheme="majorBidi"/>
              </w:rPr>
            </w:rPrChange>
          </w:rPr>
          <w:t>r</w:t>
        </w:r>
      </w:ins>
      <w:del w:id="4971" w:author="Author">
        <w:r w:rsidRPr="00025BEB" w:rsidDel="00795702">
          <w:rPr>
            <w:rFonts w:asciiTheme="majorBidi" w:hAnsiTheme="majorBidi" w:cstheme="majorBidi"/>
            <w:sz w:val="24"/>
            <w:szCs w:val="24"/>
            <w:rPrChange w:id="4972" w:author="Author">
              <w:rPr>
                <w:rFonts w:asciiTheme="majorBidi" w:hAnsiTheme="majorBidi" w:cstheme="majorBidi"/>
              </w:rPr>
            </w:rPrChange>
          </w:rPr>
          <w:delText>n</w:delText>
        </w:r>
      </w:del>
      <w:r w:rsidRPr="00025BEB">
        <w:rPr>
          <w:rFonts w:asciiTheme="majorBidi" w:hAnsiTheme="majorBidi" w:cstheme="majorBidi"/>
          <w:sz w:val="24"/>
          <w:szCs w:val="24"/>
          <w:rPrChange w:id="4973" w:author="Author">
            <w:rPr>
              <w:rFonts w:asciiTheme="majorBidi" w:hAnsiTheme="majorBidi" w:cstheme="majorBidi"/>
            </w:rPr>
          </w:rPrChange>
        </w:rPr>
        <w:t xml:space="preserve"> greater </w:t>
      </w:r>
      <w:del w:id="4974" w:author="Author">
        <w:r w:rsidR="00D73DAE" w:rsidRPr="00025BEB" w:rsidDel="00862116">
          <w:rPr>
            <w:rFonts w:asciiTheme="majorBidi" w:hAnsiTheme="majorBidi" w:cstheme="majorBidi"/>
            <w:sz w:val="24"/>
            <w:szCs w:val="24"/>
            <w:rPrChange w:id="4975" w:author="Author">
              <w:rPr>
                <w:rFonts w:asciiTheme="majorBidi" w:hAnsiTheme="majorBidi" w:cstheme="majorBidi"/>
              </w:rPr>
            </w:rPrChange>
          </w:rPr>
          <w:delText xml:space="preserve">with </w:delText>
        </w:r>
      </w:del>
      <w:ins w:id="4976" w:author="Author">
        <w:r w:rsidR="00862116" w:rsidRPr="00025BEB">
          <w:rPr>
            <w:rFonts w:asciiTheme="majorBidi" w:hAnsiTheme="majorBidi" w:cstheme="majorBidi"/>
            <w:sz w:val="24"/>
            <w:szCs w:val="24"/>
            <w:rPrChange w:id="4977" w:author="Author">
              <w:rPr>
                <w:rFonts w:asciiTheme="majorBidi" w:hAnsiTheme="majorBidi" w:cstheme="majorBidi"/>
              </w:rPr>
            </w:rPrChange>
          </w:rPr>
          <w:t xml:space="preserve">in light of </w:t>
        </w:r>
      </w:ins>
      <w:r w:rsidRPr="00025BEB">
        <w:rPr>
          <w:rFonts w:asciiTheme="majorBidi" w:hAnsiTheme="majorBidi" w:cstheme="majorBidi"/>
          <w:sz w:val="24"/>
          <w:szCs w:val="24"/>
          <w:rPrChange w:id="4978" w:author="Author">
            <w:rPr>
              <w:rFonts w:asciiTheme="majorBidi" w:hAnsiTheme="majorBidi" w:cstheme="majorBidi"/>
            </w:rPr>
          </w:rPrChange>
        </w:rPr>
        <w:t xml:space="preserve">the </w:t>
      </w:r>
      <w:del w:id="4979" w:author="Author">
        <w:r w:rsidR="00D73DAE" w:rsidRPr="00025BEB" w:rsidDel="00DB59F6">
          <w:rPr>
            <w:rFonts w:asciiTheme="majorBidi" w:hAnsiTheme="majorBidi" w:cstheme="majorBidi"/>
            <w:sz w:val="24"/>
            <w:szCs w:val="24"/>
            <w:rPrChange w:id="4980" w:author="Author">
              <w:rPr>
                <w:rFonts w:asciiTheme="majorBidi" w:hAnsiTheme="majorBidi" w:cstheme="majorBidi"/>
              </w:rPr>
            </w:rPrChange>
          </w:rPr>
          <w:delText xml:space="preserve">growing </w:delText>
        </w:r>
      </w:del>
      <w:ins w:id="4981" w:author="Author">
        <w:r w:rsidR="00DB59F6" w:rsidRPr="00025BEB">
          <w:rPr>
            <w:rFonts w:asciiTheme="majorBidi" w:hAnsiTheme="majorBidi" w:cstheme="majorBidi"/>
            <w:sz w:val="24"/>
            <w:szCs w:val="24"/>
            <w:rPrChange w:id="4982" w:author="Author">
              <w:rPr>
                <w:rFonts w:asciiTheme="majorBidi" w:hAnsiTheme="majorBidi" w:cstheme="majorBidi"/>
              </w:rPr>
            </w:rPrChange>
          </w:rPr>
          <w:t xml:space="preserve">spreading </w:t>
        </w:r>
      </w:ins>
      <w:r w:rsidRPr="00025BEB">
        <w:rPr>
          <w:rFonts w:asciiTheme="majorBidi" w:hAnsiTheme="majorBidi" w:cstheme="majorBidi"/>
          <w:sz w:val="24"/>
          <w:szCs w:val="24"/>
          <w:rPrChange w:id="4983" w:author="Author">
            <w:rPr>
              <w:rFonts w:asciiTheme="majorBidi" w:hAnsiTheme="majorBidi" w:cstheme="majorBidi"/>
            </w:rPr>
          </w:rPrChange>
        </w:rPr>
        <w:t xml:space="preserve">phenomenon of emerging Jewish communities. Though the </w:t>
      </w:r>
      <w:r w:rsidR="00D73DAE" w:rsidRPr="00025BEB">
        <w:rPr>
          <w:rFonts w:asciiTheme="majorBidi" w:hAnsiTheme="majorBidi" w:cstheme="majorBidi"/>
          <w:sz w:val="24"/>
          <w:szCs w:val="24"/>
          <w:rPrChange w:id="4984" w:author="Author">
            <w:rPr>
              <w:rFonts w:asciiTheme="majorBidi" w:hAnsiTheme="majorBidi" w:cstheme="majorBidi"/>
            </w:rPr>
          </w:rPrChange>
        </w:rPr>
        <w:t>L</w:t>
      </w:r>
      <w:r w:rsidRPr="00025BEB">
        <w:rPr>
          <w:rFonts w:asciiTheme="majorBidi" w:hAnsiTheme="majorBidi" w:cstheme="majorBidi"/>
          <w:sz w:val="24"/>
          <w:szCs w:val="24"/>
          <w:rPrChange w:id="4985" w:author="Author">
            <w:rPr>
              <w:rFonts w:asciiTheme="majorBidi" w:hAnsiTheme="majorBidi" w:cstheme="majorBidi"/>
            </w:rPr>
          </w:rPrChange>
        </w:rPr>
        <w:t xml:space="preserve">aw of </w:t>
      </w:r>
      <w:r w:rsidR="00D73DAE" w:rsidRPr="00025BEB">
        <w:rPr>
          <w:rFonts w:asciiTheme="majorBidi" w:hAnsiTheme="majorBidi" w:cstheme="majorBidi"/>
          <w:sz w:val="24"/>
          <w:szCs w:val="24"/>
          <w:rPrChange w:id="4986" w:author="Author">
            <w:rPr>
              <w:rFonts w:asciiTheme="majorBidi" w:hAnsiTheme="majorBidi" w:cstheme="majorBidi"/>
            </w:rPr>
          </w:rPrChange>
        </w:rPr>
        <w:t>R</w:t>
      </w:r>
      <w:r w:rsidRPr="00025BEB">
        <w:rPr>
          <w:rFonts w:asciiTheme="majorBidi" w:hAnsiTheme="majorBidi" w:cstheme="majorBidi"/>
          <w:sz w:val="24"/>
          <w:szCs w:val="24"/>
          <w:rPrChange w:id="4987" w:author="Author">
            <w:rPr>
              <w:rFonts w:asciiTheme="majorBidi" w:hAnsiTheme="majorBidi" w:cstheme="majorBidi"/>
            </w:rPr>
          </w:rPrChange>
        </w:rPr>
        <w:t xml:space="preserve">eturn </w:t>
      </w:r>
      <w:del w:id="4988" w:author="Author">
        <w:r w:rsidRPr="00025BEB" w:rsidDel="0088389A">
          <w:rPr>
            <w:rFonts w:asciiTheme="majorBidi" w:hAnsiTheme="majorBidi" w:cstheme="majorBidi"/>
            <w:sz w:val="24"/>
            <w:szCs w:val="24"/>
            <w:rPrChange w:id="4989" w:author="Author">
              <w:rPr>
                <w:rFonts w:asciiTheme="majorBidi" w:hAnsiTheme="majorBidi" w:cstheme="majorBidi"/>
              </w:rPr>
            </w:rPrChange>
          </w:rPr>
          <w:delText xml:space="preserve">determines </w:delText>
        </w:r>
      </w:del>
      <w:ins w:id="4990" w:author="Author">
        <w:r w:rsidR="0088389A" w:rsidRPr="00025BEB">
          <w:rPr>
            <w:rFonts w:asciiTheme="majorBidi" w:hAnsiTheme="majorBidi" w:cstheme="majorBidi"/>
            <w:sz w:val="24"/>
            <w:szCs w:val="24"/>
            <w:rPrChange w:id="4991" w:author="Author">
              <w:rPr>
                <w:rFonts w:asciiTheme="majorBidi" w:hAnsiTheme="majorBidi" w:cstheme="majorBidi"/>
              </w:rPr>
            </w:rPrChange>
          </w:rPr>
          <w:t xml:space="preserve">stipulates </w:t>
        </w:r>
      </w:ins>
      <w:r w:rsidRPr="00025BEB">
        <w:rPr>
          <w:rFonts w:asciiTheme="majorBidi" w:hAnsiTheme="majorBidi" w:cstheme="majorBidi"/>
          <w:sz w:val="24"/>
          <w:szCs w:val="24"/>
          <w:rPrChange w:id="4992" w:author="Author">
            <w:rPr>
              <w:rFonts w:asciiTheme="majorBidi" w:hAnsiTheme="majorBidi" w:cstheme="majorBidi"/>
            </w:rPr>
          </w:rPrChange>
        </w:rPr>
        <w:t xml:space="preserve">that religious conversion </w:t>
      </w:r>
      <w:del w:id="4993" w:author="Author">
        <w:r w:rsidRPr="00025BEB" w:rsidDel="00984E72">
          <w:rPr>
            <w:rFonts w:asciiTheme="majorBidi" w:hAnsiTheme="majorBidi" w:cstheme="majorBidi"/>
            <w:sz w:val="24"/>
            <w:szCs w:val="24"/>
            <w:rPrChange w:id="4994" w:author="Author">
              <w:rPr>
                <w:rFonts w:asciiTheme="majorBidi" w:hAnsiTheme="majorBidi" w:cstheme="majorBidi"/>
              </w:rPr>
            </w:rPrChange>
          </w:rPr>
          <w:delText>entitles</w:delText>
        </w:r>
        <w:r w:rsidR="0021776F" w:rsidRPr="00025BEB" w:rsidDel="00984E72">
          <w:rPr>
            <w:rFonts w:asciiTheme="majorBidi" w:hAnsiTheme="majorBidi" w:cstheme="majorBidi"/>
            <w:sz w:val="24"/>
            <w:szCs w:val="24"/>
            <w:rPrChange w:id="4995" w:author="Author">
              <w:rPr>
                <w:rFonts w:asciiTheme="majorBidi" w:hAnsiTheme="majorBidi" w:cstheme="majorBidi"/>
              </w:rPr>
            </w:rPrChange>
          </w:rPr>
          <w:delText xml:space="preserve"> one with</w:delText>
        </w:r>
      </w:del>
      <w:ins w:id="4996" w:author="Author">
        <w:r w:rsidR="00984E72" w:rsidRPr="00025BEB">
          <w:rPr>
            <w:rFonts w:asciiTheme="majorBidi" w:hAnsiTheme="majorBidi" w:cstheme="majorBidi"/>
            <w:sz w:val="24"/>
            <w:szCs w:val="24"/>
            <w:rPrChange w:id="4997" w:author="Author">
              <w:rPr>
                <w:rFonts w:asciiTheme="majorBidi" w:hAnsiTheme="majorBidi" w:cstheme="majorBidi"/>
              </w:rPr>
            </w:rPrChange>
          </w:rPr>
          <w:t>grants</w:t>
        </w:r>
      </w:ins>
      <w:r w:rsidRPr="00025BEB">
        <w:rPr>
          <w:rFonts w:asciiTheme="majorBidi" w:hAnsiTheme="majorBidi" w:cstheme="majorBidi"/>
          <w:sz w:val="24"/>
          <w:szCs w:val="24"/>
          <w:rPrChange w:id="4998" w:author="Author">
            <w:rPr>
              <w:rFonts w:asciiTheme="majorBidi" w:hAnsiTheme="majorBidi" w:cstheme="majorBidi"/>
            </w:rPr>
          </w:rPrChange>
        </w:rPr>
        <w:t xml:space="preserve"> </w:t>
      </w:r>
      <w:del w:id="4999" w:author="Author">
        <w:r w:rsidRPr="00025BEB" w:rsidDel="00984E72">
          <w:rPr>
            <w:rFonts w:asciiTheme="majorBidi" w:hAnsiTheme="majorBidi" w:cstheme="majorBidi"/>
            <w:sz w:val="24"/>
            <w:szCs w:val="24"/>
            <w:rPrChange w:id="5000" w:author="Author">
              <w:rPr>
                <w:rFonts w:asciiTheme="majorBidi" w:hAnsiTheme="majorBidi" w:cstheme="majorBidi"/>
              </w:rPr>
            </w:rPrChange>
          </w:rPr>
          <w:delText>the right</w:delText>
        </w:r>
      </w:del>
      <w:ins w:id="5001" w:author="Author">
        <w:r w:rsidR="00996400" w:rsidRPr="00025BEB">
          <w:rPr>
            <w:rFonts w:asciiTheme="majorBidi" w:hAnsiTheme="majorBidi" w:cstheme="majorBidi"/>
            <w:sz w:val="24"/>
            <w:szCs w:val="24"/>
            <w:rPrChange w:id="5002" w:author="Author">
              <w:rPr>
                <w:rFonts w:asciiTheme="majorBidi" w:hAnsiTheme="majorBidi" w:cstheme="majorBidi"/>
              </w:rPr>
            </w:rPrChange>
          </w:rPr>
          <w:t>eligibility</w:t>
        </w:r>
      </w:ins>
      <w:r w:rsidRPr="00025BEB">
        <w:rPr>
          <w:rFonts w:asciiTheme="majorBidi" w:hAnsiTheme="majorBidi" w:cstheme="majorBidi"/>
          <w:sz w:val="24"/>
          <w:szCs w:val="24"/>
          <w:rPrChange w:id="5003" w:author="Author">
            <w:rPr>
              <w:rFonts w:asciiTheme="majorBidi" w:hAnsiTheme="majorBidi" w:cstheme="majorBidi"/>
            </w:rPr>
          </w:rPrChange>
        </w:rPr>
        <w:t xml:space="preserve"> to immigrate, </w:t>
      </w:r>
      <w:r w:rsidRPr="00025BEB">
        <w:rPr>
          <w:rFonts w:asciiTheme="majorBidi" w:hAnsiTheme="majorBidi" w:cstheme="majorBidi"/>
          <w:sz w:val="24"/>
          <w:szCs w:val="24"/>
          <w:rPrChange w:id="5004" w:author="Author">
            <w:rPr>
              <w:rFonts w:asciiTheme="majorBidi" w:hAnsiTheme="majorBidi" w:cstheme="majorBidi"/>
            </w:rPr>
          </w:rPrChange>
        </w:rPr>
        <w:lastRenderedPageBreak/>
        <w:t xml:space="preserve">the Israeli Ministry of </w:t>
      </w:r>
      <w:r w:rsidR="005805F9" w:rsidRPr="00025BEB">
        <w:rPr>
          <w:rFonts w:asciiTheme="majorBidi" w:hAnsiTheme="majorBidi" w:cstheme="majorBidi"/>
          <w:sz w:val="24"/>
          <w:szCs w:val="24"/>
          <w:rPrChange w:id="5005" w:author="Author">
            <w:rPr>
              <w:rFonts w:asciiTheme="majorBidi" w:hAnsiTheme="majorBidi" w:cstheme="majorBidi"/>
            </w:rPr>
          </w:rPrChange>
        </w:rPr>
        <w:t xml:space="preserve">the </w:t>
      </w:r>
      <w:r w:rsidRPr="00025BEB">
        <w:rPr>
          <w:rFonts w:asciiTheme="majorBidi" w:hAnsiTheme="majorBidi" w:cstheme="majorBidi"/>
          <w:sz w:val="24"/>
          <w:szCs w:val="24"/>
          <w:rPrChange w:id="5006" w:author="Author">
            <w:rPr>
              <w:rFonts w:asciiTheme="majorBidi" w:hAnsiTheme="majorBidi" w:cstheme="majorBidi"/>
            </w:rPr>
          </w:rPrChange>
        </w:rPr>
        <w:t xml:space="preserve">Interior has independent criteria </w:t>
      </w:r>
      <w:ins w:id="5007" w:author="Author">
        <w:r w:rsidR="00016B90" w:rsidRPr="00025BEB">
          <w:rPr>
            <w:rFonts w:asciiTheme="majorBidi" w:hAnsiTheme="majorBidi" w:cstheme="majorBidi"/>
            <w:sz w:val="24"/>
            <w:szCs w:val="24"/>
            <w:rPrChange w:id="5008" w:author="Author">
              <w:rPr>
                <w:rFonts w:asciiTheme="majorBidi" w:hAnsiTheme="majorBidi" w:cstheme="majorBidi"/>
              </w:rPr>
            </w:rPrChange>
          </w:rPr>
          <w:t xml:space="preserve">that </w:t>
        </w:r>
        <w:r w:rsidR="00750812" w:rsidRPr="00025BEB">
          <w:rPr>
            <w:rFonts w:asciiTheme="majorBidi" w:hAnsiTheme="majorBidi" w:cstheme="majorBidi"/>
            <w:sz w:val="24"/>
            <w:szCs w:val="24"/>
            <w:rPrChange w:id="5009" w:author="Author">
              <w:rPr>
                <w:rFonts w:asciiTheme="majorBidi" w:hAnsiTheme="majorBidi" w:cstheme="majorBidi"/>
              </w:rPr>
            </w:rPrChange>
          </w:rPr>
          <w:t>dictate</w:t>
        </w:r>
      </w:ins>
      <w:del w:id="5010" w:author="Author">
        <w:r w:rsidRPr="00025BEB" w:rsidDel="00D436EE">
          <w:rPr>
            <w:rFonts w:asciiTheme="majorBidi" w:hAnsiTheme="majorBidi" w:cstheme="majorBidi"/>
            <w:sz w:val="24"/>
            <w:szCs w:val="24"/>
            <w:rPrChange w:id="5011" w:author="Author">
              <w:rPr>
                <w:rFonts w:asciiTheme="majorBidi" w:hAnsiTheme="majorBidi" w:cstheme="majorBidi"/>
              </w:rPr>
            </w:rPrChange>
          </w:rPr>
          <w:delText xml:space="preserve">that </w:delText>
        </w:r>
        <w:r w:rsidRPr="00025BEB" w:rsidDel="00016B90">
          <w:rPr>
            <w:rFonts w:asciiTheme="majorBidi" w:hAnsiTheme="majorBidi" w:cstheme="majorBidi"/>
            <w:sz w:val="24"/>
            <w:szCs w:val="24"/>
            <w:rPrChange w:id="5012" w:author="Author">
              <w:rPr>
                <w:rFonts w:asciiTheme="majorBidi" w:hAnsiTheme="majorBidi" w:cstheme="majorBidi"/>
              </w:rPr>
            </w:rPrChange>
          </w:rPr>
          <w:delText>defin</w:delText>
        </w:r>
        <w:r w:rsidRPr="00025BEB" w:rsidDel="00D436EE">
          <w:rPr>
            <w:rFonts w:asciiTheme="majorBidi" w:hAnsiTheme="majorBidi" w:cstheme="majorBidi"/>
            <w:sz w:val="24"/>
            <w:szCs w:val="24"/>
            <w:rPrChange w:id="5013" w:author="Author">
              <w:rPr>
                <w:rFonts w:asciiTheme="majorBidi" w:hAnsiTheme="majorBidi" w:cstheme="majorBidi"/>
              </w:rPr>
            </w:rPrChange>
          </w:rPr>
          <w:delText>e</w:delText>
        </w:r>
      </w:del>
      <w:r w:rsidRPr="00025BEB">
        <w:rPr>
          <w:rFonts w:asciiTheme="majorBidi" w:hAnsiTheme="majorBidi" w:cstheme="majorBidi"/>
          <w:sz w:val="24"/>
          <w:szCs w:val="24"/>
          <w:rPrChange w:id="5014" w:author="Author">
            <w:rPr>
              <w:rFonts w:asciiTheme="majorBidi" w:hAnsiTheme="majorBidi" w:cstheme="majorBidi"/>
            </w:rPr>
          </w:rPrChange>
        </w:rPr>
        <w:t xml:space="preserve"> the proper procedure for approval. For example, one must live in an official Jewish community and present an official letter from its </w:t>
      </w:r>
      <w:r w:rsidR="00D73DAE" w:rsidRPr="00025BEB">
        <w:rPr>
          <w:rFonts w:asciiTheme="majorBidi" w:hAnsiTheme="majorBidi" w:cstheme="majorBidi"/>
          <w:sz w:val="24"/>
          <w:szCs w:val="24"/>
          <w:rPrChange w:id="5015" w:author="Author">
            <w:rPr>
              <w:rFonts w:asciiTheme="majorBidi" w:hAnsiTheme="majorBidi" w:cstheme="majorBidi"/>
            </w:rPr>
          </w:rPrChange>
        </w:rPr>
        <w:t>r</w:t>
      </w:r>
      <w:r w:rsidRPr="00025BEB">
        <w:rPr>
          <w:rFonts w:asciiTheme="majorBidi" w:hAnsiTheme="majorBidi" w:cstheme="majorBidi"/>
          <w:sz w:val="24"/>
          <w:szCs w:val="24"/>
          <w:rPrChange w:id="5016" w:author="Author">
            <w:rPr>
              <w:rFonts w:asciiTheme="majorBidi" w:hAnsiTheme="majorBidi" w:cstheme="majorBidi"/>
            </w:rPr>
          </w:rPrChange>
        </w:rPr>
        <w:t xml:space="preserve">abbis. </w:t>
      </w:r>
      <w:del w:id="5017" w:author="Author">
        <w:r w:rsidRPr="00025BEB" w:rsidDel="00EF7032">
          <w:rPr>
            <w:rFonts w:asciiTheme="majorBidi" w:hAnsiTheme="majorBidi" w:cstheme="majorBidi"/>
            <w:sz w:val="24"/>
            <w:szCs w:val="24"/>
            <w:rPrChange w:id="5018" w:author="Author">
              <w:rPr>
                <w:rFonts w:asciiTheme="majorBidi" w:hAnsiTheme="majorBidi" w:cstheme="majorBidi"/>
              </w:rPr>
            </w:rPrChange>
          </w:rPr>
          <w:delText>In the case of emerging Jewish communities, t</w:delText>
        </w:r>
      </w:del>
      <w:ins w:id="5019" w:author="Author">
        <w:r w:rsidR="00EF7032" w:rsidRPr="00025BEB">
          <w:rPr>
            <w:rFonts w:asciiTheme="majorBidi" w:hAnsiTheme="majorBidi" w:cstheme="majorBidi"/>
            <w:sz w:val="24"/>
            <w:szCs w:val="24"/>
            <w:rPrChange w:id="5020" w:author="Author">
              <w:rPr>
                <w:rFonts w:asciiTheme="majorBidi" w:hAnsiTheme="majorBidi" w:cstheme="majorBidi"/>
              </w:rPr>
            </w:rPrChange>
          </w:rPr>
          <w:t>T</w:t>
        </w:r>
      </w:ins>
      <w:r w:rsidRPr="00025BEB">
        <w:rPr>
          <w:rFonts w:asciiTheme="majorBidi" w:hAnsiTheme="majorBidi" w:cstheme="majorBidi"/>
          <w:sz w:val="24"/>
          <w:szCs w:val="24"/>
          <w:rPrChange w:id="5021" w:author="Author">
            <w:rPr>
              <w:rFonts w:asciiTheme="majorBidi" w:hAnsiTheme="majorBidi" w:cstheme="majorBidi"/>
            </w:rPr>
          </w:rPrChange>
        </w:rPr>
        <w:t xml:space="preserve">hough most </w:t>
      </w:r>
      <w:ins w:id="5022" w:author="Author">
        <w:r w:rsidR="00EF7032" w:rsidRPr="00025BEB">
          <w:rPr>
            <w:rFonts w:asciiTheme="majorBidi" w:hAnsiTheme="majorBidi" w:cstheme="majorBidi"/>
            <w:sz w:val="24"/>
            <w:szCs w:val="24"/>
            <w:rPrChange w:id="5023" w:author="Author">
              <w:rPr>
                <w:rFonts w:asciiTheme="majorBidi" w:hAnsiTheme="majorBidi" w:cstheme="majorBidi"/>
              </w:rPr>
            </w:rPrChange>
          </w:rPr>
          <w:t xml:space="preserve">emerging Jewish communities </w:t>
        </w:r>
      </w:ins>
      <w:del w:id="5024" w:author="Author">
        <w:r w:rsidRPr="00025BEB" w:rsidDel="00EF7032">
          <w:rPr>
            <w:rFonts w:asciiTheme="majorBidi" w:hAnsiTheme="majorBidi" w:cstheme="majorBidi"/>
            <w:sz w:val="24"/>
            <w:szCs w:val="24"/>
            <w:rPrChange w:id="5025" w:author="Author">
              <w:rPr>
                <w:rFonts w:asciiTheme="majorBidi" w:hAnsiTheme="majorBidi" w:cstheme="majorBidi"/>
              </w:rPr>
            </w:rPrChange>
          </w:rPr>
          <w:delText xml:space="preserve">of them </w:delText>
        </w:r>
        <w:r w:rsidRPr="00025BEB" w:rsidDel="00D8659D">
          <w:rPr>
            <w:rFonts w:asciiTheme="majorBidi" w:hAnsiTheme="majorBidi" w:cstheme="majorBidi"/>
            <w:sz w:val="24"/>
            <w:szCs w:val="24"/>
            <w:rPrChange w:id="5026" w:author="Author">
              <w:rPr>
                <w:rFonts w:asciiTheme="majorBidi" w:hAnsiTheme="majorBidi" w:cstheme="majorBidi"/>
              </w:rPr>
            </w:rPrChange>
          </w:rPr>
          <w:delText xml:space="preserve">live </w:delText>
        </w:r>
      </w:del>
      <w:ins w:id="5027" w:author="Author">
        <w:r w:rsidR="00D8659D" w:rsidRPr="00025BEB">
          <w:rPr>
            <w:rFonts w:asciiTheme="majorBidi" w:hAnsiTheme="majorBidi" w:cstheme="majorBidi"/>
            <w:sz w:val="24"/>
            <w:szCs w:val="24"/>
            <w:rPrChange w:id="5028" w:author="Author">
              <w:rPr>
                <w:rFonts w:asciiTheme="majorBidi" w:hAnsiTheme="majorBidi" w:cstheme="majorBidi"/>
              </w:rPr>
            </w:rPrChange>
          </w:rPr>
          <w:t xml:space="preserve">lead </w:t>
        </w:r>
      </w:ins>
      <w:del w:id="5029" w:author="Author">
        <w:r w:rsidRPr="00025BEB" w:rsidDel="00020A29">
          <w:rPr>
            <w:rFonts w:asciiTheme="majorBidi" w:hAnsiTheme="majorBidi" w:cstheme="majorBidi"/>
            <w:sz w:val="24"/>
            <w:szCs w:val="24"/>
            <w:rPrChange w:id="5030" w:author="Author">
              <w:rPr>
                <w:rFonts w:asciiTheme="majorBidi" w:hAnsiTheme="majorBidi" w:cstheme="majorBidi"/>
              </w:rPr>
            </w:rPrChange>
          </w:rPr>
          <w:delText xml:space="preserve">in </w:delText>
        </w:r>
      </w:del>
      <w:ins w:id="5031" w:author="Author">
        <w:r w:rsidR="00020A29" w:rsidRPr="00025BEB">
          <w:rPr>
            <w:rFonts w:asciiTheme="majorBidi" w:hAnsiTheme="majorBidi" w:cstheme="majorBidi"/>
            <w:sz w:val="24"/>
            <w:szCs w:val="24"/>
            <w:rPrChange w:id="5032" w:author="Author">
              <w:rPr>
                <w:rFonts w:asciiTheme="majorBidi" w:hAnsiTheme="majorBidi" w:cstheme="majorBidi"/>
              </w:rPr>
            </w:rPrChange>
          </w:rPr>
          <w:t xml:space="preserve">a </w:t>
        </w:r>
      </w:ins>
      <w:r w:rsidRPr="00025BEB">
        <w:rPr>
          <w:rFonts w:asciiTheme="majorBidi" w:hAnsiTheme="majorBidi" w:cstheme="majorBidi"/>
          <w:sz w:val="24"/>
          <w:szCs w:val="24"/>
          <w:rPrChange w:id="5033" w:author="Author">
            <w:rPr>
              <w:rFonts w:asciiTheme="majorBidi" w:hAnsiTheme="majorBidi" w:cstheme="majorBidi"/>
            </w:rPr>
          </w:rPrChange>
        </w:rPr>
        <w:t xml:space="preserve">communal </w:t>
      </w:r>
      <w:ins w:id="5034" w:author="Author">
        <w:r w:rsidR="00EF7032" w:rsidRPr="00025BEB">
          <w:rPr>
            <w:rFonts w:asciiTheme="majorBidi" w:hAnsiTheme="majorBidi" w:cstheme="majorBidi"/>
            <w:sz w:val="24"/>
            <w:szCs w:val="24"/>
            <w:rPrChange w:id="5035" w:author="Author">
              <w:rPr>
                <w:rFonts w:asciiTheme="majorBidi" w:hAnsiTheme="majorBidi" w:cstheme="majorBidi"/>
              </w:rPr>
            </w:rPrChange>
          </w:rPr>
          <w:t xml:space="preserve">Jewish </w:t>
        </w:r>
      </w:ins>
      <w:r w:rsidRPr="00025BEB">
        <w:rPr>
          <w:rFonts w:asciiTheme="majorBidi" w:hAnsiTheme="majorBidi" w:cstheme="majorBidi"/>
          <w:sz w:val="24"/>
          <w:szCs w:val="24"/>
          <w:rPrChange w:id="5036" w:author="Author">
            <w:rPr>
              <w:rFonts w:asciiTheme="majorBidi" w:hAnsiTheme="majorBidi" w:cstheme="majorBidi"/>
            </w:rPr>
          </w:rPrChange>
        </w:rPr>
        <w:t xml:space="preserve">life, </w:t>
      </w:r>
      <w:ins w:id="5037" w:author="Author">
        <w:r w:rsidR="00903A50" w:rsidRPr="00025BEB">
          <w:rPr>
            <w:rFonts w:asciiTheme="majorBidi" w:hAnsiTheme="majorBidi" w:cstheme="majorBidi"/>
            <w:sz w:val="24"/>
            <w:szCs w:val="24"/>
            <w:rPrChange w:id="5038" w:author="Author">
              <w:rPr>
                <w:rFonts w:asciiTheme="majorBidi" w:hAnsiTheme="majorBidi" w:cstheme="majorBidi"/>
              </w:rPr>
            </w:rPrChange>
          </w:rPr>
          <w:t xml:space="preserve">the </w:t>
        </w:r>
      </w:ins>
      <w:del w:id="5039" w:author="Author">
        <w:r w:rsidRPr="00025BEB" w:rsidDel="00020A29">
          <w:rPr>
            <w:rFonts w:asciiTheme="majorBidi" w:hAnsiTheme="majorBidi" w:cstheme="majorBidi"/>
            <w:sz w:val="24"/>
            <w:szCs w:val="24"/>
            <w:rPrChange w:id="504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5041" w:author="Author">
            <w:rPr>
              <w:rFonts w:asciiTheme="majorBidi" w:hAnsiTheme="majorBidi" w:cstheme="majorBidi"/>
            </w:rPr>
          </w:rPrChange>
        </w:rPr>
        <w:t>official</w:t>
      </w:r>
      <w:ins w:id="5042" w:author="Author">
        <w:r w:rsidR="00903A50" w:rsidRPr="00025BEB">
          <w:rPr>
            <w:rFonts w:asciiTheme="majorBidi" w:hAnsiTheme="majorBidi" w:cstheme="majorBidi"/>
            <w:sz w:val="24"/>
            <w:szCs w:val="24"/>
            <w:rPrChange w:id="5043" w:author="Author">
              <w:rPr>
                <w:rFonts w:asciiTheme="majorBidi" w:hAnsiTheme="majorBidi" w:cstheme="majorBidi"/>
              </w:rPr>
            </w:rPrChange>
          </w:rPr>
          <w:t>,</w:t>
        </w:r>
      </w:ins>
      <w:del w:id="5044" w:author="Author">
        <w:r w:rsidRPr="00025BEB" w:rsidDel="00DC4700">
          <w:rPr>
            <w:rFonts w:asciiTheme="majorBidi" w:hAnsiTheme="majorBidi" w:cstheme="majorBidi"/>
            <w:sz w:val="24"/>
            <w:szCs w:val="24"/>
            <w:rPrChange w:id="5045" w:author="Author">
              <w:rPr>
                <w:rFonts w:asciiTheme="majorBidi" w:hAnsiTheme="majorBidi" w:cstheme="majorBidi"/>
              </w:rPr>
            </w:rPrChange>
          </w:rPr>
          <w:delText xml:space="preserve"> and</w:delText>
        </w:r>
      </w:del>
      <w:ins w:id="5046" w:author="Author">
        <w:r w:rsidR="00903A50" w:rsidRPr="00025BEB">
          <w:rPr>
            <w:rFonts w:asciiTheme="majorBidi" w:hAnsiTheme="majorBidi" w:cstheme="majorBidi"/>
            <w:sz w:val="24"/>
            <w:szCs w:val="24"/>
            <w:rPrChange w:id="5047" w:author="Author">
              <w:rPr>
                <w:rFonts w:asciiTheme="majorBidi" w:hAnsiTheme="majorBidi" w:cstheme="majorBidi"/>
              </w:rPr>
            </w:rPrChange>
          </w:rPr>
          <w:t xml:space="preserve"> </w:t>
        </w:r>
      </w:ins>
      <w:del w:id="5048" w:author="Author">
        <w:r w:rsidRPr="00025BEB" w:rsidDel="00DC4700">
          <w:rPr>
            <w:rFonts w:asciiTheme="majorBidi" w:hAnsiTheme="majorBidi" w:cstheme="majorBidi"/>
            <w:sz w:val="24"/>
            <w:szCs w:val="24"/>
            <w:rPrChange w:id="5049"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5050" w:author="Author">
            <w:rPr>
              <w:rFonts w:asciiTheme="majorBidi" w:hAnsiTheme="majorBidi" w:cstheme="majorBidi"/>
            </w:rPr>
          </w:rPrChange>
        </w:rPr>
        <w:t xml:space="preserve">established Jewish communities refuse to accept </w:t>
      </w:r>
      <w:r w:rsidR="00D73DAE" w:rsidRPr="00025BEB">
        <w:rPr>
          <w:rFonts w:asciiTheme="majorBidi" w:hAnsiTheme="majorBidi" w:cstheme="majorBidi"/>
          <w:sz w:val="24"/>
          <w:szCs w:val="24"/>
          <w:rPrChange w:id="5051" w:author="Author">
            <w:rPr>
              <w:rFonts w:asciiTheme="majorBidi" w:hAnsiTheme="majorBidi" w:cstheme="majorBidi"/>
            </w:rPr>
          </w:rPrChange>
        </w:rPr>
        <w:t xml:space="preserve">them </w:t>
      </w:r>
      <w:del w:id="5052" w:author="Author">
        <w:r w:rsidRPr="00025BEB" w:rsidDel="00BA0C5D">
          <w:rPr>
            <w:rFonts w:asciiTheme="majorBidi" w:hAnsiTheme="majorBidi" w:cstheme="majorBidi"/>
            <w:sz w:val="24"/>
            <w:szCs w:val="24"/>
            <w:rPrChange w:id="5053" w:author="Author">
              <w:rPr>
                <w:rFonts w:asciiTheme="majorBidi" w:hAnsiTheme="majorBidi" w:cstheme="majorBidi"/>
              </w:rPr>
            </w:rPrChange>
          </w:rPr>
          <w:delText xml:space="preserve">and </w:delText>
        </w:r>
      </w:del>
      <w:ins w:id="5054" w:author="Author">
        <w:r w:rsidR="00BA0C5D" w:rsidRPr="00025BEB">
          <w:rPr>
            <w:rFonts w:asciiTheme="majorBidi" w:hAnsiTheme="majorBidi" w:cstheme="majorBidi"/>
            <w:sz w:val="24"/>
            <w:szCs w:val="24"/>
            <w:rPrChange w:id="5055" w:author="Author">
              <w:rPr>
                <w:rFonts w:asciiTheme="majorBidi" w:hAnsiTheme="majorBidi" w:cstheme="majorBidi"/>
              </w:rPr>
            </w:rPrChange>
          </w:rPr>
          <w:t xml:space="preserve">or </w:t>
        </w:r>
      </w:ins>
      <w:r w:rsidRPr="00025BEB">
        <w:rPr>
          <w:rFonts w:asciiTheme="majorBidi" w:hAnsiTheme="majorBidi" w:cstheme="majorBidi"/>
          <w:sz w:val="24"/>
          <w:szCs w:val="24"/>
          <w:rPrChange w:id="5056" w:author="Author">
            <w:rPr>
              <w:rFonts w:asciiTheme="majorBidi" w:hAnsiTheme="majorBidi" w:cstheme="majorBidi"/>
            </w:rPr>
          </w:rPrChange>
        </w:rPr>
        <w:t xml:space="preserve">recognize them as Jewish. </w:t>
      </w:r>
      <w:r w:rsidR="00D73DAE" w:rsidRPr="00025BEB">
        <w:rPr>
          <w:rFonts w:asciiTheme="majorBidi" w:hAnsiTheme="majorBidi" w:cstheme="majorBidi"/>
          <w:sz w:val="24"/>
          <w:szCs w:val="24"/>
          <w:rPrChange w:id="5057" w:author="Author">
            <w:rPr>
              <w:rFonts w:asciiTheme="majorBidi" w:hAnsiTheme="majorBidi" w:cstheme="majorBidi"/>
            </w:rPr>
          </w:rPrChange>
        </w:rPr>
        <w:t>This</w:t>
      </w:r>
      <w:r w:rsidRPr="00025BEB">
        <w:rPr>
          <w:rFonts w:asciiTheme="majorBidi" w:hAnsiTheme="majorBidi" w:cstheme="majorBidi"/>
          <w:sz w:val="24"/>
          <w:szCs w:val="24"/>
          <w:rPrChange w:id="5058" w:author="Author">
            <w:rPr>
              <w:rFonts w:asciiTheme="majorBidi" w:hAnsiTheme="majorBidi" w:cstheme="majorBidi"/>
            </w:rPr>
          </w:rPrChange>
        </w:rPr>
        <w:t xml:space="preserve"> means that even if </w:t>
      </w:r>
      <w:r w:rsidR="004C59A6" w:rsidRPr="00025BEB">
        <w:rPr>
          <w:rFonts w:asciiTheme="majorBidi" w:hAnsiTheme="majorBidi" w:cstheme="majorBidi"/>
          <w:sz w:val="24"/>
          <w:szCs w:val="24"/>
          <w:rPrChange w:id="5059" w:author="Author">
            <w:rPr>
              <w:rFonts w:asciiTheme="majorBidi" w:hAnsiTheme="majorBidi" w:cstheme="majorBidi"/>
            </w:rPr>
          </w:rPrChange>
        </w:rPr>
        <w:t xml:space="preserve">a </w:t>
      </w:r>
      <w:r w:rsidRPr="00025BEB">
        <w:rPr>
          <w:rFonts w:asciiTheme="majorBidi" w:hAnsiTheme="majorBidi" w:cstheme="majorBidi"/>
          <w:sz w:val="24"/>
          <w:szCs w:val="24"/>
          <w:rPrChange w:id="5060" w:author="Author">
            <w:rPr>
              <w:rFonts w:asciiTheme="majorBidi" w:hAnsiTheme="majorBidi" w:cstheme="majorBidi"/>
            </w:rPr>
          </w:rPrChange>
        </w:rPr>
        <w:t xml:space="preserve">community as a </w:t>
      </w:r>
      <w:proofErr w:type="gramStart"/>
      <w:r w:rsidRPr="00025BEB">
        <w:rPr>
          <w:rFonts w:asciiTheme="majorBidi" w:hAnsiTheme="majorBidi" w:cstheme="majorBidi"/>
          <w:sz w:val="24"/>
          <w:szCs w:val="24"/>
          <w:rPrChange w:id="5061" w:author="Author">
            <w:rPr>
              <w:rFonts w:asciiTheme="majorBidi" w:hAnsiTheme="majorBidi" w:cstheme="majorBidi"/>
            </w:rPr>
          </w:rPrChange>
        </w:rPr>
        <w:t>whole convert</w:t>
      </w:r>
      <w:ins w:id="5062" w:author="Author">
        <w:r w:rsidR="002172AF" w:rsidRPr="00025BEB">
          <w:rPr>
            <w:rFonts w:asciiTheme="majorBidi" w:hAnsiTheme="majorBidi" w:cstheme="majorBidi"/>
            <w:sz w:val="24"/>
            <w:szCs w:val="24"/>
            <w:rPrChange w:id="5063" w:author="Author">
              <w:rPr>
                <w:rFonts w:asciiTheme="majorBidi" w:hAnsiTheme="majorBidi" w:cstheme="majorBidi"/>
              </w:rPr>
            </w:rPrChange>
          </w:rPr>
          <w:t>s</w:t>
        </w:r>
      </w:ins>
      <w:proofErr w:type="gramEnd"/>
      <w:del w:id="5064" w:author="Author">
        <w:r w:rsidRPr="00025BEB" w:rsidDel="002172AF">
          <w:rPr>
            <w:rFonts w:asciiTheme="majorBidi" w:hAnsiTheme="majorBidi" w:cstheme="majorBidi"/>
            <w:sz w:val="24"/>
            <w:szCs w:val="24"/>
            <w:rPrChange w:id="5065" w:author="Author">
              <w:rPr>
                <w:rFonts w:asciiTheme="majorBidi" w:hAnsiTheme="majorBidi" w:cstheme="majorBidi"/>
              </w:rPr>
            </w:rPrChange>
          </w:rPr>
          <w:delText>ed</w:delText>
        </w:r>
      </w:del>
      <w:r w:rsidRPr="00025BEB">
        <w:rPr>
          <w:rFonts w:asciiTheme="majorBidi" w:hAnsiTheme="majorBidi" w:cstheme="majorBidi"/>
          <w:sz w:val="24"/>
          <w:szCs w:val="24"/>
          <w:rPrChange w:id="5066" w:author="Author">
            <w:rPr>
              <w:rFonts w:asciiTheme="majorBidi" w:hAnsiTheme="majorBidi" w:cstheme="majorBidi"/>
            </w:rPr>
          </w:rPrChange>
        </w:rPr>
        <w:t xml:space="preserve"> to Judaism and maintain</w:t>
      </w:r>
      <w:r w:rsidR="00D73DAE" w:rsidRPr="00025BEB">
        <w:rPr>
          <w:rFonts w:asciiTheme="majorBidi" w:hAnsiTheme="majorBidi" w:cstheme="majorBidi"/>
          <w:sz w:val="24"/>
          <w:szCs w:val="24"/>
          <w:rPrChange w:id="5067" w:author="Author">
            <w:rPr>
              <w:rFonts w:asciiTheme="majorBidi" w:hAnsiTheme="majorBidi" w:cstheme="majorBidi"/>
            </w:rPr>
          </w:rPrChange>
        </w:rPr>
        <w:t>s</w:t>
      </w:r>
      <w:r w:rsidRPr="00025BEB">
        <w:rPr>
          <w:rFonts w:asciiTheme="majorBidi" w:hAnsiTheme="majorBidi" w:cstheme="majorBidi"/>
          <w:sz w:val="24"/>
          <w:szCs w:val="24"/>
          <w:rPrChange w:id="5068" w:author="Author">
            <w:rPr>
              <w:rFonts w:asciiTheme="majorBidi" w:hAnsiTheme="majorBidi" w:cstheme="majorBidi"/>
            </w:rPr>
          </w:rPrChange>
        </w:rPr>
        <w:t xml:space="preserve"> </w:t>
      </w:r>
      <w:ins w:id="5069" w:author="Author">
        <w:r w:rsidR="008C6EFD" w:rsidRPr="00025BEB">
          <w:rPr>
            <w:rFonts w:asciiTheme="majorBidi" w:hAnsiTheme="majorBidi" w:cstheme="majorBidi"/>
            <w:sz w:val="24"/>
            <w:szCs w:val="24"/>
            <w:rPrChange w:id="5070" w:author="Author">
              <w:rPr>
                <w:rFonts w:asciiTheme="majorBidi" w:hAnsiTheme="majorBidi" w:cstheme="majorBidi"/>
              </w:rPr>
            </w:rPrChange>
          </w:rPr>
          <w:t xml:space="preserve">a </w:t>
        </w:r>
      </w:ins>
      <w:del w:id="5071" w:author="Author">
        <w:r w:rsidR="004C59A6" w:rsidRPr="00025BEB" w:rsidDel="008C6EFD">
          <w:rPr>
            <w:rFonts w:asciiTheme="majorBidi" w:hAnsiTheme="majorBidi" w:cstheme="majorBidi"/>
            <w:sz w:val="24"/>
            <w:szCs w:val="24"/>
            <w:rPrChange w:id="5072" w:author="Author">
              <w:rPr>
                <w:rFonts w:asciiTheme="majorBidi" w:hAnsiTheme="majorBidi" w:cstheme="majorBidi"/>
              </w:rPr>
            </w:rPrChange>
          </w:rPr>
          <w:delText xml:space="preserve">its </w:delText>
        </w:r>
      </w:del>
      <w:r w:rsidRPr="00025BEB">
        <w:rPr>
          <w:rFonts w:asciiTheme="majorBidi" w:hAnsiTheme="majorBidi" w:cstheme="majorBidi"/>
          <w:sz w:val="24"/>
          <w:szCs w:val="24"/>
          <w:rPrChange w:id="5073" w:author="Author">
            <w:rPr>
              <w:rFonts w:asciiTheme="majorBidi" w:hAnsiTheme="majorBidi" w:cstheme="majorBidi"/>
            </w:rPr>
          </w:rPrChange>
        </w:rPr>
        <w:t xml:space="preserve">Jewish </w:t>
      </w:r>
      <w:del w:id="5074" w:author="Author">
        <w:r w:rsidRPr="00025BEB" w:rsidDel="008C6EFD">
          <w:rPr>
            <w:rFonts w:asciiTheme="majorBidi" w:hAnsiTheme="majorBidi" w:cstheme="majorBidi"/>
            <w:sz w:val="24"/>
            <w:szCs w:val="24"/>
            <w:rPrChange w:id="5075" w:author="Author">
              <w:rPr>
                <w:rFonts w:asciiTheme="majorBidi" w:hAnsiTheme="majorBidi" w:cstheme="majorBidi"/>
              </w:rPr>
            </w:rPrChange>
          </w:rPr>
          <w:delText xml:space="preserve">costumes and </w:delText>
        </w:r>
      </w:del>
      <w:r w:rsidRPr="00025BEB">
        <w:rPr>
          <w:rFonts w:asciiTheme="majorBidi" w:hAnsiTheme="majorBidi" w:cstheme="majorBidi"/>
          <w:sz w:val="24"/>
          <w:szCs w:val="24"/>
          <w:rPrChange w:id="5076" w:author="Author">
            <w:rPr>
              <w:rFonts w:asciiTheme="majorBidi" w:hAnsiTheme="majorBidi" w:cstheme="majorBidi"/>
            </w:rPr>
          </w:rPrChange>
        </w:rPr>
        <w:t>lifestyle</w:t>
      </w:r>
      <w:ins w:id="5077" w:author="Author">
        <w:r w:rsidR="008C6EFD" w:rsidRPr="00025BEB">
          <w:rPr>
            <w:rFonts w:asciiTheme="majorBidi" w:hAnsiTheme="majorBidi" w:cstheme="majorBidi"/>
            <w:sz w:val="24"/>
            <w:szCs w:val="24"/>
            <w:rPrChange w:id="5078" w:author="Author">
              <w:rPr>
                <w:rFonts w:asciiTheme="majorBidi" w:hAnsiTheme="majorBidi" w:cstheme="majorBidi"/>
              </w:rPr>
            </w:rPrChange>
          </w:rPr>
          <w:t xml:space="preserve"> and </w:t>
        </w:r>
        <w:r w:rsidR="00B11645" w:rsidRPr="00025BEB">
          <w:rPr>
            <w:rFonts w:asciiTheme="majorBidi" w:hAnsiTheme="majorBidi" w:cstheme="majorBidi"/>
            <w:sz w:val="24"/>
            <w:szCs w:val="24"/>
            <w:rPrChange w:id="5079" w:author="Author">
              <w:rPr>
                <w:rFonts w:asciiTheme="majorBidi" w:hAnsiTheme="majorBidi" w:cstheme="majorBidi"/>
              </w:rPr>
            </w:rPrChange>
          </w:rPr>
          <w:t xml:space="preserve">Jewish </w:t>
        </w:r>
        <w:r w:rsidR="008C6EFD" w:rsidRPr="00025BEB">
          <w:rPr>
            <w:rFonts w:asciiTheme="majorBidi" w:hAnsiTheme="majorBidi" w:cstheme="majorBidi"/>
            <w:sz w:val="24"/>
            <w:szCs w:val="24"/>
            <w:rPrChange w:id="5080" w:author="Author">
              <w:rPr>
                <w:rFonts w:asciiTheme="majorBidi" w:hAnsiTheme="majorBidi" w:cstheme="majorBidi"/>
              </w:rPr>
            </w:rPrChange>
          </w:rPr>
          <w:t>customs</w:t>
        </w:r>
      </w:ins>
      <w:r w:rsidRPr="00025BEB">
        <w:rPr>
          <w:rFonts w:asciiTheme="majorBidi" w:hAnsiTheme="majorBidi" w:cstheme="majorBidi"/>
          <w:sz w:val="24"/>
          <w:szCs w:val="24"/>
          <w:rPrChange w:id="5081" w:author="Author">
            <w:rPr>
              <w:rFonts w:asciiTheme="majorBidi" w:hAnsiTheme="majorBidi" w:cstheme="majorBidi"/>
            </w:rPr>
          </w:rPrChange>
        </w:rPr>
        <w:t xml:space="preserve">, </w:t>
      </w:r>
      <w:r w:rsidR="004C59A6" w:rsidRPr="00025BEB">
        <w:rPr>
          <w:rFonts w:asciiTheme="majorBidi" w:hAnsiTheme="majorBidi" w:cstheme="majorBidi"/>
          <w:sz w:val="24"/>
          <w:szCs w:val="24"/>
          <w:rPrChange w:id="5082" w:author="Author">
            <w:rPr>
              <w:rFonts w:asciiTheme="majorBidi" w:hAnsiTheme="majorBidi" w:cstheme="majorBidi"/>
            </w:rPr>
          </w:rPrChange>
        </w:rPr>
        <w:t xml:space="preserve">it </w:t>
      </w:r>
      <w:r w:rsidRPr="00025BEB">
        <w:rPr>
          <w:rFonts w:asciiTheme="majorBidi" w:hAnsiTheme="majorBidi" w:cstheme="majorBidi"/>
          <w:sz w:val="24"/>
          <w:szCs w:val="24"/>
          <w:rPrChange w:id="5083" w:author="Author">
            <w:rPr>
              <w:rFonts w:asciiTheme="majorBidi" w:hAnsiTheme="majorBidi" w:cstheme="majorBidi"/>
            </w:rPr>
          </w:rPrChange>
        </w:rPr>
        <w:t xml:space="preserve">will not be accepted as Jewish, and as a direct </w:t>
      </w:r>
      <w:del w:id="5084" w:author="Author">
        <w:r w:rsidRPr="00025BEB" w:rsidDel="008C6EFD">
          <w:rPr>
            <w:rFonts w:asciiTheme="majorBidi" w:hAnsiTheme="majorBidi" w:cstheme="majorBidi"/>
            <w:sz w:val="24"/>
            <w:szCs w:val="24"/>
            <w:rPrChange w:id="5085" w:author="Author">
              <w:rPr>
                <w:rFonts w:asciiTheme="majorBidi" w:hAnsiTheme="majorBidi" w:cstheme="majorBidi"/>
              </w:rPr>
            </w:rPrChange>
          </w:rPr>
          <w:delText>outcome,</w:delText>
        </w:r>
      </w:del>
      <w:ins w:id="5086" w:author="Author">
        <w:r w:rsidR="008C6EFD" w:rsidRPr="00025BEB">
          <w:rPr>
            <w:rFonts w:asciiTheme="majorBidi" w:hAnsiTheme="majorBidi" w:cstheme="majorBidi"/>
            <w:sz w:val="24"/>
            <w:szCs w:val="24"/>
            <w:rPrChange w:id="5087" w:author="Author">
              <w:rPr>
                <w:rFonts w:asciiTheme="majorBidi" w:hAnsiTheme="majorBidi" w:cstheme="majorBidi"/>
              </w:rPr>
            </w:rPrChange>
          </w:rPr>
          <w:t>result</w:t>
        </w:r>
      </w:ins>
      <w:r w:rsidRPr="00025BEB">
        <w:rPr>
          <w:rFonts w:asciiTheme="majorBidi" w:hAnsiTheme="majorBidi" w:cstheme="majorBidi"/>
          <w:sz w:val="24"/>
          <w:szCs w:val="24"/>
          <w:rPrChange w:id="5088" w:author="Author">
            <w:rPr>
              <w:rFonts w:asciiTheme="majorBidi" w:hAnsiTheme="majorBidi" w:cstheme="majorBidi"/>
            </w:rPr>
          </w:rPrChange>
        </w:rPr>
        <w:t xml:space="preserve"> will not be entitled to immigrate. </w:t>
      </w:r>
      <w:ins w:id="5089" w:author="Author">
        <w:r w:rsidR="007565EE" w:rsidRPr="00025BEB">
          <w:rPr>
            <w:rFonts w:asciiTheme="majorBidi" w:hAnsiTheme="majorBidi" w:cstheme="majorBidi"/>
            <w:sz w:val="24"/>
            <w:szCs w:val="24"/>
            <w:rPrChange w:id="5090" w:author="Author">
              <w:rPr>
                <w:rFonts w:asciiTheme="majorBidi" w:hAnsiTheme="majorBidi" w:cstheme="majorBidi"/>
              </w:rPr>
            </w:rPrChange>
          </w:rPr>
          <w:t xml:space="preserve">Indeed, </w:t>
        </w:r>
      </w:ins>
      <w:del w:id="5091" w:author="Author">
        <w:r w:rsidRPr="00025BEB" w:rsidDel="00B633F0">
          <w:rPr>
            <w:rFonts w:asciiTheme="majorBidi" w:hAnsiTheme="majorBidi" w:cstheme="majorBidi"/>
            <w:sz w:val="24"/>
            <w:szCs w:val="24"/>
            <w:rPrChange w:id="509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5093" w:author="Author">
            <w:rPr>
              <w:rFonts w:asciiTheme="majorBidi" w:hAnsiTheme="majorBidi" w:cstheme="majorBidi"/>
            </w:rPr>
          </w:rPrChange>
        </w:rPr>
        <w:t>Latin</w:t>
      </w:r>
      <w:r w:rsidR="00A37B95" w:rsidRPr="00025BEB">
        <w:rPr>
          <w:rFonts w:asciiTheme="majorBidi" w:hAnsiTheme="majorBidi" w:cstheme="majorBidi"/>
          <w:sz w:val="24"/>
          <w:szCs w:val="24"/>
          <w:rPrChange w:id="5094" w:author="Author">
            <w:rPr>
              <w:rFonts w:asciiTheme="majorBidi" w:hAnsiTheme="majorBidi" w:cstheme="majorBidi"/>
            </w:rPr>
          </w:rPrChange>
        </w:rPr>
        <w:t xml:space="preserve"> </w:t>
      </w:r>
      <w:r w:rsidRPr="00025BEB">
        <w:rPr>
          <w:rFonts w:asciiTheme="majorBidi" w:hAnsiTheme="majorBidi" w:cstheme="majorBidi"/>
          <w:sz w:val="24"/>
          <w:szCs w:val="24"/>
          <w:rPrChange w:id="5095" w:author="Author">
            <w:rPr>
              <w:rFonts w:asciiTheme="majorBidi" w:hAnsiTheme="majorBidi" w:cstheme="majorBidi"/>
            </w:rPr>
          </w:rPrChange>
        </w:rPr>
        <w:t>American Jewry keep</w:t>
      </w:r>
      <w:ins w:id="5096" w:author="Author">
        <w:r w:rsidR="00B633F0" w:rsidRPr="00025BEB">
          <w:rPr>
            <w:rFonts w:asciiTheme="majorBidi" w:hAnsiTheme="majorBidi" w:cstheme="majorBidi"/>
            <w:sz w:val="24"/>
            <w:szCs w:val="24"/>
            <w:rPrChange w:id="5097" w:author="Author">
              <w:rPr>
                <w:rFonts w:asciiTheme="majorBidi" w:hAnsiTheme="majorBidi" w:cstheme="majorBidi"/>
              </w:rPr>
            </w:rPrChange>
          </w:rPr>
          <w:t>s</w:t>
        </w:r>
      </w:ins>
      <w:r w:rsidRPr="00025BEB">
        <w:rPr>
          <w:rFonts w:asciiTheme="majorBidi" w:hAnsiTheme="majorBidi" w:cstheme="majorBidi"/>
          <w:sz w:val="24"/>
          <w:szCs w:val="24"/>
          <w:rPrChange w:id="5098" w:author="Author">
            <w:rPr>
              <w:rFonts w:asciiTheme="majorBidi" w:hAnsiTheme="majorBidi" w:cstheme="majorBidi"/>
            </w:rPr>
          </w:rPrChange>
        </w:rPr>
        <w:t xml:space="preserve"> raising the </w:t>
      </w:r>
      <w:r w:rsidR="004C59A6" w:rsidRPr="00025BEB">
        <w:rPr>
          <w:rFonts w:asciiTheme="majorBidi" w:hAnsiTheme="majorBidi" w:cstheme="majorBidi"/>
          <w:sz w:val="24"/>
          <w:szCs w:val="24"/>
          <w:rPrChange w:id="5099" w:author="Author">
            <w:rPr>
              <w:rFonts w:asciiTheme="majorBidi" w:hAnsiTheme="majorBidi" w:cstheme="majorBidi"/>
            </w:rPr>
          </w:rPrChange>
        </w:rPr>
        <w:t xml:space="preserve">bar </w:t>
      </w:r>
      <w:ins w:id="5100" w:author="Author">
        <w:r w:rsidR="00B633F0" w:rsidRPr="00025BEB">
          <w:rPr>
            <w:rFonts w:asciiTheme="majorBidi" w:hAnsiTheme="majorBidi" w:cstheme="majorBidi"/>
            <w:sz w:val="24"/>
            <w:szCs w:val="24"/>
            <w:rPrChange w:id="5101" w:author="Author">
              <w:rPr>
                <w:rFonts w:asciiTheme="majorBidi" w:hAnsiTheme="majorBidi" w:cstheme="majorBidi"/>
              </w:rPr>
            </w:rPrChange>
          </w:rPr>
          <w:t xml:space="preserve">for recognition </w:t>
        </w:r>
        <w:r w:rsidR="001C55E8" w:rsidRPr="00025BEB">
          <w:rPr>
            <w:rFonts w:asciiTheme="majorBidi" w:hAnsiTheme="majorBidi" w:cstheme="majorBidi"/>
            <w:sz w:val="24"/>
            <w:szCs w:val="24"/>
            <w:rPrChange w:id="5102" w:author="Author">
              <w:rPr>
                <w:rFonts w:asciiTheme="majorBidi" w:hAnsiTheme="majorBidi" w:cstheme="majorBidi"/>
              </w:rPr>
            </w:rPrChange>
          </w:rPr>
          <w:t>in</w:t>
        </w:r>
        <w:r w:rsidR="00B633F0" w:rsidRPr="00025BEB">
          <w:rPr>
            <w:rFonts w:asciiTheme="majorBidi" w:hAnsiTheme="majorBidi" w:cstheme="majorBidi"/>
            <w:sz w:val="24"/>
            <w:szCs w:val="24"/>
            <w:rPrChange w:id="5103" w:author="Author">
              <w:rPr>
                <w:rFonts w:asciiTheme="majorBidi" w:hAnsiTheme="majorBidi" w:cstheme="majorBidi"/>
              </w:rPr>
            </w:rPrChange>
          </w:rPr>
          <w:t xml:space="preserve"> order </w:t>
        </w:r>
      </w:ins>
      <w:r w:rsidRPr="00025BEB">
        <w:rPr>
          <w:rFonts w:asciiTheme="majorBidi" w:hAnsiTheme="majorBidi" w:cstheme="majorBidi"/>
          <w:sz w:val="24"/>
          <w:szCs w:val="24"/>
          <w:rPrChange w:id="5104" w:author="Author">
            <w:rPr>
              <w:rFonts w:asciiTheme="majorBidi" w:hAnsiTheme="majorBidi" w:cstheme="majorBidi"/>
            </w:rPr>
          </w:rPrChange>
        </w:rPr>
        <w:t xml:space="preserve">to prevent </w:t>
      </w:r>
      <w:r w:rsidR="004C59A6" w:rsidRPr="00025BEB">
        <w:rPr>
          <w:rFonts w:asciiTheme="majorBidi" w:hAnsiTheme="majorBidi" w:cstheme="majorBidi"/>
          <w:sz w:val="24"/>
          <w:szCs w:val="24"/>
          <w:rPrChange w:id="5105" w:author="Author">
            <w:rPr>
              <w:rFonts w:asciiTheme="majorBidi" w:hAnsiTheme="majorBidi" w:cstheme="majorBidi"/>
            </w:rPr>
          </w:rPrChange>
        </w:rPr>
        <w:t xml:space="preserve">a </w:t>
      </w:r>
      <w:r w:rsidRPr="00025BEB">
        <w:rPr>
          <w:rFonts w:asciiTheme="majorBidi" w:hAnsiTheme="majorBidi" w:cstheme="majorBidi"/>
          <w:sz w:val="24"/>
          <w:szCs w:val="24"/>
          <w:rPrChange w:id="5106" w:author="Author">
            <w:rPr>
              <w:rFonts w:asciiTheme="majorBidi" w:hAnsiTheme="majorBidi" w:cstheme="majorBidi"/>
            </w:rPr>
          </w:rPrChange>
        </w:rPr>
        <w:t xml:space="preserve">mass </w:t>
      </w:r>
      <w:r w:rsidR="004C59A6" w:rsidRPr="00025BEB">
        <w:rPr>
          <w:rFonts w:asciiTheme="majorBidi" w:hAnsiTheme="majorBidi" w:cstheme="majorBidi"/>
          <w:sz w:val="24"/>
          <w:szCs w:val="24"/>
          <w:rPrChange w:id="5107" w:author="Author">
            <w:rPr>
              <w:rFonts w:asciiTheme="majorBidi" w:hAnsiTheme="majorBidi" w:cstheme="majorBidi"/>
            </w:rPr>
          </w:rPrChange>
        </w:rPr>
        <w:t xml:space="preserve">influx </w:t>
      </w:r>
      <w:r w:rsidRPr="00025BEB">
        <w:rPr>
          <w:rFonts w:asciiTheme="majorBidi" w:hAnsiTheme="majorBidi" w:cstheme="majorBidi"/>
          <w:sz w:val="24"/>
          <w:szCs w:val="24"/>
          <w:rPrChange w:id="5108" w:author="Author">
            <w:rPr>
              <w:rFonts w:asciiTheme="majorBidi" w:hAnsiTheme="majorBidi" w:cstheme="majorBidi"/>
            </w:rPr>
          </w:rPrChange>
        </w:rPr>
        <w:t>of new member</w:t>
      </w:r>
      <w:r w:rsidR="004C59A6" w:rsidRPr="00025BEB">
        <w:rPr>
          <w:rFonts w:asciiTheme="majorBidi" w:hAnsiTheme="majorBidi" w:cstheme="majorBidi"/>
          <w:sz w:val="24"/>
          <w:szCs w:val="24"/>
          <w:rPrChange w:id="5109" w:author="Author">
            <w:rPr>
              <w:rFonts w:asciiTheme="majorBidi" w:hAnsiTheme="majorBidi" w:cstheme="majorBidi"/>
            </w:rPr>
          </w:rPrChange>
        </w:rPr>
        <w:t>s</w:t>
      </w:r>
      <w:r w:rsidRPr="00025BEB">
        <w:rPr>
          <w:rFonts w:asciiTheme="majorBidi" w:hAnsiTheme="majorBidi" w:cstheme="majorBidi"/>
          <w:sz w:val="24"/>
          <w:szCs w:val="24"/>
          <w:rPrChange w:id="5110" w:author="Author">
            <w:rPr>
              <w:rFonts w:asciiTheme="majorBidi" w:hAnsiTheme="majorBidi" w:cstheme="majorBidi"/>
            </w:rPr>
          </w:rPrChange>
        </w:rPr>
        <w:t xml:space="preserve">. For instance, the Brazilian Rabbinical </w:t>
      </w:r>
      <w:r w:rsidR="004C59A6" w:rsidRPr="00025BEB">
        <w:rPr>
          <w:rFonts w:asciiTheme="majorBidi" w:hAnsiTheme="majorBidi" w:cstheme="majorBidi"/>
          <w:sz w:val="24"/>
          <w:szCs w:val="24"/>
          <w:rPrChange w:id="5111" w:author="Author">
            <w:rPr>
              <w:rFonts w:asciiTheme="majorBidi" w:hAnsiTheme="majorBidi" w:cstheme="majorBidi"/>
            </w:rPr>
          </w:rPrChange>
        </w:rPr>
        <w:t>C</w:t>
      </w:r>
      <w:r w:rsidRPr="00025BEB">
        <w:rPr>
          <w:rFonts w:asciiTheme="majorBidi" w:hAnsiTheme="majorBidi" w:cstheme="majorBidi"/>
          <w:sz w:val="24"/>
          <w:szCs w:val="24"/>
          <w:rPrChange w:id="5112" w:author="Author">
            <w:rPr>
              <w:rFonts w:asciiTheme="majorBidi" w:hAnsiTheme="majorBidi" w:cstheme="majorBidi"/>
            </w:rPr>
          </w:rPrChange>
        </w:rPr>
        <w:t xml:space="preserve">ommittee has </w:t>
      </w:r>
      <w:del w:id="5113" w:author="Author">
        <w:r w:rsidRPr="00025BEB" w:rsidDel="00BC22AB">
          <w:rPr>
            <w:rFonts w:asciiTheme="majorBidi" w:hAnsiTheme="majorBidi" w:cstheme="majorBidi"/>
            <w:sz w:val="24"/>
            <w:szCs w:val="24"/>
            <w:rPrChange w:id="5114" w:author="Author">
              <w:rPr>
                <w:rFonts w:asciiTheme="majorBidi" w:hAnsiTheme="majorBidi" w:cstheme="majorBidi"/>
              </w:rPr>
            </w:rPrChange>
          </w:rPr>
          <w:delText xml:space="preserve">published </w:delText>
        </w:r>
      </w:del>
      <w:ins w:id="5115" w:author="Author">
        <w:r w:rsidR="00BC22AB" w:rsidRPr="00025BEB">
          <w:rPr>
            <w:rFonts w:asciiTheme="majorBidi" w:hAnsiTheme="majorBidi" w:cstheme="majorBidi"/>
            <w:sz w:val="24"/>
            <w:szCs w:val="24"/>
            <w:rPrChange w:id="5116" w:author="Author">
              <w:rPr>
                <w:rFonts w:asciiTheme="majorBidi" w:hAnsiTheme="majorBidi" w:cstheme="majorBidi"/>
              </w:rPr>
            </w:rPrChange>
          </w:rPr>
          <w:t xml:space="preserve">issued </w:t>
        </w:r>
      </w:ins>
      <w:r w:rsidR="004C59A6" w:rsidRPr="00025BEB">
        <w:rPr>
          <w:rFonts w:asciiTheme="majorBidi" w:hAnsiTheme="majorBidi" w:cstheme="majorBidi"/>
          <w:sz w:val="24"/>
          <w:szCs w:val="24"/>
          <w:rPrChange w:id="5117" w:author="Author">
            <w:rPr>
              <w:rFonts w:asciiTheme="majorBidi" w:hAnsiTheme="majorBidi" w:cstheme="majorBidi"/>
            </w:rPr>
          </w:rPrChange>
        </w:rPr>
        <w:t xml:space="preserve">a </w:t>
      </w:r>
      <w:r w:rsidRPr="00025BEB">
        <w:rPr>
          <w:rFonts w:asciiTheme="majorBidi" w:hAnsiTheme="majorBidi" w:cstheme="majorBidi"/>
          <w:sz w:val="24"/>
          <w:szCs w:val="24"/>
          <w:rPrChange w:id="5118" w:author="Author">
            <w:rPr>
              <w:rFonts w:asciiTheme="majorBidi" w:hAnsiTheme="majorBidi" w:cstheme="majorBidi"/>
            </w:rPr>
          </w:rPrChange>
        </w:rPr>
        <w:t xml:space="preserve">warning </w:t>
      </w:r>
      <w:r w:rsidR="004C59A6" w:rsidRPr="00025BEB">
        <w:rPr>
          <w:rFonts w:asciiTheme="majorBidi" w:hAnsiTheme="majorBidi" w:cstheme="majorBidi"/>
          <w:sz w:val="24"/>
          <w:szCs w:val="24"/>
          <w:rPrChange w:id="5119" w:author="Author">
            <w:rPr>
              <w:rFonts w:asciiTheme="majorBidi" w:hAnsiTheme="majorBidi" w:cstheme="majorBidi"/>
            </w:rPr>
          </w:rPrChange>
        </w:rPr>
        <w:t xml:space="preserve">threatening </w:t>
      </w:r>
      <w:r w:rsidRPr="00025BEB">
        <w:rPr>
          <w:rFonts w:asciiTheme="majorBidi" w:hAnsiTheme="majorBidi" w:cstheme="majorBidi"/>
          <w:sz w:val="24"/>
          <w:szCs w:val="24"/>
          <w:rPrChange w:id="5120" w:author="Author">
            <w:rPr>
              <w:rFonts w:asciiTheme="majorBidi" w:hAnsiTheme="majorBidi" w:cstheme="majorBidi"/>
            </w:rPr>
          </w:rPrChange>
        </w:rPr>
        <w:t xml:space="preserve">all </w:t>
      </w:r>
      <w:r w:rsidR="004C59A6" w:rsidRPr="00025BEB">
        <w:rPr>
          <w:rFonts w:asciiTheme="majorBidi" w:hAnsiTheme="majorBidi" w:cstheme="majorBidi"/>
          <w:sz w:val="24"/>
          <w:szCs w:val="24"/>
          <w:rPrChange w:id="5121" w:author="Author">
            <w:rPr>
              <w:rFonts w:asciiTheme="majorBidi" w:hAnsiTheme="majorBidi" w:cstheme="majorBidi"/>
            </w:rPr>
          </w:rPrChange>
        </w:rPr>
        <w:t>r</w:t>
      </w:r>
      <w:r w:rsidRPr="00025BEB">
        <w:rPr>
          <w:rFonts w:asciiTheme="majorBidi" w:hAnsiTheme="majorBidi" w:cstheme="majorBidi"/>
          <w:sz w:val="24"/>
          <w:szCs w:val="24"/>
          <w:rPrChange w:id="5122" w:author="Author">
            <w:rPr>
              <w:rFonts w:asciiTheme="majorBidi" w:hAnsiTheme="majorBidi" w:cstheme="majorBidi"/>
            </w:rPr>
          </w:rPrChange>
        </w:rPr>
        <w:t xml:space="preserve">abbis who collaborate with </w:t>
      </w:r>
      <w:r w:rsidR="0021776F" w:rsidRPr="00025BEB">
        <w:rPr>
          <w:rFonts w:asciiTheme="majorBidi" w:hAnsiTheme="majorBidi" w:cstheme="majorBidi"/>
          <w:sz w:val="24"/>
          <w:szCs w:val="24"/>
          <w:rPrChange w:id="5123" w:author="Author">
            <w:rPr>
              <w:rFonts w:asciiTheme="majorBidi" w:hAnsiTheme="majorBidi" w:cstheme="majorBidi"/>
            </w:rPr>
          </w:rPrChange>
        </w:rPr>
        <w:t>a</w:t>
      </w:r>
      <w:r w:rsidRPr="00025BEB">
        <w:rPr>
          <w:rFonts w:asciiTheme="majorBidi" w:hAnsiTheme="majorBidi" w:cstheme="majorBidi"/>
          <w:sz w:val="24"/>
          <w:szCs w:val="24"/>
          <w:rPrChange w:id="5124" w:author="Author">
            <w:rPr>
              <w:rFonts w:asciiTheme="majorBidi" w:hAnsiTheme="majorBidi" w:cstheme="majorBidi"/>
            </w:rPr>
          </w:rPrChange>
        </w:rPr>
        <w:t>nusim descend</w:t>
      </w:r>
      <w:r w:rsidR="004C59A6" w:rsidRPr="00025BEB">
        <w:rPr>
          <w:rFonts w:asciiTheme="majorBidi" w:hAnsiTheme="majorBidi" w:cstheme="majorBidi"/>
          <w:sz w:val="24"/>
          <w:szCs w:val="24"/>
          <w:rPrChange w:id="5125" w:author="Author">
            <w:rPr>
              <w:rFonts w:asciiTheme="majorBidi" w:hAnsiTheme="majorBidi" w:cstheme="majorBidi"/>
            </w:rPr>
          </w:rPrChange>
        </w:rPr>
        <w:t>ants</w:t>
      </w:r>
      <w:r w:rsidRPr="00025BEB">
        <w:rPr>
          <w:rFonts w:asciiTheme="majorBidi" w:hAnsiTheme="majorBidi" w:cstheme="majorBidi"/>
          <w:sz w:val="24"/>
          <w:szCs w:val="24"/>
          <w:rPrChange w:id="5126" w:author="Author">
            <w:rPr>
              <w:rFonts w:asciiTheme="majorBidi" w:hAnsiTheme="majorBidi" w:cstheme="majorBidi"/>
            </w:rPr>
          </w:rPrChange>
        </w:rPr>
        <w:t>, meaning</w:t>
      </w:r>
      <w:del w:id="5127" w:author="Author">
        <w:r w:rsidRPr="00025BEB" w:rsidDel="001C55E8">
          <w:rPr>
            <w:rFonts w:asciiTheme="majorBidi" w:hAnsiTheme="majorBidi" w:cstheme="majorBidi"/>
            <w:sz w:val="24"/>
            <w:szCs w:val="24"/>
            <w:rPrChange w:id="5128" w:author="Author">
              <w:rPr>
                <w:rFonts w:asciiTheme="majorBidi" w:hAnsiTheme="majorBidi" w:cstheme="majorBidi"/>
              </w:rPr>
            </w:rPrChange>
          </w:rPr>
          <w:delText>,</w:delText>
        </w:r>
      </w:del>
      <w:r w:rsidRPr="00025BEB">
        <w:rPr>
          <w:rFonts w:asciiTheme="majorBidi" w:hAnsiTheme="majorBidi" w:cstheme="majorBidi"/>
          <w:sz w:val="24"/>
          <w:szCs w:val="24"/>
          <w:rPrChange w:id="5129" w:author="Author">
            <w:rPr>
              <w:rFonts w:asciiTheme="majorBidi" w:hAnsiTheme="majorBidi" w:cstheme="majorBidi"/>
            </w:rPr>
          </w:rPrChange>
        </w:rPr>
        <w:t xml:space="preserve"> emerging Jewish communities</w:t>
      </w:r>
      <w:r w:rsidR="004C59A6" w:rsidRPr="00025BEB">
        <w:rPr>
          <w:rFonts w:asciiTheme="majorBidi" w:hAnsiTheme="majorBidi" w:cstheme="majorBidi"/>
          <w:sz w:val="24"/>
          <w:szCs w:val="24"/>
          <w:rPrChange w:id="5130" w:author="Author">
            <w:rPr>
              <w:rFonts w:asciiTheme="majorBidi" w:hAnsiTheme="majorBidi" w:cstheme="majorBidi"/>
            </w:rPr>
          </w:rPrChange>
        </w:rPr>
        <w:t>, with ostracism</w:t>
      </w:r>
      <w:r w:rsidRPr="00025BEB">
        <w:rPr>
          <w:rFonts w:asciiTheme="majorBidi" w:hAnsiTheme="majorBidi" w:cstheme="majorBidi"/>
          <w:sz w:val="24"/>
          <w:szCs w:val="24"/>
          <w:rPrChange w:id="5131" w:author="Author">
            <w:rPr>
              <w:rFonts w:asciiTheme="majorBidi" w:hAnsiTheme="majorBidi" w:cstheme="majorBidi"/>
            </w:rPr>
          </w:rPrChange>
        </w:rPr>
        <w:t xml:space="preserve">. This warning was mainly </w:t>
      </w:r>
      <w:del w:id="5132" w:author="Author">
        <w:r w:rsidRPr="00025BEB" w:rsidDel="000F297C">
          <w:rPr>
            <w:rFonts w:asciiTheme="majorBidi" w:hAnsiTheme="majorBidi" w:cstheme="majorBidi"/>
            <w:sz w:val="24"/>
            <w:szCs w:val="24"/>
            <w:rPrChange w:id="5133" w:author="Author">
              <w:rPr>
                <w:rFonts w:asciiTheme="majorBidi" w:hAnsiTheme="majorBidi" w:cstheme="majorBidi"/>
              </w:rPr>
            </w:rPrChange>
          </w:rPr>
          <w:delText xml:space="preserve">intended </w:delText>
        </w:r>
        <w:r w:rsidR="004C59A6" w:rsidRPr="00025BEB" w:rsidDel="000F297C">
          <w:rPr>
            <w:rFonts w:asciiTheme="majorBidi" w:hAnsiTheme="majorBidi" w:cstheme="majorBidi"/>
            <w:sz w:val="24"/>
            <w:szCs w:val="24"/>
            <w:rPrChange w:id="5134" w:author="Author">
              <w:rPr>
                <w:rFonts w:asciiTheme="majorBidi" w:hAnsiTheme="majorBidi" w:cstheme="majorBidi"/>
              </w:rPr>
            </w:rPrChange>
          </w:rPr>
          <w:delText>for</w:delText>
        </w:r>
      </w:del>
      <w:ins w:id="5135" w:author="Author">
        <w:r w:rsidR="000F297C" w:rsidRPr="00025BEB">
          <w:rPr>
            <w:rFonts w:asciiTheme="majorBidi" w:hAnsiTheme="majorBidi" w:cstheme="majorBidi"/>
            <w:sz w:val="24"/>
            <w:szCs w:val="24"/>
            <w:rPrChange w:id="5136" w:author="Author">
              <w:rPr>
                <w:rFonts w:asciiTheme="majorBidi" w:hAnsiTheme="majorBidi" w:cstheme="majorBidi"/>
              </w:rPr>
            </w:rPrChange>
          </w:rPr>
          <w:t>directed toward</w:t>
        </w:r>
      </w:ins>
      <w:r w:rsidR="004C59A6" w:rsidRPr="00025BEB">
        <w:rPr>
          <w:rFonts w:asciiTheme="majorBidi" w:hAnsiTheme="majorBidi" w:cstheme="majorBidi"/>
          <w:sz w:val="24"/>
          <w:szCs w:val="24"/>
          <w:rPrChange w:id="5137" w:author="Author">
            <w:rPr>
              <w:rFonts w:asciiTheme="majorBidi" w:hAnsiTheme="majorBidi" w:cstheme="majorBidi"/>
            </w:rPr>
          </w:rPrChange>
        </w:rPr>
        <w:t xml:space="preserve"> </w:t>
      </w:r>
      <w:r w:rsidRPr="00025BEB">
        <w:rPr>
          <w:rFonts w:asciiTheme="majorBidi" w:hAnsiTheme="majorBidi" w:cstheme="majorBidi"/>
          <w:sz w:val="24"/>
          <w:szCs w:val="24"/>
          <w:rPrChange w:id="5138" w:author="Author">
            <w:rPr>
              <w:rFonts w:asciiTheme="majorBidi" w:hAnsiTheme="majorBidi" w:cstheme="majorBidi"/>
            </w:rPr>
          </w:rPrChange>
        </w:rPr>
        <w:t xml:space="preserve">the non-Zionist Ultra-Orthodox organization </w:t>
      </w:r>
      <w:del w:id="5139" w:author="Author">
        <w:r w:rsidRPr="00025BEB" w:rsidDel="00702F61">
          <w:rPr>
            <w:rFonts w:asciiTheme="majorBidi" w:hAnsiTheme="majorBidi" w:cstheme="majorBidi"/>
            <w:sz w:val="24"/>
            <w:szCs w:val="24"/>
            <w:rPrChange w:id="5140" w:author="Author">
              <w:rPr>
                <w:rFonts w:asciiTheme="majorBidi" w:hAnsiTheme="majorBidi" w:cstheme="majorBidi"/>
              </w:rPr>
            </w:rPrChange>
          </w:rPr>
          <w:delText xml:space="preserve">of </w:delText>
        </w:r>
      </w:del>
      <w:r w:rsidRPr="00025BEB">
        <w:rPr>
          <w:rFonts w:asciiTheme="majorBidi" w:hAnsiTheme="majorBidi" w:cstheme="majorBidi"/>
          <w:sz w:val="24"/>
          <w:szCs w:val="24"/>
          <w:rPrChange w:id="5141" w:author="Author">
            <w:rPr>
              <w:rFonts w:asciiTheme="majorBidi" w:hAnsiTheme="majorBidi" w:cstheme="majorBidi"/>
            </w:rPr>
          </w:rPrChange>
        </w:rPr>
        <w:t xml:space="preserve">Chabad. </w:t>
      </w:r>
      <w:del w:id="5142" w:author="Author">
        <w:r w:rsidRPr="00025BEB" w:rsidDel="00B24A99">
          <w:rPr>
            <w:rFonts w:asciiTheme="majorBidi" w:hAnsiTheme="majorBidi" w:cstheme="majorBidi"/>
            <w:sz w:val="24"/>
            <w:szCs w:val="24"/>
            <w:rPrChange w:id="5143" w:author="Author">
              <w:rPr>
                <w:rFonts w:asciiTheme="majorBidi" w:hAnsiTheme="majorBidi" w:cstheme="majorBidi"/>
              </w:rPr>
            </w:rPrChange>
          </w:rPr>
          <w:delText>The outcome of</w:delText>
        </w:r>
      </w:del>
      <w:ins w:id="5144" w:author="Author">
        <w:r w:rsidR="00B24A99" w:rsidRPr="00025BEB">
          <w:rPr>
            <w:rFonts w:asciiTheme="majorBidi" w:hAnsiTheme="majorBidi" w:cstheme="majorBidi"/>
            <w:sz w:val="24"/>
            <w:szCs w:val="24"/>
            <w:rPrChange w:id="5145" w:author="Author">
              <w:rPr>
                <w:rFonts w:asciiTheme="majorBidi" w:hAnsiTheme="majorBidi" w:cstheme="majorBidi"/>
              </w:rPr>
            </w:rPrChange>
          </w:rPr>
          <w:t>In effect, the refusal of</w:t>
        </w:r>
      </w:ins>
      <w:r w:rsidRPr="00025BEB">
        <w:rPr>
          <w:rFonts w:asciiTheme="majorBidi" w:hAnsiTheme="majorBidi" w:cstheme="majorBidi"/>
          <w:sz w:val="24"/>
          <w:szCs w:val="24"/>
          <w:rPrChange w:id="5146" w:author="Author">
            <w:rPr>
              <w:rFonts w:asciiTheme="majorBidi" w:hAnsiTheme="majorBidi" w:cstheme="majorBidi"/>
            </w:rPr>
          </w:rPrChange>
        </w:rPr>
        <w:t xml:space="preserve"> the established community </w:t>
      </w:r>
      <w:ins w:id="5147" w:author="Author">
        <w:r w:rsidR="0048201E" w:rsidRPr="00025BEB">
          <w:rPr>
            <w:rFonts w:asciiTheme="majorBidi" w:hAnsiTheme="majorBidi" w:cstheme="majorBidi"/>
            <w:sz w:val="24"/>
            <w:szCs w:val="24"/>
            <w:rPrChange w:id="5148" w:author="Author">
              <w:rPr>
                <w:rFonts w:asciiTheme="majorBidi" w:hAnsiTheme="majorBidi" w:cstheme="majorBidi"/>
              </w:rPr>
            </w:rPrChange>
          </w:rPr>
          <w:t>t</w:t>
        </w:r>
        <w:r w:rsidR="00EB5AC0" w:rsidRPr="00025BEB">
          <w:rPr>
            <w:rFonts w:asciiTheme="majorBidi" w:hAnsiTheme="majorBidi" w:cstheme="majorBidi"/>
            <w:sz w:val="24"/>
            <w:szCs w:val="24"/>
            <w:rPrChange w:id="5149" w:author="Author">
              <w:rPr>
                <w:rFonts w:asciiTheme="majorBidi" w:hAnsiTheme="majorBidi" w:cstheme="majorBidi"/>
              </w:rPr>
            </w:rPrChange>
          </w:rPr>
          <w:t>o</w:t>
        </w:r>
        <w:r w:rsidR="0048201E" w:rsidRPr="00025BEB">
          <w:rPr>
            <w:rFonts w:asciiTheme="majorBidi" w:hAnsiTheme="majorBidi" w:cstheme="majorBidi"/>
            <w:sz w:val="24"/>
            <w:szCs w:val="24"/>
            <w:rPrChange w:id="5150" w:author="Author">
              <w:rPr>
                <w:rFonts w:asciiTheme="majorBidi" w:hAnsiTheme="majorBidi" w:cstheme="majorBidi"/>
              </w:rPr>
            </w:rPrChange>
          </w:rPr>
          <w:t xml:space="preserve"> welcome newcomers </w:t>
        </w:r>
      </w:ins>
      <w:del w:id="5151" w:author="Author">
        <w:r w:rsidRPr="00025BEB" w:rsidDel="00B24A99">
          <w:rPr>
            <w:rFonts w:asciiTheme="majorBidi" w:hAnsiTheme="majorBidi" w:cstheme="majorBidi"/>
            <w:sz w:val="24"/>
            <w:szCs w:val="24"/>
            <w:rPrChange w:id="5152" w:author="Author">
              <w:rPr>
                <w:rFonts w:asciiTheme="majorBidi" w:hAnsiTheme="majorBidi" w:cstheme="majorBidi"/>
              </w:rPr>
            </w:rPrChange>
          </w:rPr>
          <w:delText xml:space="preserve">refusal </w:delText>
        </w:r>
      </w:del>
      <w:r w:rsidRPr="00025BEB">
        <w:rPr>
          <w:rFonts w:asciiTheme="majorBidi" w:hAnsiTheme="majorBidi" w:cstheme="majorBidi"/>
          <w:sz w:val="24"/>
          <w:szCs w:val="24"/>
          <w:rPrChange w:id="5153" w:author="Author">
            <w:rPr>
              <w:rFonts w:asciiTheme="majorBidi" w:hAnsiTheme="majorBidi" w:cstheme="majorBidi"/>
            </w:rPr>
          </w:rPrChange>
        </w:rPr>
        <w:t xml:space="preserve">prevents the Jewish Agency </w:t>
      </w:r>
      <w:r w:rsidR="004C59A6" w:rsidRPr="00025BEB">
        <w:rPr>
          <w:rFonts w:asciiTheme="majorBidi" w:hAnsiTheme="majorBidi" w:cstheme="majorBidi"/>
          <w:sz w:val="24"/>
          <w:szCs w:val="24"/>
          <w:rPrChange w:id="5154" w:author="Author">
            <w:rPr>
              <w:rFonts w:asciiTheme="majorBidi" w:hAnsiTheme="majorBidi" w:cstheme="majorBidi"/>
            </w:rPr>
          </w:rPrChange>
        </w:rPr>
        <w:t xml:space="preserve">from </w:t>
      </w:r>
      <w:r w:rsidRPr="00025BEB">
        <w:rPr>
          <w:rFonts w:asciiTheme="majorBidi" w:hAnsiTheme="majorBidi" w:cstheme="majorBidi"/>
          <w:sz w:val="24"/>
          <w:szCs w:val="24"/>
          <w:rPrChange w:id="5155" w:author="Author">
            <w:rPr>
              <w:rFonts w:asciiTheme="majorBidi" w:hAnsiTheme="majorBidi" w:cstheme="majorBidi"/>
            </w:rPr>
          </w:rPrChange>
        </w:rPr>
        <w:t>recruiting emerging Jewish communities for the purpose of immigration, as</w:t>
      </w:r>
      <w:ins w:id="5156" w:author="Author">
        <w:r w:rsidR="005A59AF" w:rsidRPr="00025BEB">
          <w:rPr>
            <w:rFonts w:asciiTheme="majorBidi" w:hAnsiTheme="majorBidi" w:cstheme="majorBidi"/>
            <w:sz w:val="24"/>
            <w:szCs w:val="24"/>
            <w:rPrChange w:id="5157" w:author="Author">
              <w:rPr>
                <w:rFonts w:asciiTheme="majorBidi" w:hAnsiTheme="majorBidi" w:cstheme="majorBidi"/>
              </w:rPr>
            </w:rPrChange>
          </w:rPr>
          <w:t xml:space="preserve"> explained by</w:t>
        </w:r>
      </w:ins>
      <w:r w:rsidRPr="00025BEB">
        <w:rPr>
          <w:rFonts w:asciiTheme="majorBidi" w:hAnsiTheme="majorBidi" w:cstheme="majorBidi"/>
          <w:sz w:val="24"/>
          <w:szCs w:val="24"/>
          <w:rPrChange w:id="5158" w:author="Author">
            <w:rPr>
              <w:rFonts w:asciiTheme="majorBidi" w:hAnsiTheme="majorBidi" w:cstheme="majorBidi"/>
            </w:rPr>
          </w:rPrChange>
        </w:rPr>
        <w:t xml:space="preserve"> most of the interviewe</w:t>
      </w:r>
      <w:r w:rsidR="004C59A6" w:rsidRPr="00025BEB">
        <w:rPr>
          <w:rFonts w:asciiTheme="majorBidi" w:hAnsiTheme="majorBidi" w:cstheme="majorBidi"/>
          <w:sz w:val="24"/>
          <w:szCs w:val="24"/>
          <w:rPrChange w:id="5159" w:author="Author">
            <w:rPr>
              <w:rFonts w:asciiTheme="majorBidi" w:hAnsiTheme="majorBidi" w:cstheme="majorBidi"/>
            </w:rPr>
          </w:rPrChange>
        </w:rPr>
        <w:t>es</w:t>
      </w:r>
      <w:del w:id="5160" w:author="Author">
        <w:r w:rsidRPr="00025BEB" w:rsidDel="005A59AF">
          <w:rPr>
            <w:rFonts w:asciiTheme="majorBidi" w:hAnsiTheme="majorBidi" w:cstheme="majorBidi"/>
            <w:sz w:val="24"/>
            <w:szCs w:val="24"/>
            <w:rPrChange w:id="5161" w:author="Author">
              <w:rPr>
                <w:rFonts w:asciiTheme="majorBidi" w:hAnsiTheme="majorBidi" w:cstheme="majorBidi"/>
              </w:rPr>
            </w:rPrChange>
          </w:rPr>
          <w:delText xml:space="preserve"> argued</w:delText>
        </w:r>
      </w:del>
      <w:r w:rsidRPr="00025BEB">
        <w:rPr>
          <w:rFonts w:asciiTheme="majorBidi" w:hAnsiTheme="majorBidi" w:cstheme="majorBidi"/>
          <w:sz w:val="24"/>
          <w:szCs w:val="24"/>
          <w:rPrChange w:id="5162" w:author="Author">
            <w:rPr>
              <w:rFonts w:asciiTheme="majorBidi" w:hAnsiTheme="majorBidi" w:cstheme="majorBidi"/>
            </w:rPr>
          </w:rPrChange>
        </w:rPr>
        <w:t xml:space="preserve">: </w:t>
      </w:r>
    </w:p>
    <w:p w14:paraId="49BB8194" w14:textId="0B71FB98" w:rsidR="00A419DF" w:rsidRPr="00025BEB" w:rsidRDefault="009D00C6" w:rsidP="00025BEB">
      <w:pPr>
        <w:bidi w:val="0"/>
        <w:spacing w:line="480" w:lineRule="auto"/>
        <w:ind w:left="720"/>
        <w:jc w:val="both"/>
        <w:rPr>
          <w:rFonts w:asciiTheme="majorBidi" w:hAnsiTheme="majorBidi" w:cstheme="majorBidi"/>
          <w:sz w:val="24"/>
          <w:szCs w:val="24"/>
          <w:rPrChange w:id="5163" w:author="Author">
            <w:rPr>
              <w:rFonts w:asciiTheme="majorBidi" w:hAnsiTheme="majorBidi" w:cstheme="majorBidi"/>
            </w:rPr>
          </w:rPrChange>
        </w:rPr>
        <w:pPrChange w:id="5164" w:author="Author">
          <w:pPr>
            <w:bidi w:val="0"/>
            <w:spacing w:line="360" w:lineRule="auto"/>
            <w:jc w:val="both"/>
          </w:pPr>
        </w:pPrChange>
      </w:pPr>
      <w:del w:id="5165" w:author="Author">
        <w:r w:rsidRPr="00025BEB" w:rsidDel="005B34B6">
          <w:rPr>
            <w:rFonts w:asciiTheme="majorBidi" w:hAnsiTheme="majorBidi" w:cstheme="majorBidi"/>
            <w:sz w:val="24"/>
            <w:szCs w:val="24"/>
            <w:rPrChange w:id="5166"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5167" w:author="Author">
            <w:rPr>
              <w:rFonts w:asciiTheme="majorBidi" w:hAnsiTheme="majorBidi" w:cstheme="majorBidi"/>
            </w:rPr>
          </w:rPrChange>
        </w:rPr>
        <w:t>It is an issue of Lima Jewry, a racial issue between whites and Indians, not Ashkenazim against Sephardim. The Jewish community does not care how many conversions they will pass – they will always remain Indians. They do not wish to see or to recognize them, and first and foremost, they do not wish to fund them. They will give their money to their children and not to Indians</w:t>
      </w:r>
      <w:r w:rsidRPr="00025BEB">
        <w:rPr>
          <w:rFonts w:asciiTheme="majorBidi" w:hAnsiTheme="majorBidi" w:cstheme="majorBidi"/>
          <w:sz w:val="24"/>
          <w:szCs w:val="24"/>
          <w:rPrChange w:id="5168" w:author="Author">
            <w:rPr>
              <w:rFonts w:asciiTheme="majorBidi" w:hAnsiTheme="majorBidi" w:cstheme="majorBidi"/>
            </w:rPr>
          </w:rPrChange>
        </w:rPr>
        <w:t>.</w:t>
      </w:r>
      <w:del w:id="5169" w:author="Author">
        <w:r w:rsidRPr="00025BEB" w:rsidDel="005B34B6">
          <w:rPr>
            <w:rFonts w:asciiTheme="majorBidi" w:hAnsiTheme="majorBidi" w:cstheme="majorBidi"/>
            <w:sz w:val="24"/>
            <w:szCs w:val="24"/>
            <w:rPrChange w:id="5170"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5171" w:author="Author">
            <w:rPr>
              <w:rStyle w:val="EndnoteReference"/>
              <w:rFonts w:asciiTheme="majorBidi" w:hAnsiTheme="majorBidi" w:cstheme="majorBidi"/>
            </w:rPr>
          </w:rPrChange>
        </w:rPr>
        <w:endnoteReference w:id="40"/>
      </w:r>
    </w:p>
    <w:p w14:paraId="3966E475" w14:textId="6E33970E" w:rsidR="00A419DF" w:rsidRPr="00025BEB" w:rsidRDefault="009D00C6" w:rsidP="00025BEB">
      <w:pPr>
        <w:bidi w:val="0"/>
        <w:spacing w:line="480" w:lineRule="auto"/>
        <w:ind w:left="720"/>
        <w:jc w:val="both"/>
        <w:rPr>
          <w:rFonts w:asciiTheme="majorBidi" w:hAnsiTheme="majorBidi" w:cstheme="majorBidi"/>
          <w:sz w:val="24"/>
          <w:szCs w:val="24"/>
          <w:rPrChange w:id="5173" w:author="Author">
            <w:rPr>
              <w:rFonts w:asciiTheme="majorBidi" w:hAnsiTheme="majorBidi" w:cstheme="majorBidi"/>
            </w:rPr>
          </w:rPrChange>
        </w:rPr>
        <w:pPrChange w:id="5174" w:author="Author">
          <w:pPr>
            <w:bidi w:val="0"/>
            <w:spacing w:line="360" w:lineRule="auto"/>
            <w:jc w:val="both"/>
          </w:pPr>
        </w:pPrChange>
      </w:pPr>
      <w:del w:id="5175" w:author="Author">
        <w:r w:rsidRPr="00025BEB" w:rsidDel="005B34B6">
          <w:rPr>
            <w:rFonts w:asciiTheme="majorBidi" w:hAnsiTheme="majorBidi" w:cstheme="majorBidi"/>
            <w:sz w:val="24"/>
            <w:szCs w:val="24"/>
            <w:rPrChange w:id="5176"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5177" w:author="Author">
            <w:rPr>
              <w:rFonts w:asciiTheme="majorBidi" w:hAnsiTheme="majorBidi" w:cstheme="majorBidi"/>
            </w:rPr>
          </w:rPrChange>
        </w:rPr>
        <w:t xml:space="preserve">The Jewish community of Lima refused to accept them. The established Jewry is well situated, and it has a clear socio-economic </w:t>
      </w:r>
      <w:r w:rsidR="002D34CA" w:rsidRPr="00025BEB">
        <w:rPr>
          <w:rFonts w:asciiTheme="majorBidi" w:hAnsiTheme="majorBidi" w:cstheme="majorBidi"/>
          <w:sz w:val="24"/>
          <w:szCs w:val="24"/>
          <w:rPrChange w:id="5178" w:author="Author">
            <w:rPr>
              <w:rFonts w:asciiTheme="majorBidi" w:hAnsiTheme="majorBidi" w:cstheme="majorBidi"/>
            </w:rPr>
          </w:rPrChange>
        </w:rPr>
        <w:t xml:space="preserve">and Jewish </w:t>
      </w:r>
      <w:r w:rsidR="00A419DF" w:rsidRPr="00025BEB">
        <w:rPr>
          <w:rFonts w:asciiTheme="majorBidi" w:hAnsiTheme="majorBidi" w:cstheme="majorBidi"/>
          <w:sz w:val="24"/>
          <w:szCs w:val="24"/>
          <w:rPrChange w:id="5179" w:author="Author">
            <w:rPr>
              <w:rFonts w:asciiTheme="majorBidi" w:hAnsiTheme="majorBidi" w:cstheme="majorBidi"/>
            </w:rPr>
          </w:rPrChange>
        </w:rPr>
        <w:t>affiliation. Suddenly, many people claim they are Jewish as well, but these people are physical</w:t>
      </w:r>
      <w:r w:rsidR="0021776F" w:rsidRPr="00025BEB">
        <w:rPr>
          <w:rFonts w:asciiTheme="majorBidi" w:hAnsiTheme="majorBidi" w:cstheme="majorBidi"/>
          <w:sz w:val="24"/>
          <w:szCs w:val="24"/>
          <w:rPrChange w:id="5180" w:author="Author">
            <w:rPr>
              <w:rFonts w:asciiTheme="majorBidi" w:hAnsiTheme="majorBidi" w:cstheme="majorBidi"/>
            </w:rPr>
          </w:rPrChange>
        </w:rPr>
        <w:t>ly</w:t>
      </w:r>
      <w:r w:rsidR="00A419DF" w:rsidRPr="00025BEB">
        <w:rPr>
          <w:rFonts w:asciiTheme="majorBidi" w:hAnsiTheme="majorBidi" w:cstheme="majorBidi"/>
          <w:sz w:val="24"/>
          <w:szCs w:val="24"/>
          <w:rPrChange w:id="5181" w:author="Author">
            <w:rPr>
              <w:rFonts w:asciiTheme="majorBidi" w:hAnsiTheme="majorBidi" w:cstheme="majorBidi"/>
            </w:rPr>
          </w:rPrChange>
        </w:rPr>
        <w:t>, geographically, economically, and culturally different</w:t>
      </w:r>
      <w:r w:rsidR="00741700" w:rsidRPr="00025BEB">
        <w:rPr>
          <w:rFonts w:asciiTheme="majorBidi" w:hAnsiTheme="majorBidi" w:cstheme="majorBidi"/>
          <w:sz w:val="24"/>
          <w:szCs w:val="24"/>
          <w:rPrChange w:id="5182" w:author="Author">
            <w:rPr>
              <w:rFonts w:asciiTheme="majorBidi" w:hAnsiTheme="majorBidi" w:cstheme="majorBidi"/>
            </w:rPr>
          </w:rPrChange>
        </w:rPr>
        <w:t>. T</w:t>
      </w:r>
      <w:r w:rsidR="00A419DF" w:rsidRPr="00025BEB">
        <w:rPr>
          <w:rFonts w:asciiTheme="majorBidi" w:hAnsiTheme="majorBidi" w:cstheme="majorBidi"/>
          <w:sz w:val="24"/>
          <w:szCs w:val="24"/>
          <w:rPrChange w:id="5183" w:author="Author">
            <w:rPr>
              <w:rFonts w:asciiTheme="majorBidi" w:hAnsiTheme="majorBidi" w:cstheme="majorBidi"/>
            </w:rPr>
          </w:rPrChange>
        </w:rPr>
        <w:t xml:space="preserve">hey are local, native and look like Indians, and they breach the traditional balance </w:t>
      </w:r>
      <w:r w:rsidR="00A419DF" w:rsidRPr="00025BEB">
        <w:rPr>
          <w:rFonts w:asciiTheme="majorBidi" w:hAnsiTheme="majorBidi" w:cstheme="majorBidi"/>
          <w:sz w:val="24"/>
          <w:szCs w:val="24"/>
          <w:rPrChange w:id="5184" w:author="Author">
            <w:rPr>
              <w:rFonts w:asciiTheme="majorBidi" w:hAnsiTheme="majorBidi" w:cstheme="majorBidi"/>
            </w:rPr>
          </w:rPrChange>
        </w:rPr>
        <w:lastRenderedPageBreak/>
        <w:t>between the established Jewish community and its surrounding</w:t>
      </w:r>
      <w:ins w:id="5185" w:author="Author">
        <w:r w:rsidR="001413DE" w:rsidRPr="00025BEB">
          <w:rPr>
            <w:rFonts w:asciiTheme="majorBidi" w:hAnsiTheme="majorBidi" w:cstheme="majorBidi"/>
            <w:sz w:val="24"/>
            <w:szCs w:val="24"/>
            <w:rPrChange w:id="5186" w:author="Author">
              <w:rPr>
                <w:rFonts w:asciiTheme="majorBidi" w:hAnsiTheme="majorBidi" w:cstheme="majorBidi"/>
              </w:rPr>
            </w:rPrChange>
          </w:rPr>
          <w:t>s</w:t>
        </w:r>
      </w:ins>
      <w:r w:rsidR="00A419DF" w:rsidRPr="00025BEB">
        <w:rPr>
          <w:rFonts w:asciiTheme="majorBidi" w:hAnsiTheme="majorBidi" w:cstheme="majorBidi"/>
          <w:sz w:val="24"/>
          <w:szCs w:val="24"/>
          <w:rPrChange w:id="5187" w:author="Author">
            <w:rPr>
              <w:rFonts w:asciiTheme="majorBidi" w:hAnsiTheme="majorBidi" w:cstheme="majorBidi"/>
            </w:rPr>
          </w:rPrChange>
        </w:rPr>
        <w:t xml:space="preserve">. These people demand recognition and the Jewish community refuses to accept them. Even though these people </w:t>
      </w:r>
      <w:r w:rsidR="004C59A6" w:rsidRPr="00025BEB">
        <w:rPr>
          <w:rFonts w:asciiTheme="majorBidi" w:hAnsiTheme="majorBidi" w:cstheme="majorBidi"/>
          <w:sz w:val="24"/>
          <w:szCs w:val="24"/>
          <w:rPrChange w:id="5188" w:author="Author">
            <w:rPr>
              <w:rFonts w:asciiTheme="majorBidi" w:hAnsiTheme="majorBidi" w:cstheme="majorBidi"/>
            </w:rPr>
          </w:rPrChange>
        </w:rPr>
        <w:t xml:space="preserve">have </w:t>
      </w:r>
      <w:r w:rsidR="00A419DF" w:rsidRPr="00025BEB">
        <w:rPr>
          <w:rFonts w:asciiTheme="majorBidi" w:hAnsiTheme="majorBidi" w:cstheme="majorBidi"/>
          <w:sz w:val="24"/>
          <w:szCs w:val="24"/>
          <w:rPrChange w:id="5189" w:author="Author">
            <w:rPr>
              <w:rFonts w:asciiTheme="majorBidi" w:hAnsiTheme="majorBidi" w:cstheme="majorBidi"/>
            </w:rPr>
          </w:rPrChange>
        </w:rPr>
        <w:t>convert</w:t>
      </w:r>
      <w:r w:rsidR="004C59A6" w:rsidRPr="00025BEB">
        <w:rPr>
          <w:rFonts w:asciiTheme="majorBidi" w:hAnsiTheme="majorBidi" w:cstheme="majorBidi"/>
          <w:sz w:val="24"/>
          <w:szCs w:val="24"/>
          <w:rPrChange w:id="5190" w:author="Author">
            <w:rPr>
              <w:rFonts w:asciiTheme="majorBidi" w:hAnsiTheme="majorBidi" w:cstheme="majorBidi"/>
            </w:rPr>
          </w:rPrChange>
        </w:rPr>
        <w:t>ed</w:t>
      </w:r>
      <w:r w:rsidR="00A419DF" w:rsidRPr="00025BEB">
        <w:rPr>
          <w:rFonts w:asciiTheme="majorBidi" w:hAnsiTheme="majorBidi" w:cstheme="majorBidi"/>
          <w:sz w:val="24"/>
          <w:szCs w:val="24"/>
          <w:rPrChange w:id="5191" w:author="Author">
            <w:rPr>
              <w:rFonts w:asciiTheme="majorBidi" w:hAnsiTheme="majorBidi" w:cstheme="majorBidi"/>
            </w:rPr>
          </w:rPrChange>
        </w:rPr>
        <w:t xml:space="preserve"> to Judaism, the established Jewish community will not include them.</w:t>
      </w:r>
      <w:del w:id="5192" w:author="Author">
        <w:r w:rsidRPr="00025BEB" w:rsidDel="005B34B6">
          <w:rPr>
            <w:rFonts w:asciiTheme="majorBidi" w:hAnsiTheme="majorBidi" w:cstheme="majorBidi"/>
            <w:sz w:val="24"/>
            <w:szCs w:val="24"/>
            <w:rPrChange w:id="5193"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5194" w:author="Author">
            <w:rPr>
              <w:rStyle w:val="EndnoteReference"/>
              <w:rFonts w:asciiTheme="majorBidi" w:hAnsiTheme="majorBidi" w:cstheme="majorBidi"/>
            </w:rPr>
          </w:rPrChange>
        </w:rPr>
        <w:endnoteReference w:id="41"/>
      </w:r>
    </w:p>
    <w:p w14:paraId="3B57203D" w14:textId="41BD24CB" w:rsidR="00A419DF" w:rsidRPr="00025BEB" w:rsidRDefault="009D00C6" w:rsidP="00025BEB">
      <w:pPr>
        <w:bidi w:val="0"/>
        <w:spacing w:line="480" w:lineRule="auto"/>
        <w:ind w:left="720"/>
        <w:jc w:val="both"/>
        <w:rPr>
          <w:rFonts w:asciiTheme="majorBidi" w:hAnsiTheme="majorBidi" w:cstheme="majorBidi"/>
          <w:sz w:val="24"/>
          <w:szCs w:val="24"/>
          <w:rPrChange w:id="5195" w:author="Author">
            <w:rPr>
              <w:rFonts w:asciiTheme="majorBidi" w:hAnsiTheme="majorBidi" w:cstheme="majorBidi"/>
            </w:rPr>
          </w:rPrChange>
        </w:rPr>
        <w:pPrChange w:id="5196" w:author="Author">
          <w:pPr>
            <w:bidi w:val="0"/>
            <w:spacing w:line="360" w:lineRule="auto"/>
            <w:jc w:val="both"/>
          </w:pPr>
        </w:pPrChange>
      </w:pPr>
      <w:del w:id="5197" w:author="Author">
        <w:r w:rsidRPr="00025BEB" w:rsidDel="005B34B6">
          <w:rPr>
            <w:rFonts w:asciiTheme="majorBidi" w:hAnsiTheme="majorBidi" w:cstheme="majorBidi"/>
            <w:sz w:val="24"/>
            <w:szCs w:val="24"/>
            <w:rPrChange w:id="5198"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5199" w:author="Author">
            <w:rPr>
              <w:rFonts w:asciiTheme="majorBidi" w:hAnsiTheme="majorBidi" w:cstheme="majorBidi"/>
            </w:rPr>
          </w:rPrChange>
        </w:rPr>
        <w:t xml:space="preserve">In Colombia, some people truly want to become Jewish. They possess </w:t>
      </w:r>
      <w:r w:rsidR="0021776F" w:rsidRPr="00025BEB">
        <w:rPr>
          <w:rFonts w:asciiTheme="majorBidi" w:hAnsiTheme="majorBidi" w:cstheme="majorBidi"/>
          <w:sz w:val="24"/>
          <w:szCs w:val="24"/>
          <w:rPrChange w:id="5200" w:author="Author">
            <w:rPr>
              <w:rFonts w:asciiTheme="majorBidi" w:hAnsiTheme="majorBidi" w:cstheme="majorBidi"/>
            </w:rPr>
          </w:rPrChange>
        </w:rPr>
        <w:t xml:space="preserve">a </w:t>
      </w:r>
      <w:r w:rsidR="00A419DF" w:rsidRPr="00025BEB">
        <w:rPr>
          <w:rFonts w:asciiTheme="majorBidi" w:hAnsiTheme="majorBidi" w:cstheme="majorBidi"/>
          <w:sz w:val="24"/>
          <w:szCs w:val="24"/>
          <w:rPrChange w:id="5201" w:author="Author">
            <w:rPr>
              <w:rFonts w:asciiTheme="majorBidi" w:hAnsiTheme="majorBidi" w:cstheme="majorBidi"/>
            </w:rPr>
          </w:rPrChange>
        </w:rPr>
        <w:t xml:space="preserve">vast knowledge </w:t>
      </w:r>
      <w:r w:rsidR="0021776F" w:rsidRPr="00025BEB">
        <w:rPr>
          <w:rFonts w:asciiTheme="majorBidi" w:hAnsiTheme="majorBidi" w:cstheme="majorBidi"/>
          <w:sz w:val="24"/>
          <w:szCs w:val="24"/>
          <w:rPrChange w:id="5202" w:author="Author">
            <w:rPr>
              <w:rFonts w:asciiTheme="majorBidi" w:hAnsiTheme="majorBidi" w:cstheme="majorBidi"/>
            </w:rPr>
          </w:rPrChange>
        </w:rPr>
        <w:t xml:space="preserve">of </w:t>
      </w:r>
      <w:r w:rsidR="00A419DF" w:rsidRPr="00025BEB">
        <w:rPr>
          <w:rFonts w:asciiTheme="majorBidi" w:hAnsiTheme="majorBidi" w:cstheme="majorBidi"/>
          <w:sz w:val="24"/>
          <w:szCs w:val="24"/>
          <w:rPrChange w:id="5203" w:author="Author">
            <w:rPr>
              <w:rFonts w:asciiTheme="majorBidi" w:hAnsiTheme="majorBidi" w:cstheme="majorBidi"/>
            </w:rPr>
          </w:rPrChange>
        </w:rPr>
        <w:t xml:space="preserve">Jewish life and they </w:t>
      </w:r>
      <w:r w:rsidR="004C59A6" w:rsidRPr="00025BEB">
        <w:rPr>
          <w:rFonts w:asciiTheme="majorBidi" w:hAnsiTheme="majorBidi" w:cstheme="majorBidi"/>
          <w:sz w:val="24"/>
          <w:szCs w:val="24"/>
          <w:rPrChange w:id="5204" w:author="Author">
            <w:rPr>
              <w:rFonts w:asciiTheme="majorBidi" w:hAnsiTheme="majorBidi" w:cstheme="majorBidi"/>
            </w:rPr>
          </w:rPrChange>
        </w:rPr>
        <w:t xml:space="preserve">have kept </w:t>
      </w:r>
      <w:r w:rsidR="00A419DF" w:rsidRPr="00025BEB">
        <w:rPr>
          <w:rFonts w:asciiTheme="majorBidi" w:hAnsiTheme="majorBidi" w:cstheme="majorBidi"/>
          <w:sz w:val="24"/>
          <w:szCs w:val="24"/>
          <w:rPrChange w:id="5205" w:author="Author">
            <w:rPr>
              <w:rFonts w:asciiTheme="majorBidi" w:hAnsiTheme="majorBidi" w:cstheme="majorBidi"/>
            </w:rPr>
          </w:rPrChange>
        </w:rPr>
        <w:t xml:space="preserve">the Mitzvot. They have an </w:t>
      </w:r>
      <w:r w:rsidR="0021776F" w:rsidRPr="00025BEB">
        <w:rPr>
          <w:rFonts w:asciiTheme="majorBidi" w:hAnsiTheme="majorBidi" w:cstheme="majorBidi"/>
          <w:sz w:val="24"/>
          <w:szCs w:val="24"/>
          <w:rPrChange w:id="5206" w:author="Author">
            <w:rPr>
              <w:rFonts w:asciiTheme="majorBidi" w:hAnsiTheme="majorBidi" w:cstheme="majorBidi"/>
            </w:rPr>
          </w:rPrChange>
        </w:rPr>
        <w:t>e</w:t>
      </w:r>
      <w:r w:rsidR="00A419DF" w:rsidRPr="00025BEB">
        <w:rPr>
          <w:rFonts w:asciiTheme="majorBidi" w:hAnsiTheme="majorBidi" w:cstheme="majorBidi"/>
          <w:sz w:val="24"/>
          <w:szCs w:val="24"/>
          <w:rPrChange w:id="5207" w:author="Author">
            <w:rPr>
              <w:rFonts w:asciiTheme="majorBidi" w:hAnsiTheme="majorBidi" w:cstheme="majorBidi"/>
            </w:rPr>
          </w:rPrChange>
        </w:rPr>
        <w:t>vangelistic background and</w:t>
      </w:r>
      <w:r w:rsidR="004C59A6" w:rsidRPr="00025BEB">
        <w:rPr>
          <w:rFonts w:asciiTheme="majorBidi" w:hAnsiTheme="majorBidi" w:cstheme="majorBidi"/>
          <w:sz w:val="24"/>
          <w:szCs w:val="24"/>
          <w:rPrChange w:id="5208" w:author="Author">
            <w:rPr>
              <w:rFonts w:asciiTheme="majorBidi" w:hAnsiTheme="majorBidi" w:cstheme="majorBidi"/>
            </w:rPr>
          </w:rPrChange>
        </w:rPr>
        <w:t xml:space="preserve"> a</w:t>
      </w:r>
      <w:r w:rsidR="00A419DF" w:rsidRPr="00025BEB">
        <w:rPr>
          <w:rFonts w:asciiTheme="majorBidi" w:hAnsiTheme="majorBidi" w:cstheme="majorBidi"/>
          <w:sz w:val="24"/>
          <w:szCs w:val="24"/>
          <w:rPrChange w:id="5209" w:author="Author">
            <w:rPr>
              <w:rFonts w:asciiTheme="majorBidi" w:hAnsiTheme="majorBidi" w:cstheme="majorBidi"/>
            </w:rPr>
          </w:rPrChange>
        </w:rPr>
        <w:t xml:space="preserve"> profound spiritual perception. They are genuinely righteous converts. Many of them </w:t>
      </w:r>
      <w:r w:rsidR="004C59A6" w:rsidRPr="00025BEB">
        <w:rPr>
          <w:rFonts w:asciiTheme="majorBidi" w:hAnsiTheme="majorBidi" w:cstheme="majorBidi"/>
          <w:sz w:val="24"/>
          <w:szCs w:val="24"/>
          <w:rPrChange w:id="5210" w:author="Author">
            <w:rPr>
              <w:rFonts w:asciiTheme="majorBidi" w:hAnsiTheme="majorBidi" w:cstheme="majorBidi"/>
            </w:rPr>
          </w:rPrChange>
        </w:rPr>
        <w:t xml:space="preserve">underwent </w:t>
      </w:r>
      <w:ins w:id="5211" w:author="Author">
        <w:r w:rsidR="00791B9E" w:rsidRPr="00025BEB">
          <w:rPr>
            <w:rFonts w:asciiTheme="majorBidi" w:hAnsiTheme="majorBidi" w:cstheme="majorBidi"/>
            <w:sz w:val="24"/>
            <w:szCs w:val="24"/>
            <w:rPrChange w:id="5212" w:author="Author">
              <w:rPr>
                <w:rFonts w:asciiTheme="majorBidi" w:hAnsiTheme="majorBidi" w:cstheme="majorBidi"/>
              </w:rPr>
            </w:rPrChange>
          </w:rPr>
          <w:t xml:space="preserve">an </w:t>
        </w:r>
      </w:ins>
      <w:r w:rsidR="00A419DF" w:rsidRPr="00025BEB">
        <w:rPr>
          <w:rFonts w:asciiTheme="majorBidi" w:hAnsiTheme="majorBidi" w:cstheme="majorBidi"/>
          <w:sz w:val="24"/>
          <w:szCs w:val="24"/>
          <w:rPrChange w:id="5213" w:author="Author">
            <w:rPr>
              <w:rFonts w:asciiTheme="majorBidi" w:hAnsiTheme="majorBidi" w:cstheme="majorBidi"/>
            </w:rPr>
          </w:rPrChange>
        </w:rPr>
        <w:t>Orthodox</w:t>
      </w:r>
      <w:r w:rsidR="004C59A6" w:rsidRPr="00025BEB">
        <w:rPr>
          <w:rFonts w:asciiTheme="majorBidi" w:hAnsiTheme="majorBidi" w:cstheme="majorBidi"/>
          <w:sz w:val="24"/>
          <w:szCs w:val="24"/>
          <w:rPrChange w:id="5214"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5215" w:author="Author">
            <w:rPr>
              <w:rFonts w:asciiTheme="majorBidi" w:hAnsiTheme="majorBidi" w:cstheme="majorBidi"/>
            </w:rPr>
          </w:rPrChange>
        </w:rPr>
        <w:t>conversion, but the Jewish community still does not accept them. There are no religious considerations</w:t>
      </w:r>
      <w:r w:rsidR="0021776F" w:rsidRPr="00025BEB">
        <w:rPr>
          <w:rFonts w:asciiTheme="majorBidi" w:hAnsiTheme="majorBidi" w:cstheme="majorBidi"/>
          <w:sz w:val="24"/>
          <w:szCs w:val="24"/>
          <w:rPrChange w:id="5216" w:author="Author">
            <w:rPr>
              <w:rFonts w:asciiTheme="majorBidi" w:hAnsiTheme="majorBidi" w:cstheme="majorBidi"/>
            </w:rPr>
          </w:rPrChange>
        </w:rPr>
        <w:t>;</w:t>
      </w:r>
      <w:r w:rsidR="00A419DF" w:rsidRPr="00025BEB">
        <w:rPr>
          <w:rFonts w:asciiTheme="majorBidi" w:hAnsiTheme="majorBidi" w:cstheme="majorBidi"/>
          <w:sz w:val="24"/>
          <w:szCs w:val="24"/>
          <w:rPrChange w:id="5217" w:author="Author">
            <w:rPr>
              <w:rFonts w:asciiTheme="majorBidi" w:hAnsiTheme="majorBidi" w:cstheme="majorBidi"/>
            </w:rPr>
          </w:rPrChange>
        </w:rPr>
        <w:t xml:space="preserve"> it is because they look like Indians. The Jewish community does not wish to compete with the new converts for resources, and it does not want to grow, nor that its children will share the same space with Indians.</w:t>
      </w:r>
      <w:del w:id="5218" w:author="Author">
        <w:r w:rsidRPr="00025BEB" w:rsidDel="005B34B6">
          <w:rPr>
            <w:rFonts w:asciiTheme="majorBidi" w:hAnsiTheme="majorBidi" w:cstheme="majorBidi"/>
            <w:sz w:val="24"/>
            <w:szCs w:val="24"/>
            <w:rPrChange w:id="5219"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5220" w:author="Author">
            <w:rPr>
              <w:rStyle w:val="EndnoteReference"/>
              <w:rFonts w:asciiTheme="majorBidi" w:hAnsiTheme="majorBidi" w:cstheme="majorBidi"/>
            </w:rPr>
          </w:rPrChange>
        </w:rPr>
        <w:endnoteReference w:id="42"/>
      </w:r>
    </w:p>
    <w:p w14:paraId="187CA5CB" w14:textId="2A24E5FB" w:rsidR="00A419DF" w:rsidRPr="00025BEB" w:rsidRDefault="009D00C6" w:rsidP="00025BEB">
      <w:pPr>
        <w:bidi w:val="0"/>
        <w:spacing w:line="480" w:lineRule="auto"/>
        <w:ind w:left="720"/>
        <w:jc w:val="both"/>
        <w:rPr>
          <w:rFonts w:asciiTheme="majorBidi" w:hAnsiTheme="majorBidi" w:cstheme="majorBidi"/>
          <w:sz w:val="24"/>
          <w:szCs w:val="24"/>
          <w:rPrChange w:id="5221" w:author="Author">
            <w:rPr>
              <w:rFonts w:asciiTheme="majorBidi" w:hAnsiTheme="majorBidi" w:cstheme="majorBidi"/>
            </w:rPr>
          </w:rPrChange>
        </w:rPr>
        <w:pPrChange w:id="5222" w:author="Author">
          <w:pPr>
            <w:bidi w:val="0"/>
            <w:spacing w:line="360" w:lineRule="auto"/>
            <w:jc w:val="both"/>
          </w:pPr>
        </w:pPrChange>
      </w:pPr>
      <w:del w:id="5223" w:author="Author">
        <w:r w:rsidRPr="00025BEB" w:rsidDel="005B34B6">
          <w:rPr>
            <w:rFonts w:asciiTheme="majorBidi" w:hAnsiTheme="majorBidi" w:cstheme="majorBidi"/>
            <w:sz w:val="24"/>
            <w:szCs w:val="24"/>
            <w:rPrChange w:id="5224"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5225" w:author="Author">
            <w:rPr>
              <w:rFonts w:asciiTheme="majorBidi" w:hAnsiTheme="majorBidi" w:cstheme="majorBidi"/>
            </w:rPr>
          </w:rPrChange>
        </w:rPr>
        <w:t xml:space="preserve">It is complicated to convert and become a part of the local Jewish communities in countries such as Brazil, Colombia, Peru […] The average man </w:t>
      </w:r>
      <w:r w:rsidR="004C59A6" w:rsidRPr="00025BEB">
        <w:rPr>
          <w:rFonts w:asciiTheme="majorBidi" w:hAnsiTheme="majorBidi" w:cstheme="majorBidi"/>
          <w:sz w:val="24"/>
          <w:szCs w:val="24"/>
          <w:rPrChange w:id="5226" w:author="Author">
            <w:rPr>
              <w:rFonts w:asciiTheme="majorBidi" w:hAnsiTheme="majorBidi" w:cstheme="majorBidi"/>
            </w:rPr>
          </w:rPrChange>
        </w:rPr>
        <w:t xml:space="preserve">who </w:t>
      </w:r>
      <w:r w:rsidR="00A419DF" w:rsidRPr="00025BEB">
        <w:rPr>
          <w:rFonts w:asciiTheme="majorBidi" w:hAnsiTheme="majorBidi" w:cstheme="majorBidi"/>
          <w:sz w:val="24"/>
          <w:szCs w:val="24"/>
          <w:rPrChange w:id="5227" w:author="Author">
            <w:rPr>
              <w:rFonts w:asciiTheme="majorBidi" w:hAnsiTheme="majorBidi" w:cstheme="majorBidi"/>
            </w:rPr>
          </w:rPrChange>
        </w:rPr>
        <w:t>want</w:t>
      </w:r>
      <w:r w:rsidR="004C59A6" w:rsidRPr="00025BEB">
        <w:rPr>
          <w:rFonts w:asciiTheme="majorBidi" w:hAnsiTheme="majorBidi" w:cstheme="majorBidi"/>
          <w:sz w:val="24"/>
          <w:szCs w:val="24"/>
          <w:rPrChange w:id="5228" w:author="Author">
            <w:rPr>
              <w:rFonts w:asciiTheme="majorBidi" w:hAnsiTheme="majorBidi" w:cstheme="majorBidi"/>
            </w:rPr>
          </w:rPrChange>
        </w:rPr>
        <w:t>s</w:t>
      </w:r>
      <w:r w:rsidR="00A419DF" w:rsidRPr="00025BEB">
        <w:rPr>
          <w:rFonts w:asciiTheme="majorBidi" w:hAnsiTheme="majorBidi" w:cstheme="majorBidi"/>
          <w:sz w:val="24"/>
          <w:szCs w:val="24"/>
          <w:rPrChange w:id="5229" w:author="Author">
            <w:rPr>
              <w:rFonts w:asciiTheme="majorBidi" w:hAnsiTheme="majorBidi" w:cstheme="majorBidi"/>
            </w:rPr>
          </w:rPrChange>
        </w:rPr>
        <w:t xml:space="preserve"> to convert will never be accepted. I would not necessarily call it </w:t>
      </w:r>
      <w:r w:rsidR="004C59A6" w:rsidRPr="00025BEB">
        <w:rPr>
          <w:rFonts w:asciiTheme="majorBidi" w:hAnsiTheme="majorBidi" w:cstheme="majorBidi"/>
          <w:sz w:val="24"/>
          <w:szCs w:val="24"/>
          <w:rPrChange w:id="5230" w:author="Author">
            <w:rPr>
              <w:rFonts w:asciiTheme="majorBidi" w:hAnsiTheme="majorBidi" w:cstheme="majorBidi"/>
            </w:rPr>
          </w:rPrChange>
        </w:rPr>
        <w:t xml:space="preserve">a </w:t>
      </w:r>
      <w:r w:rsidR="00A419DF" w:rsidRPr="00025BEB">
        <w:rPr>
          <w:rFonts w:asciiTheme="majorBidi" w:hAnsiTheme="majorBidi" w:cstheme="majorBidi"/>
          <w:sz w:val="24"/>
          <w:szCs w:val="24"/>
          <w:rPrChange w:id="5231" w:author="Author">
            <w:rPr>
              <w:rFonts w:asciiTheme="majorBidi" w:hAnsiTheme="majorBidi" w:cstheme="majorBidi"/>
            </w:rPr>
          </w:rPrChange>
        </w:rPr>
        <w:t>racist consideration, but it</w:t>
      </w:r>
      <w:r w:rsidR="004C59A6" w:rsidRPr="00025BEB">
        <w:rPr>
          <w:rFonts w:asciiTheme="majorBidi" w:hAnsiTheme="majorBidi" w:cstheme="majorBidi"/>
          <w:sz w:val="24"/>
          <w:szCs w:val="24"/>
          <w:rPrChange w:id="5232" w:author="Author">
            <w:rPr>
              <w:rFonts w:asciiTheme="majorBidi" w:hAnsiTheme="majorBidi" w:cstheme="majorBidi"/>
            </w:rPr>
          </w:rPrChange>
        </w:rPr>
        <w:t xml:space="preserve"> is</w:t>
      </w:r>
      <w:r w:rsidR="00A419DF" w:rsidRPr="00025BEB">
        <w:rPr>
          <w:rFonts w:asciiTheme="majorBidi" w:hAnsiTheme="majorBidi" w:cstheme="majorBidi"/>
          <w:sz w:val="24"/>
          <w:szCs w:val="24"/>
          <w:rPrChange w:id="5233" w:author="Author">
            <w:rPr>
              <w:rFonts w:asciiTheme="majorBidi" w:hAnsiTheme="majorBidi" w:cstheme="majorBidi"/>
            </w:rPr>
          </w:rPrChange>
        </w:rPr>
        <w:t xml:space="preserve"> like Marxism</w:t>
      </w:r>
      <w:r w:rsidR="0021776F" w:rsidRPr="00025BEB">
        <w:rPr>
          <w:rFonts w:asciiTheme="majorBidi" w:hAnsiTheme="majorBidi" w:cstheme="majorBidi"/>
          <w:sz w:val="24"/>
          <w:szCs w:val="24"/>
          <w:rPrChange w:id="5234" w:author="Author">
            <w:rPr>
              <w:rFonts w:asciiTheme="majorBidi" w:hAnsiTheme="majorBidi" w:cstheme="majorBidi"/>
            </w:rPr>
          </w:rPrChange>
        </w:rPr>
        <w:t>:</w:t>
      </w:r>
      <w:r w:rsidR="00A419DF" w:rsidRPr="00025BEB">
        <w:rPr>
          <w:rFonts w:asciiTheme="majorBidi" w:hAnsiTheme="majorBidi" w:cstheme="majorBidi"/>
          <w:sz w:val="24"/>
          <w:szCs w:val="24"/>
          <w:rPrChange w:id="5235" w:author="Author">
            <w:rPr>
              <w:rFonts w:asciiTheme="majorBidi" w:hAnsiTheme="majorBidi" w:cstheme="majorBidi"/>
            </w:rPr>
          </w:rPrChange>
        </w:rPr>
        <w:t xml:space="preserve"> they are the noble and the rich […] I am just saying they do not wish that their house cleaners will be </w:t>
      </w:r>
      <w:r w:rsidR="0021776F" w:rsidRPr="00025BEB">
        <w:rPr>
          <w:rFonts w:asciiTheme="majorBidi" w:hAnsiTheme="majorBidi" w:cstheme="majorBidi"/>
          <w:sz w:val="24"/>
          <w:szCs w:val="24"/>
          <w:rPrChange w:id="5236" w:author="Author">
            <w:rPr>
              <w:rFonts w:asciiTheme="majorBidi" w:hAnsiTheme="majorBidi" w:cstheme="majorBidi"/>
            </w:rPr>
          </w:rPrChange>
        </w:rPr>
        <w:t xml:space="preserve">members </w:t>
      </w:r>
      <w:r w:rsidR="00A419DF" w:rsidRPr="00025BEB">
        <w:rPr>
          <w:rFonts w:asciiTheme="majorBidi" w:hAnsiTheme="majorBidi" w:cstheme="majorBidi"/>
          <w:sz w:val="24"/>
          <w:szCs w:val="24"/>
          <w:rPrChange w:id="5237" w:author="Author">
            <w:rPr>
              <w:rFonts w:asciiTheme="majorBidi" w:hAnsiTheme="majorBidi" w:cstheme="majorBidi"/>
            </w:rPr>
          </w:rPrChange>
        </w:rPr>
        <w:t xml:space="preserve">of their synagogue, and people defiantly refer </w:t>
      </w:r>
      <w:ins w:id="5238" w:author="Author">
        <w:r w:rsidR="00B90C31" w:rsidRPr="00025BEB">
          <w:rPr>
            <w:rFonts w:asciiTheme="majorBidi" w:hAnsiTheme="majorBidi" w:cstheme="majorBidi"/>
            <w:sz w:val="24"/>
            <w:szCs w:val="24"/>
            <w:rPrChange w:id="5239" w:author="Author">
              <w:rPr>
                <w:rFonts w:asciiTheme="majorBidi" w:hAnsiTheme="majorBidi" w:cstheme="majorBidi"/>
              </w:rPr>
            </w:rPrChange>
          </w:rPr>
          <w:t xml:space="preserve">to </w:t>
        </w:r>
      </w:ins>
      <w:r w:rsidR="00A419DF" w:rsidRPr="00025BEB">
        <w:rPr>
          <w:rFonts w:asciiTheme="majorBidi" w:hAnsiTheme="majorBidi" w:cstheme="majorBidi"/>
          <w:sz w:val="24"/>
          <w:szCs w:val="24"/>
          <w:rPrChange w:id="5240" w:author="Author">
            <w:rPr>
              <w:rFonts w:asciiTheme="majorBidi" w:hAnsiTheme="majorBidi" w:cstheme="majorBidi"/>
            </w:rPr>
          </w:rPrChange>
        </w:rPr>
        <w:t xml:space="preserve">them as </w:t>
      </w:r>
      <w:r w:rsidR="00546C47" w:rsidRPr="00025BEB">
        <w:rPr>
          <w:rFonts w:asciiTheme="majorBidi" w:hAnsiTheme="majorBidi" w:cstheme="majorBidi"/>
          <w:sz w:val="24"/>
          <w:szCs w:val="24"/>
          <w:rPrChange w:id="5241" w:author="Author">
            <w:rPr>
              <w:rFonts w:asciiTheme="majorBidi" w:hAnsiTheme="majorBidi" w:cstheme="majorBidi"/>
            </w:rPr>
          </w:rPrChange>
        </w:rPr>
        <w:t>‘</w:t>
      </w:r>
      <w:r w:rsidR="00A419DF" w:rsidRPr="00025BEB">
        <w:rPr>
          <w:rFonts w:asciiTheme="majorBidi" w:hAnsiTheme="majorBidi" w:cstheme="majorBidi"/>
          <w:sz w:val="24"/>
          <w:szCs w:val="24"/>
          <w:rPrChange w:id="5242" w:author="Author">
            <w:rPr>
              <w:rFonts w:asciiTheme="majorBidi" w:hAnsiTheme="majorBidi" w:cstheme="majorBidi"/>
            </w:rPr>
          </w:rPrChange>
        </w:rPr>
        <w:t>Indians</w:t>
      </w:r>
      <w:r w:rsidRPr="00025BEB">
        <w:rPr>
          <w:rFonts w:asciiTheme="majorBidi" w:hAnsiTheme="majorBidi" w:cstheme="majorBidi"/>
          <w:sz w:val="24"/>
          <w:szCs w:val="24"/>
          <w:rPrChange w:id="5243" w:author="Author">
            <w:rPr>
              <w:rFonts w:asciiTheme="majorBidi" w:hAnsiTheme="majorBidi" w:cstheme="majorBidi"/>
            </w:rPr>
          </w:rPrChange>
        </w:rPr>
        <w:t>.</w:t>
      </w:r>
      <w:r w:rsidR="00546C47" w:rsidRPr="00025BEB">
        <w:rPr>
          <w:rFonts w:asciiTheme="majorBidi" w:hAnsiTheme="majorBidi" w:cstheme="majorBidi"/>
          <w:sz w:val="24"/>
          <w:szCs w:val="24"/>
          <w:rPrChange w:id="5244" w:author="Author">
            <w:rPr>
              <w:rFonts w:asciiTheme="majorBidi" w:hAnsiTheme="majorBidi" w:cstheme="majorBidi"/>
            </w:rPr>
          </w:rPrChange>
        </w:rPr>
        <w:t>’</w:t>
      </w:r>
      <w:del w:id="5245" w:author="Author">
        <w:r w:rsidR="00546C47" w:rsidRPr="00025BEB" w:rsidDel="00B90C31">
          <w:rPr>
            <w:rFonts w:asciiTheme="majorBidi" w:hAnsiTheme="majorBidi" w:cstheme="majorBidi"/>
            <w:sz w:val="24"/>
            <w:szCs w:val="24"/>
            <w:rPrChange w:id="5246" w:author="Author">
              <w:rPr>
                <w:rFonts w:asciiTheme="majorBidi" w:hAnsiTheme="majorBidi" w:cstheme="majorBidi"/>
              </w:rPr>
            </w:rPrChange>
          </w:rPr>
          <w:delText xml:space="preserve"> </w:delText>
        </w:r>
        <w:r w:rsidRPr="00025BEB" w:rsidDel="005B34B6">
          <w:rPr>
            <w:rFonts w:asciiTheme="majorBidi" w:hAnsiTheme="majorBidi" w:cstheme="majorBidi"/>
            <w:sz w:val="24"/>
            <w:szCs w:val="24"/>
            <w:rPrChange w:id="5247"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5248" w:author="Author">
            <w:rPr>
              <w:rStyle w:val="EndnoteReference"/>
              <w:rFonts w:asciiTheme="majorBidi" w:hAnsiTheme="majorBidi" w:cstheme="majorBidi"/>
            </w:rPr>
          </w:rPrChange>
        </w:rPr>
        <w:endnoteReference w:id="43"/>
      </w:r>
    </w:p>
    <w:p w14:paraId="00F12A3A" w14:textId="73C6F91D" w:rsidR="00A419DF" w:rsidRPr="00025BEB" w:rsidRDefault="00A419DF" w:rsidP="00025BEB">
      <w:pPr>
        <w:bidi w:val="0"/>
        <w:spacing w:line="480" w:lineRule="auto"/>
        <w:jc w:val="both"/>
        <w:rPr>
          <w:rFonts w:asciiTheme="majorBidi" w:hAnsiTheme="majorBidi" w:cstheme="majorBidi"/>
          <w:sz w:val="24"/>
          <w:szCs w:val="24"/>
          <w:rPrChange w:id="5250" w:author="Author">
            <w:rPr>
              <w:rFonts w:asciiTheme="majorBidi" w:hAnsiTheme="majorBidi" w:cstheme="majorBidi"/>
            </w:rPr>
          </w:rPrChange>
        </w:rPr>
        <w:pPrChange w:id="5251" w:author="Author">
          <w:pPr>
            <w:bidi w:val="0"/>
            <w:spacing w:line="360" w:lineRule="auto"/>
            <w:jc w:val="both"/>
          </w:pPr>
        </w:pPrChange>
      </w:pPr>
      <w:r w:rsidRPr="00025BEB">
        <w:rPr>
          <w:rFonts w:asciiTheme="majorBidi" w:hAnsiTheme="majorBidi" w:cstheme="majorBidi"/>
          <w:sz w:val="24"/>
          <w:szCs w:val="24"/>
          <w:rPrChange w:id="5252" w:author="Author">
            <w:rPr>
              <w:rFonts w:asciiTheme="majorBidi" w:hAnsiTheme="majorBidi" w:cstheme="majorBidi"/>
            </w:rPr>
          </w:rPrChange>
        </w:rPr>
        <w:t xml:space="preserve">Though the Jewish Agency </w:t>
      </w:r>
      <w:del w:id="5253" w:author="Author">
        <w:r w:rsidRPr="00025BEB" w:rsidDel="00882C6A">
          <w:rPr>
            <w:rFonts w:asciiTheme="majorBidi" w:hAnsiTheme="majorBidi" w:cstheme="majorBidi"/>
            <w:sz w:val="24"/>
            <w:szCs w:val="24"/>
            <w:rPrChange w:id="5254" w:author="Author">
              <w:rPr>
                <w:rFonts w:asciiTheme="majorBidi" w:hAnsiTheme="majorBidi" w:cstheme="majorBidi"/>
              </w:rPr>
            </w:rPrChange>
          </w:rPr>
          <w:delText xml:space="preserve">cannot </w:delText>
        </w:r>
      </w:del>
      <w:ins w:id="5255" w:author="Author">
        <w:r w:rsidR="00882C6A" w:rsidRPr="00025BEB">
          <w:rPr>
            <w:rFonts w:asciiTheme="majorBidi" w:hAnsiTheme="majorBidi" w:cstheme="majorBidi"/>
            <w:sz w:val="24"/>
            <w:szCs w:val="24"/>
            <w:rPrChange w:id="5256" w:author="Author">
              <w:rPr>
                <w:rFonts w:asciiTheme="majorBidi" w:hAnsiTheme="majorBidi" w:cstheme="majorBidi"/>
              </w:rPr>
            </w:rPrChange>
          </w:rPr>
          <w:t xml:space="preserve">is unable to </w:t>
        </w:r>
      </w:ins>
      <w:r w:rsidRPr="00025BEB">
        <w:rPr>
          <w:rFonts w:asciiTheme="majorBidi" w:hAnsiTheme="majorBidi" w:cstheme="majorBidi"/>
          <w:sz w:val="24"/>
          <w:szCs w:val="24"/>
          <w:rPrChange w:id="5257" w:author="Author">
            <w:rPr>
              <w:rFonts w:asciiTheme="majorBidi" w:hAnsiTheme="majorBidi" w:cstheme="majorBidi"/>
            </w:rPr>
          </w:rPrChange>
        </w:rPr>
        <w:t>promote immigration among emerging Jewish communities</w:t>
      </w:r>
      <w:ins w:id="5258" w:author="Author">
        <w:r w:rsidR="00701E49" w:rsidRPr="00025BEB">
          <w:rPr>
            <w:rFonts w:asciiTheme="majorBidi" w:hAnsiTheme="majorBidi" w:cstheme="majorBidi"/>
            <w:sz w:val="24"/>
            <w:szCs w:val="24"/>
            <w:rPrChange w:id="5259" w:author="Author">
              <w:rPr>
                <w:rFonts w:asciiTheme="majorBidi" w:hAnsiTheme="majorBidi" w:cstheme="majorBidi"/>
              </w:rPr>
            </w:rPrChange>
          </w:rPr>
          <w:t xml:space="preserve"> due to their rejection by established communities</w:t>
        </w:r>
      </w:ins>
      <w:r w:rsidRPr="00025BEB">
        <w:rPr>
          <w:rFonts w:asciiTheme="majorBidi" w:hAnsiTheme="majorBidi" w:cstheme="majorBidi"/>
          <w:sz w:val="24"/>
          <w:szCs w:val="24"/>
          <w:rPrChange w:id="5260" w:author="Author">
            <w:rPr>
              <w:rFonts w:asciiTheme="majorBidi" w:hAnsiTheme="majorBidi" w:cstheme="majorBidi"/>
            </w:rPr>
          </w:rPrChange>
        </w:rPr>
        <w:t xml:space="preserve">, it </w:t>
      </w:r>
      <w:del w:id="5261" w:author="Author">
        <w:r w:rsidRPr="00025BEB" w:rsidDel="00882C6A">
          <w:rPr>
            <w:rFonts w:asciiTheme="majorBidi" w:hAnsiTheme="majorBidi" w:cstheme="majorBidi"/>
            <w:sz w:val="24"/>
            <w:szCs w:val="24"/>
            <w:rPrChange w:id="5262" w:author="Author">
              <w:rPr>
                <w:rFonts w:asciiTheme="majorBidi" w:hAnsiTheme="majorBidi" w:cstheme="majorBidi"/>
              </w:rPr>
            </w:rPrChange>
          </w:rPr>
          <w:delText xml:space="preserve">might </w:delText>
        </w:r>
      </w:del>
      <w:ins w:id="5263" w:author="Author">
        <w:r w:rsidR="00882C6A" w:rsidRPr="00025BEB">
          <w:rPr>
            <w:rFonts w:asciiTheme="majorBidi" w:hAnsiTheme="majorBidi" w:cstheme="majorBidi"/>
            <w:sz w:val="24"/>
            <w:szCs w:val="24"/>
            <w:rPrChange w:id="5264" w:author="Author">
              <w:rPr>
                <w:rFonts w:asciiTheme="majorBidi" w:hAnsiTheme="majorBidi" w:cstheme="majorBidi"/>
              </w:rPr>
            </w:rPrChange>
          </w:rPr>
          <w:t xml:space="preserve">may </w:t>
        </w:r>
      </w:ins>
      <w:r w:rsidRPr="00025BEB">
        <w:rPr>
          <w:rFonts w:asciiTheme="majorBidi" w:hAnsiTheme="majorBidi" w:cstheme="majorBidi"/>
          <w:sz w:val="24"/>
          <w:szCs w:val="24"/>
          <w:rPrChange w:id="5265" w:author="Author">
            <w:rPr>
              <w:rFonts w:asciiTheme="majorBidi" w:hAnsiTheme="majorBidi" w:cstheme="majorBidi"/>
            </w:rPr>
          </w:rPrChange>
        </w:rPr>
        <w:t xml:space="preserve">bypass </w:t>
      </w:r>
      <w:r w:rsidR="004C59A6" w:rsidRPr="00025BEB">
        <w:rPr>
          <w:rFonts w:asciiTheme="majorBidi" w:hAnsiTheme="majorBidi" w:cstheme="majorBidi"/>
          <w:sz w:val="24"/>
          <w:szCs w:val="24"/>
          <w:rPrChange w:id="5266" w:author="Author">
            <w:rPr>
              <w:rFonts w:asciiTheme="majorBidi" w:hAnsiTheme="majorBidi" w:cstheme="majorBidi"/>
            </w:rPr>
          </w:rPrChange>
        </w:rPr>
        <w:t xml:space="preserve">this </w:t>
      </w:r>
      <w:r w:rsidRPr="00025BEB">
        <w:rPr>
          <w:rFonts w:asciiTheme="majorBidi" w:hAnsiTheme="majorBidi" w:cstheme="majorBidi"/>
          <w:sz w:val="24"/>
          <w:szCs w:val="24"/>
          <w:rPrChange w:id="5267" w:author="Author">
            <w:rPr>
              <w:rFonts w:asciiTheme="majorBidi" w:hAnsiTheme="majorBidi" w:cstheme="majorBidi"/>
            </w:rPr>
          </w:rPrChange>
        </w:rPr>
        <w:t xml:space="preserve">barrier </w:t>
      </w:r>
      <w:r w:rsidR="004C59A6" w:rsidRPr="00025BEB">
        <w:rPr>
          <w:rFonts w:asciiTheme="majorBidi" w:hAnsiTheme="majorBidi" w:cstheme="majorBidi"/>
          <w:sz w:val="24"/>
          <w:szCs w:val="24"/>
          <w:rPrChange w:id="5268" w:author="Author">
            <w:rPr>
              <w:rFonts w:asciiTheme="majorBidi" w:hAnsiTheme="majorBidi" w:cstheme="majorBidi"/>
            </w:rPr>
          </w:rPrChange>
        </w:rPr>
        <w:t xml:space="preserve">by </w:t>
      </w:r>
      <w:r w:rsidRPr="00025BEB">
        <w:rPr>
          <w:rFonts w:asciiTheme="majorBidi" w:hAnsiTheme="majorBidi" w:cstheme="majorBidi"/>
          <w:sz w:val="24"/>
          <w:szCs w:val="24"/>
          <w:rPrChange w:id="5269" w:author="Author">
            <w:rPr>
              <w:rFonts w:asciiTheme="majorBidi" w:hAnsiTheme="majorBidi" w:cstheme="majorBidi"/>
            </w:rPr>
          </w:rPrChange>
        </w:rPr>
        <w:t>collaborati</w:t>
      </w:r>
      <w:r w:rsidR="004C59A6" w:rsidRPr="00025BEB">
        <w:rPr>
          <w:rFonts w:asciiTheme="majorBidi" w:hAnsiTheme="majorBidi" w:cstheme="majorBidi"/>
          <w:sz w:val="24"/>
          <w:szCs w:val="24"/>
          <w:rPrChange w:id="5270" w:author="Author">
            <w:rPr>
              <w:rFonts w:asciiTheme="majorBidi" w:hAnsiTheme="majorBidi" w:cstheme="majorBidi"/>
            </w:rPr>
          </w:rPrChange>
        </w:rPr>
        <w:t>ng</w:t>
      </w:r>
      <w:r w:rsidRPr="00025BEB">
        <w:rPr>
          <w:rFonts w:asciiTheme="majorBidi" w:hAnsiTheme="majorBidi" w:cstheme="majorBidi"/>
          <w:sz w:val="24"/>
          <w:szCs w:val="24"/>
          <w:rPrChange w:id="5271" w:author="Author">
            <w:rPr>
              <w:rFonts w:asciiTheme="majorBidi" w:hAnsiTheme="majorBidi" w:cstheme="majorBidi"/>
            </w:rPr>
          </w:rPrChange>
        </w:rPr>
        <w:t xml:space="preserve"> with </w:t>
      </w:r>
      <w:ins w:id="5272" w:author="Author">
        <w:r w:rsidR="00882C6A" w:rsidRPr="00025BEB">
          <w:rPr>
            <w:rFonts w:asciiTheme="majorBidi" w:hAnsiTheme="majorBidi" w:cstheme="majorBidi"/>
            <w:sz w:val="24"/>
            <w:szCs w:val="24"/>
            <w:rPrChange w:id="5273" w:author="Author">
              <w:rPr>
                <w:rFonts w:asciiTheme="majorBidi" w:hAnsiTheme="majorBidi" w:cstheme="majorBidi"/>
              </w:rPr>
            </w:rPrChange>
          </w:rPr>
          <w:t>international Jewish C</w:t>
        </w:r>
      </w:ins>
      <w:del w:id="5274" w:author="Author">
        <w:r w:rsidRPr="00025BEB" w:rsidDel="00882C6A">
          <w:rPr>
            <w:rFonts w:asciiTheme="majorBidi" w:hAnsiTheme="majorBidi" w:cstheme="majorBidi"/>
            <w:sz w:val="24"/>
            <w:szCs w:val="24"/>
            <w:rPrChange w:id="5275" w:author="Author">
              <w:rPr>
                <w:rFonts w:asciiTheme="majorBidi" w:hAnsiTheme="majorBidi" w:cstheme="majorBidi"/>
              </w:rPr>
            </w:rPrChange>
          </w:rPr>
          <w:delText>c</w:delText>
        </w:r>
      </w:del>
      <w:r w:rsidRPr="00025BEB">
        <w:rPr>
          <w:rFonts w:asciiTheme="majorBidi" w:hAnsiTheme="majorBidi" w:cstheme="majorBidi"/>
          <w:sz w:val="24"/>
          <w:szCs w:val="24"/>
          <w:rPrChange w:id="5276" w:author="Author">
            <w:rPr>
              <w:rFonts w:asciiTheme="majorBidi" w:hAnsiTheme="majorBidi" w:cstheme="majorBidi"/>
            </w:rPr>
          </w:rPrChange>
        </w:rPr>
        <w:t xml:space="preserve">onservative </w:t>
      </w:r>
      <w:del w:id="5277" w:author="Author">
        <w:r w:rsidRPr="00025BEB" w:rsidDel="00882C6A">
          <w:rPr>
            <w:rFonts w:asciiTheme="majorBidi" w:hAnsiTheme="majorBidi" w:cstheme="majorBidi"/>
            <w:sz w:val="24"/>
            <w:szCs w:val="24"/>
            <w:rPrChange w:id="5278" w:author="Author">
              <w:rPr>
                <w:rFonts w:asciiTheme="majorBidi" w:hAnsiTheme="majorBidi" w:cstheme="majorBidi"/>
              </w:rPr>
            </w:rPrChange>
          </w:rPr>
          <w:delText xml:space="preserve">Jewish international </w:delText>
        </w:r>
      </w:del>
      <w:r w:rsidRPr="00025BEB">
        <w:rPr>
          <w:rFonts w:asciiTheme="majorBidi" w:hAnsiTheme="majorBidi" w:cstheme="majorBidi"/>
          <w:sz w:val="24"/>
          <w:szCs w:val="24"/>
          <w:rPrChange w:id="5279" w:author="Author">
            <w:rPr>
              <w:rFonts w:asciiTheme="majorBidi" w:hAnsiTheme="majorBidi" w:cstheme="majorBidi"/>
            </w:rPr>
          </w:rPrChange>
        </w:rPr>
        <w:t xml:space="preserve">organizations. </w:t>
      </w:r>
      <w:del w:id="5280" w:author="Author">
        <w:r w:rsidRPr="00025BEB" w:rsidDel="00882C6A">
          <w:rPr>
            <w:rFonts w:asciiTheme="majorBidi" w:hAnsiTheme="majorBidi" w:cstheme="majorBidi"/>
            <w:sz w:val="24"/>
            <w:szCs w:val="24"/>
            <w:rPrChange w:id="5281" w:author="Author">
              <w:rPr>
                <w:rFonts w:asciiTheme="majorBidi" w:hAnsiTheme="majorBidi" w:cstheme="majorBidi"/>
              </w:rPr>
            </w:rPrChange>
          </w:rPr>
          <w:delText>Moreover</w:delText>
        </w:r>
      </w:del>
      <w:ins w:id="5282" w:author="Author">
        <w:r w:rsidR="00882C6A" w:rsidRPr="00025BEB">
          <w:rPr>
            <w:rFonts w:asciiTheme="majorBidi" w:hAnsiTheme="majorBidi" w:cstheme="majorBidi"/>
            <w:sz w:val="24"/>
            <w:szCs w:val="24"/>
            <w:rPrChange w:id="5283" w:author="Author">
              <w:rPr>
                <w:rFonts w:asciiTheme="majorBidi" w:hAnsiTheme="majorBidi" w:cstheme="majorBidi"/>
              </w:rPr>
            </w:rPrChange>
          </w:rPr>
          <w:t xml:space="preserve">In </w:t>
        </w:r>
        <w:r w:rsidR="00642733" w:rsidRPr="00025BEB">
          <w:rPr>
            <w:rFonts w:asciiTheme="majorBidi" w:hAnsiTheme="majorBidi" w:cstheme="majorBidi"/>
            <w:sz w:val="24"/>
            <w:szCs w:val="24"/>
            <w:rPrChange w:id="5284" w:author="Author">
              <w:rPr>
                <w:rFonts w:asciiTheme="majorBidi" w:hAnsiTheme="majorBidi" w:cstheme="majorBidi"/>
              </w:rPr>
            </w:rPrChange>
          </w:rPr>
          <w:t>parallel</w:t>
        </w:r>
      </w:ins>
      <w:r w:rsidRPr="00025BEB">
        <w:rPr>
          <w:rFonts w:asciiTheme="majorBidi" w:hAnsiTheme="majorBidi" w:cstheme="majorBidi"/>
          <w:sz w:val="24"/>
          <w:szCs w:val="24"/>
          <w:rPrChange w:id="5285" w:author="Author">
            <w:rPr>
              <w:rFonts w:asciiTheme="majorBidi" w:hAnsiTheme="majorBidi" w:cstheme="majorBidi"/>
            </w:rPr>
          </w:rPrChange>
        </w:rPr>
        <w:t xml:space="preserve">, the Jewish Agency </w:t>
      </w:r>
      <w:r w:rsidR="0021776F" w:rsidRPr="00025BEB">
        <w:rPr>
          <w:rFonts w:asciiTheme="majorBidi" w:hAnsiTheme="majorBidi" w:cstheme="majorBidi"/>
          <w:sz w:val="24"/>
          <w:szCs w:val="24"/>
          <w:rPrChange w:id="5286" w:author="Author">
            <w:rPr>
              <w:rFonts w:asciiTheme="majorBidi" w:hAnsiTheme="majorBidi" w:cstheme="majorBidi"/>
            </w:rPr>
          </w:rPrChange>
        </w:rPr>
        <w:t xml:space="preserve">is trying </w:t>
      </w:r>
      <w:r w:rsidRPr="00025BEB">
        <w:rPr>
          <w:rFonts w:asciiTheme="majorBidi" w:hAnsiTheme="majorBidi" w:cstheme="majorBidi"/>
          <w:sz w:val="24"/>
          <w:szCs w:val="24"/>
          <w:rPrChange w:id="5287" w:author="Author">
            <w:rPr>
              <w:rFonts w:asciiTheme="majorBidi" w:hAnsiTheme="majorBidi" w:cstheme="majorBidi"/>
            </w:rPr>
          </w:rPrChange>
        </w:rPr>
        <w:t xml:space="preserve">to regain its position by establishing an independent conversion court </w:t>
      </w:r>
      <w:del w:id="5288" w:author="Author">
        <w:r w:rsidRPr="00025BEB" w:rsidDel="00882C6A">
          <w:rPr>
            <w:rFonts w:asciiTheme="majorBidi" w:hAnsiTheme="majorBidi" w:cstheme="majorBidi"/>
            <w:sz w:val="24"/>
            <w:szCs w:val="24"/>
            <w:rPrChange w:id="5289" w:author="Author">
              <w:rPr>
                <w:rFonts w:asciiTheme="majorBidi" w:hAnsiTheme="majorBidi" w:cstheme="majorBidi"/>
              </w:rPr>
            </w:rPrChange>
          </w:rPr>
          <w:delText xml:space="preserve">to </w:delText>
        </w:r>
      </w:del>
      <w:ins w:id="5290" w:author="Author">
        <w:r w:rsidR="00882C6A" w:rsidRPr="00025BEB">
          <w:rPr>
            <w:rFonts w:asciiTheme="majorBidi" w:hAnsiTheme="majorBidi" w:cstheme="majorBidi"/>
            <w:sz w:val="24"/>
            <w:szCs w:val="24"/>
            <w:rPrChange w:id="5291" w:author="Author">
              <w:rPr>
                <w:rFonts w:asciiTheme="majorBidi" w:hAnsiTheme="majorBidi" w:cstheme="majorBidi"/>
              </w:rPr>
            </w:rPrChange>
          </w:rPr>
          <w:t xml:space="preserve">and thus </w:t>
        </w:r>
      </w:ins>
      <w:r w:rsidRPr="00025BEB">
        <w:rPr>
          <w:rFonts w:asciiTheme="majorBidi" w:hAnsiTheme="majorBidi" w:cstheme="majorBidi"/>
          <w:sz w:val="24"/>
          <w:szCs w:val="24"/>
          <w:rPrChange w:id="5292" w:author="Author">
            <w:rPr>
              <w:rFonts w:asciiTheme="majorBidi" w:hAnsiTheme="majorBidi" w:cstheme="majorBidi"/>
            </w:rPr>
          </w:rPrChange>
        </w:rPr>
        <w:t xml:space="preserve">expand its reach </w:t>
      </w:r>
      <w:r w:rsidR="004C59A6" w:rsidRPr="00025BEB">
        <w:rPr>
          <w:rFonts w:asciiTheme="majorBidi" w:hAnsiTheme="majorBidi" w:cstheme="majorBidi"/>
          <w:sz w:val="24"/>
          <w:szCs w:val="24"/>
          <w:rPrChange w:id="5293" w:author="Author">
            <w:rPr>
              <w:rFonts w:asciiTheme="majorBidi" w:hAnsiTheme="majorBidi" w:cstheme="majorBidi"/>
            </w:rPr>
          </w:rPrChange>
        </w:rPr>
        <w:t>in</w:t>
      </w:r>
      <w:r w:rsidRPr="00025BEB">
        <w:rPr>
          <w:rFonts w:asciiTheme="majorBidi" w:hAnsiTheme="majorBidi" w:cstheme="majorBidi"/>
          <w:sz w:val="24"/>
          <w:szCs w:val="24"/>
          <w:rPrChange w:id="5294" w:author="Author">
            <w:rPr>
              <w:rFonts w:asciiTheme="majorBidi" w:hAnsiTheme="majorBidi" w:cstheme="majorBidi"/>
            </w:rPr>
          </w:rPrChange>
        </w:rPr>
        <w:t xml:space="preserve">to emerging Jewish </w:t>
      </w:r>
      <w:r w:rsidRPr="00025BEB">
        <w:rPr>
          <w:rFonts w:asciiTheme="majorBidi" w:hAnsiTheme="majorBidi" w:cstheme="majorBidi"/>
          <w:sz w:val="24"/>
          <w:szCs w:val="24"/>
          <w:rPrChange w:id="5295" w:author="Author">
            <w:rPr>
              <w:rFonts w:asciiTheme="majorBidi" w:hAnsiTheme="majorBidi" w:cstheme="majorBidi"/>
            </w:rPr>
          </w:rPrChange>
        </w:rPr>
        <w:lastRenderedPageBreak/>
        <w:t>communities</w:t>
      </w:r>
      <w:r w:rsidR="004C59A6" w:rsidRPr="00025BEB">
        <w:rPr>
          <w:rFonts w:asciiTheme="majorBidi" w:hAnsiTheme="majorBidi" w:cstheme="majorBidi"/>
          <w:sz w:val="24"/>
          <w:szCs w:val="24"/>
          <w:rPrChange w:id="5296" w:author="Author">
            <w:rPr>
              <w:rFonts w:asciiTheme="majorBidi" w:hAnsiTheme="majorBidi" w:cstheme="majorBidi"/>
            </w:rPr>
          </w:rPrChange>
        </w:rPr>
        <w:t>.</w:t>
      </w:r>
      <w:r w:rsidRPr="00025BEB">
        <w:rPr>
          <w:rStyle w:val="EndnoteReference"/>
          <w:rFonts w:asciiTheme="majorBidi" w:hAnsiTheme="majorBidi" w:cstheme="majorBidi"/>
          <w:sz w:val="24"/>
          <w:szCs w:val="24"/>
          <w:rPrChange w:id="5297" w:author="Author">
            <w:rPr>
              <w:rStyle w:val="EndnoteReference"/>
              <w:rFonts w:asciiTheme="majorBidi" w:hAnsiTheme="majorBidi" w:cstheme="majorBidi"/>
            </w:rPr>
          </w:rPrChange>
        </w:rPr>
        <w:endnoteReference w:id="44"/>
      </w:r>
      <w:r w:rsidRPr="00025BEB">
        <w:rPr>
          <w:rFonts w:asciiTheme="majorBidi" w:hAnsiTheme="majorBidi" w:cstheme="majorBidi"/>
          <w:sz w:val="24"/>
          <w:szCs w:val="24"/>
          <w:rPrChange w:id="5304" w:author="Author">
            <w:rPr>
              <w:rFonts w:asciiTheme="majorBidi" w:hAnsiTheme="majorBidi" w:cstheme="majorBidi"/>
            </w:rPr>
          </w:rPrChange>
        </w:rPr>
        <w:t xml:space="preserve"> While its authority </w:t>
      </w:r>
      <w:r w:rsidR="004C59A6" w:rsidRPr="00025BEB">
        <w:rPr>
          <w:rFonts w:asciiTheme="majorBidi" w:hAnsiTheme="majorBidi" w:cstheme="majorBidi"/>
          <w:sz w:val="24"/>
          <w:szCs w:val="24"/>
          <w:rPrChange w:id="5305" w:author="Author">
            <w:rPr>
              <w:rFonts w:asciiTheme="majorBidi" w:hAnsiTheme="majorBidi" w:cstheme="majorBidi"/>
            </w:rPr>
          </w:rPrChange>
        </w:rPr>
        <w:t xml:space="preserve">is </w:t>
      </w:r>
      <w:r w:rsidR="00D37540" w:rsidRPr="00025BEB">
        <w:rPr>
          <w:rFonts w:asciiTheme="majorBidi" w:hAnsiTheme="majorBidi" w:cstheme="majorBidi"/>
          <w:sz w:val="24"/>
          <w:szCs w:val="24"/>
          <w:rPrChange w:id="5306" w:author="Author">
            <w:rPr>
              <w:rFonts w:asciiTheme="majorBidi" w:hAnsiTheme="majorBidi" w:cstheme="majorBidi"/>
            </w:rPr>
          </w:rPrChange>
        </w:rPr>
        <w:t xml:space="preserve">constantly </w:t>
      </w:r>
      <w:del w:id="5307" w:author="Author">
        <w:r w:rsidRPr="00025BEB" w:rsidDel="00882C6A">
          <w:rPr>
            <w:rFonts w:asciiTheme="majorBidi" w:hAnsiTheme="majorBidi" w:cstheme="majorBidi"/>
            <w:sz w:val="24"/>
            <w:szCs w:val="24"/>
            <w:rPrChange w:id="5308" w:author="Author">
              <w:rPr>
                <w:rFonts w:asciiTheme="majorBidi" w:hAnsiTheme="majorBidi" w:cstheme="majorBidi"/>
              </w:rPr>
            </w:rPrChange>
          </w:rPr>
          <w:delText>reduc</w:delText>
        </w:r>
        <w:r w:rsidR="004C59A6" w:rsidRPr="00025BEB" w:rsidDel="00882C6A">
          <w:rPr>
            <w:rFonts w:asciiTheme="majorBidi" w:hAnsiTheme="majorBidi" w:cstheme="majorBidi"/>
            <w:sz w:val="24"/>
            <w:szCs w:val="24"/>
            <w:rPrChange w:id="5309" w:author="Author">
              <w:rPr>
                <w:rFonts w:asciiTheme="majorBidi" w:hAnsiTheme="majorBidi" w:cstheme="majorBidi"/>
              </w:rPr>
            </w:rPrChange>
          </w:rPr>
          <w:delText>ing</w:delText>
        </w:r>
      </w:del>
      <w:ins w:id="5310" w:author="Author">
        <w:r w:rsidR="00EB5AC0" w:rsidRPr="00025BEB">
          <w:rPr>
            <w:rFonts w:asciiTheme="majorBidi" w:hAnsiTheme="majorBidi" w:cstheme="majorBidi"/>
            <w:sz w:val="24"/>
            <w:szCs w:val="24"/>
            <w:rPrChange w:id="5311" w:author="Author">
              <w:rPr>
                <w:rFonts w:asciiTheme="majorBidi" w:hAnsiTheme="majorBidi" w:cstheme="majorBidi"/>
              </w:rPr>
            </w:rPrChange>
          </w:rPr>
          <w:t>eroding</w:t>
        </w:r>
      </w:ins>
      <w:r w:rsidRPr="00025BEB">
        <w:rPr>
          <w:rFonts w:asciiTheme="majorBidi" w:hAnsiTheme="majorBidi" w:cstheme="majorBidi"/>
          <w:sz w:val="24"/>
          <w:szCs w:val="24"/>
          <w:rPrChange w:id="5312" w:author="Author">
            <w:rPr>
              <w:rFonts w:asciiTheme="majorBidi" w:hAnsiTheme="majorBidi" w:cstheme="majorBidi"/>
            </w:rPr>
          </w:rPrChange>
        </w:rPr>
        <w:t xml:space="preserve">, it appears that the Jewish Agency </w:t>
      </w:r>
      <w:r w:rsidR="00D37540" w:rsidRPr="00025BEB">
        <w:rPr>
          <w:rFonts w:asciiTheme="majorBidi" w:hAnsiTheme="majorBidi" w:cstheme="majorBidi"/>
          <w:sz w:val="24"/>
          <w:szCs w:val="24"/>
          <w:rPrChange w:id="5313" w:author="Author">
            <w:rPr>
              <w:rFonts w:asciiTheme="majorBidi" w:hAnsiTheme="majorBidi" w:cstheme="majorBidi"/>
            </w:rPr>
          </w:rPrChange>
        </w:rPr>
        <w:t xml:space="preserve">is </w:t>
      </w:r>
      <w:del w:id="5314" w:author="Author">
        <w:r w:rsidR="00D37540" w:rsidRPr="00025BEB" w:rsidDel="00882C6A">
          <w:rPr>
            <w:rFonts w:asciiTheme="majorBidi" w:hAnsiTheme="majorBidi" w:cstheme="majorBidi"/>
            <w:sz w:val="24"/>
            <w:szCs w:val="24"/>
            <w:rPrChange w:id="5315" w:author="Author">
              <w:rPr>
                <w:rFonts w:asciiTheme="majorBidi" w:hAnsiTheme="majorBidi" w:cstheme="majorBidi"/>
              </w:rPr>
            </w:rPrChange>
          </w:rPr>
          <w:delText xml:space="preserve">looking </w:delText>
        </w:r>
      </w:del>
      <w:ins w:id="5316" w:author="Author">
        <w:r w:rsidR="00882C6A" w:rsidRPr="00025BEB">
          <w:rPr>
            <w:rFonts w:asciiTheme="majorBidi" w:hAnsiTheme="majorBidi" w:cstheme="majorBidi"/>
            <w:sz w:val="24"/>
            <w:szCs w:val="24"/>
            <w:rPrChange w:id="5317" w:author="Author">
              <w:rPr>
                <w:rFonts w:asciiTheme="majorBidi" w:hAnsiTheme="majorBidi" w:cstheme="majorBidi"/>
              </w:rPr>
            </w:rPrChange>
          </w:rPr>
          <w:t xml:space="preserve">searching </w:t>
        </w:r>
      </w:ins>
      <w:r w:rsidRPr="00025BEB">
        <w:rPr>
          <w:rFonts w:asciiTheme="majorBidi" w:hAnsiTheme="majorBidi" w:cstheme="majorBidi"/>
          <w:sz w:val="24"/>
          <w:szCs w:val="24"/>
          <w:rPrChange w:id="5318" w:author="Author">
            <w:rPr>
              <w:rFonts w:asciiTheme="majorBidi" w:hAnsiTheme="majorBidi" w:cstheme="majorBidi"/>
            </w:rPr>
          </w:rPrChange>
        </w:rPr>
        <w:t xml:space="preserve">for </w:t>
      </w:r>
      <w:del w:id="5319" w:author="Author">
        <w:r w:rsidRPr="00025BEB" w:rsidDel="00A97FB6">
          <w:rPr>
            <w:rFonts w:asciiTheme="majorBidi" w:hAnsiTheme="majorBidi" w:cstheme="majorBidi"/>
            <w:sz w:val="24"/>
            <w:szCs w:val="24"/>
            <w:rPrChange w:id="5320" w:author="Author">
              <w:rPr>
                <w:rFonts w:asciiTheme="majorBidi" w:hAnsiTheme="majorBidi" w:cstheme="majorBidi"/>
              </w:rPr>
            </w:rPrChange>
          </w:rPr>
          <w:delText xml:space="preserve">various </w:delText>
        </w:r>
      </w:del>
      <w:r w:rsidRPr="00025BEB">
        <w:rPr>
          <w:rFonts w:asciiTheme="majorBidi" w:hAnsiTheme="majorBidi" w:cstheme="majorBidi"/>
          <w:sz w:val="24"/>
          <w:szCs w:val="24"/>
          <w:rPrChange w:id="5321" w:author="Author">
            <w:rPr>
              <w:rFonts w:asciiTheme="majorBidi" w:hAnsiTheme="majorBidi" w:cstheme="majorBidi"/>
            </w:rPr>
          </w:rPrChange>
        </w:rPr>
        <w:t xml:space="preserve">ways to remain a prominent competitor </w:t>
      </w:r>
      <w:r w:rsidR="00D37540" w:rsidRPr="00025BEB">
        <w:rPr>
          <w:rFonts w:asciiTheme="majorBidi" w:hAnsiTheme="majorBidi" w:cstheme="majorBidi"/>
          <w:sz w:val="24"/>
          <w:szCs w:val="24"/>
          <w:rPrChange w:id="5322" w:author="Author">
            <w:rPr>
              <w:rFonts w:asciiTheme="majorBidi" w:hAnsiTheme="majorBidi" w:cstheme="majorBidi"/>
            </w:rPr>
          </w:rPrChange>
        </w:rPr>
        <w:t xml:space="preserve">in </w:t>
      </w:r>
      <w:r w:rsidRPr="00025BEB">
        <w:rPr>
          <w:rFonts w:asciiTheme="majorBidi" w:hAnsiTheme="majorBidi" w:cstheme="majorBidi"/>
          <w:sz w:val="24"/>
          <w:szCs w:val="24"/>
          <w:rPrChange w:id="5323" w:author="Author">
            <w:rPr>
              <w:rFonts w:asciiTheme="majorBidi" w:hAnsiTheme="majorBidi" w:cstheme="majorBidi"/>
            </w:rPr>
          </w:rPrChange>
        </w:rPr>
        <w:t xml:space="preserve">the Judaism conversion market </w:t>
      </w:r>
      <w:r w:rsidR="00D37540" w:rsidRPr="00025BEB">
        <w:rPr>
          <w:rFonts w:asciiTheme="majorBidi" w:hAnsiTheme="majorBidi" w:cstheme="majorBidi"/>
          <w:sz w:val="24"/>
          <w:szCs w:val="24"/>
          <w:rPrChange w:id="5324" w:author="Author">
            <w:rPr>
              <w:rFonts w:asciiTheme="majorBidi" w:hAnsiTheme="majorBidi" w:cstheme="majorBidi"/>
            </w:rPr>
          </w:rPrChange>
        </w:rPr>
        <w:t xml:space="preserve">of </w:t>
      </w:r>
      <w:r w:rsidRPr="00025BEB">
        <w:rPr>
          <w:rFonts w:asciiTheme="majorBidi" w:hAnsiTheme="majorBidi" w:cstheme="majorBidi"/>
          <w:sz w:val="24"/>
          <w:szCs w:val="24"/>
          <w:rPrChange w:id="5325" w:author="Author">
            <w:rPr>
              <w:rFonts w:asciiTheme="majorBidi" w:hAnsiTheme="majorBidi" w:cstheme="majorBidi"/>
            </w:rPr>
          </w:rPrChange>
        </w:rPr>
        <w:t>Latin</w:t>
      </w:r>
      <w:r w:rsidR="00A37B95" w:rsidRPr="00025BEB">
        <w:rPr>
          <w:rFonts w:asciiTheme="majorBidi" w:hAnsiTheme="majorBidi" w:cstheme="majorBidi"/>
          <w:sz w:val="24"/>
          <w:szCs w:val="24"/>
          <w:rPrChange w:id="5326" w:author="Author">
            <w:rPr>
              <w:rFonts w:asciiTheme="majorBidi" w:hAnsiTheme="majorBidi" w:cstheme="majorBidi"/>
            </w:rPr>
          </w:rPrChange>
        </w:rPr>
        <w:t xml:space="preserve"> </w:t>
      </w:r>
      <w:r w:rsidRPr="00025BEB">
        <w:rPr>
          <w:rFonts w:asciiTheme="majorBidi" w:hAnsiTheme="majorBidi" w:cstheme="majorBidi"/>
          <w:sz w:val="24"/>
          <w:szCs w:val="24"/>
          <w:rPrChange w:id="5327" w:author="Author">
            <w:rPr>
              <w:rFonts w:asciiTheme="majorBidi" w:hAnsiTheme="majorBidi" w:cstheme="majorBidi"/>
            </w:rPr>
          </w:rPrChange>
        </w:rPr>
        <w:t>America.</w:t>
      </w:r>
    </w:p>
    <w:p w14:paraId="3EED9F81" w14:textId="77777777" w:rsidR="00A419DF" w:rsidRPr="00025BEB" w:rsidRDefault="00A419DF" w:rsidP="00025BEB">
      <w:pPr>
        <w:bidi w:val="0"/>
        <w:spacing w:line="480" w:lineRule="auto"/>
        <w:jc w:val="both"/>
        <w:rPr>
          <w:rFonts w:asciiTheme="majorBidi" w:hAnsiTheme="majorBidi" w:cstheme="majorBidi"/>
          <w:sz w:val="24"/>
          <w:szCs w:val="24"/>
          <w:rPrChange w:id="5328" w:author="Author">
            <w:rPr>
              <w:rFonts w:asciiTheme="majorBidi" w:hAnsiTheme="majorBidi" w:cstheme="majorBidi"/>
            </w:rPr>
          </w:rPrChange>
        </w:rPr>
        <w:pPrChange w:id="5329" w:author="Author">
          <w:pPr>
            <w:bidi w:val="0"/>
            <w:spacing w:line="360" w:lineRule="auto"/>
            <w:jc w:val="both"/>
          </w:pPr>
        </w:pPrChange>
      </w:pPr>
    </w:p>
    <w:p w14:paraId="3D0CE6B1" w14:textId="77777777" w:rsidR="00A419DF" w:rsidRPr="003F42CC" w:rsidRDefault="00A419DF" w:rsidP="00025BEB">
      <w:pPr>
        <w:pStyle w:val="Heading3"/>
        <w:bidi w:val="0"/>
        <w:spacing w:line="480" w:lineRule="auto"/>
        <w:rPr>
          <w:rFonts w:asciiTheme="majorBidi" w:hAnsiTheme="majorBidi"/>
          <w:i/>
          <w:iCs/>
          <w:color w:val="000000" w:themeColor="text1"/>
        </w:rPr>
        <w:pPrChange w:id="5330" w:author="Author">
          <w:pPr>
            <w:pStyle w:val="Heading3"/>
            <w:bidi w:val="0"/>
            <w:spacing w:line="360" w:lineRule="auto"/>
          </w:pPr>
        </w:pPrChange>
      </w:pPr>
      <w:proofErr w:type="spellStart"/>
      <w:r w:rsidRPr="003F42CC">
        <w:rPr>
          <w:rFonts w:asciiTheme="majorBidi" w:hAnsiTheme="majorBidi"/>
          <w:i/>
          <w:iCs/>
          <w:color w:val="000000" w:themeColor="text1"/>
        </w:rPr>
        <w:t>Shavei</w:t>
      </w:r>
      <w:proofErr w:type="spellEnd"/>
      <w:r w:rsidRPr="003F42CC">
        <w:rPr>
          <w:rFonts w:asciiTheme="majorBidi" w:hAnsiTheme="majorBidi"/>
          <w:i/>
          <w:iCs/>
          <w:color w:val="000000" w:themeColor="text1"/>
        </w:rPr>
        <w:t xml:space="preserve"> Israel</w:t>
      </w:r>
    </w:p>
    <w:p w14:paraId="32FAD68A" w14:textId="631F1E87" w:rsidR="00A419DF" w:rsidRPr="00025BEB" w:rsidRDefault="00546C47" w:rsidP="00025BEB">
      <w:pPr>
        <w:bidi w:val="0"/>
        <w:spacing w:line="480" w:lineRule="auto"/>
        <w:jc w:val="both"/>
        <w:rPr>
          <w:rFonts w:asciiTheme="majorBidi" w:hAnsiTheme="majorBidi" w:cstheme="majorBidi"/>
          <w:sz w:val="24"/>
          <w:szCs w:val="24"/>
          <w:rPrChange w:id="5331" w:author="Author">
            <w:rPr>
              <w:rFonts w:asciiTheme="majorBidi" w:hAnsiTheme="majorBidi" w:cstheme="majorBidi"/>
            </w:rPr>
          </w:rPrChange>
        </w:rPr>
        <w:pPrChange w:id="5332" w:author="Author">
          <w:pPr>
            <w:bidi w:val="0"/>
            <w:spacing w:line="360" w:lineRule="auto"/>
            <w:jc w:val="both"/>
          </w:pPr>
        </w:pPrChange>
      </w:pPr>
      <w:r w:rsidRPr="00025BEB">
        <w:rPr>
          <w:rFonts w:asciiTheme="majorBidi" w:hAnsiTheme="majorBidi" w:cstheme="majorBidi"/>
          <w:sz w:val="24"/>
          <w:szCs w:val="24"/>
          <w:rPrChange w:id="5333" w:author="Author">
            <w:rPr>
              <w:rFonts w:asciiTheme="majorBidi" w:hAnsiTheme="majorBidi" w:cstheme="majorBidi"/>
            </w:rPr>
          </w:rPrChange>
        </w:rPr>
        <w:t>“</w:t>
      </w:r>
      <w:proofErr w:type="spellStart"/>
      <w:r w:rsidR="00A419DF" w:rsidRPr="00025BEB">
        <w:rPr>
          <w:rFonts w:asciiTheme="majorBidi" w:hAnsiTheme="majorBidi" w:cstheme="majorBidi"/>
          <w:sz w:val="24"/>
          <w:szCs w:val="24"/>
          <w:rPrChange w:id="5334" w:author="Author">
            <w:rPr>
              <w:rFonts w:asciiTheme="majorBidi" w:hAnsiTheme="majorBidi" w:cstheme="majorBidi"/>
            </w:rPr>
          </w:rPrChange>
        </w:rPr>
        <w:t>Shavei</w:t>
      </w:r>
      <w:proofErr w:type="spellEnd"/>
      <w:r w:rsidR="00A419DF" w:rsidRPr="00025BEB">
        <w:rPr>
          <w:rFonts w:asciiTheme="majorBidi" w:hAnsiTheme="majorBidi" w:cstheme="majorBidi"/>
          <w:sz w:val="24"/>
          <w:szCs w:val="24"/>
          <w:rPrChange w:id="5335" w:author="Author">
            <w:rPr>
              <w:rFonts w:asciiTheme="majorBidi" w:hAnsiTheme="majorBidi" w:cstheme="majorBidi"/>
            </w:rPr>
          </w:rPrChange>
        </w:rPr>
        <w:t xml:space="preserve"> Israel</w:t>
      </w:r>
      <w:r w:rsidRPr="00025BEB">
        <w:rPr>
          <w:rFonts w:asciiTheme="majorBidi" w:hAnsiTheme="majorBidi" w:cstheme="majorBidi"/>
          <w:sz w:val="24"/>
          <w:szCs w:val="24"/>
          <w:rPrChange w:id="5336" w:author="Author">
            <w:rPr>
              <w:rFonts w:asciiTheme="majorBidi" w:hAnsiTheme="majorBidi" w:cstheme="majorBidi"/>
            </w:rPr>
          </w:rPrChange>
        </w:rPr>
        <w:t>”</w:t>
      </w:r>
      <w:r w:rsidR="00A419DF" w:rsidRPr="00025BEB">
        <w:rPr>
          <w:rFonts w:asciiTheme="majorBidi" w:hAnsiTheme="majorBidi" w:cstheme="majorBidi"/>
          <w:sz w:val="24"/>
          <w:szCs w:val="24"/>
          <w:rPrChange w:id="5337" w:author="Author">
            <w:rPr>
              <w:rFonts w:asciiTheme="majorBidi" w:hAnsiTheme="majorBidi" w:cstheme="majorBidi"/>
            </w:rPr>
          </w:rPrChange>
        </w:rPr>
        <w:t xml:space="preserve"> is an </w:t>
      </w:r>
      <w:r w:rsidR="00FA372F" w:rsidRPr="00025BEB">
        <w:rPr>
          <w:rFonts w:asciiTheme="majorBidi" w:hAnsiTheme="majorBidi" w:cstheme="majorBidi"/>
          <w:sz w:val="24"/>
          <w:szCs w:val="24"/>
          <w:rPrChange w:id="5338" w:author="Author">
            <w:rPr>
              <w:rFonts w:asciiTheme="majorBidi" w:hAnsiTheme="majorBidi" w:cstheme="majorBidi"/>
            </w:rPr>
          </w:rPrChange>
        </w:rPr>
        <w:t>Orthodox-</w:t>
      </w:r>
      <w:r w:rsidR="00A419DF" w:rsidRPr="00025BEB">
        <w:rPr>
          <w:rFonts w:asciiTheme="majorBidi" w:hAnsiTheme="majorBidi" w:cstheme="majorBidi"/>
          <w:sz w:val="24"/>
          <w:szCs w:val="24"/>
          <w:rPrChange w:id="5339" w:author="Author">
            <w:rPr>
              <w:rFonts w:asciiTheme="majorBidi" w:hAnsiTheme="majorBidi" w:cstheme="majorBidi"/>
            </w:rPr>
          </w:rPrChange>
        </w:rPr>
        <w:t xml:space="preserve">Zionist NGO </w:t>
      </w:r>
      <w:del w:id="5340" w:author="Author">
        <w:r w:rsidR="00A419DF" w:rsidRPr="00025BEB" w:rsidDel="002E5080">
          <w:rPr>
            <w:rFonts w:asciiTheme="majorBidi" w:hAnsiTheme="majorBidi" w:cstheme="majorBidi"/>
            <w:sz w:val="24"/>
            <w:szCs w:val="24"/>
            <w:rPrChange w:id="5341" w:author="Author">
              <w:rPr>
                <w:rFonts w:asciiTheme="majorBidi" w:hAnsiTheme="majorBidi" w:cstheme="majorBidi"/>
              </w:rPr>
            </w:rPrChange>
          </w:rPr>
          <w:delText>that appl</w:delText>
        </w:r>
        <w:r w:rsidR="002561B9" w:rsidRPr="00025BEB" w:rsidDel="002E5080">
          <w:rPr>
            <w:rFonts w:asciiTheme="majorBidi" w:hAnsiTheme="majorBidi" w:cstheme="majorBidi"/>
            <w:sz w:val="24"/>
            <w:szCs w:val="24"/>
            <w:rPrChange w:id="5342" w:author="Author">
              <w:rPr>
                <w:rFonts w:asciiTheme="majorBidi" w:hAnsiTheme="majorBidi" w:cstheme="majorBidi"/>
              </w:rPr>
            </w:rPrChange>
          </w:rPr>
          <w:delText>ies</w:delText>
        </w:r>
      </w:del>
      <w:ins w:id="5343" w:author="Author">
        <w:r w:rsidR="002E5080" w:rsidRPr="00025BEB">
          <w:rPr>
            <w:rFonts w:asciiTheme="majorBidi" w:hAnsiTheme="majorBidi" w:cstheme="majorBidi"/>
            <w:sz w:val="24"/>
            <w:szCs w:val="24"/>
            <w:rPrChange w:id="5344" w:author="Author">
              <w:rPr>
                <w:rFonts w:asciiTheme="majorBidi" w:hAnsiTheme="majorBidi" w:cstheme="majorBidi"/>
              </w:rPr>
            </w:rPrChange>
          </w:rPr>
          <w:t>with</w:t>
        </w:r>
      </w:ins>
      <w:r w:rsidR="00A419DF" w:rsidRPr="00025BEB">
        <w:rPr>
          <w:rFonts w:asciiTheme="majorBidi" w:hAnsiTheme="majorBidi" w:cstheme="majorBidi"/>
          <w:sz w:val="24"/>
          <w:szCs w:val="24"/>
          <w:rPrChange w:id="5345" w:author="Author">
            <w:rPr>
              <w:rFonts w:asciiTheme="majorBidi" w:hAnsiTheme="majorBidi" w:cstheme="majorBidi"/>
            </w:rPr>
          </w:rPrChange>
        </w:rPr>
        <w:t xml:space="preserve"> a liberal, humanist</w:t>
      </w:r>
      <w:ins w:id="5346" w:author="Author">
        <w:r w:rsidR="00DB271C" w:rsidRPr="00025BEB">
          <w:rPr>
            <w:rFonts w:asciiTheme="majorBidi" w:hAnsiTheme="majorBidi" w:cstheme="majorBidi"/>
            <w:sz w:val="24"/>
            <w:szCs w:val="24"/>
            <w:rPrChange w:id="5347" w:author="Author">
              <w:rPr>
                <w:rFonts w:asciiTheme="majorBidi" w:hAnsiTheme="majorBidi" w:cstheme="majorBidi"/>
              </w:rPr>
            </w:rPrChange>
          </w:rPr>
          <w:t>,</w:t>
        </w:r>
      </w:ins>
      <w:r w:rsidR="00A419DF" w:rsidRPr="00025BEB">
        <w:rPr>
          <w:rFonts w:asciiTheme="majorBidi" w:hAnsiTheme="majorBidi" w:cstheme="majorBidi"/>
          <w:sz w:val="24"/>
          <w:szCs w:val="24"/>
          <w:rPrChange w:id="5348" w:author="Author">
            <w:rPr>
              <w:rFonts w:asciiTheme="majorBidi" w:hAnsiTheme="majorBidi" w:cstheme="majorBidi"/>
            </w:rPr>
          </w:rPrChange>
        </w:rPr>
        <w:t xml:space="preserve"> and </w:t>
      </w:r>
      <w:del w:id="5349" w:author="Author">
        <w:r w:rsidR="00A419DF" w:rsidRPr="00025BEB" w:rsidDel="00DB271C">
          <w:rPr>
            <w:rFonts w:asciiTheme="majorBidi" w:hAnsiTheme="majorBidi" w:cstheme="majorBidi"/>
            <w:sz w:val="24"/>
            <w:szCs w:val="24"/>
            <w:rPrChange w:id="5350" w:author="Author">
              <w:rPr>
                <w:rFonts w:asciiTheme="majorBidi" w:hAnsiTheme="majorBidi" w:cstheme="majorBidi"/>
              </w:rPr>
            </w:rPrChange>
          </w:rPr>
          <w:delText xml:space="preserve">realistic </w:delText>
        </w:r>
      </w:del>
      <w:ins w:id="5351" w:author="Author">
        <w:r w:rsidR="00DB271C" w:rsidRPr="00025BEB">
          <w:rPr>
            <w:rFonts w:asciiTheme="majorBidi" w:hAnsiTheme="majorBidi" w:cstheme="majorBidi"/>
            <w:sz w:val="24"/>
            <w:szCs w:val="24"/>
            <w:rPrChange w:id="5352" w:author="Author">
              <w:rPr>
                <w:rFonts w:asciiTheme="majorBidi" w:hAnsiTheme="majorBidi" w:cstheme="majorBidi"/>
              </w:rPr>
            </w:rPrChange>
          </w:rPr>
          <w:t xml:space="preserve">pragmatic </w:t>
        </w:r>
      </w:ins>
      <w:r w:rsidR="00A419DF" w:rsidRPr="00025BEB">
        <w:rPr>
          <w:rFonts w:asciiTheme="majorBidi" w:hAnsiTheme="majorBidi" w:cstheme="majorBidi"/>
          <w:sz w:val="24"/>
          <w:szCs w:val="24"/>
          <w:rPrChange w:id="5353" w:author="Author">
            <w:rPr>
              <w:rFonts w:asciiTheme="majorBidi" w:hAnsiTheme="majorBidi" w:cstheme="majorBidi"/>
            </w:rPr>
          </w:rPrChange>
        </w:rPr>
        <w:t xml:space="preserve">approach to conversions, </w:t>
      </w:r>
      <w:del w:id="5354" w:author="Author">
        <w:r w:rsidR="00A419DF" w:rsidRPr="00025BEB" w:rsidDel="00AA58D4">
          <w:rPr>
            <w:rFonts w:asciiTheme="majorBidi" w:hAnsiTheme="majorBidi" w:cstheme="majorBidi"/>
            <w:sz w:val="24"/>
            <w:szCs w:val="24"/>
            <w:rPrChange w:id="5355" w:author="Author">
              <w:rPr>
                <w:rFonts w:asciiTheme="majorBidi" w:hAnsiTheme="majorBidi" w:cstheme="majorBidi"/>
              </w:rPr>
            </w:rPrChange>
          </w:rPr>
          <w:delText xml:space="preserve">especially </w:delText>
        </w:r>
      </w:del>
      <w:ins w:id="5356" w:author="Author">
        <w:r w:rsidR="00AA58D4" w:rsidRPr="00025BEB">
          <w:rPr>
            <w:rFonts w:asciiTheme="majorBidi" w:hAnsiTheme="majorBidi" w:cstheme="majorBidi"/>
            <w:sz w:val="24"/>
            <w:szCs w:val="24"/>
            <w:rPrChange w:id="5357" w:author="Author">
              <w:rPr>
                <w:rFonts w:asciiTheme="majorBidi" w:hAnsiTheme="majorBidi" w:cstheme="majorBidi"/>
              </w:rPr>
            </w:rPrChange>
          </w:rPr>
          <w:t xml:space="preserve">particularly </w:t>
        </w:r>
      </w:ins>
      <w:r w:rsidR="00A419DF" w:rsidRPr="00025BEB">
        <w:rPr>
          <w:rFonts w:asciiTheme="majorBidi" w:hAnsiTheme="majorBidi" w:cstheme="majorBidi"/>
          <w:sz w:val="24"/>
          <w:szCs w:val="24"/>
          <w:rPrChange w:id="5358" w:author="Author">
            <w:rPr>
              <w:rFonts w:asciiTheme="majorBidi" w:hAnsiTheme="majorBidi" w:cstheme="majorBidi"/>
            </w:rPr>
          </w:rPrChange>
        </w:rPr>
        <w:t xml:space="preserve">in comparison to </w:t>
      </w:r>
      <w:del w:id="5359" w:author="Author">
        <w:r w:rsidR="00A419DF" w:rsidRPr="00025BEB" w:rsidDel="00781F94">
          <w:rPr>
            <w:rFonts w:asciiTheme="majorBidi" w:hAnsiTheme="majorBidi" w:cstheme="majorBidi"/>
            <w:sz w:val="24"/>
            <w:szCs w:val="24"/>
            <w:rPrChange w:id="5360" w:author="Author">
              <w:rPr>
                <w:rFonts w:asciiTheme="majorBidi" w:hAnsiTheme="majorBidi" w:cstheme="majorBidi"/>
              </w:rPr>
            </w:rPrChange>
          </w:rPr>
          <w:delText xml:space="preserve">the </w:delText>
        </w:r>
      </w:del>
      <w:ins w:id="5361" w:author="Author">
        <w:r w:rsidR="00781F94" w:rsidRPr="00025BEB">
          <w:rPr>
            <w:rFonts w:asciiTheme="majorBidi" w:hAnsiTheme="majorBidi" w:cstheme="majorBidi"/>
            <w:sz w:val="24"/>
            <w:szCs w:val="24"/>
            <w:rPrChange w:id="5362" w:author="Author">
              <w:rPr>
                <w:rFonts w:asciiTheme="majorBidi" w:hAnsiTheme="majorBidi" w:cstheme="majorBidi"/>
              </w:rPr>
            </w:rPrChange>
          </w:rPr>
          <w:t xml:space="preserve">Israel’s </w:t>
        </w:r>
      </w:ins>
      <w:r w:rsidR="00A419DF" w:rsidRPr="00025BEB">
        <w:rPr>
          <w:rFonts w:asciiTheme="majorBidi" w:hAnsiTheme="majorBidi" w:cstheme="majorBidi"/>
          <w:sz w:val="24"/>
          <w:szCs w:val="24"/>
          <w:rPrChange w:id="5363" w:author="Author">
            <w:rPr>
              <w:rFonts w:asciiTheme="majorBidi" w:hAnsiTheme="majorBidi" w:cstheme="majorBidi"/>
            </w:rPr>
          </w:rPrChange>
        </w:rPr>
        <w:t>religious establishment</w:t>
      </w:r>
      <w:del w:id="5364" w:author="Author">
        <w:r w:rsidR="00A419DF" w:rsidRPr="00025BEB" w:rsidDel="00781F94">
          <w:rPr>
            <w:rFonts w:asciiTheme="majorBidi" w:hAnsiTheme="majorBidi" w:cstheme="majorBidi"/>
            <w:sz w:val="24"/>
            <w:szCs w:val="24"/>
            <w:rPrChange w:id="5365" w:author="Author">
              <w:rPr>
                <w:rFonts w:asciiTheme="majorBidi" w:hAnsiTheme="majorBidi" w:cstheme="majorBidi"/>
              </w:rPr>
            </w:rPrChange>
          </w:rPr>
          <w:delText xml:space="preserve"> </w:delText>
        </w:r>
        <w:r w:rsidR="002561B9" w:rsidRPr="00025BEB" w:rsidDel="00781F94">
          <w:rPr>
            <w:rFonts w:asciiTheme="majorBidi" w:hAnsiTheme="majorBidi" w:cstheme="majorBidi"/>
            <w:sz w:val="24"/>
            <w:szCs w:val="24"/>
            <w:rPrChange w:id="5366" w:author="Author">
              <w:rPr>
                <w:rFonts w:asciiTheme="majorBidi" w:hAnsiTheme="majorBidi" w:cstheme="majorBidi"/>
              </w:rPr>
            </w:rPrChange>
          </w:rPr>
          <w:delText xml:space="preserve">of </w:delText>
        </w:r>
        <w:r w:rsidR="00A419DF" w:rsidRPr="00025BEB" w:rsidDel="00781F94">
          <w:rPr>
            <w:rFonts w:asciiTheme="majorBidi" w:hAnsiTheme="majorBidi" w:cstheme="majorBidi"/>
            <w:sz w:val="24"/>
            <w:szCs w:val="24"/>
            <w:rPrChange w:id="5367" w:author="Author">
              <w:rPr>
                <w:rFonts w:asciiTheme="majorBidi" w:hAnsiTheme="majorBidi" w:cstheme="majorBidi"/>
              </w:rPr>
            </w:rPrChange>
          </w:rPr>
          <w:delText>Israel</w:delText>
        </w:r>
      </w:del>
      <w:r w:rsidR="00A419DF" w:rsidRPr="00025BEB">
        <w:rPr>
          <w:rFonts w:asciiTheme="majorBidi" w:hAnsiTheme="majorBidi" w:cstheme="majorBidi"/>
          <w:sz w:val="24"/>
          <w:szCs w:val="24"/>
          <w:rPrChange w:id="5368" w:author="Author">
            <w:rPr>
              <w:rFonts w:asciiTheme="majorBidi" w:hAnsiTheme="majorBidi" w:cstheme="majorBidi"/>
            </w:rPr>
          </w:rPrChange>
        </w:rPr>
        <w:t>. The NGO</w:t>
      </w:r>
      <w:r w:rsidR="005720D1" w:rsidRPr="00025BEB">
        <w:rPr>
          <w:rFonts w:asciiTheme="majorBidi" w:hAnsiTheme="majorBidi" w:cstheme="majorBidi"/>
          <w:sz w:val="24"/>
          <w:szCs w:val="24"/>
          <w:rPrChange w:id="5369" w:author="Author">
            <w:rPr>
              <w:rFonts w:asciiTheme="majorBidi" w:hAnsiTheme="majorBidi" w:cstheme="majorBidi"/>
            </w:rPr>
          </w:rPrChange>
        </w:rPr>
        <w:t>’s</w:t>
      </w:r>
      <w:r w:rsidR="00A419DF" w:rsidRPr="00025BEB">
        <w:rPr>
          <w:rFonts w:asciiTheme="majorBidi" w:hAnsiTheme="majorBidi" w:cstheme="majorBidi"/>
          <w:sz w:val="24"/>
          <w:szCs w:val="24"/>
          <w:rPrChange w:id="5370" w:author="Author">
            <w:rPr>
              <w:rFonts w:asciiTheme="majorBidi" w:hAnsiTheme="majorBidi" w:cstheme="majorBidi"/>
            </w:rPr>
          </w:rPrChange>
        </w:rPr>
        <w:t xml:space="preserve"> objective is to locate “lost Jews” and bring them back into the fold and to Israel. The organization was founded by Michael Freund, and its most prominent representatives are the Birnbaums</w:t>
      </w:r>
      <w:r w:rsidR="0013039D" w:rsidRPr="00025BEB">
        <w:rPr>
          <w:rFonts w:asciiTheme="majorBidi" w:hAnsiTheme="majorBidi" w:cstheme="majorBidi"/>
          <w:sz w:val="24"/>
          <w:szCs w:val="24"/>
          <w:rPrChange w:id="5371" w:author="Author">
            <w:rPr>
              <w:rFonts w:asciiTheme="majorBidi" w:hAnsiTheme="majorBidi" w:cstheme="majorBidi"/>
            </w:rPr>
          </w:rPrChange>
        </w:rPr>
        <w:t>:</w:t>
      </w:r>
      <w:r w:rsidR="00A419DF" w:rsidRPr="00025BEB">
        <w:rPr>
          <w:rFonts w:asciiTheme="majorBidi" w:hAnsiTheme="majorBidi" w:cstheme="majorBidi"/>
          <w:sz w:val="24"/>
          <w:szCs w:val="24"/>
          <w:rPrChange w:id="5372" w:author="Author">
            <w:rPr>
              <w:rFonts w:asciiTheme="majorBidi" w:hAnsiTheme="majorBidi" w:cstheme="majorBidi"/>
            </w:rPr>
          </w:rPrChange>
        </w:rPr>
        <w:t xml:space="preserve"> Rabbi Eliyahu and </w:t>
      </w:r>
      <w:proofErr w:type="spellStart"/>
      <w:r w:rsidR="00A419DF" w:rsidRPr="00025BEB">
        <w:rPr>
          <w:rFonts w:asciiTheme="majorBidi" w:hAnsiTheme="majorBidi" w:cstheme="majorBidi"/>
          <w:sz w:val="24"/>
          <w:szCs w:val="24"/>
          <w:rPrChange w:id="5373" w:author="Author">
            <w:rPr>
              <w:rFonts w:asciiTheme="majorBidi" w:hAnsiTheme="majorBidi" w:cstheme="majorBidi"/>
            </w:rPr>
          </w:rPrChange>
        </w:rPr>
        <w:t>Rabbanit</w:t>
      </w:r>
      <w:proofErr w:type="spellEnd"/>
      <w:r w:rsidR="00A419DF" w:rsidRPr="00025BEB">
        <w:rPr>
          <w:rFonts w:asciiTheme="majorBidi" w:hAnsiTheme="majorBidi" w:cstheme="majorBidi"/>
          <w:sz w:val="24"/>
          <w:szCs w:val="24"/>
          <w:rPrChange w:id="5374" w:author="Author">
            <w:rPr>
              <w:rFonts w:asciiTheme="majorBidi" w:hAnsiTheme="majorBidi" w:cstheme="majorBidi"/>
            </w:rPr>
          </w:rPrChange>
        </w:rPr>
        <w:t xml:space="preserve"> </w:t>
      </w:r>
      <w:proofErr w:type="spellStart"/>
      <w:r w:rsidR="00A419DF" w:rsidRPr="00025BEB">
        <w:rPr>
          <w:rFonts w:asciiTheme="majorBidi" w:hAnsiTheme="majorBidi" w:cstheme="majorBidi"/>
          <w:sz w:val="24"/>
          <w:szCs w:val="24"/>
          <w:rPrChange w:id="5375" w:author="Author">
            <w:rPr>
              <w:rFonts w:asciiTheme="majorBidi" w:hAnsiTheme="majorBidi" w:cstheme="majorBidi"/>
            </w:rPr>
          </w:rPrChange>
        </w:rPr>
        <w:t>Renana</w:t>
      </w:r>
      <w:proofErr w:type="spellEnd"/>
      <w:r w:rsidR="00A419DF" w:rsidRPr="00025BEB">
        <w:rPr>
          <w:rFonts w:asciiTheme="majorBidi" w:hAnsiTheme="majorBidi" w:cstheme="majorBidi"/>
          <w:sz w:val="24"/>
          <w:szCs w:val="24"/>
          <w:rPrChange w:id="5376" w:author="Author">
            <w:rPr>
              <w:rFonts w:asciiTheme="majorBidi" w:hAnsiTheme="majorBidi" w:cstheme="majorBidi"/>
            </w:rPr>
          </w:rPrChange>
        </w:rPr>
        <w:t xml:space="preserve"> Birnbaum. </w:t>
      </w:r>
      <w:proofErr w:type="spellStart"/>
      <w:r w:rsidR="00A419DF" w:rsidRPr="00025BEB">
        <w:rPr>
          <w:rFonts w:asciiTheme="majorBidi" w:hAnsiTheme="majorBidi" w:cstheme="majorBidi"/>
          <w:sz w:val="24"/>
          <w:szCs w:val="24"/>
          <w:rPrChange w:id="5377" w:author="Author">
            <w:rPr>
              <w:rFonts w:asciiTheme="majorBidi" w:hAnsiTheme="majorBidi" w:cstheme="majorBidi"/>
            </w:rPr>
          </w:rPrChange>
        </w:rPr>
        <w:t>Rabbanit</w:t>
      </w:r>
      <w:proofErr w:type="spellEnd"/>
      <w:r w:rsidR="00A419DF" w:rsidRPr="00025BEB">
        <w:rPr>
          <w:rFonts w:asciiTheme="majorBidi" w:hAnsiTheme="majorBidi" w:cstheme="majorBidi"/>
          <w:sz w:val="24"/>
          <w:szCs w:val="24"/>
          <w:rPrChange w:id="5378" w:author="Author">
            <w:rPr>
              <w:rFonts w:asciiTheme="majorBidi" w:hAnsiTheme="majorBidi" w:cstheme="majorBidi"/>
            </w:rPr>
          </w:rPrChange>
        </w:rPr>
        <w:t xml:space="preserve"> Birnbaum is </w:t>
      </w:r>
      <w:del w:id="5379" w:author="Author">
        <w:r w:rsidR="00A419DF" w:rsidRPr="00025BEB" w:rsidDel="008C0440">
          <w:rPr>
            <w:rFonts w:asciiTheme="majorBidi" w:hAnsiTheme="majorBidi" w:cstheme="majorBidi"/>
            <w:sz w:val="24"/>
            <w:szCs w:val="24"/>
            <w:rPrChange w:id="5380" w:author="Author">
              <w:rPr>
                <w:rFonts w:asciiTheme="majorBidi" w:hAnsiTheme="majorBidi" w:cstheme="majorBidi"/>
              </w:rPr>
            </w:rPrChange>
          </w:rPr>
          <w:delText xml:space="preserve">the </w:delText>
        </w:r>
      </w:del>
      <w:r w:rsidR="00A419DF" w:rsidRPr="00025BEB">
        <w:rPr>
          <w:rFonts w:asciiTheme="majorBidi" w:hAnsiTheme="majorBidi" w:cstheme="majorBidi"/>
          <w:sz w:val="24"/>
          <w:szCs w:val="24"/>
          <w:rPrChange w:id="5381" w:author="Author">
            <w:rPr>
              <w:rFonts w:asciiTheme="majorBidi" w:hAnsiTheme="majorBidi" w:cstheme="majorBidi"/>
            </w:rPr>
          </w:rPrChange>
        </w:rPr>
        <w:t xml:space="preserve">director of the Miriam Institute in Jerusalem and </w:t>
      </w:r>
      <w:del w:id="5382" w:author="Author">
        <w:r w:rsidR="00A419DF" w:rsidRPr="00025BEB" w:rsidDel="008C0440">
          <w:rPr>
            <w:rFonts w:asciiTheme="majorBidi" w:hAnsiTheme="majorBidi" w:cstheme="majorBidi"/>
            <w:sz w:val="24"/>
            <w:szCs w:val="24"/>
            <w:rPrChange w:id="5383" w:author="Author">
              <w:rPr>
                <w:rFonts w:asciiTheme="majorBidi" w:hAnsiTheme="majorBidi" w:cstheme="majorBidi"/>
              </w:rPr>
            </w:rPrChange>
          </w:rPr>
          <w:delText xml:space="preserve">the </w:delText>
        </w:r>
      </w:del>
      <w:ins w:id="5384" w:author="Author">
        <w:r w:rsidR="008C0440" w:rsidRPr="00025BEB">
          <w:rPr>
            <w:rFonts w:asciiTheme="majorBidi" w:hAnsiTheme="majorBidi" w:cstheme="majorBidi"/>
            <w:sz w:val="24"/>
            <w:szCs w:val="24"/>
            <w:rPrChange w:id="5385" w:author="Author">
              <w:rPr>
                <w:rFonts w:asciiTheme="majorBidi" w:hAnsiTheme="majorBidi" w:cstheme="majorBidi"/>
              </w:rPr>
            </w:rPrChange>
          </w:rPr>
          <w:t>at</w:t>
        </w:r>
        <w:r w:rsidR="00C50B82" w:rsidRPr="00025BEB">
          <w:rPr>
            <w:rFonts w:asciiTheme="majorBidi" w:hAnsiTheme="majorBidi" w:cstheme="majorBidi"/>
            <w:sz w:val="24"/>
            <w:szCs w:val="24"/>
            <w:rPrChange w:id="5386" w:author="Author">
              <w:rPr>
                <w:rFonts w:asciiTheme="majorBidi" w:hAnsiTheme="majorBidi" w:cstheme="majorBidi"/>
              </w:rPr>
            </w:rPrChange>
          </w:rPr>
          <w:t xml:space="preserve"> the West Bank settlement</w:t>
        </w:r>
        <w:r w:rsidR="008C0440" w:rsidRPr="00025BEB">
          <w:rPr>
            <w:rFonts w:asciiTheme="majorBidi" w:hAnsiTheme="majorBidi" w:cstheme="majorBidi"/>
            <w:sz w:val="24"/>
            <w:szCs w:val="24"/>
            <w:rPrChange w:id="5387" w:author="Author">
              <w:rPr>
                <w:rFonts w:asciiTheme="majorBidi" w:hAnsiTheme="majorBidi" w:cstheme="majorBidi"/>
              </w:rPr>
            </w:rPrChange>
          </w:rPr>
          <w:t xml:space="preserve"> </w:t>
        </w:r>
      </w:ins>
      <w:r w:rsidR="00A419DF" w:rsidRPr="00025BEB">
        <w:rPr>
          <w:rFonts w:asciiTheme="majorBidi" w:hAnsiTheme="majorBidi" w:cstheme="majorBidi"/>
          <w:sz w:val="24"/>
          <w:szCs w:val="24"/>
          <w:rPrChange w:id="5388" w:author="Author">
            <w:rPr>
              <w:rFonts w:asciiTheme="majorBidi" w:hAnsiTheme="majorBidi" w:cstheme="majorBidi"/>
            </w:rPr>
          </w:rPrChange>
        </w:rPr>
        <w:t>Kibbutz Migdal Oz</w:t>
      </w:r>
      <w:del w:id="5389" w:author="Author">
        <w:r w:rsidR="00A419DF" w:rsidRPr="00025BEB" w:rsidDel="00C50B82">
          <w:rPr>
            <w:rFonts w:asciiTheme="majorBidi" w:hAnsiTheme="majorBidi" w:cstheme="majorBidi"/>
            <w:sz w:val="24"/>
            <w:szCs w:val="24"/>
            <w:rPrChange w:id="5390" w:author="Author">
              <w:rPr>
                <w:rFonts w:asciiTheme="majorBidi" w:hAnsiTheme="majorBidi" w:cstheme="majorBidi"/>
              </w:rPr>
            </w:rPrChange>
          </w:rPr>
          <w:delText xml:space="preserve"> settlement</w:delText>
        </w:r>
      </w:del>
      <w:r w:rsidR="00A419DF" w:rsidRPr="00025BEB">
        <w:rPr>
          <w:rFonts w:asciiTheme="majorBidi" w:hAnsiTheme="majorBidi" w:cstheme="majorBidi"/>
          <w:sz w:val="24"/>
          <w:szCs w:val="24"/>
          <w:rPrChange w:id="5391" w:author="Author">
            <w:rPr>
              <w:rFonts w:asciiTheme="majorBidi" w:hAnsiTheme="majorBidi" w:cstheme="majorBidi"/>
            </w:rPr>
          </w:rPrChange>
        </w:rPr>
        <w:t>, which offers official conversion lessons in Spanish. Rabbi Birnbaum travels the world</w:t>
      </w:r>
      <w:ins w:id="5392" w:author="Author">
        <w:r w:rsidR="008575FA" w:rsidRPr="00025BEB">
          <w:rPr>
            <w:rFonts w:asciiTheme="majorBidi" w:hAnsiTheme="majorBidi" w:cstheme="majorBidi"/>
            <w:sz w:val="24"/>
            <w:szCs w:val="24"/>
            <w:rPrChange w:id="5393" w:author="Author">
              <w:rPr>
                <w:rFonts w:asciiTheme="majorBidi" w:hAnsiTheme="majorBidi" w:cstheme="majorBidi"/>
              </w:rPr>
            </w:rPrChange>
          </w:rPr>
          <w:t>,</w:t>
        </w:r>
      </w:ins>
      <w:r w:rsidR="00A419DF" w:rsidRPr="00025BEB">
        <w:rPr>
          <w:rFonts w:asciiTheme="majorBidi" w:hAnsiTheme="majorBidi" w:cstheme="majorBidi"/>
          <w:sz w:val="24"/>
          <w:szCs w:val="24"/>
          <w:rPrChange w:id="5394" w:author="Author">
            <w:rPr>
              <w:rFonts w:asciiTheme="majorBidi" w:hAnsiTheme="majorBidi" w:cstheme="majorBidi"/>
            </w:rPr>
          </w:rPrChange>
        </w:rPr>
        <w:t xml:space="preserve"> fostering relationships with emerging Jewish communities</w:t>
      </w:r>
      <w:ins w:id="5395" w:author="Author">
        <w:r w:rsidR="008575FA" w:rsidRPr="00025BEB">
          <w:rPr>
            <w:rFonts w:asciiTheme="majorBidi" w:hAnsiTheme="majorBidi" w:cstheme="majorBidi"/>
            <w:sz w:val="24"/>
            <w:szCs w:val="24"/>
            <w:rPrChange w:id="5396" w:author="Author">
              <w:rPr>
                <w:rFonts w:asciiTheme="majorBidi" w:hAnsiTheme="majorBidi" w:cstheme="majorBidi"/>
              </w:rPr>
            </w:rPrChange>
          </w:rPr>
          <w:t xml:space="preserve"> and helping them</w:t>
        </w:r>
      </w:ins>
      <w:del w:id="5397" w:author="Author">
        <w:r w:rsidR="00A419DF" w:rsidRPr="00025BEB" w:rsidDel="008575FA">
          <w:rPr>
            <w:rFonts w:asciiTheme="majorBidi" w:hAnsiTheme="majorBidi" w:cstheme="majorBidi"/>
            <w:sz w:val="24"/>
            <w:szCs w:val="24"/>
            <w:rPrChange w:id="5398" w:author="Author">
              <w:rPr>
                <w:rFonts w:asciiTheme="majorBidi" w:hAnsiTheme="majorBidi" w:cstheme="majorBidi"/>
              </w:rPr>
            </w:rPrChange>
          </w:rPr>
          <w:delText>. Rabbi Birnbaum helps these communities</w:delText>
        </w:r>
      </w:del>
      <w:r w:rsidR="00A419DF" w:rsidRPr="00025BEB">
        <w:rPr>
          <w:rFonts w:asciiTheme="majorBidi" w:hAnsiTheme="majorBidi" w:cstheme="majorBidi"/>
          <w:sz w:val="24"/>
          <w:szCs w:val="24"/>
          <w:rPrChange w:id="5399" w:author="Author">
            <w:rPr>
              <w:rFonts w:asciiTheme="majorBidi" w:hAnsiTheme="majorBidi" w:cstheme="majorBidi"/>
            </w:rPr>
          </w:rPrChange>
        </w:rPr>
        <w:t xml:space="preserve"> obtain </w:t>
      </w:r>
      <w:del w:id="5400" w:author="Author">
        <w:r w:rsidR="00A419DF" w:rsidRPr="00025BEB" w:rsidDel="000C778A">
          <w:rPr>
            <w:rFonts w:asciiTheme="majorBidi" w:hAnsiTheme="majorBidi" w:cstheme="majorBidi"/>
            <w:sz w:val="24"/>
            <w:szCs w:val="24"/>
            <w:rPrChange w:id="5401" w:author="Author">
              <w:rPr>
                <w:rFonts w:asciiTheme="majorBidi" w:hAnsiTheme="majorBidi" w:cstheme="majorBidi"/>
              </w:rPr>
            </w:rPrChange>
          </w:rPr>
          <w:delText xml:space="preserve">orderly </w:delText>
        </w:r>
      </w:del>
      <w:ins w:id="5402" w:author="Author">
        <w:r w:rsidR="00A360F7" w:rsidRPr="00025BEB">
          <w:rPr>
            <w:rFonts w:asciiTheme="majorBidi" w:hAnsiTheme="majorBidi" w:cstheme="majorBidi"/>
            <w:sz w:val="24"/>
            <w:szCs w:val="24"/>
            <w:rPrChange w:id="5403" w:author="Author">
              <w:rPr>
                <w:rFonts w:asciiTheme="majorBidi" w:hAnsiTheme="majorBidi" w:cstheme="majorBidi"/>
              </w:rPr>
            </w:rPrChange>
          </w:rPr>
          <w:t>appropriate</w:t>
        </w:r>
        <w:r w:rsidR="000C778A" w:rsidRPr="00025BEB">
          <w:rPr>
            <w:rFonts w:asciiTheme="majorBidi" w:hAnsiTheme="majorBidi" w:cstheme="majorBidi"/>
            <w:sz w:val="24"/>
            <w:szCs w:val="24"/>
            <w:rPrChange w:id="5404" w:author="Author">
              <w:rPr>
                <w:rFonts w:asciiTheme="majorBidi" w:hAnsiTheme="majorBidi" w:cstheme="majorBidi"/>
              </w:rPr>
            </w:rPrChange>
          </w:rPr>
          <w:t xml:space="preserve"> </w:t>
        </w:r>
        <w:r w:rsidR="005373CB" w:rsidRPr="00025BEB">
          <w:rPr>
            <w:rFonts w:asciiTheme="majorBidi" w:hAnsiTheme="majorBidi" w:cstheme="majorBidi"/>
            <w:sz w:val="24"/>
            <w:szCs w:val="24"/>
            <w:rPrChange w:id="5405" w:author="Author">
              <w:rPr>
                <w:rFonts w:asciiTheme="majorBidi" w:hAnsiTheme="majorBidi" w:cstheme="majorBidi"/>
              </w:rPr>
            </w:rPrChange>
          </w:rPr>
          <w:t xml:space="preserve">religious </w:t>
        </w:r>
      </w:ins>
      <w:r w:rsidR="00A419DF" w:rsidRPr="00025BEB">
        <w:rPr>
          <w:rFonts w:asciiTheme="majorBidi" w:hAnsiTheme="majorBidi" w:cstheme="majorBidi"/>
          <w:sz w:val="24"/>
          <w:szCs w:val="24"/>
          <w:rPrChange w:id="5406" w:author="Author">
            <w:rPr>
              <w:rFonts w:asciiTheme="majorBidi" w:hAnsiTheme="majorBidi" w:cstheme="majorBidi"/>
            </w:rPr>
          </w:rPrChange>
        </w:rPr>
        <w:t>guidance</w:t>
      </w:r>
      <w:ins w:id="5407" w:author="Author">
        <w:r w:rsidR="003A3F87" w:rsidRPr="00025BEB">
          <w:rPr>
            <w:rFonts w:asciiTheme="majorBidi" w:hAnsiTheme="majorBidi" w:cstheme="majorBidi"/>
            <w:sz w:val="24"/>
            <w:szCs w:val="24"/>
            <w:rPrChange w:id="5408" w:author="Author">
              <w:rPr>
                <w:rFonts w:asciiTheme="majorBidi" w:hAnsiTheme="majorBidi" w:cstheme="majorBidi"/>
              </w:rPr>
            </w:rPrChange>
          </w:rPr>
          <w:t>.</w:t>
        </w:r>
      </w:ins>
      <w:del w:id="5409" w:author="Author">
        <w:r w:rsidR="00A419DF" w:rsidRPr="00025BEB" w:rsidDel="003A3F87">
          <w:rPr>
            <w:rFonts w:asciiTheme="majorBidi" w:hAnsiTheme="majorBidi" w:cstheme="majorBidi"/>
            <w:sz w:val="24"/>
            <w:szCs w:val="24"/>
            <w:rPrChange w:id="5410"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5411" w:author="Author">
            <w:rPr>
              <w:rFonts w:asciiTheme="majorBidi" w:hAnsiTheme="majorBidi" w:cstheme="majorBidi"/>
            </w:rPr>
          </w:rPrChange>
        </w:rPr>
        <w:t xml:space="preserve"> </w:t>
      </w:r>
      <w:ins w:id="5412" w:author="Author">
        <w:r w:rsidR="003A3F87" w:rsidRPr="00025BEB">
          <w:rPr>
            <w:rFonts w:asciiTheme="majorBidi" w:hAnsiTheme="majorBidi" w:cstheme="majorBidi"/>
            <w:sz w:val="24"/>
            <w:szCs w:val="24"/>
            <w:rPrChange w:id="5413" w:author="Author">
              <w:rPr>
                <w:rFonts w:asciiTheme="majorBidi" w:hAnsiTheme="majorBidi" w:cstheme="majorBidi"/>
              </w:rPr>
            </w:rPrChange>
          </w:rPr>
          <w:t>I</w:t>
        </w:r>
      </w:ins>
      <w:del w:id="5414" w:author="Author">
        <w:r w:rsidR="00A419DF" w:rsidRPr="00025BEB" w:rsidDel="003A3F87">
          <w:rPr>
            <w:rFonts w:asciiTheme="majorBidi" w:hAnsiTheme="majorBidi" w:cstheme="majorBidi"/>
            <w:sz w:val="24"/>
            <w:szCs w:val="24"/>
            <w:rPrChange w:id="5415" w:author="Author">
              <w:rPr>
                <w:rFonts w:asciiTheme="majorBidi" w:hAnsiTheme="majorBidi" w:cstheme="majorBidi"/>
              </w:rPr>
            </w:rPrChange>
          </w:rPr>
          <w:delText>and i</w:delText>
        </w:r>
      </w:del>
      <w:r w:rsidR="00A419DF" w:rsidRPr="00025BEB">
        <w:rPr>
          <w:rFonts w:asciiTheme="majorBidi" w:hAnsiTheme="majorBidi" w:cstheme="majorBidi"/>
          <w:sz w:val="24"/>
          <w:szCs w:val="24"/>
          <w:rPrChange w:id="5416" w:author="Author">
            <w:rPr>
              <w:rFonts w:asciiTheme="majorBidi" w:hAnsiTheme="majorBidi" w:cstheme="majorBidi"/>
            </w:rPr>
          </w:rPrChange>
        </w:rPr>
        <w:t>n some cases</w:t>
      </w:r>
      <w:ins w:id="5417" w:author="Author">
        <w:r w:rsidR="00460AA3" w:rsidRPr="00025BEB">
          <w:rPr>
            <w:rFonts w:asciiTheme="majorBidi" w:hAnsiTheme="majorBidi" w:cstheme="majorBidi"/>
            <w:sz w:val="24"/>
            <w:szCs w:val="24"/>
            <w:rPrChange w:id="5418" w:author="Author">
              <w:rPr>
                <w:rFonts w:asciiTheme="majorBidi" w:hAnsiTheme="majorBidi" w:cstheme="majorBidi"/>
              </w:rPr>
            </w:rPrChange>
          </w:rPr>
          <w:t>,</w:t>
        </w:r>
      </w:ins>
      <w:r w:rsidR="00A419DF" w:rsidRPr="00025BEB">
        <w:rPr>
          <w:rFonts w:asciiTheme="majorBidi" w:hAnsiTheme="majorBidi" w:cstheme="majorBidi"/>
          <w:sz w:val="24"/>
          <w:szCs w:val="24"/>
          <w:rPrChange w:id="5419" w:author="Author">
            <w:rPr>
              <w:rFonts w:asciiTheme="majorBidi" w:hAnsiTheme="majorBidi" w:cstheme="majorBidi"/>
            </w:rPr>
          </w:rPrChange>
        </w:rPr>
        <w:t xml:space="preserve"> </w:t>
      </w:r>
      <w:ins w:id="5420" w:author="Author">
        <w:r w:rsidR="003A3F87" w:rsidRPr="00025BEB">
          <w:rPr>
            <w:rFonts w:asciiTheme="majorBidi" w:hAnsiTheme="majorBidi" w:cstheme="majorBidi"/>
            <w:sz w:val="24"/>
            <w:szCs w:val="24"/>
            <w:rPrChange w:id="5421" w:author="Author">
              <w:rPr>
                <w:rFonts w:asciiTheme="majorBidi" w:hAnsiTheme="majorBidi" w:cstheme="majorBidi"/>
              </w:rPr>
            </w:rPrChange>
          </w:rPr>
          <w:t xml:space="preserve">he </w:t>
        </w:r>
      </w:ins>
      <w:r w:rsidR="0013039D" w:rsidRPr="00025BEB">
        <w:rPr>
          <w:rFonts w:asciiTheme="majorBidi" w:hAnsiTheme="majorBidi" w:cstheme="majorBidi"/>
          <w:sz w:val="24"/>
          <w:szCs w:val="24"/>
          <w:rPrChange w:id="5422" w:author="Author">
            <w:rPr>
              <w:rFonts w:asciiTheme="majorBidi" w:hAnsiTheme="majorBidi" w:cstheme="majorBidi"/>
            </w:rPr>
          </w:rPrChange>
        </w:rPr>
        <w:t xml:space="preserve">has </w:t>
      </w:r>
      <w:r w:rsidR="00A419DF" w:rsidRPr="00025BEB">
        <w:rPr>
          <w:rFonts w:asciiTheme="majorBidi" w:hAnsiTheme="majorBidi" w:cstheme="majorBidi"/>
          <w:sz w:val="24"/>
          <w:szCs w:val="24"/>
          <w:rPrChange w:id="5423" w:author="Author">
            <w:rPr>
              <w:rFonts w:asciiTheme="majorBidi" w:hAnsiTheme="majorBidi" w:cstheme="majorBidi"/>
            </w:rPr>
          </w:rPrChange>
        </w:rPr>
        <w:t xml:space="preserve">even </w:t>
      </w:r>
      <w:r w:rsidR="0013039D" w:rsidRPr="00025BEB">
        <w:rPr>
          <w:rFonts w:asciiTheme="majorBidi" w:hAnsiTheme="majorBidi" w:cstheme="majorBidi"/>
          <w:sz w:val="24"/>
          <w:szCs w:val="24"/>
          <w:rPrChange w:id="5424" w:author="Author">
            <w:rPr>
              <w:rFonts w:asciiTheme="majorBidi" w:hAnsiTheme="majorBidi" w:cstheme="majorBidi"/>
            </w:rPr>
          </w:rPrChange>
        </w:rPr>
        <w:t xml:space="preserve">been </w:t>
      </w:r>
      <w:r w:rsidR="00A419DF" w:rsidRPr="00025BEB">
        <w:rPr>
          <w:rFonts w:asciiTheme="majorBidi" w:hAnsiTheme="majorBidi" w:cstheme="majorBidi"/>
          <w:sz w:val="24"/>
          <w:szCs w:val="24"/>
          <w:rPrChange w:id="5425" w:author="Author">
            <w:rPr>
              <w:rFonts w:asciiTheme="majorBidi" w:hAnsiTheme="majorBidi" w:cstheme="majorBidi"/>
            </w:rPr>
          </w:rPrChange>
        </w:rPr>
        <w:t>able to get the</w:t>
      </w:r>
      <w:del w:id="5426" w:author="Author">
        <w:r w:rsidR="00A419DF" w:rsidRPr="00025BEB" w:rsidDel="002F5DFD">
          <w:rPr>
            <w:rFonts w:asciiTheme="majorBidi" w:hAnsiTheme="majorBidi" w:cstheme="majorBidi"/>
            <w:sz w:val="24"/>
            <w:szCs w:val="24"/>
            <w:rPrChange w:id="5427" w:author="Author">
              <w:rPr>
                <w:rFonts w:asciiTheme="majorBidi" w:hAnsiTheme="majorBidi" w:cstheme="majorBidi"/>
              </w:rPr>
            </w:rPrChange>
          </w:rPr>
          <w:delText xml:space="preserve"> </w:delText>
        </w:r>
      </w:del>
      <w:ins w:id="5428" w:author="Author">
        <w:r w:rsidR="002F5DFD" w:rsidRPr="00025BEB">
          <w:rPr>
            <w:rFonts w:asciiTheme="majorBidi" w:hAnsiTheme="majorBidi" w:cstheme="majorBidi"/>
            <w:sz w:val="24"/>
            <w:szCs w:val="24"/>
            <w:rPrChange w:id="5429" w:author="Author">
              <w:rPr>
                <w:rFonts w:asciiTheme="majorBidi" w:hAnsiTheme="majorBidi" w:cstheme="majorBidi"/>
              </w:rPr>
            </w:rPrChange>
          </w:rPr>
          <w:t xml:space="preserve"> </w:t>
        </w:r>
        <w:commentRangeStart w:id="5430"/>
        <w:r w:rsidR="007B7EBB" w:rsidRPr="00025BEB">
          <w:rPr>
            <w:rFonts w:asciiTheme="majorBidi" w:hAnsiTheme="majorBidi" w:cstheme="majorBidi"/>
            <w:sz w:val="24"/>
            <w:szCs w:val="24"/>
            <w:rPrChange w:id="5431" w:author="Author">
              <w:rPr>
                <w:rFonts w:asciiTheme="majorBidi" w:hAnsiTheme="majorBidi" w:cstheme="majorBidi"/>
              </w:rPr>
            </w:rPrChange>
          </w:rPr>
          <w:t xml:space="preserve">Israeli </w:t>
        </w:r>
        <w:commentRangeEnd w:id="5430"/>
        <w:r w:rsidR="007B7EBB" w:rsidRPr="00025BEB">
          <w:rPr>
            <w:rStyle w:val="CommentReference"/>
            <w:rFonts w:asciiTheme="majorBidi" w:hAnsiTheme="majorBidi" w:cstheme="majorBidi"/>
            <w:sz w:val="24"/>
            <w:szCs w:val="24"/>
            <w:rPrChange w:id="5432" w:author="Author">
              <w:rPr>
                <w:rStyle w:val="CommentReference"/>
              </w:rPr>
            </w:rPrChange>
          </w:rPr>
          <w:commentReference w:id="5430"/>
        </w:r>
      </w:ins>
      <w:r w:rsidR="00A419DF" w:rsidRPr="00025BEB">
        <w:rPr>
          <w:rFonts w:asciiTheme="majorBidi" w:hAnsiTheme="majorBidi" w:cstheme="majorBidi"/>
          <w:sz w:val="24"/>
          <w:szCs w:val="24"/>
          <w:rPrChange w:id="5433" w:author="Author">
            <w:rPr>
              <w:rFonts w:asciiTheme="majorBidi" w:hAnsiTheme="majorBidi" w:cstheme="majorBidi"/>
            </w:rPr>
          </w:rPrChange>
        </w:rPr>
        <w:t xml:space="preserve">national conversion establishment to </w:t>
      </w:r>
      <w:r w:rsidR="003F205F" w:rsidRPr="00025BEB">
        <w:rPr>
          <w:rFonts w:asciiTheme="majorBidi" w:hAnsiTheme="majorBidi" w:cstheme="majorBidi"/>
          <w:sz w:val="24"/>
          <w:szCs w:val="24"/>
          <w:rPrChange w:id="5434" w:author="Author">
            <w:rPr>
              <w:rFonts w:asciiTheme="majorBidi" w:hAnsiTheme="majorBidi" w:cstheme="majorBidi"/>
            </w:rPr>
          </w:rPrChange>
        </w:rPr>
        <w:t xml:space="preserve">convene </w:t>
      </w:r>
      <w:r w:rsidR="00A419DF" w:rsidRPr="00025BEB">
        <w:rPr>
          <w:rFonts w:asciiTheme="majorBidi" w:hAnsiTheme="majorBidi" w:cstheme="majorBidi"/>
          <w:sz w:val="24"/>
          <w:szCs w:val="24"/>
          <w:rPrChange w:id="5435" w:author="Author">
            <w:rPr>
              <w:rFonts w:asciiTheme="majorBidi" w:hAnsiTheme="majorBidi" w:cstheme="majorBidi"/>
            </w:rPr>
          </w:rPrChange>
        </w:rPr>
        <w:t xml:space="preserve">a formal conversion court for </w:t>
      </w:r>
      <w:del w:id="5436" w:author="Author">
        <w:r w:rsidR="00A419DF" w:rsidRPr="00025BEB" w:rsidDel="0008394C">
          <w:rPr>
            <w:rFonts w:asciiTheme="majorBidi" w:hAnsiTheme="majorBidi" w:cstheme="majorBidi"/>
            <w:sz w:val="24"/>
            <w:szCs w:val="24"/>
            <w:rPrChange w:id="5437" w:author="Author">
              <w:rPr>
                <w:rFonts w:asciiTheme="majorBidi" w:hAnsiTheme="majorBidi" w:cstheme="majorBidi"/>
              </w:rPr>
            </w:rPrChange>
          </w:rPr>
          <w:delText>them</w:delText>
        </w:r>
      </w:del>
      <w:ins w:id="5438" w:author="Author">
        <w:r w:rsidR="0008394C" w:rsidRPr="00025BEB">
          <w:rPr>
            <w:rFonts w:asciiTheme="majorBidi" w:hAnsiTheme="majorBidi" w:cstheme="majorBidi"/>
            <w:sz w:val="24"/>
            <w:szCs w:val="24"/>
            <w:rPrChange w:id="5439" w:author="Author">
              <w:rPr>
                <w:rFonts w:asciiTheme="majorBidi" w:hAnsiTheme="majorBidi" w:cstheme="majorBidi"/>
              </w:rPr>
            </w:rPrChange>
          </w:rPr>
          <w:t>these communities</w:t>
        </w:r>
      </w:ins>
      <w:r w:rsidR="00A419DF" w:rsidRPr="00025BEB">
        <w:rPr>
          <w:rFonts w:asciiTheme="majorBidi" w:hAnsiTheme="majorBidi" w:cstheme="majorBidi"/>
          <w:sz w:val="24"/>
          <w:szCs w:val="24"/>
          <w:rPrChange w:id="5440" w:author="Author">
            <w:rPr>
              <w:rFonts w:asciiTheme="majorBidi" w:hAnsiTheme="majorBidi" w:cstheme="majorBidi"/>
            </w:rPr>
          </w:rPrChange>
        </w:rPr>
        <w:t>.</w:t>
      </w:r>
    </w:p>
    <w:p w14:paraId="070B40E0" w14:textId="77777777" w:rsidR="001C67DA" w:rsidRPr="00025BEB" w:rsidRDefault="00A419DF" w:rsidP="00025BEB">
      <w:pPr>
        <w:bidi w:val="0"/>
        <w:spacing w:line="480" w:lineRule="auto"/>
        <w:jc w:val="both"/>
        <w:rPr>
          <w:ins w:id="5441" w:author="Author"/>
          <w:rFonts w:asciiTheme="majorBidi" w:hAnsiTheme="majorBidi" w:cstheme="majorBidi"/>
          <w:sz w:val="24"/>
          <w:szCs w:val="24"/>
          <w:rPrChange w:id="5442" w:author="Author">
            <w:rPr>
              <w:ins w:id="5443" w:author="Author"/>
              <w:rFonts w:asciiTheme="majorBidi" w:hAnsiTheme="majorBidi" w:cstheme="majorBidi"/>
            </w:rPr>
          </w:rPrChange>
        </w:rPr>
        <w:pPrChange w:id="5444" w:author="Author">
          <w:pPr>
            <w:bidi w:val="0"/>
            <w:spacing w:line="360" w:lineRule="auto"/>
            <w:jc w:val="both"/>
          </w:pPr>
        </w:pPrChange>
      </w:pPr>
      <w:proofErr w:type="spellStart"/>
      <w:r w:rsidRPr="00025BEB">
        <w:rPr>
          <w:rFonts w:asciiTheme="majorBidi" w:hAnsiTheme="majorBidi" w:cstheme="majorBidi"/>
          <w:sz w:val="24"/>
          <w:szCs w:val="24"/>
          <w:rPrChange w:id="5445" w:author="Author">
            <w:rPr>
              <w:rFonts w:asciiTheme="majorBidi" w:hAnsiTheme="majorBidi" w:cstheme="majorBidi"/>
            </w:rPr>
          </w:rPrChange>
        </w:rPr>
        <w:t>Shavei</w:t>
      </w:r>
      <w:proofErr w:type="spellEnd"/>
      <w:r w:rsidRPr="00025BEB">
        <w:rPr>
          <w:rFonts w:asciiTheme="majorBidi" w:hAnsiTheme="majorBidi" w:cstheme="majorBidi"/>
          <w:sz w:val="24"/>
          <w:szCs w:val="24"/>
          <w:rPrChange w:id="5446" w:author="Author">
            <w:rPr>
              <w:rFonts w:asciiTheme="majorBidi" w:hAnsiTheme="majorBidi" w:cstheme="majorBidi"/>
            </w:rPr>
          </w:rPrChange>
        </w:rPr>
        <w:t xml:space="preserve"> Israel effectively fills the void left </w:t>
      </w:r>
      <w:r w:rsidR="00136567" w:rsidRPr="00025BEB">
        <w:rPr>
          <w:rFonts w:asciiTheme="majorBidi" w:hAnsiTheme="majorBidi" w:cstheme="majorBidi"/>
          <w:sz w:val="24"/>
          <w:szCs w:val="24"/>
          <w:rPrChange w:id="5447" w:author="Author">
            <w:rPr>
              <w:rFonts w:asciiTheme="majorBidi" w:hAnsiTheme="majorBidi" w:cstheme="majorBidi"/>
            </w:rPr>
          </w:rPrChange>
        </w:rPr>
        <w:t>by the Israeli government</w:t>
      </w:r>
      <w:r w:rsidRPr="00025BEB">
        <w:rPr>
          <w:rFonts w:asciiTheme="majorBidi" w:hAnsiTheme="majorBidi" w:cstheme="majorBidi"/>
          <w:sz w:val="24"/>
          <w:szCs w:val="24"/>
          <w:rPrChange w:id="5448" w:author="Author">
            <w:rPr>
              <w:rFonts w:asciiTheme="majorBidi" w:hAnsiTheme="majorBidi" w:cstheme="majorBidi"/>
            </w:rPr>
          </w:rPrChange>
        </w:rPr>
        <w:t>. It is the only organization to date that has received explicit permi</w:t>
      </w:r>
      <w:r w:rsidR="0013039D" w:rsidRPr="00025BEB">
        <w:rPr>
          <w:rFonts w:asciiTheme="majorBidi" w:hAnsiTheme="majorBidi" w:cstheme="majorBidi"/>
          <w:sz w:val="24"/>
          <w:szCs w:val="24"/>
          <w:rPrChange w:id="5449" w:author="Author">
            <w:rPr>
              <w:rFonts w:asciiTheme="majorBidi" w:hAnsiTheme="majorBidi" w:cstheme="majorBidi"/>
            </w:rPr>
          </w:rPrChange>
        </w:rPr>
        <w:t>ssion</w:t>
      </w:r>
      <w:r w:rsidRPr="00025BEB">
        <w:rPr>
          <w:rFonts w:asciiTheme="majorBidi" w:hAnsiTheme="majorBidi" w:cstheme="majorBidi"/>
          <w:sz w:val="24"/>
          <w:szCs w:val="24"/>
          <w:rPrChange w:id="5450" w:author="Author">
            <w:rPr>
              <w:rFonts w:asciiTheme="majorBidi" w:hAnsiTheme="majorBidi" w:cstheme="majorBidi"/>
            </w:rPr>
          </w:rPrChange>
        </w:rPr>
        <w:t xml:space="preserve"> to run a conversion institute and courts </w:t>
      </w:r>
      <w:proofErr w:type="gramStart"/>
      <w:r w:rsidRPr="00025BEB">
        <w:rPr>
          <w:rFonts w:asciiTheme="majorBidi" w:hAnsiTheme="majorBidi" w:cstheme="majorBidi"/>
          <w:sz w:val="24"/>
          <w:szCs w:val="24"/>
          <w:rPrChange w:id="5451" w:author="Author">
            <w:rPr>
              <w:rFonts w:asciiTheme="majorBidi" w:hAnsiTheme="majorBidi" w:cstheme="majorBidi"/>
            </w:rPr>
          </w:rPrChange>
        </w:rPr>
        <w:t>abroad, and</w:t>
      </w:r>
      <w:proofErr w:type="gramEnd"/>
      <w:r w:rsidRPr="00025BEB">
        <w:rPr>
          <w:rFonts w:asciiTheme="majorBidi" w:hAnsiTheme="majorBidi" w:cstheme="majorBidi"/>
          <w:sz w:val="24"/>
          <w:szCs w:val="24"/>
          <w:rPrChange w:id="5452" w:author="Author">
            <w:rPr>
              <w:rFonts w:asciiTheme="majorBidi" w:hAnsiTheme="majorBidi" w:cstheme="majorBidi"/>
            </w:rPr>
          </w:rPrChange>
        </w:rPr>
        <w:t xml:space="preserve"> serve</w:t>
      </w:r>
      <w:ins w:id="5453" w:author="Author">
        <w:r w:rsidR="005373CB" w:rsidRPr="00025BEB">
          <w:rPr>
            <w:rFonts w:asciiTheme="majorBidi" w:hAnsiTheme="majorBidi" w:cstheme="majorBidi"/>
            <w:sz w:val="24"/>
            <w:szCs w:val="24"/>
            <w:rPrChange w:id="5454" w:author="Author">
              <w:rPr>
                <w:rFonts w:asciiTheme="majorBidi" w:hAnsiTheme="majorBidi" w:cstheme="majorBidi"/>
              </w:rPr>
            </w:rPrChange>
          </w:rPr>
          <w:t>s</w:t>
        </w:r>
      </w:ins>
      <w:r w:rsidRPr="00025BEB">
        <w:rPr>
          <w:rFonts w:asciiTheme="majorBidi" w:hAnsiTheme="majorBidi" w:cstheme="majorBidi"/>
          <w:sz w:val="24"/>
          <w:szCs w:val="24"/>
          <w:rPrChange w:id="5455" w:author="Author">
            <w:rPr>
              <w:rFonts w:asciiTheme="majorBidi" w:hAnsiTheme="majorBidi" w:cstheme="majorBidi"/>
            </w:rPr>
          </w:rPrChange>
        </w:rPr>
        <w:t xml:space="preserve"> as an institution responsible for immigration </w:t>
      </w:r>
      <w:r w:rsidR="0013039D" w:rsidRPr="00025BEB">
        <w:rPr>
          <w:rFonts w:asciiTheme="majorBidi" w:hAnsiTheme="majorBidi" w:cstheme="majorBidi"/>
          <w:sz w:val="24"/>
          <w:szCs w:val="24"/>
          <w:rPrChange w:id="5456" w:author="Author">
            <w:rPr>
              <w:rFonts w:asciiTheme="majorBidi" w:hAnsiTheme="majorBidi" w:cstheme="majorBidi"/>
            </w:rPr>
          </w:rPrChange>
        </w:rPr>
        <w:t xml:space="preserve">in </w:t>
      </w:r>
      <w:r w:rsidRPr="00025BEB">
        <w:rPr>
          <w:rFonts w:asciiTheme="majorBidi" w:hAnsiTheme="majorBidi" w:cstheme="majorBidi"/>
          <w:sz w:val="24"/>
          <w:szCs w:val="24"/>
          <w:rPrChange w:id="5457" w:author="Author">
            <w:rPr>
              <w:rFonts w:asciiTheme="majorBidi" w:hAnsiTheme="majorBidi" w:cstheme="majorBidi"/>
            </w:rPr>
          </w:rPrChange>
        </w:rPr>
        <w:t xml:space="preserve">emerging communities. It is important to mention that before it became </w:t>
      </w:r>
      <w:del w:id="5458" w:author="Author">
        <w:r w:rsidRPr="00025BEB" w:rsidDel="00355B00">
          <w:rPr>
            <w:rFonts w:asciiTheme="majorBidi" w:hAnsiTheme="majorBidi" w:cstheme="majorBidi"/>
            <w:sz w:val="24"/>
            <w:szCs w:val="24"/>
            <w:rPrChange w:id="5459" w:author="Author">
              <w:rPr>
                <w:rFonts w:asciiTheme="majorBidi" w:hAnsiTheme="majorBidi" w:cstheme="majorBidi"/>
              </w:rPr>
            </w:rPrChange>
          </w:rPr>
          <w:delText xml:space="preserve">the </w:delText>
        </w:r>
      </w:del>
      <w:ins w:id="5460" w:author="Author">
        <w:r w:rsidR="00355B00" w:rsidRPr="00025BEB">
          <w:rPr>
            <w:rFonts w:asciiTheme="majorBidi" w:hAnsiTheme="majorBidi" w:cstheme="majorBidi"/>
            <w:sz w:val="24"/>
            <w:szCs w:val="24"/>
            <w:rPrChange w:id="5461" w:author="Author">
              <w:rPr>
                <w:rFonts w:asciiTheme="majorBidi" w:hAnsiTheme="majorBidi" w:cstheme="majorBidi"/>
              </w:rPr>
            </w:rPrChange>
          </w:rPr>
          <w:t xml:space="preserve">an </w:t>
        </w:r>
      </w:ins>
      <w:r w:rsidRPr="00025BEB">
        <w:rPr>
          <w:rFonts w:asciiTheme="majorBidi" w:hAnsiTheme="majorBidi" w:cstheme="majorBidi"/>
          <w:sz w:val="24"/>
          <w:szCs w:val="24"/>
          <w:rPrChange w:id="5462" w:author="Author">
            <w:rPr>
              <w:rFonts w:asciiTheme="majorBidi" w:hAnsiTheme="majorBidi" w:cstheme="majorBidi"/>
            </w:rPr>
          </w:rPrChange>
        </w:rPr>
        <w:t xml:space="preserve">official contractor of the Israeli government, </w:t>
      </w:r>
      <w:del w:id="5463" w:author="Author">
        <w:r w:rsidRPr="00025BEB" w:rsidDel="00355B00">
          <w:rPr>
            <w:rFonts w:asciiTheme="majorBidi" w:hAnsiTheme="majorBidi" w:cstheme="majorBidi"/>
            <w:sz w:val="24"/>
            <w:szCs w:val="24"/>
            <w:rPrChange w:id="5464" w:author="Author">
              <w:rPr>
                <w:rFonts w:asciiTheme="majorBidi" w:hAnsiTheme="majorBidi" w:cstheme="majorBidi"/>
              </w:rPr>
            </w:rPrChange>
          </w:rPr>
          <w:delText>the NGO</w:delText>
        </w:r>
      </w:del>
      <w:proofErr w:type="spellStart"/>
      <w:ins w:id="5465" w:author="Author">
        <w:r w:rsidR="00355B00" w:rsidRPr="00025BEB">
          <w:rPr>
            <w:rFonts w:asciiTheme="majorBidi" w:hAnsiTheme="majorBidi" w:cstheme="majorBidi"/>
            <w:sz w:val="24"/>
            <w:szCs w:val="24"/>
            <w:rPrChange w:id="5466" w:author="Author">
              <w:rPr>
                <w:rFonts w:asciiTheme="majorBidi" w:hAnsiTheme="majorBidi" w:cstheme="majorBidi"/>
              </w:rPr>
            </w:rPrChange>
          </w:rPr>
          <w:t>Shavei</w:t>
        </w:r>
        <w:proofErr w:type="spellEnd"/>
        <w:r w:rsidR="00355B00" w:rsidRPr="00025BEB">
          <w:rPr>
            <w:rFonts w:asciiTheme="majorBidi" w:hAnsiTheme="majorBidi" w:cstheme="majorBidi"/>
            <w:sz w:val="24"/>
            <w:szCs w:val="24"/>
            <w:rPrChange w:id="5467" w:author="Author">
              <w:rPr>
                <w:rFonts w:asciiTheme="majorBidi" w:hAnsiTheme="majorBidi" w:cstheme="majorBidi"/>
              </w:rPr>
            </w:rPrChange>
          </w:rPr>
          <w:t xml:space="preserve"> Israel</w:t>
        </w:r>
      </w:ins>
      <w:r w:rsidRPr="00025BEB">
        <w:rPr>
          <w:rFonts w:asciiTheme="majorBidi" w:hAnsiTheme="majorBidi" w:cstheme="majorBidi"/>
          <w:sz w:val="24"/>
          <w:szCs w:val="24"/>
          <w:rPrChange w:id="5468" w:author="Author">
            <w:rPr>
              <w:rFonts w:asciiTheme="majorBidi" w:hAnsiTheme="majorBidi" w:cstheme="majorBidi"/>
            </w:rPr>
          </w:rPrChange>
        </w:rPr>
        <w:t xml:space="preserve"> </w:t>
      </w:r>
      <w:del w:id="5469" w:author="Author">
        <w:r w:rsidRPr="00025BEB" w:rsidDel="00D7509D">
          <w:rPr>
            <w:rFonts w:asciiTheme="majorBidi" w:hAnsiTheme="majorBidi" w:cstheme="majorBidi"/>
            <w:sz w:val="24"/>
            <w:szCs w:val="24"/>
            <w:rPrChange w:id="5470" w:author="Author">
              <w:rPr>
                <w:rFonts w:asciiTheme="majorBidi" w:hAnsiTheme="majorBidi" w:cstheme="majorBidi"/>
              </w:rPr>
            </w:rPrChange>
          </w:rPr>
          <w:delText>continue</w:delText>
        </w:r>
        <w:r w:rsidR="003F205F" w:rsidRPr="00025BEB" w:rsidDel="00D7509D">
          <w:rPr>
            <w:rFonts w:asciiTheme="majorBidi" w:hAnsiTheme="majorBidi" w:cstheme="majorBidi"/>
            <w:sz w:val="24"/>
            <w:szCs w:val="24"/>
            <w:rPrChange w:id="5471" w:author="Author">
              <w:rPr>
                <w:rFonts w:asciiTheme="majorBidi" w:hAnsiTheme="majorBidi" w:cstheme="majorBidi"/>
              </w:rPr>
            </w:rPrChange>
          </w:rPr>
          <w:delText>d</w:delText>
        </w:r>
        <w:r w:rsidRPr="00025BEB" w:rsidDel="00D7509D">
          <w:rPr>
            <w:rFonts w:asciiTheme="majorBidi" w:hAnsiTheme="majorBidi" w:cstheme="majorBidi"/>
            <w:sz w:val="24"/>
            <w:szCs w:val="24"/>
            <w:rPrChange w:id="5472" w:author="Author">
              <w:rPr>
                <w:rFonts w:asciiTheme="majorBidi" w:hAnsiTheme="majorBidi" w:cstheme="majorBidi"/>
              </w:rPr>
            </w:rPrChange>
          </w:rPr>
          <w:delText xml:space="preserve"> to</w:delText>
        </w:r>
      </w:del>
      <w:ins w:id="5473" w:author="Author">
        <w:r w:rsidR="00D7509D" w:rsidRPr="00025BEB">
          <w:rPr>
            <w:rFonts w:asciiTheme="majorBidi" w:hAnsiTheme="majorBidi" w:cstheme="majorBidi"/>
            <w:sz w:val="24"/>
            <w:szCs w:val="24"/>
            <w:rPrChange w:id="5474" w:author="Author">
              <w:rPr>
                <w:rFonts w:asciiTheme="majorBidi" w:hAnsiTheme="majorBidi" w:cstheme="majorBidi"/>
              </w:rPr>
            </w:rPrChange>
          </w:rPr>
          <w:t>consistently</w:t>
        </w:r>
      </w:ins>
      <w:r w:rsidRPr="00025BEB">
        <w:rPr>
          <w:rFonts w:asciiTheme="majorBidi" w:hAnsiTheme="majorBidi" w:cstheme="majorBidi"/>
          <w:sz w:val="24"/>
          <w:szCs w:val="24"/>
          <w:rPrChange w:id="5475" w:author="Author">
            <w:rPr>
              <w:rFonts w:asciiTheme="majorBidi" w:hAnsiTheme="majorBidi" w:cstheme="majorBidi"/>
            </w:rPr>
          </w:rPrChange>
        </w:rPr>
        <w:t xml:space="preserve"> pressure</w:t>
      </w:r>
      <w:ins w:id="5476" w:author="Author">
        <w:r w:rsidR="00D7509D" w:rsidRPr="00025BEB">
          <w:rPr>
            <w:rFonts w:asciiTheme="majorBidi" w:hAnsiTheme="majorBidi" w:cstheme="majorBidi"/>
            <w:sz w:val="24"/>
            <w:szCs w:val="24"/>
            <w:rPrChange w:id="5477" w:author="Author">
              <w:rPr>
                <w:rFonts w:asciiTheme="majorBidi" w:hAnsiTheme="majorBidi" w:cstheme="majorBidi"/>
              </w:rPr>
            </w:rPrChange>
          </w:rPr>
          <w:t>d</w:t>
        </w:r>
      </w:ins>
      <w:r w:rsidRPr="00025BEB">
        <w:rPr>
          <w:rFonts w:asciiTheme="majorBidi" w:hAnsiTheme="majorBidi" w:cstheme="majorBidi"/>
          <w:sz w:val="24"/>
          <w:szCs w:val="24"/>
          <w:rPrChange w:id="5478" w:author="Author">
            <w:rPr>
              <w:rFonts w:asciiTheme="majorBidi" w:hAnsiTheme="majorBidi" w:cstheme="majorBidi"/>
            </w:rPr>
          </w:rPrChange>
        </w:rPr>
        <w:t xml:space="preserve"> and even confront</w:t>
      </w:r>
      <w:ins w:id="5479" w:author="Author">
        <w:r w:rsidR="00D7509D" w:rsidRPr="00025BEB">
          <w:rPr>
            <w:rFonts w:asciiTheme="majorBidi" w:hAnsiTheme="majorBidi" w:cstheme="majorBidi"/>
            <w:sz w:val="24"/>
            <w:szCs w:val="24"/>
            <w:rPrChange w:id="5480" w:author="Author">
              <w:rPr>
                <w:rFonts w:asciiTheme="majorBidi" w:hAnsiTheme="majorBidi" w:cstheme="majorBidi"/>
              </w:rPr>
            </w:rPrChange>
          </w:rPr>
          <w:t>ed</w:t>
        </w:r>
      </w:ins>
      <w:r w:rsidRPr="00025BEB">
        <w:rPr>
          <w:rFonts w:asciiTheme="majorBidi" w:hAnsiTheme="majorBidi" w:cstheme="majorBidi"/>
          <w:sz w:val="24"/>
          <w:szCs w:val="24"/>
          <w:rPrChange w:id="5481" w:author="Author">
            <w:rPr>
              <w:rFonts w:asciiTheme="majorBidi" w:hAnsiTheme="majorBidi" w:cstheme="majorBidi"/>
            </w:rPr>
          </w:rPrChange>
        </w:rPr>
        <w:t xml:space="preserve"> </w:t>
      </w:r>
      <w:del w:id="5482" w:author="Author">
        <w:r w:rsidRPr="00025BEB" w:rsidDel="002E57F5">
          <w:rPr>
            <w:rFonts w:asciiTheme="majorBidi" w:hAnsiTheme="majorBidi" w:cstheme="majorBidi"/>
            <w:sz w:val="24"/>
            <w:szCs w:val="24"/>
            <w:rPrChange w:id="548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5484" w:author="Author">
            <w:rPr>
              <w:rFonts w:asciiTheme="majorBidi" w:hAnsiTheme="majorBidi" w:cstheme="majorBidi"/>
            </w:rPr>
          </w:rPrChange>
        </w:rPr>
        <w:t xml:space="preserve">Israeli religious authorities </w:t>
      </w:r>
      <w:r w:rsidR="0013039D" w:rsidRPr="00025BEB">
        <w:rPr>
          <w:rFonts w:asciiTheme="majorBidi" w:hAnsiTheme="majorBidi" w:cstheme="majorBidi"/>
          <w:sz w:val="24"/>
          <w:szCs w:val="24"/>
          <w:rPrChange w:id="5485" w:author="Author">
            <w:rPr>
              <w:rFonts w:asciiTheme="majorBidi" w:hAnsiTheme="majorBidi" w:cstheme="majorBidi"/>
            </w:rPr>
          </w:rPrChange>
        </w:rPr>
        <w:t xml:space="preserve">about </w:t>
      </w:r>
      <w:del w:id="5486" w:author="Author">
        <w:r w:rsidRPr="00025BEB" w:rsidDel="002E57F5">
          <w:rPr>
            <w:rFonts w:asciiTheme="majorBidi" w:hAnsiTheme="majorBidi" w:cstheme="majorBidi"/>
            <w:sz w:val="24"/>
            <w:szCs w:val="24"/>
            <w:rPrChange w:id="5487" w:author="Author">
              <w:rPr>
                <w:rFonts w:asciiTheme="majorBidi" w:hAnsiTheme="majorBidi" w:cstheme="majorBidi"/>
              </w:rPr>
            </w:rPrChange>
          </w:rPr>
          <w:delText>includ</w:delText>
        </w:r>
        <w:r w:rsidR="0013039D" w:rsidRPr="00025BEB" w:rsidDel="002E57F5">
          <w:rPr>
            <w:rFonts w:asciiTheme="majorBidi" w:hAnsiTheme="majorBidi" w:cstheme="majorBidi"/>
            <w:sz w:val="24"/>
            <w:szCs w:val="24"/>
            <w:rPrChange w:id="5488" w:author="Author">
              <w:rPr>
                <w:rFonts w:asciiTheme="majorBidi" w:hAnsiTheme="majorBidi" w:cstheme="majorBidi"/>
              </w:rPr>
            </w:rPrChange>
          </w:rPr>
          <w:delText>ing</w:delText>
        </w:r>
        <w:r w:rsidRPr="00025BEB" w:rsidDel="002E57F5">
          <w:rPr>
            <w:rFonts w:asciiTheme="majorBidi" w:hAnsiTheme="majorBidi" w:cstheme="majorBidi"/>
            <w:sz w:val="24"/>
            <w:szCs w:val="24"/>
            <w:rPrChange w:id="5489" w:author="Author">
              <w:rPr>
                <w:rFonts w:asciiTheme="majorBidi" w:hAnsiTheme="majorBidi" w:cstheme="majorBidi"/>
              </w:rPr>
            </w:rPrChange>
          </w:rPr>
          <w:delText xml:space="preserve"> </w:delText>
        </w:r>
      </w:del>
      <w:ins w:id="5490" w:author="Author">
        <w:r w:rsidR="002E57F5" w:rsidRPr="00025BEB">
          <w:rPr>
            <w:rFonts w:asciiTheme="majorBidi" w:hAnsiTheme="majorBidi" w:cstheme="majorBidi"/>
            <w:sz w:val="24"/>
            <w:szCs w:val="24"/>
            <w:rPrChange w:id="5491" w:author="Author">
              <w:rPr>
                <w:rFonts w:asciiTheme="majorBidi" w:hAnsiTheme="majorBidi" w:cstheme="majorBidi"/>
              </w:rPr>
            </w:rPrChange>
          </w:rPr>
          <w:t xml:space="preserve">accepting </w:t>
        </w:r>
      </w:ins>
      <w:r w:rsidRPr="00025BEB">
        <w:rPr>
          <w:rFonts w:asciiTheme="majorBidi" w:hAnsiTheme="majorBidi" w:cstheme="majorBidi"/>
          <w:sz w:val="24"/>
          <w:szCs w:val="24"/>
          <w:rPrChange w:id="5492" w:author="Author">
            <w:rPr>
              <w:rFonts w:asciiTheme="majorBidi" w:hAnsiTheme="majorBidi" w:cstheme="majorBidi"/>
            </w:rPr>
          </w:rPrChange>
        </w:rPr>
        <w:t xml:space="preserve">emerging Jewish communities. </w:t>
      </w:r>
    </w:p>
    <w:p w14:paraId="5C05357C" w14:textId="65B430A6" w:rsidR="00A419DF" w:rsidRPr="00025BEB" w:rsidRDefault="00A419DF" w:rsidP="00025BEB">
      <w:pPr>
        <w:bidi w:val="0"/>
        <w:spacing w:line="480" w:lineRule="auto"/>
        <w:jc w:val="both"/>
        <w:rPr>
          <w:rFonts w:asciiTheme="majorBidi" w:hAnsiTheme="majorBidi" w:cstheme="majorBidi"/>
          <w:sz w:val="24"/>
          <w:szCs w:val="24"/>
          <w:rPrChange w:id="5493" w:author="Author">
            <w:rPr>
              <w:rFonts w:asciiTheme="majorBidi" w:hAnsiTheme="majorBidi" w:cstheme="majorBidi"/>
            </w:rPr>
          </w:rPrChange>
        </w:rPr>
        <w:pPrChange w:id="5494" w:author="Author">
          <w:pPr>
            <w:bidi w:val="0"/>
            <w:spacing w:line="360" w:lineRule="auto"/>
            <w:jc w:val="both"/>
          </w:pPr>
        </w:pPrChange>
      </w:pPr>
      <w:proofErr w:type="spellStart"/>
      <w:r w:rsidRPr="00025BEB">
        <w:rPr>
          <w:rFonts w:asciiTheme="majorBidi" w:hAnsiTheme="majorBidi" w:cstheme="majorBidi"/>
          <w:sz w:val="24"/>
          <w:szCs w:val="24"/>
          <w:rPrChange w:id="5495" w:author="Author">
            <w:rPr>
              <w:rFonts w:asciiTheme="majorBidi" w:hAnsiTheme="majorBidi" w:cstheme="majorBidi"/>
            </w:rPr>
          </w:rPrChange>
        </w:rPr>
        <w:t>Shavei</w:t>
      </w:r>
      <w:proofErr w:type="spellEnd"/>
      <w:r w:rsidRPr="00025BEB">
        <w:rPr>
          <w:rFonts w:asciiTheme="majorBidi" w:hAnsiTheme="majorBidi" w:cstheme="majorBidi"/>
          <w:sz w:val="24"/>
          <w:szCs w:val="24"/>
          <w:rPrChange w:id="5496" w:author="Author">
            <w:rPr>
              <w:rFonts w:asciiTheme="majorBidi" w:hAnsiTheme="majorBidi" w:cstheme="majorBidi"/>
            </w:rPr>
          </w:rPrChange>
        </w:rPr>
        <w:t xml:space="preserve"> Israel has positioned itself as the leading provider of religious support for emerging communities </w:t>
      </w:r>
      <w:del w:id="5497" w:author="Author">
        <w:r w:rsidRPr="00025BEB" w:rsidDel="001C091D">
          <w:rPr>
            <w:rFonts w:asciiTheme="majorBidi" w:hAnsiTheme="majorBidi" w:cstheme="majorBidi"/>
            <w:sz w:val="24"/>
            <w:szCs w:val="24"/>
            <w:rPrChange w:id="5498" w:author="Author">
              <w:rPr>
                <w:rFonts w:asciiTheme="majorBidi" w:hAnsiTheme="majorBidi" w:cstheme="majorBidi"/>
              </w:rPr>
            </w:rPrChange>
          </w:rPr>
          <w:delText>through its</w:delText>
        </w:r>
      </w:del>
      <w:ins w:id="5499" w:author="Author">
        <w:r w:rsidR="001C091D" w:rsidRPr="00025BEB">
          <w:rPr>
            <w:rFonts w:asciiTheme="majorBidi" w:hAnsiTheme="majorBidi" w:cstheme="majorBidi"/>
            <w:sz w:val="24"/>
            <w:szCs w:val="24"/>
            <w:rPrChange w:id="5500" w:author="Author">
              <w:rPr>
                <w:rFonts w:asciiTheme="majorBidi" w:hAnsiTheme="majorBidi" w:cstheme="majorBidi"/>
              </w:rPr>
            </w:rPrChange>
          </w:rPr>
          <w:t>thanks to</w:t>
        </w:r>
      </w:ins>
      <w:r w:rsidRPr="00025BEB">
        <w:rPr>
          <w:rFonts w:asciiTheme="majorBidi" w:hAnsiTheme="majorBidi" w:cstheme="majorBidi"/>
          <w:sz w:val="24"/>
          <w:szCs w:val="24"/>
          <w:rPrChange w:id="5501" w:author="Author">
            <w:rPr>
              <w:rFonts w:asciiTheme="majorBidi" w:hAnsiTheme="majorBidi" w:cstheme="majorBidi"/>
            </w:rPr>
          </w:rPrChange>
        </w:rPr>
        <w:t xml:space="preserve"> </w:t>
      </w:r>
      <w:del w:id="5502" w:author="Author">
        <w:r w:rsidRPr="00025BEB" w:rsidDel="00E87D98">
          <w:rPr>
            <w:rFonts w:asciiTheme="majorBidi" w:hAnsiTheme="majorBidi" w:cstheme="majorBidi"/>
            <w:sz w:val="24"/>
            <w:szCs w:val="24"/>
            <w:rPrChange w:id="5503" w:author="Author">
              <w:rPr>
                <w:rFonts w:asciiTheme="majorBidi" w:hAnsiTheme="majorBidi" w:cstheme="majorBidi"/>
              </w:rPr>
            </w:rPrChange>
          </w:rPr>
          <w:delText xml:space="preserve">numerous </w:delText>
        </w:r>
      </w:del>
      <w:ins w:id="5504" w:author="Author">
        <w:r w:rsidR="00E87D98" w:rsidRPr="00025BEB">
          <w:rPr>
            <w:rFonts w:asciiTheme="majorBidi" w:hAnsiTheme="majorBidi" w:cstheme="majorBidi"/>
            <w:sz w:val="24"/>
            <w:szCs w:val="24"/>
            <w:rPrChange w:id="5505" w:author="Author">
              <w:rPr>
                <w:rFonts w:asciiTheme="majorBidi" w:hAnsiTheme="majorBidi" w:cstheme="majorBidi"/>
              </w:rPr>
            </w:rPrChange>
          </w:rPr>
          <w:t xml:space="preserve">a number of </w:t>
        </w:r>
        <w:r w:rsidR="00490226" w:rsidRPr="00025BEB">
          <w:rPr>
            <w:rFonts w:asciiTheme="majorBidi" w:hAnsiTheme="majorBidi" w:cstheme="majorBidi"/>
            <w:sz w:val="24"/>
            <w:szCs w:val="24"/>
            <w:rPrChange w:id="5506" w:author="Author">
              <w:rPr>
                <w:rFonts w:asciiTheme="majorBidi" w:hAnsiTheme="majorBidi" w:cstheme="majorBidi"/>
              </w:rPr>
            </w:rPrChange>
          </w:rPr>
          <w:t xml:space="preserve">comparative </w:t>
        </w:r>
      </w:ins>
      <w:r w:rsidRPr="00025BEB">
        <w:rPr>
          <w:rFonts w:asciiTheme="majorBidi" w:hAnsiTheme="majorBidi" w:cstheme="majorBidi"/>
          <w:sz w:val="24"/>
          <w:szCs w:val="24"/>
          <w:rPrChange w:id="5507" w:author="Author">
            <w:rPr>
              <w:rFonts w:asciiTheme="majorBidi" w:hAnsiTheme="majorBidi" w:cstheme="majorBidi"/>
            </w:rPr>
          </w:rPrChange>
        </w:rPr>
        <w:t xml:space="preserve">advantages: linguistic and </w:t>
      </w:r>
      <w:r w:rsidRPr="00025BEB">
        <w:rPr>
          <w:rFonts w:asciiTheme="majorBidi" w:hAnsiTheme="majorBidi" w:cstheme="majorBidi"/>
          <w:sz w:val="24"/>
          <w:szCs w:val="24"/>
          <w:rPrChange w:id="5508" w:author="Author">
            <w:rPr>
              <w:rFonts w:asciiTheme="majorBidi" w:hAnsiTheme="majorBidi" w:cstheme="majorBidi"/>
            </w:rPr>
          </w:rPrChange>
        </w:rPr>
        <w:lastRenderedPageBreak/>
        <w:t xml:space="preserve">cultural familiarity with </w:t>
      </w:r>
      <w:del w:id="5509" w:author="Author">
        <w:r w:rsidRPr="00025BEB" w:rsidDel="00AE18A4">
          <w:rPr>
            <w:rFonts w:asciiTheme="majorBidi" w:hAnsiTheme="majorBidi" w:cstheme="majorBidi"/>
            <w:sz w:val="24"/>
            <w:szCs w:val="24"/>
            <w:rPrChange w:id="5510" w:author="Author">
              <w:rPr>
                <w:rFonts w:asciiTheme="majorBidi" w:hAnsiTheme="majorBidi" w:cstheme="majorBidi"/>
              </w:rPr>
            </w:rPrChange>
          </w:rPr>
          <w:delText>LAC</w:delText>
        </w:r>
      </w:del>
      <w:ins w:id="5511" w:author="Author">
        <w:r w:rsidR="00AE18A4" w:rsidRPr="00025BEB">
          <w:rPr>
            <w:rFonts w:asciiTheme="majorBidi" w:hAnsiTheme="majorBidi" w:cstheme="majorBidi"/>
            <w:sz w:val="24"/>
            <w:szCs w:val="24"/>
            <w:rPrChange w:id="5512" w:author="Author">
              <w:rPr>
                <w:rFonts w:asciiTheme="majorBidi" w:hAnsiTheme="majorBidi" w:cstheme="majorBidi"/>
              </w:rPr>
            </w:rPrChange>
          </w:rPr>
          <w:t>Latin American countries</w:t>
        </w:r>
      </w:ins>
      <w:r w:rsidRPr="00025BEB">
        <w:rPr>
          <w:rFonts w:asciiTheme="majorBidi" w:hAnsiTheme="majorBidi" w:cstheme="majorBidi"/>
          <w:sz w:val="24"/>
          <w:szCs w:val="24"/>
          <w:rPrChange w:id="5513" w:author="Author">
            <w:rPr>
              <w:rFonts w:asciiTheme="majorBidi" w:hAnsiTheme="majorBidi" w:cstheme="majorBidi"/>
            </w:rPr>
          </w:rPrChange>
        </w:rPr>
        <w:t xml:space="preserve">; its </w:t>
      </w:r>
      <w:del w:id="5514" w:author="Author">
        <w:r w:rsidRPr="00025BEB" w:rsidDel="00442C9F">
          <w:rPr>
            <w:rFonts w:asciiTheme="majorBidi" w:hAnsiTheme="majorBidi" w:cstheme="majorBidi"/>
            <w:sz w:val="24"/>
            <w:szCs w:val="24"/>
            <w:rPrChange w:id="5515" w:author="Author">
              <w:rPr>
                <w:rFonts w:asciiTheme="majorBidi" w:hAnsiTheme="majorBidi" w:cstheme="majorBidi"/>
              </w:rPr>
            </w:rPrChange>
          </w:rPr>
          <w:delText xml:space="preserve">ability </w:delText>
        </w:r>
      </w:del>
      <w:ins w:id="5516" w:author="Author">
        <w:r w:rsidR="00442C9F" w:rsidRPr="00025BEB">
          <w:rPr>
            <w:rFonts w:asciiTheme="majorBidi" w:hAnsiTheme="majorBidi" w:cstheme="majorBidi"/>
            <w:sz w:val="24"/>
            <w:szCs w:val="24"/>
            <w:rPrChange w:id="5517" w:author="Author">
              <w:rPr>
                <w:rFonts w:asciiTheme="majorBidi" w:hAnsiTheme="majorBidi" w:cstheme="majorBidi"/>
              </w:rPr>
            </w:rPrChange>
          </w:rPr>
          <w:t xml:space="preserve">capacity </w:t>
        </w:r>
      </w:ins>
      <w:r w:rsidRPr="00025BEB">
        <w:rPr>
          <w:rFonts w:asciiTheme="majorBidi" w:hAnsiTheme="majorBidi" w:cstheme="majorBidi"/>
          <w:sz w:val="24"/>
          <w:szCs w:val="24"/>
          <w:rPrChange w:id="5518" w:author="Author">
            <w:rPr>
              <w:rFonts w:asciiTheme="majorBidi" w:hAnsiTheme="majorBidi" w:cstheme="majorBidi"/>
            </w:rPr>
          </w:rPrChange>
        </w:rPr>
        <w:t xml:space="preserve">to provide lessons and services in Spanish </w:t>
      </w:r>
      <w:r w:rsidR="00F05C86" w:rsidRPr="00025BEB">
        <w:rPr>
          <w:rFonts w:asciiTheme="majorBidi" w:hAnsiTheme="majorBidi" w:cstheme="majorBidi"/>
          <w:sz w:val="24"/>
          <w:szCs w:val="24"/>
          <w:rPrChange w:id="5519" w:author="Author">
            <w:rPr>
              <w:rFonts w:asciiTheme="majorBidi" w:hAnsiTheme="majorBidi" w:cstheme="majorBidi"/>
            </w:rPr>
          </w:rPrChange>
        </w:rPr>
        <w:t>–</w:t>
      </w:r>
      <w:r w:rsidRPr="00025BEB">
        <w:rPr>
          <w:rFonts w:asciiTheme="majorBidi" w:hAnsiTheme="majorBidi" w:cstheme="majorBidi"/>
          <w:sz w:val="24"/>
          <w:szCs w:val="24"/>
          <w:rPrChange w:id="5520" w:author="Author">
            <w:rPr>
              <w:rFonts w:asciiTheme="majorBidi" w:hAnsiTheme="majorBidi" w:cstheme="majorBidi"/>
            </w:rPr>
          </w:rPrChange>
        </w:rPr>
        <w:t xml:space="preserve"> </w:t>
      </w:r>
      <w:del w:id="5521" w:author="Author">
        <w:r w:rsidRPr="00025BEB" w:rsidDel="00F90944">
          <w:rPr>
            <w:rFonts w:asciiTheme="majorBidi" w:hAnsiTheme="majorBidi" w:cstheme="majorBidi"/>
            <w:sz w:val="24"/>
            <w:szCs w:val="24"/>
            <w:rPrChange w:id="5522" w:author="Author">
              <w:rPr>
                <w:rFonts w:asciiTheme="majorBidi" w:hAnsiTheme="majorBidi" w:cstheme="majorBidi"/>
              </w:rPr>
            </w:rPrChange>
          </w:rPr>
          <w:delText>something that is</w:delText>
        </w:r>
      </w:del>
      <w:ins w:id="5523" w:author="Author">
        <w:r w:rsidR="00F90944" w:rsidRPr="00025BEB">
          <w:rPr>
            <w:rFonts w:asciiTheme="majorBidi" w:hAnsiTheme="majorBidi" w:cstheme="majorBidi"/>
            <w:sz w:val="24"/>
            <w:szCs w:val="24"/>
            <w:rPrChange w:id="5524" w:author="Author">
              <w:rPr>
                <w:rFonts w:asciiTheme="majorBidi" w:hAnsiTheme="majorBidi" w:cstheme="majorBidi"/>
              </w:rPr>
            </w:rPrChange>
          </w:rPr>
          <w:t>an option</w:t>
        </w:r>
      </w:ins>
      <w:r w:rsidRPr="00025BEB">
        <w:rPr>
          <w:rFonts w:asciiTheme="majorBidi" w:hAnsiTheme="majorBidi" w:cstheme="majorBidi"/>
          <w:sz w:val="24"/>
          <w:szCs w:val="24"/>
          <w:rPrChange w:id="5525" w:author="Author">
            <w:rPr>
              <w:rFonts w:asciiTheme="majorBidi" w:hAnsiTheme="majorBidi" w:cstheme="majorBidi"/>
            </w:rPr>
          </w:rPrChange>
        </w:rPr>
        <w:t xml:space="preserve"> </w:t>
      </w:r>
      <w:del w:id="5526" w:author="Author">
        <w:r w:rsidRPr="00025BEB" w:rsidDel="002761E7">
          <w:rPr>
            <w:rFonts w:asciiTheme="majorBidi" w:hAnsiTheme="majorBidi" w:cstheme="majorBidi"/>
            <w:sz w:val="24"/>
            <w:szCs w:val="24"/>
            <w:rPrChange w:id="5527" w:author="Author">
              <w:rPr>
                <w:rFonts w:asciiTheme="majorBidi" w:hAnsiTheme="majorBidi" w:cstheme="majorBidi"/>
              </w:rPr>
            </w:rPrChange>
          </w:rPr>
          <w:delText>not usually</w:delText>
        </w:r>
      </w:del>
      <w:ins w:id="5528" w:author="Author">
        <w:r w:rsidR="002761E7" w:rsidRPr="00025BEB">
          <w:rPr>
            <w:rFonts w:asciiTheme="majorBidi" w:hAnsiTheme="majorBidi" w:cstheme="majorBidi"/>
            <w:sz w:val="24"/>
            <w:szCs w:val="24"/>
            <w:rPrChange w:id="5529" w:author="Author">
              <w:rPr>
                <w:rFonts w:asciiTheme="majorBidi" w:hAnsiTheme="majorBidi" w:cstheme="majorBidi"/>
              </w:rPr>
            </w:rPrChange>
          </w:rPr>
          <w:t>seldom</w:t>
        </w:r>
      </w:ins>
      <w:r w:rsidRPr="00025BEB">
        <w:rPr>
          <w:rFonts w:asciiTheme="majorBidi" w:hAnsiTheme="majorBidi" w:cstheme="majorBidi"/>
          <w:sz w:val="24"/>
          <w:szCs w:val="24"/>
          <w:rPrChange w:id="5530" w:author="Author">
            <w:rPr>
              <w:rFonts w:asciiTheme="majorBidi" w:hAnsiTheme="majorBidi" w:cstheme="majorBidi"/>
            </w:rPr>
          </w:rPrChange>
        </w:rPr>
        <w:t xml:space="preserve"> </w:t>
      </w:r>
      <w:ins w:id="5531" w:author="Author">
        <w:r w:rsidR="002A0654" w:rsidRPr="00025BEB">
          <w:rPr>
            <w:rFonts w:asciiTheme="majorBidi" w:hAnsiTheme="majorBidi" w:cstheme="majorBidi"/>
            <w:sz w:val="24"/>
            <w:szCs w:val="24"/>
            <w:rPrChange w:id="5532" w:author="Author">
              <w:rPr>
                <w:rFonts w:asciiTheme="majorBidi" w:hAnsiTheme="majorBidi" w:cstheme="majorBidi"/>
              </w:rPr>
            </w:rPrChange>
          </w:rPr>
          <w:t>offered</w:t>
        </w:r>
      </w:ins>
      <w:del w:id="5533" w:author="Author">
        <w:r w:rsidRPr="00025BEB" w:rsidDel="002A0654">
          <w:rPr>
            <w:rFonts w:asciiTheme="majorBidi" w:hAnsiTheme="majorBidi" w:cstheme="majorBidi"/>
            <w:sz w:val="24"/>
            <w:szCs w:val="24"/>
            <w:rPrChange w:id="5534" w:author="Author">
              <w:rPr>
                <w:rFonts w:asciiTheme="majorBidi" w:hAnsiTheme="majorBidi" w:cstheme="majorBidi"/>
              </w:rPr>
            </w:rPrChange>
          </w:rPr>
          <w:delText>available</w:delText>
        </w:r>
      </w:del>
      <w:r w:rsidRPr="00025BEB">
        <w:rPr>
          <w:rFonts w:asciiTheme="majorBidi" w:hAnsiTheme="majorBidi" w:cstheme="majorBidi"/>
          <w:sz w:val="24"/>
          <w:szCs w:val="24"/>
          <w:rPrChange w:id="5535" w:author="Author">
            <w:rPr>
              <w:rFonts w:asciiTheme="majorBidi" w:hAnsiTheme="majorBidi" w:cstheme="majorBidi"/>
            </w:rPr>
          </w:rPrChange>
        </w:rPr>
        <w:t xml:space="preserve"> </w:t>
      </w:r>
      <w:ins w:id="5536" w:author="Author">
        <w:r w:rsidR="00096994" w:rsidRPr="00025BEB">
          <w:rPr>
            <w:rFonts w:asciiTheme="majorBidi" w:hAnsiTheme="majorBidi" w:cstheme="majorBidi"/>
            <w:sz w:val="24"/>
            <w:szCs w:val="24"/>
            <w:rPrChange w:id="5537" w:author="Author">
              <w:rPr>
                <w:rFonts w:asciiTheme="majorBidi" w:hAnsiTheme="majorBidi" w:cstheme="majorBidi"/>
              </w:rPr>
            </w:rPrChange>
          </w:rPr>
          <w:t>by</w:t>
        </w:r>
      </w:ins>
      <w:del w:id="5538" w:author="Author">
        <w:r w:rsidRPr="00025BEB" w:rsidDel="00096994">
          <w:rPr>
            <w:rFonts w:asciiTheme="majorBidi" w:hAnsiTheme="majorBidi" w:cstheme="majorBidi"/>
            <w:sz w:val="24"/>
            <w:szCs w:val="24"/>
            <w:rPrChange w:id="5539" w:author="Author">
              <w:rPr>
                <w:rFonts w:asciiTheme="majorBidi" w:hAnsiTheme="majorBidi" w:cstheme="majorBidi"/>
              </w:rPr>
            </w:rPrChange>
          </w:rPr>
          <w:delText>in</w:delText>
        </w:r>
      </w:del>
      <w:r w:rsidRPr="00025BEB">
        <w:rPr>
          <w:rFonts w:asciiTheme="majorBidi" w:hAnsiTheme="majorBidi" w:cstheme="majorBidi"/>
          <w:sz w:val="24"/>
          <w:szCs w:val="24"/>
          <w:rPrChange w:id="5540" w:author="Author">
            <w:rPr>
              <w:rFonts w:asciiTheme="majorBidi" w:hAnsiTheme="majorBidi" w:cstheme="majorBidi"/>
            </w:rPr>
          </w:rPrChange>
        </w:rPr>
        <w:t xml:space="preserve"> the Jewish Agency</w:t>
      </w:r>
      <w:r w:rsidR="00546C47" w:rsidRPr="00025BEB">
        <w:rPr>
          <w:rFonts w:asciiTheme="majorBidi" w:hAnsiTheme="majorBidi" w:cstheme="majorBidi"/>
          <w:sz w:val="24"/>
          <w:szCs w:val="24"/>
          <w:rPrChange w:id="5541" w:author="Author">
            <w:rPr>
              <w:rFonts w:asciiTheme="majorBidi" w:hAnsiTheme="majorBidi" w:cstheme="majorBidi"/>
            </w:rPr>
          </w:rPrChange>
        </w:rPr>
        <w:t>’</w:t>
      </w:r>
      <w:r w:rsidRPr="00025BEB">
        <w:rPr>
          <w:rFonts w:asciiTheme="majorBidi" w:hAnsiTheme="majorBidi" w:cstheme="majorBidi"/>
          <w:sz w:val="24"/>
          <w:szCs w:val="24"/>
          <w:rPrChange w:id="5542" w:author="Author">
            <w:rPr>
              <w:rFonts w:asciiTheme="majorBidi" w:hAnsiTheme="majorBidi" w:cstheme="majorBidi"/>
            </w:rPr>
          </w:rPrChange>
        </w:rPr>
        <w:t xml:space="preserve">s facilities and conversion institutes; individual support and guidance on employment and residence; and a supportive community. A short visit to the Miriam Institute Ulpan </w:t>
      </w:r>
      <w:r w:rsidR="00F05C86" w:rsidRPr="00025BEB">
        <w:rPr>
          <w:rFonts w:asciiTheme="majorBidi" w:hAnsiTheme="majorBidi" w:cstheme="majorBidi"/>
          <w:sz w:val="24"/>
          <w:szCs w:val="24"/>
          <w:rPrChange w:id="5543" w:author="Author">
            <w:rPr>
              <w:rFonts w:asciiTheme="majorBidi" w:hAnsiTheme="majorBidi" w:cstheme="majorBidi"/>
            </w:rPr>
          </w:rPrChange>
        </w:rPr>
        <w:t xml:space="preserve">in the </w:t>
      </w:r>
      <w:proofErr w:type="spellStart"/>
      <w:r w:rsidRPr="00025BEB">
        <w:rPr>
          <w:rFonts w:asciiTheme="majorBidi" w:hAnsiTheme="majorBidi" w:cstheme="majorBidi"/>
          <w:sz w:val="24"/>
          <w:szCs w:val="24"/>
          <w:rPrChange w:id="5544" w:author="Author">
            <w:rPr>
              <w:rFonts w:asciiTheme="majorBidi" w:hAnsiTheme="majorBidi" w:cstheme="majorBidi"/>
            </w:rPr>
          </w:rPrChange>
        </w:rPr>
        <w:t>Givat</w:t>
      </w:r>
      <w:proofErr w:type="spellEnd"/>
      <w:r w:rsidRPr="00025BEB">
        <w:rPr>
          <w:rFonts w:asciiTheme="majorBidi" w:hAnsiTheme="majorBidi" w:cstheme="majorBidi"/>
          <w:sz w:val="24"/>
          <w:szCs w:val="24"/>
          <w:rPrChange w:id="5545"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5546" w:author="Author">
            <w:rPr>
              <w:rFonts w:asciiTheme="majorBidi" w:hAnsiTheme="majorBidi" w:cstheme="majorBidi"/>
            </w:rPr>
          </w:rPrChange>
        </w:rPr>
        <w:t>Shaul</w:t>
      </w:r>
      <w:proofErr w:type="spellEnd"/>
      <w:r w:rsidR="00F05C86" w:rsidRPr="00025BEB">
        <w:rPr>
          <w:rFonts w:asciiTheme="majorBidi" w:hAnsiTheme="majorBidi" w:cstheme="majorBidi"/>
          <w:sz w:val="24"/>
          <w:szCs w:val="24"/>
          <w:rPrChange w:id="5547" w:author="Author">
            <w:rPr>
              <w:rFonts w:asciiTheme="majorBidi" w:hAnsiTheme="majorBidi" w:cstheme="majorBidi"/>
            </w:rPr>
          </w:rPrChange>
        </w:rPr>
        <w:t xml:space="preserve"> </w:t>
      </w:r>
      <w:ins w:id="5548" w:author="Author">
        <w:r w:rsidR="002E183F" w:rsidRPr="00025BEB">
          <w:rPr>
            <w:rFonts w:asciiTheme="majorBidi" w:hAnsiTheme="majorBidi" w:cstheme="majorBidi"/>
            <w:sz w:val="24"/>
            <w:szCs w:val="24"/>
            <w:rPrChange w:id="5549" w:author="Author">
              <w:rPr>
                <w:rFonts w:asciiTheme="majorBidi" w:hAnsiTheme="majorBidi" w:cstheme="majorBidi"/>
              </w:rPr>
            </w:rPrChange>
          </w:rPr>
          <w:t xml:space="preserve">Jerusalem </w:t>
        </w:r>
      </w:ins>
      <w:r w:rsidR="00F05C86" w:rsidRPr="00025BEB">
        <w:rPr>
          <w:rFonts w:asciiTheme="majorBidi" w:hAnsiTheme="majorBidi" w:cstheme="majorBidi"/>
          <w:sz w:val="24"/>
          <w:szCs w:val="24"/>
          <w:rPrChange w:id="5550" w:author="Author">
            <w:rPr>
              <w:rFonts w:asciiTheme="majorBidi" w:hAnsiTheme="majorBidi" w:cstheme="majorBidi"/>
            </w:rPr>
          </w:rPrChange>
        </w:rPr>
        <w:t xml:space="preserve">neighborhood </w:t>
      </w:r>
      <w:del w:id="5551" w:author="Author">
        <w:r w:rsidR="00F05C86" w:rsidRPr="00025BEB" w:rsidDel="002E183F">
          <w:rPr>
            <w:rFonts w:asciiTheme="majorBidi" w:hAnsiTheme="majorBidi" w:cstheme="majorBidi"/>
            <w:sz w:val="24"/>
            <w:szCs w:val="24"/>
            <w:rPrChange w:id="5552" w:author="Author">
              <w:rPr>
                <w:rFonts w:asciiTheme="majorBidi" w:hAnsiTheme="majorBidi" w:cstheme="majorBidi"/>
              </w:rPr>
            </w:rPrChange>
          </w:rPr>
          <w:delText>of</w:delText>
        </w:r>
        <w:r w:rsidRPr="00025BEB" w:rsidDel="002E183F">
          <w:rPr>
            <w:rFonts w:asciiTheme="majorBidi" w:hAnsiTheme="majorBidi" w:cstheme="majorBidi"/>
            <w:sz w:val="24"/>
            <w:szCs w:val="24"/>
            <w:rPrChange w:id="5553" w:author="Author">
              <w:rPr>
                <w:rFonts w:asciiTheme="majorBidi" w:hAnsiTheme="majorBidi" w:cstheme="majorBidi"/>
              </w:rPr>
            </w:rPrChange>
          </w:rPr>
          <w:delText xml:space="preserve"> Jerusalem </w:delText>
        </w:r>
      </w:del>
      <w:r w:rsidR="00F05C86" w:rsidRPr="00025BEB">
        <w:rPr>
          <w:rFonts w:asciiTheme="majorBidi" w:hAnsiTheme="majorBidi" w:cstheme="majorBidi"/>
          <w:sz w:val="24"/>
          <w:szCs w:val="24"/>
          <w:rPrChange w:id="5554" w:author="Author">
            <w:rPr>
              <w:rFonts w:asciiTheme="majorBidi" w:hAnsiTheme="majorBidi" w:cstheme="majorBidi"/>
            </w:rPr>
          </w:rPrChange>
        </w:rPr>
        <w:t xml:space="preserve">reveals </w:t>
      </w:r>
      <w:r w:rsidRPr="00025BEB">
        <w:rPr>
          <w:rFonts w:asciiTheme="majorBidi" w:hAnsiTheme="majorBidi" w:cstheme="majorBidi"/>
          <w:sz w:val="24"/>
          <w:szCs w:val="24"/>
          <w:rPrChange w:id="5555" w:author="Author">
            <w:rPr>
              <w:rFonts w:asciiTheme="majorBidi" w:hAnsiTheme="majorBidi" w:cstheme="majorBidi"/>
            </w:rPr>
          </w:rPrChange>
        </w:rPr>
        <w:t xml:space="preserve">a warm, intimate atmosphere where immigrants find an inclusive environment that meets their needs.  </w:t>
      </w:r>
    </w:p>
    <w:p w14:paraId="4EE1CF94" w14:textId="2F375606" w:rsidR="00A419DF" w:rsidRPr="00025BEB" w:rsidRDefault="00A419DF" w:rsidP="00025BEB">
      <w:pPr>
        <w:bidi w:val="0"/>
        <w:spacing w:line="480" w:lineRule="auto"/>
        <w:jc w:val="both"/>
        <w:rPr>
          <w:rFonts w:asciiTheme="majorBidi" w:hAnsiTheme="majorBidi" w:cstheme="majorBidi"/>
          <w:sz w:val="24"/>
          <w:szCs w:val="24"/>
          <w:rPrChange w:id="5556" w:author="Author">
            <w:rPr>
              <w:rFonts w:asciiTheme="majorBidi" w:hAnsiTheme="majorBidi" w:cstheme="majorBidi"/>
            </w:rPr>
          </w:rPrChange>
        </w:rPr>
        <w:pPrChange w:id="5557" w:author="Author">
          <w:pPr>
            <w:bidi w:val="0"/>
            <w:spacing w:line="360" w:lineRule="auto"/>
            <w:jc w:val="both"/>
          </w:pPr>
        </w:pPrChange>
      </w:pPr>
      <w:r w:rsidRPr="00025BEB">
        <w:rPr>
          <w:rFonts w:asciiTheme="majorBidi" w:hAnsiTheme="majorBidi" w:cstheme="majorBidi"/>
          <w:sz w:val="24"/>
          <w:szCs w:val="24"/>
          <w:rPrChange w:id="5558" w:author="Author">
            <w:rPr>
              <w:rFonts w:asciiTheme="majorBidi" w:hAnsiTheme="majorBidi" w:cstheme="majorBidi"/>
            </w:rPr>
          </w:rPrChange>
        </w:rPr>
        <w:t>The best-known case of an emerging community immigrating to Israel under the NGO</w:t>
      </w:r>
      <w:r w:rsidR="00546C47" w:rsidRPr="00025BEB">
        <w:rPr>
          <w:rFonts w:asciiTheme="majorBidi" w:hAnsiTheme="majorBidi" w:cstheme="majorBidi"/>
          <w:sz w:val="24"/>
          <w:szCs w:val="24"/>
          <w:rPrChange w:id="5559" w:author="Author">
            <w:rPr>
              <w:rFonts w:asciiTheme="majorBidi" w:hAnsiTheme="majorBidi" w:cstheme="majorBidi"/>
            </w:rPr>
          </w:rPrChange>
        </w:rPr>
        <w:t>’</w:t>
      </w:r>
      <w:r w:rsidRPr="00025BEB">
        <w:rPr>
          <w:rFonts w:asciiTheme="majorBidi" w:hAnsiTheme="majorBidi" w:cstheme="majorBidi"/>
          <w:sz w:val="24"/>
          <w:szCs w:val="24"/>
          <w:rPrChange w:id="5560" w:author="Author">
            <w:rPr>
              <w:rFonts w:asciiTheme="majorBidi" w:hAnsiTheme="majorBidi" w:cstheme="majorBidi"/>
            </w:rPr>
          </w:rPrChange>
        </w:rPr>
        <w:t>s auspice</w:t>
      </w:r>
      <w:r w:rsidR="003F205F" w:rsidRPr="00025BEB">
        <w:rPr>
          <w:rFonts w:asciiTheme="majorBidi" w:hAnsiTheme="majorBidi" w:cstheme="majorBidi"/>
          <w:sz w:val="24"/>
          <w:szCs w:val="24"/>
          <w:rPrChange w:id="5561" w:author="Author">
            <w:rPr>
              <w:rFonts w:asciiTheme="majorBidi" w:hAnsiTheme="majorBidi" w:cstheme="majorBidi"/>
            </w:rPr>
          </w:rPrChange>
        </w:rPr>
        <w:t>s</w:t>
      </w:r>
      <w:r w:rsidRPr="00025BEB">
        <w:rPr>
          <w:rFonts w:asciiTheme="majorBidi" w:hAnsiTheme="majorBidi" w:cstheme="majorBidi"/>
          <w:sz w:val="24"/>
          <w:szCs w:val="24"/>
          <w:rPrChange w:id="5562" w:author="Author">
            <w:rPr>
              <w:rFonts w:asciiTheme="majorBidi" w:hAnsiTheme="majorBidi" w:cstheme="majorBidi"/>
            </w:rPr>
          </w:rPrChange>
        </w:rPr>
        <w:t xml:space="preserve"> is the </w:t>
      </w:r>
      <w:r w:rsidR="00546C47" w:rsidRPr="00025BEB">
        <w:rPr>
          <w:rFonts w:asciiTheme="majorBidi" w:hAnsiTheme="majorBidi" w:cstheme="majorBidi"/>
          <w:sz w:val="24"/>
          <w:szCs w:val="24"/>
          <w:rPrChange w:id="5563" w:author="Author">
            <w:rPr>
              <w:rFonts w:asciiTheme="majorBidi" w:hAnsiTheme="majorBidi" w:cstheme="majorBidi"/>
            </w:rPr>
          </w:rPrChange>
        </w:rPr>
        <w:t>“</w:t>
      </w:r>
      <w:r w:rsidRPr="00025BEB">
        <w:rPr>
          <w:rFonts w:asciiTheme="majorBidi" w:hAnsiTheme="majorBidi" w:cstheme="majorBidi"/>
          <w:sz w:val="24"/>
          <w:szCs w:val="24"/>
          <w:rPrChange w:id="5564" w:author="Author">
            <w:rPr>
              <w:rFonts w:asciiTheme="majorBidi" w:hAnsiTheme="majorBidi" w:cstheme="majorBidi"/>
            </w:rPr>
          </w:rPrChange>
        </w:rPr>
        <w:t>Inca Jews</w:t>
      </w:r>
      <w:r w:rsidR="00546C47" w:rsidRPr="00025BEB">
        <w:rPr>
          <w:rFonts w:asciiTheme="majorBidi" w:hAnsiTheme="majorBidi" w:cstheme="majorBidi"/>
          <w:sz w:val="24"/>
          <w:szCs w:val="24"/>
          <w:rPrChange w:id="5565" w:author="Author">
            <w:rPr>
              <w:rFonts w:asciiTheme="majorBidi" w:hAnsiTheme="majorBidi" w:cstheme="majorBidi"/>
            </w:rPr>
          </w:rPrChange>
        </w:rPr>
        <w:t>”</w:t>
      </w:r>
      <w:r w:rsidRPr="00025BEB">
        <w:rPr>
          <w:rFonts w:asciiTheme="majorBidi" w:hAnsiTheme="majorBidi" w:cstheme="majorBidi"/>
          <w:sz w:val="24"/>
          <w:szCs w:val="24"/>
          <w:rPrChange w:id="5566" w:author="Author">
            <w:rPr>
              <w:rFonts w:asciiTheme="majorBidi" w:hAnsiTheme="majorBidi" w:cstheme="majorBidi"/>
            </w:rPr>
          </w:rPrChange>
        </w:rPr>
        <w:t xml:space="preserve"> from Peru. </w:t>
      </w:r>
      <w:commentRangeStart w:id="5567"/>
      <w:r w:rsidRPr="00025BEB">
        <w:rPr>
          <w:rFonts w:asciiTheme="majorBidi" w:hAnsiTheme="majorBidi" w:cstheme="majorBidi"/>
          <w:sz w:val="24"/>
          <w:szCs w:val="24"/>
          <w:rPrChange w:id="5568" w:author="Author">
            <w:rPr>
              <w:rFonts w:asciiTheme="majorBidi" w:hAnsiTheme="majorBidi" w:cstheme="majorBidi"/>
            </w:rPr>
          </w:rPrChange>
        </w:rPr>
        <w:t xml:space="preserve">The NGO </w:t>
      </w:r>
      <w:ins w:id="5569" w:author="Author">
        <w:r w:rsidR="00A11C82" w:rsidRPr="00025BEB">
          <w:rPr>
            <w:rFonts w:asciiTheme="majorBidi" w:hAnsiTheme="majorBidi" w:cstheme="majorBidi"/>
            <w:sz w:val="24"/>
            <w:szCs w:val="24"/>
            <w:rPrChange w:id="5570" w:author="Author">
              <w:rPr>
                <w:rFonts w:asciiTheme="majorBidi" w:hAnsiTheme="majorBidi" w:cstheme="majorBidi"/>
              </w:rPr>
            </w:rPrChange>
          </w:rPr>
          <w:t xml:space="preserve">finally </w:t>
        </w:r>
      </w:ins>
      <w:r w:rsidRPr="00025BEB">
        <w:rPr>
          <w:rFonts w:asciiTheme="majorBidi" w:hAnsiTheme="majorBidi" w:cstheme="majorBidi"/>
          <w:sz w:val="24"/>
          <w:szCs w:val="24"/>
          <w:rPrChange w:id="5571" w:author="Author">
            <w:rPr>
              <w:rFonts w:asciiTheme="majorBidi" w:hAnsiTheme="majorBidi" w:cstheme="majorBidi"/>
            </w:rPr>
          </w:rPrChange>
        </w:rPr>
        <w:t>receive</w:t>
      </w:r>
      <w:r w:rsidR="00F05C86" w:rsidRPr="00025BEB">
        <w:rPr>
          <w:rFonts w:asciiTheme="majorBidi" w:hAnsiTheme="majorBidi" w:cstheme="majorBidi"/>
          <w:sz w:val="24"/>
          <w:szCs w:val="24"/>
          <w:rPrChange w:id="5572" w:author="Author">
            <w:rPr>
              <w:rFonts w:asciiTheme="majorBidi" w:hAnsiTheme="majorBidi" w:cstheme="majorBidi"/>
            </w:rPr>
          </w:rPrChange>
        </w:rPr>
        <w:t>d</w:t>
      </w:r>
      <w:r w:rsidRPr="00025BEB">
        <w:rPr>
          <w:rFonts w:asciiTheme="majorBidi" w:hAnsiTheme="majorBidi" w:cstheme="majorBidi"/>
          <w:sz w:val="24"/>
          <w:szCs w:val="24"/>
          <w:rPrChange w:id="5573" w:author="Author">
            <w:rPr>
              <w:rFonts w:asciiTheme="majorBidi" w:hAnsiTheme="majorBidi" w:cstheme="majorBidi"/>
            </w:rPr>
          </w:rPrChange>
        </w:rPr>
        <w:t xml:space="preserve"> </w:t>
      </w:r>
      <w:commentRangeEnd w:id="5567"/>
      <w:r w:rsidR="001C67DA" w:rsidRPr="00025BEB">
        <w:rPr>
          <w:rStyle w:val="CommentReference"/>
          <w:rFonts w:asciiTheme="majorBidi" w:hAnsiTheme="majorBidi" w:cstheme="majorBidi"/>
          <w:sz w:val="24"/>
          <w:szCs w:val="24"/>
          <w:rPrChange w:id="5574" w:author="Author">
            <w:rPr>
              <w:rStyle w:val="CommentReference"/>
            </w:rPr>
          </w:rPrChange>
        </w:rPr>
        <w:commentReference w:id="5567"/>
      </w:r>
      <w:r w:rsidRPr="00025BEB">
        <w:rPr>
          <w:rFonts w:asciiTheme="majorBidi" w:hAnsiTheme="majorBidi" w:cstheme="majorBidi"/>
          <w:sz w:val="24"/>
          <w:szCs w:val="24"/>
          <w:rPrChange w:id="5575" w:author="Author">
            <w:rPr>
              <w:rFonts w:asciiTheme="majorBidi" w:hAnsiTheme="majorBidi" w:cstheme="majorBidi"/>
            </w:rPr>
          </w:rPrChange>
        </w:rPr>
        <w:t>the</w:t>
      </w:r>
      <w:ins w:id="5576" w:author="Author">
        <w:r w:rsidR="005D2FA4" w:rsidRPr="00025BEB">
          <w:rPr>
            <w:rFonts w:asciiTheme="majorBidi" w:hAnsiTheme="majorBidi" w:cstheme="majorBidi"/>
            <w:sz w:val="24"/>
            <w:szCs w:val="24"/>
            <w:rPrChange w:id="5577" w:author="Author">
              <w:rPr>
                <w:rFonts w:asciiTheme="majorBidi" w:hAnsiTheme="majorBidi" w:cstheme="majorBidi"/>
              </w:rPr>
            </w:rPrChange>
          </w:rPr>
          <w:t xml:space="preserve"> blessing</w:t>
        </w:r>
        <w:r w:rsidR="002E7CC5" w:rsidRPr="00025BEB">
          <w:rPr>
            <w:rFonts w:asciiTheme="majorBidi" w:hAnsiTheme="majorBidi" w:cstheme="majorBidi"/>
            <w:sz w:val="24"/>
            <w:szCs w:val="24"/>
            <w:rPrChange w:id="5578" w:author="Author">
              <w:rPr>
                <w:rFonts w:asciiTheme="majorBidi" w:hAnsiTheme="majorBidi" w:cstheme="majorBidi"/>
              </w:rPr>
            </w:rPrChange>
          </w:rPr>
          <w:t xml:space="preserve"> of</w:t>
        </w:r>
      </w:ins>
      <w:r w:rsidRPr="00025BEB">
        <w:rPr>
          <w:rFonts w:asciiTheme="majorBidi" w:hAnsiTheme="majorBidi" w:cstheme="majorBidi"/>
          <w:sz w:val="24"/>
          <w:szCs w:val="24"/>
          <w:rPrChange w:id="5579" w:author="Author">
            <w:rPr>
              <w:rFonts w:asciiTheme="majorBidi" w:hAnsiTheme="majorBidi" w:cstheme="majorBidi"/>
            </w:rPr>
          </w:rPrChange>
        </w:rPr>
        <w:t xml:space="preserve"> </w:t>
      </w:r>
      <w:ins w:id="5580" w:author="Author">
        <w:r w:rsidR="000B3576" w:rsidRPr="00025BEB">
          <w:rPr>
            <w:rFonts w:asciiTheme="majorBidi" w:hAnsiTheme="majorBidi" w:cstheme="majorBidi"/>
            <w:sz w:val="24"/>
            <w:szCs w:val="24"/>
            <w:rPrChange w:id="5581" w:author="Author">
              <w:rPr>
                <w:rFonts w:asciiTheme="majorBidi" w:hAnsiTheme="majorBidi" w:cstheme="majorBidi"/>
              </w:rPr>
            </w:rPrChange>
          </w:rPr>
          <w:t>Israel</w:t>
        </w:r>
        <w:r w:rsidR="005D2FA4" w:rsidRPr="00025BEB">
          <w:rPr>
            <w:rFonts w:asciiTheme="majorBidi" w:hAnsiTheme="majorBidi" w:cstheme="majorBidi"/>
            <w:sz w:val="24"/>
            <w:szCs w:val="24"/>
            <w:rPrChange w:id="5582" w:author="Author">
              <w:rPr>
                <w:rFonts w:asciiTheme="majorBidi" w:hAnsiTheme="majorBidi" w:cstheme="majorBidi"/>
              </w:rPr>
            </w:rPrChange>
          </w:rPr>
          <w:t>’s</w:t>
        </w:r>
        <w:r w:rsidR="000B3576" w:rsidRPr="00025BEB">
          <w:rPr>
            <w:rFonts w:asciiTheme="majorBidi" w:hAnsiTheme="majorBidi" w:cstheme="majorBidi"/>
            <w:sz w:val="24"/>
            <w:szCs w:val="24"/>
            <w:rPrChange w:id="5583" w:author="Author">
              <w:rPr>
                <w:rFonts w:asciiTheme="majorBidi" w:hAnsiTheme="majorBidi" w:cstheme="majorBidi"/>
              </w:rPr>
            </w:rPrChange>
          </w:rPr>
          <w:t xml:space="preserve"> </w:t>
        </w:r>
        <w:r w:rsidR="005D2FA4" w:rsidRPr="00025BEB">
          <w:rPr>
            <w:rFonts w:asciiTheme="majorBidi" w:hAnsiTheme="majorBidi" w:cstheme="majorBidi"/>
            <w:sz w:val="24"/>
            <w:szCs w:val="24"/>
            <w:rPrChange w:id="5584" w:author="Author">
              <w:rPr>
                <w:rFonts w:asciiTheme="majorBidi" w:hAnsiTheme="majorBidi" w:cstheme="majorBidi"/>
              </w:rPr>
            </w:rPrChange>
          </w:rPr>
          <w:t>C</w:t>
        </w:r>
      </w:ins>
      <w:del w:id="5585" w:author="Author">
        <w:r w:rsidRPr="00025BEB" w:rsidDel="005D2FA4">
          <w:rPr>
            <w:rFonts w:asciiTheme="majorBidi" w:hAnsiTheme="majorBidi" w:cstheme="majorBidi"/>
            <w:sz w:val="24"/>
            <w:szCs w:val="24"/>
            <w:rPrChange w:id="5586" w:author="Author">
              <w:rPr>
                <w:rFonts w:asciiTheme="majorBidi" w:hAnsiTheme="majorBidi" w:cstheme="majorBidi"/>
              </w:rPr>
            </w:rPrChange>
          </w:rPr>
          <w:delText>c</w:delText>
        </w:r>
      </w:del>
      <w:r w:rsidRPr="00025BEB">
        <w:rPr>
          <w:rFonts w:asciiTheme="majorBidi" w:hAnsiTheme="majorBidi" w:cstheme="majorBidi"/>
          <w:sz w:val="24"/>
          <w:szCs w:val="24"/>
          <w:rPrChange w:id="5587" w:author="Author">
            <w:rPr>
              <w:rFonts w:asciiTheme="majorBidi" w:hAnsiTheme="majorBidi" w:cstheme="majorBidi"/>
            </w:rPr>
          </w:rPrChange>
        </w:rPr>
        <w:t xml:space="preserve">hief </w:t>
      </w:r>
      <w:ins w:id="5588" w:author="Author">
        <w:r w:rsidR="005D2FA4" w:rsidRPr="00025BEB">
          <w:rPr>
            <w:rFonts w:asciiTheme="majorBidi" w:hAnsiTheme="majorBidi" w:cstheme="majorBidi"/>
            <w:sz w:val="24"/>
            <w:szCs w:val="24"/>
            <w:rPrChange w:id="5589" w:author="Author">
              <w:rPr>
                <w:rFonts w:asciiTheme="majorBidi" w:hAnsiTheme="majorBidi" w:cstheme="majorBidi"/>
              </w:rPr>
            </w:rPrChange>
          </w:rPr>
          <w:t>R</w:t>
        </w:r>
      </w:ins>
      <w:del w:id="5590" w:author="Author">
        <w:r w:rsidR="00F05C86" w:rsidRPr="00025BEB" w:rsidDel="005D2FA4">
          <w:rPr>
            <w:rFonts w:asciiTheme="majorBidi" w:hAnsiTheme="majorBidi" w:cstheme="majorBidi"/>
            <w:sz w:val="24"/>
            <w:szCs w:val="24"/>
            <w:rPrChange w:id="5591" w:author="Author">
              <w:rPr>
                <w:rFonts w:asciiTheme="majorBidi" w:hAnsiTheme="majorBidi" w:cstheme="majorBidi"/>
              </w:rPr>
            </w:rPrChange>
          </w:rPr>
          <w:delText>r</w:delText>
        </w:r>
      </w:del>
      <w:r w:rsidRPr="00025BEB">
        <w:rPr>
          <w:rFonts w:asciiTheme="majorBidi" w:hAnsiTheme="majorBidi" w:cstheme="majorBidi"/>
          <w:sz w:val="24"/>
          <w:szCs w:val="24"/>
          <w:rPrChange w:id="5592" w:author="Author">
            <w:rPr>
              <w:rFonts w:asciiTheme="majorBidi" w:hAnsiTheme="majorBidi" w:cstheme="majorBidi"/>
            </w:rPr>
          </w:rPrChange>
        </w:rPr>
        <w:t>abbis</w:t>
      </w:r>
      <w:ins w:id="5593" w:author="Author">
        <w:r w:rsidR="0076199E" w:rsidRPr="00025BEB">
          <w:rPr>
            <w:rFonts w:asciiTheme="majorBidi" w:hAnsiTheme="majorBidi" w:cstheme="majorBidi"/>
            <w:sz w:val="24"/>
            <w:szCs w:val="24"/>
            <w:rPrChange w:id="5594" w:author="Author">
              <w:rPr>
                <w:rFonts w:asciiTheme="majorBidi" w:hAnsiTheme="majorBidi" w:cstheme="majorBidi"/>
              </w:rPr>
            </w:rPrChange>
          </w:rPr>
          <w:t>,</w:t>
        </w:r>
      </w:ins>
      <w:del w:id="5595" w:author="Author">
        <w:r w:rsidR="00546C47" w:rsidRPr="00025BEB" w:rsidDel="005D2FA4">
          <w:rPr>
            <w:rFonts w:asciiTheme="majorBidi" w:hAnsiTheme="majorBidi" w:cstheme="majorBidi"/>
            <w:sz w:val="24"/>
            <w:szCs w:val="24"/>
            <w:rPrChange w:id="5596" w:author="Author">
              <w:rPr>
                <w:rFonts w:asciiTheme="majorBidi" w:hAnsiTheme="majorBidi" w:cstheme="majorBidi"/>
              </w:rPr>
            </w:rPrChange>
          </w:rPr>
          <w:delText>’</w:delText>
        </w:r>
      </w:del>
      <w:r w:rsidRPr="00025BEB">
        <w:rPr>
          <w:rFonts w:asciiTheme="majorBidi" w:hAnsiTheme="majorBidi" w:cstheme="majorBidi"/>
          <w:sz w:val="24"/>
          <w:szCs w:val="24"/>
          <w:rPrChange w:id="5597" w:author="Author">
            <w:rPr>
              <w:rFonts w:asciiTheme="majorBidi" w:hAnsiTheme="majorBidi" w:cstheme="majorBidi"/>
            </w:rPr>
          </w:rPrChange>
        </w:rPr>
        <w:t xml:space="preserve"> </w:t>
      </w:r>
      <w:del w:id="5598" w:author="Author">
        <w:r w:rsidRPr="00025BEB" w:rsidDel="005D2FA4">
          <w:rPr>
            <w:rFonts w:asciiTheme="majorBidi" w:hAnsiTheme="majorBidi" w:cstheme="majorBidi"/>
            <w:sz w:val="24"/>
            <w:szCs w:val="24"/>
            <w:rPrChange w:id="5599" w:author="Author">
              <w:rPr>
                <w:rFonts w:asciiTheme="majorBidi" w:hAnsiTheme="majorBidi" w:cstheme="majorBidi"/>
              </w:rPr>
            </w:rPrChange>
          </w:rPr>
          <w:delText xml:space="preserve">blessing </w:delText>
        </w:r>
      </w:del>
      <w:r w:rsidRPr="00025BEB">
        <w:rPr>
          <w:rFonts w:asciiTheme="majorBidi" w:hAnsiTheme="majorBidi" w:cstheme="majorBidi"/>
          <w:sz w:val="24"/>
          <w:szCs w:val="24"/>
          <w:rPrChange w:id="5600" w:author="Author">
            <w:rPr>
              <w:rFonts w:asciiTheme="majorBidi" w:hAnsiTheme="majorBidi" w:cstheme="majorBidi"/>
            </w:rPr>
          </w:rPrChange>
        </w:rPr>
        <w:t xml:space="preserve">after constant petitions and efforts to prepare the Inca Jews for their conversion courts and immigration. After the entire community converted, </w:t>
      </w:r>
      <w:del w:id="5601" w:author="Author">
        <w:r w:rsidRPr="00025BEB" w:rsidDel="00A6565E">
          <w:rPr>
            <w:rFonts w:asciiTheme="majorBidi" w:hAnsiTheme="majorBidi" w:cstheme="majorBidi"/>
            <w:sz w:val="24"/>
            <w:szCs w:val="24"/>
            <w:rPrChange w:id="5602" w:author="Author">
              <w:rPr>
                <w:rFonts w:asciiTheme="majorBidi" w:hAnsiTheme="majorBidi" w:cstheme="majorBidi"/>
              </w:rPr>
            </w:rPrChange>
          </w:rPr>
          <w:delText xml:space="preserve">they </w:delText>
        </w:r>
      </w:del>
      <w:ins w:id="5603" w:author="Author">
        <w:r w:rsidR="00A6565E" w:rsidRPr="00025BEB">
          <w:rPr>
            <w:rFonts w:asciiTheme="majorBidi" w:hAnsiTheme="majorBidi" w:cstheme="majorBidi"/>
            <w:sz w:val="24"/>
            <w:szCs w:val="24"/>
            <w:rPrChange w:id="5604" w:author="Author">
              <w:rPr>
                <w:rFonts w:asciiTheme="majorBidi" w:hAnsiTheme="majorBidi" w:cstheme="majorBidi"/>
              </w:rPr>
            </w:rPrChange>
          </w:rPr>
          <w:t xml:space="preserve">its members </w:t>
        </w:r>
      </w:ins>
      <w:r w:rsidRPr="00025BEB">
        <w:rPr>
          <w:rFonts w:asciiTheme="majorBidi" w:hAnsiTheme="majorBidi" w:cstheme="majorBidi"/>
          <w:sz w:val="24"/>
          <w:szCs w:val="24"/>
          <w:rPrChange w:id="5605" w:author="Author">
            <w:rPr>
              <w:rFonts w:asciiTheme="majorBidi" w:hAnsiTheme="majorBidi" w:cstheme="majorBidi"/>
            </w:rPr>
          </w:rPrChange>
        </w:rPr>
        <w:t xml:space="preserve">immigrated to Israel and </w:t>
      </w:r>
      <w:r w:rsidR="003F205F" w:rsidRPr="00025BEB">
        <w:rPr>
          <w:rFonts w:asciiTheme="majorBidi" w:hAnsiTheme="majorBidi" w:cstheme="majorBidi"/>
          <w:sz w:val="24"/>
          <w:szCs w:val="24"/>
          <w:rPrChange w:id="5606" w:author="Author">
            <w:rPr>
              <w:rFonts w:asciiTheme="majorBidi" w:hAnsiTheme="majorBidi" w:cstheme="majorBidi"/>
            </w:rPr>
          </w:rPrChange>
        </w:rPr>
        <w:t xml:space="preserve">settled </w:t>
      </w:r>
      <w:r w:rsidR="00F05C86" w:rsidRPr="00025BEB">
        <w:rPr>
          <w:rFonts w:asciiTheme="majorBidi" w:hAnsiTheme="majorBidi" w:cstheme="majorBidi"/>
          <w:sz w:val="24"/>
          <w:szCs w:val="24"/>
          <w:rPrChange w:id="5607" w:author="Author">
            <w:rPr>
              <w:rFonts w:asciiTheme="majorBidi" w:hAnsiTheme="majorBidi" w:cstheme="majorBidi"/>
            </w:rPr>
          </w:rPrChange>
        </w:rPr>
        <w:t xml:space="preserve">in </w:t>
      </w:r>
      <w:del w:id="5608" w:author="Author">
        <w:r w:rsidRPr="00025BEB" w:rsidDel="000C7E99">
          <w:rPr>
            <w:rFonts w:asciiTheme="majorBidi" w:hAnsiTheme="majorBidi" w:cstheme="majorBidi"/>
            <w:sz w:val="24"/>
            <w:szCs w:val="24"/>
            <w:rPrChange w:id="5609"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5610" w:author="Author">
            <w:rPr>
              <w:rFonts w:asciiTheme="majorBidi" w:hAnsiTheme="majorBidi" w:cstheme="majorBidi"/>
            </w:rPr>
          </w:rPrChange>
        </w:rPr>
        <w:t xml:space="preserve">West Bank settlements, </w:t>
      </w:r>
      <w:del w:id="5611" w:author="Author">
        <w:r w:rsidRPr="00025BEB" w:rsidDel="000C7E99">
          <w:rPr>
            <w:rFonts w:asciiTheme="majorBidi" w:hAnsiTheme="majorBidi" w:cstheme="majorBidi"/>
            <w:sz w:val="24"/>
            <w:szCs w:val="24"/>
            <w:rPrChange w:id="5612" w:author="Author">
              <w:rPr>
                <w:rFonts w:asciiTheme="majorBidi" w:hAnsiTheme="majorBidi" w:cstheme="majorBidi"/>
              </w:rPr>
            </w:rPrChange>
          </w:rPr>
          <w:delText xml:space="preserve">including </w:delText>
        </w:r>
      </w:del>
      <w:ins w:id="5613" w:author="Author">
        <w:r w:rsidR="000C7E99" w:rsidRPr="00025BEB">
          <w:rPr>
            <w:rFonts w:asciiTheme="majorBidi" w:hAnsiTheme="majorBidi" w:cstheme="majorBidi"/>
            <w:sz w:val="24"/>
            <w:szCs w:val="24"/>
            <w:rPrChange w:id="5614" w:author="Author">
              <w:rPr>
                <w:rFonts w:asciiTheme="majorBidi" w:hAnsiTheme="majorBidi" w:cstheme="majorBidi"/>
              </w:rPr>
            </w:rPrChange>
          </w:rPr>
          <w:t xml:space="preserve">among them </w:t>
        </w:r>
      </w:ins>
      <w:proofErr w:type="spellStart"/>
      <w:r w:rsidRPr="00025BEB">
        <w:rPr>
          <w:rFonts w:asciiTheme="majorBidi" w:hAnsiTheme="majorBidi" w:cstheme="majorBidi"/>
          <w:sz w:val="24"/>
          <w:szCs w:val="24"/>
          <w:rPrChange w:id="5615" w:author="Author">
            <w:rPr>
              <w:rFonts w:asciiTheme="majorBidi" w:hAnsiTheme="majorBidi" w:cstheme="majorBidi"/>
            </w:rPr>
          </w:rPrChange>
        </w:rPr>
        <w:t>Tapuach</w:t>
      </w:r>
      <w:proofErr w:type="spellEnd"/>
      <w:r w:rsidRPr="00025BEB">
        <w:rPr>
          <w:rFonts w:asciiTheme="majorBidi" w:hAnsiTheme="majorBidi" w:cstheme="majorBidi"/>
          <w:sz w:val="24"/>
          <w:szCs w:val="24"/>
          <w:rPrChange w:id="5616" w:author="Author">
            <w:rPr>
              <w:rFonts w:asciiTheme="majorBidi" w:hAnsiTheme="majorBidi" w:cstheme="majorBidi"/>
            </w:rPr>
          </w:rPrChange>
        </w:rPr>
        <w:t xml:space="preserve"> and Elon </w:t>
      </w:r>
      <w:proofErr w:type="spellStart"/>
      <w:r w:rsidRPr="00025BEB">
        <w:rPr>
          <w:rFonts w:asciiTheme="majorBidi" w:hAnsiTheme="majorBidi" w:cstheme="majorBidi"/>
          <w:sz w:val="24"/>
          <w:szCs w:val="24"/>
          <w:rPrChange w:id="5617" w:author="Author">
            <w:rPr>
              <w:rFonts w:asciiTheme="majorBidi" w:hAnsiTheme="majorBidi" w:cstheme="majorBidi"/>
            </w:rPr>
          </w:rPrChange>
        </w:rPr>
        <w:t>Moreh</w:t>
      </w:r>
      <w:proofErr w:type="spellEnd"/>
      <w:r w:rsidRPr="00025BEB">
        <w:rPr>
          <w:rFonts w:asciiTheme="majorBidi" w:hAnsiTheme="majorBidi" w:cstheme="majorBidi"/>
          <w:sz w:val="24"/>
          <w:szCs w:val="24"/>
          <w:rPrChange w:id="5618" w:author="Author">
            <w:rPr>
              <w:rFonts w:asciiTheme="majorBidi" w:hAnsiTheme="majorBidi" w:cstheme="majorBidi"/>
            </w:rPr>
          </w:rPrChange>
        </w:rPr>
        <w:t xml:space="preserve">. </w:t>
      </w:r>
      <w:ins w:id="5619" w:author="Author">
        <w:r w:rsidR="001E0D2B" w:rsidRPr="00025BEB">
          <w:rPr>
            <w:rFonts w:asciiTheme="majorBidi" w:hAnsiTheme="majorBidi" w:cstheme="majorBidi"/>
            <w:sz w:val="24"/>
            <w:szCs w:val="24"/>
            <w:rPrChange w:id="5620" w:author="Author">
              <w:rPr>
                <w:rFonts w:asciiTheme="majorBidi" w:hAnsiTheme="majorBidi" w:cstheme="majorBidi"/>
              </w:rPr>
            </w:rPrChange>
          </w:rPr>
          <w:t>Comprising several hundred members, t</w:t>
        </w:r>
      </w:ins>
      <w:del w:id="5621" w:author="Author">
        <w:r w:rsidRPr="00025BEB" w:rsidDel="001E0D2B">
          <w:rPr>
            <w:rFonts w:asciiTheme="majorBidi" w:hAnsiTheme="majorBidi" w:cstheme="majorBidi"/>
            <w:sz w:val="24"/>
            <w:szCs w:val="24"/>
            <w:rPrChange w:id="5622" w:author="Author">
              <w:rPr>
                <w:rFonts w:asciiTheme="majorBidi" w:hAnsiTheme="majorBidi" w:cstheme="majorBidi"/>
              </w:rPr>
            </w:rPrChange>
          </w:rPr>
          <w:delText>T</w:delText>
        </w:r>
      </w:del>
      <w:r w:rsidRPr="00025BEB">
        <w:rPr>
          <w:rFonts w:asciiTheme="majorBidi" w:hAnsiTheme="majorBidi" w:cstheme="majorBidi"/>
          <w:sz w:val="24"/>
          <w:szCs w:val="24"/>
          <w:rPrChange w:id="5623" w:author="Author">
            <w:rPr>
              <w:rFonts w:asciiTheme="majorBidi" w:hAnsiTheme="majorBidi" w:cstheme="majorBidi"/>
            </w:rPr>
          </w:rPrChange>
        </w:rPr>
        <w:t>he Inca Jews</w:t>
      </w:r>
      <w:ins w:id="5624" w:author="Author">
        <w:r w:rsidR="001E0D2B" w:rsidRPr="00025BEB">
          <w:rPr>
            <w:rFonts w:asciiTheme="majorBidi" w:hAnsiTheme="majorBidi" w:cstheme="majorBidi"/>
            <w:sz w:val="24"/>
            <w:szCs w:val="24"/>
            <w:rPrChange w:id="5625" w:author="Author">
              <w:rPr>
                <w:rFonts w:asciiTheme="majorBidi" w:hAnsiTheme="majorBidi" w:cstheme="majorBidi"/>
              </w:rPr>
            </w:rPrChange>
          </w:rPr>
          <w:t xml:space="preserve">’ </w:t>
        </w:r>
      </w:ins>
      <w:del w:id="5626" w:author="Author">
        <w:r w:rsidRPr="00025BEB" w:rsidDel="001E0D2B">
          <w:rPr>
            <w:rFonts w:asciiTheme="majorBidi" w:hAnsiTheme="majorBidi" w:cstheme="majorBidi"/>
            <w:sz w:val="24"/>
            <w:szCs w:val="24"/>
            <w:rPrChange w:id="5627" w:author="Author">
              <w:rPr>
                <w:rFonts w:asciiTheme="majorBidi" w:hAnsiTheme="majorBidi" w:cstheme="majorBidi"/>
              </w:rPr>
            </w:rPrChange>
          </w:rPr>
          <w:delText xml:space="preserve"> </w:delText>
        </w:r>
        <w:r w:rsidR="00F05C86" w:rsidRPr="00025BEB" w:rsidDel="001E0D2B">
          <w:rPr>
            <w:rFonts w:asciiTheme="majorBidi" w:hAnsiTheme="majorBidi" w:cstheme="majorBidi"/>
            <w:sz w:val="24"/>
            <w:szCs w:val="24"/>
            <w:rPrChange w:id="5628" w:author="Author">
              <w:rPr>
                <w:rFonts w:asciiTheme="majorBidi" w:hAnsiTheme="majorBidi" w:cstheme="majorBidi"/>
              </w:rPr>
            </w:rPrChange>
          </w:rPr>
          <w:delText>comprised</w:delText>
        </w:r>
        <w:r w:rsidRPr="00025BEB" w:rsidDel="001E0D2B">
          <w:rPr>
            <w:rFonts w:asciiTheme="majorBidi" w:hAnsiTheme="majorBidi" w:cstheme="majorBidi"/>
            <w:sz w:val="24"/>
            <w:szCs w:val="24"/>
            <w:rPrChange w:id="5629" w:author="Author">
              <w:rPr>
                <w:rFonts w:asciiTheme="majorBidi" w:hAnsiTheme="majorBidi" w:cstheme="majorBidi"/>
              </w:rPr>
            </w:rPrChange>
          </w:rPr>
          <w:delText xml:space="preserve"> several hundred members and their </w:delText>
        </w:r>
      </w:del>
      <w:r w:rsidRPr="00025BEB">
        <w:rPr>
          <w:rFonts w:asciiTheme="majorBidi" w:hAnsiTheme="majorBidi" w:cstheme="majorBidi"/>
          <w:sz w:val="24"/>
          <w:szCs w:val="24"/>
          <w:rPrChange w:id="5630" w:author="Author">
            <w:rPr>
              <w:rFonts w:asciiTheme="majorBidi" w:hAnsiTheme="majorBidi" w:cstheme="majorBidi"/>
            </w:rPr>
          </w:rPrChange>
        </w:rPr>
        <w:t xml:space="preserve">immigration </w:t>
      </w:r>
      <w:r w:rsidR="00F05C86" w:rsidRPr="00025BEB">
        <w:rPr>
          <w:rFonts w:asciiTheme="majorBidi" w:hAnsiTheme="majorBidi" w:cstheme="majorBidi"/>
          <w:sz w:val="24"/>
          <w:szCs w:val="24"/>
          <w:rPrChange w:id="5631" w:author="Author">
            <w:rPr>
              <w:rFonts w:asciiTheme="majorBidi" w:hAnsiTheme="majorBidi" w:cstheme="majorBidi"/>
            </w:rPr>
          </w:rPrChange>
        </w:rPr>
        <w:t xml:space="preserve">was </w:t>
      </w:r>
      <w:r w:rsidRPr="00025BEB">
        <w:rPr>
          <w:rFonts w:asciiTheme="majorBidi" w:hAnsiTheme="majorBidi" w:cstheme="majorBidi"/>
          <w:sz w:val="24"/>
          <w:szCs w:val="24"/>
          <w:rPrChange w:id="5632" w:author="Author">
            <w:rPr>
              <w:rFonts w:asciiTheme="majorBidi" w:hAnsiTheme="majorBidi" w:cstheme="majorBidi"/>
            </w:rPr>
          </w:rPrChange>
        </w:rPr>
        <w:t xml:space="preserve">completed </w:t>
      </w:r>
      <w:r w:rsidR="00F05C86" w:rsidRPr="00025BEB">
        <w:rPr>
          <w:rFonts w:asciiTheme="majorBidi" w:hAnsiTheme="majorBidi" w:cstheme="majorBidi"/>
          <w:sz w:val="24"/>
          <w:szCs w:val="24"/>
          <w:rPrChange w:id="5633" w:author="Author">
            <w:rPr>
              <w:rFonts w:asciiTheme="majorBidi" w:hAnsiTheme="majorBidi" w:cstheme="majorBidi"/>
            </w:rPr>
          </w:rPrChange>
        </w:rPr>
        <w:t>in</w:t>
      </w:r>
      <w:r w:rsidRPr="00025BEB">
        <w:rPr>
          <w:rFonts w:asciiTheme="majorBidi" w:hAnsiTheme="majorBidi" w:cstheme="majorBidi"/>
          <w:sz w:val="24"/>
          <w:szCs w:val="24"/>
          <w:rPrChange w:id="5634" w:author="Author">
            <w:rPr>
              <w:rFonts w:asciiTheme="majorBidi" w:hAnsiTheme="majorBidi" w:cstheme="majorBidi"/>
            </w:rPr>
          </w:rPrChange>
        </w:rPr>
        <w:t xml:space="preserve"> 2005. Their presence attracted the</w:t>
      </w:r>
      <w:ins w:id="5635" w:author="Author">
        <w:r w:rsidR="0032092F" w:rsidRPr="00025BEB">
          <w:rPr>
            <w:rFonts w:asciiTheme="majorBidi" w:hAnsiTheme="majorBidi" w:cstheme="majorBidi"/>
            <w:sz w:val="24"/>
            <w:szCs w:val="24"/>
            <w:rPrChange w:id="5636" w:author="Author">
              <w:rPr>
                <w:rFonts w:asciiTheme="majorBidi" w:hAnsiTheme="majorBidi" w:cstheme="majorBidi"/>
              </w:rPr>
            </w:rPrChange>
          </w:rPr>
          <w:t xml:space="preserve"> attention of the</w:t>
        </w:r>
      </w:ins>
      <w:r w:rsidRPr="00025BEB">
        <w:rPr>
          <w:rFonts w:asciiTheme="majorBidi" w:hAnsiTheme="majorBidi" w:cstheme="majorBidi"/>
          <w:sz w:val="24"/>
          <w:szCs w:val="24"/>
          <w:rPrChange w:id="5637" w:author="Author">
            <w:rPr>
              <w:rFonts w:asciiTheme="majorBidi" w:hAnsiTheme="majorBidi" w:cstheme="majorBidi"/>
            </w:rPr>
          </w:rPrChange>
        </w:rPr>
        <w:t xml:space="preserve"> Israeli public, </w:t>
      </w:r>
      <w:del w:id="5638" w:author="Author">
        <w:r w:rsidRPr="00025BEB" w:rsidDel="00D11C0F">
          <w:rPr>
            <w:rFonts w:asciiTheme="majorBidi" w:hAnsiTheme="majorBidi" w:cstheme="majorBidi"/>
            <w:sz w:val="24"/>
            <w:szCs w:val="24"/>
            <w:rPrChange w:id="5639" w:author="Author">
              <w:rPr>
                <w:rFonts w:asciiTheme="majorBidi" w:hAnsiTheme="majorBidi" w:cstheme="majorBidi"/>
              </w:rPr>
            </w:rPrChange>
          </w:rPr>
          <w:delText>and the</w:delText>
        </w:r>
      </w:del>
      <w:ins w:id="5640" w:author="Author">
        <w:r w:rsidR="00D11C0F" w:rsidRPr="00025BEB">
          <w:rPr>
            <w:rFonts w:asciiTheme="majorBidi" w:hAnsiTheme="majorBidi" w:cstheme="majorBidi"/>
            <w:sz w:val="24"/>
            <w:szCs w:val="24"/>
            <w:rPrChange w:id="5641" w:author="Author">
              <w:rPr>
                <w:rFonts w:asciiTheme="majorBidi" w:hAnsiTheme="majorBidi" w:cstheme="majorBidi"/>
              </w:rPr>
            </w:rPrChange>
          </w:rPr>
          <w:t>with the</w:t>
        </w:r>
      </w:ins>
      <w:r w:rsidRPr="00025BEB">
        <w:rPr>
          <w:rFonts w:asciiTheme="majorBidi" w:hAnsiTheme="majorBidi" w:cstheme="majorBidi"/>
          <w:sz w:val="24"/>
          <w:szCs w:val="24"/>
          <w:rPrChange w:id="5642" w:author="Author">
            <w:rPr>
              <w:rFonts w:asciiTheme="majorBidi" w:hAnsiTheme="majorBidi" w:cstheme="majorBidi"/>
            </w:rPr>
          </w:rPrChange>
        </w:rPr>
        <w:t xml:space="preserve"> medi</w:t>
      </w:r>
      <w:r w:rsidR="00AB206A" w:rsidRPr="00025BEB">
        <w:rPr>
          <w:rFonts w:asciiTheme="majorBidi" w:hAnsiTheme="majorBidi" w:cstheme="majorBidi"/>
          <w:sz w:val="24"/>
          <w:szCs w:val="24"/>
          <w:rPrChange w:id="5643" w:author="Author">
            <w:rPr>
              <w:rFonts w:asciiTheme="majorBidi" w:hAnsiTheme="majorBidi" w:cstheme="majorBidi"/>
            </w:rPr>
          </w:rPrChange>
        </w:rPr>
        <w:t>a referr</w:t>
      </w:r>
      <w:ins w:id="5644" w:author="Author">
        <w:r w:rsidR="00D11C0F" w:rsidRPr="00025BEB">
          <w:rPr>
            <w:rFonts w:asciiTheme="majorBidi" w:hAnsiTheme="majorBidi" w:cstheme="majorBidi"/>
            <w:sz w:val="24"/>
            <w:szCs w:val="24"/>
            <w:rPrChange w:id="5645" w:author="Author">
              <w:rPr>
                <w:rFonts w:asciiTheme="majorBidi" w:hAnsiTheme="majorBidi" w:cstheme="majorBidi"/>
              </w:rPr>
            </w:rPrChange>
          </w:rPr>
          <w:t>ing to</w:t>
        </w:r>
      </w:ins>
      <w:del w:id="5646" w:author="Author">
        <w:r w:rsidR="00AB206A" w:rsidRPr="00025BEB" w:rsidDel="00D11C0F">
          <w:rPr>
            <w:rFonts w:asciiTheme="majorBidi" w:hAnsiTheme="majorBidi" w:cstheme="majorBidi"/>
            <w:sz w:val="24"/>
            <w:szCs w:val="24"/>
            <w:rPrChange w:id="5647" w:author="Author">
              <w:rPr>
                <w:rFonts w:asciiTheme="majorBidi" w:hAnsiTheme="majorBidi" w:cstheme="majorBidi"/>
              </w:rPr>
            </w:rPrChange>
          </w:rPr>
          <w:delText>ed</w:delText>
        </w:r>
      </w:del>
      <w:r w:rsidR="00AB206A" w:rsidRPr="00025BEB">
        <w:rPr>
          <w:rFonts w:asciiTheme="majorBidi" w:hAnsiTheme="majorBidi" w:cstheme="majorBidi"/>
          <w:sz w:val="24"/>
          <w:szCs w:val="24"/>
          <w:rPrChange w:id="5648" w:author="Author">
            <w:rPr>
              <w:rFonts w:asciiTheme="majorBidi" w:hAnsiTheme="majorBidi" w:cstheme="majorBidi"/>
            </w:rPr>
          </w:rPrChange>
        </w:rPr>
        <w:t xml:space="preserve"> them as </w:t>
      </w:r>
      <w:r w:rsidR="00546C47" w:rsidRPr="00025BEB">
        <w:rPr>
          <w:rFonts w:asciiTheme="majorBidi" w:hAnsiTheme="majorBidi" w:cstheme="majorBidi"/>
          <w:sz w:val="24"/>
          <w:szCs w:val="24"/>
          <w:rPrChange w:id="5649" w:author="Author">
            <w:rPr>
              <w:rFonts w:asciiTheme="majorBidi" w:hAnsiTheme="majorBidi" w:cstheme="majorBidi"/>
            </w:rPr>
          </w:rPrChange>
        </w:rPr>
        <w:t>“</w:t>
      </w:r>
      <w:r w:rsidR="00AB206A" w:rsidRPr="00025BEB">
        <w:rPr>
          <w:rFonts w:asciiTheme="majorBidi" w:hAnsiTheme="majorBidi" w:cstheme="majorBidi"/>
          <w:sz w:val="24"/>
          <w:szCs w:val="24"/>
          <w:rPrChange w:id="5650" w:author="Author">
            <w:rPr>
              <w:rFonts w:asciiTheme="majorBidi" w:hAnsiTheme="majorBidi" w:cstheme="majorBidi"/>
            </w:rPr>
          </w:rPrChange>
        </w:rPr>
        <w:t>Indians</w:t>
      </w:r>
      <w:r w:rsidR="00546C47" w:rsidRPr="00025BEB">
        <w:rPr>
          <w:rFonts w:asciiTheme="majorBidi" w:hAnsiTheme="majorBidi" w:cstheme="majorBidi"/>
          <w:sz w:val="24"/>
          <w:szCs w:val="24"/>
          <w:rPrChange w:id="5651" w:author="Author">
            <w:rPr>
              <w:rFonts w:asciiTheme="majorBidi" w:hAnsiTheme="majorBidi" w:cstheme="majorBidi"/>
            </w:rPr>
          </w:rPrChange>
        </w:rPr>
        <w:t>”</w:t>
      </w:r>
      <w:r w:rsidR="00AB206A" w:rsidRPr="00025BEB">
        <w:rPr>
          <w:rFonts w:asciiTheme="majorBidi" w:hAnsiTheme="majorBidi" w:cstheme="majorBidi"/>
          <w:sz w:val="24"/>
          <w:szCs w:val="24"/>
          <w:rPrChange w:id="5652" w:author="Author">
            <w:rPr>
              <w:rFonts w:asciiTheme="majorBidi" w:hAnsiTheme="majorBidi" w:cstheme="majorBidi"/>
            </w:rPr>
          </w:rPrChange>
        </w:rPr>
        <w:t xml:space="preserve"> </w:t>
      </w:r>
      <w:r w:rsidR="00F05C86" w:rsidRPr="00025BEB">
        <w:rPr>
          <w:rFonts w:asciiTheme="majorBidi" w:hAnsiTheme="majorBidi" w:cstheme="majorBidi"/>
          <w:sz w:val="24"/>
          <w:szCs w:val="24"/>
          <w:rPrChange w:id="5653" w:author="Author">
            <w:rPr>
              <w:rFonts w:asciiTheme="majorBidi" w:hAnsiTheme="majorBidi" w:cstheme="majorBidi"/>
            </w:rPr>
          </w:rPrChange>
        </w:rPr>
        <w:t>who</w:t>
      </w:r>
      <w:r w:rsidR="003F205F" w:rsidRPr="00025BEB">
        <w:rPr>
          <w:rFonts w:asciiTheme="majorBidi" w:hAnsiTheme="majorBidi" w:cstheme="majorBidi"/>
          <w:sz w:val="24"/>
          <w:szCs w:val="24"/>
          <w:rPrChange w:id="5654" w:author="Author">
            <w:rPr>
              <w:rFonts w:asciiTheme="majorBidi" w:hAnsiTheme="majorBidi" w:cstheme="majorBidi"/>
            </w:rPr>
          </w:rPrChange>
        </w:rPr>
        <w:t xml:space="preserve"> had</w:t>
      </w:r>
      <w:r w:rsidR="00F05C86" w:rsidRPr="00025BEB">
        <w:rPr>
          <w:rFonts w:asciiTheme="majorBidi" w:hAnsiTheme="majorBidi" w:cstheme="majorBidi"/>
          <w:sz w:val="24"/>
          <w:szCs w:val="24"/>
          <w:rPrChange w:id="5655" w:author="Author">
            <w:rPr>
              <w:rFonts w:asciiTheme="majorBidi" w:hAnsiTheme="majorBidi" w:cstheme="majorBidi"/>
            </w:rPr>
          </w:rPrChange>
        </w:rPr>
        <w:t xml:space="preserve"> </w:t>
      </w:r>
      <w:r w:rsidRPr="00025BEB">
        <w:rPr>
          <w:rFonts w:asciiTheme="majorBidi" w:hAnsiTheme="majorBidi" w:cstheme="majorBidi"/>
          <w:sz w:val="24"/>
          <w:szCs w:val="24"/>
          <w:rPrChange w:id="5656" w:author="Author">
            <w:rPr>
              <w:rFonts w:asciiTheme="majorBidi" w:hAnsiTheme="majorBidi" w:cstheme="majorBidi"/>
            </w:rPr>
          </w:rPrChange>
        </w:rPr>
        <w:t>returned to the fold</w:t>
      </w:r>
      <w:r w:rsidR="00F05C86" w:rsidRPr="00025BEB">
        <w:rPr>
          <w:rFonts w:asciiTheme="majorBidi" w:hAnsiTheme="majorBidi" w:cstheme="majorBidi"/>
          <w:sz w:val="24"/>
          <w:szCs w:val="24"/>
          <w:rPrChange w:id="5657" w:author="Author">
            <w:rPr>
              <w:rFonts w:asciiTheme="majorBidi" w:hAnsiTheme="majorBidi" w:cstheme="majorBidi"/>
            </w:rPr>
          </w:rPrChange>
        </w:rPr>
        <w:t>.</w:t>
      </w:r>
      <w:r w:rsidRPr="00025BEB">
        <w:rPr>
          <w:rStyle w:val="EndnoteReference"/>
          <w:rFonts w:asciiTheme="majorBidi" w:hAnsiTheme="majorBidi" w:cstheme="majorBidi"/>
          <w:sz w:val="24"/>
          <w:szCs w:val="24"/>
          <w:rPrChange w:id="5658" w:author="Author">
            <w:rPr>
              <w:rStyle w:val="EndnoteReference"/>
              <w:rFonts w:asciiTheme="majorBidi" w:hAnsiTheme="majorBidi" w:cstheme="majorBidi"/>
            </w:rPr>
          </w:rPrChange>
        </w:rPr>
        <w:endnoteReference w:id="45"/>
      </w:r>
    </w:p>
    <w:p w14:paraId="47E5526F" w14:textId="60B2D41C" w:rsidR="00A419DF" w:rsidRPr="00025BEB" w:rsidRDefault="00A419DF" w:rsidP="00025BEB">
      <w:pPr>
        <w:bidi w:val="0"/>
        <w:spacing w:line="480" w:lineRule="auto"/>
        <w:jc w:val="both"/>
        <w:rPr>
          <w:rFonts w:asciiTheme="majorBidi" w:hAnsiTheme="majorBidi" w:cstheme="majorBidi"/>
          <w:sz w:val="24"/>
          <w:szCs w:val="24"/>
          <w:rPrChange w:id="5659" w:author="Author">
            <w:rPr>
              <w:rFonts w:asciiTheme="majorBidi" w:hAnsiTheme="majorBidi" w:cstheme="majorBidi"/>
            </w:rPr>
          </w:rPrChange>
        </w:rPr>
        <w:pPrChange w:id="5660" w:author="Author">
          <w:pPr>
            <w:bidi w:val="0"/>
            <w:spacing w:line="360" w:lineRule="auto"/>
            <w:jc w:val="both"/>
          </w:pPr>
        </w:pPrChange>
      </w:pPr>
      <w:proofErr w:type="spellStart"/>
      <w:r w:rsidRPr="00025BEB">
        <w:rPr>
          <w:rFonts w:asciiTheme="majorBidi" w:hAnsiTheme="majorBidi" w:cstheme="majorBidi"/>
          <w:sz w:val="24"/>
          <w:szCs w:val="24"/>
          <w:rPrChange w:id="5661" w:author="Author">
            <w:rPr>
              <w:rFonts w:asciiTheme="majorBidi" w:hAnsiTheme="majorBidi" w:cstheme="majorBidi"/>
            </w:rPr>
          </w:rPrChange>
        </w:rPr>
        <w:t>Shavei</w:t>
      </w:r>
      <w:proofErr w:type="spellEnd"/>
      <w:r w:rsidRPr="00025BEB">
        <w:rPr>
          <w:rFonts w:asciiTheme="majorBidi" w:hAnsiTheme="majorBidi" w:cstheme="majorBidi"/>
          <w:sz w:val="24"/>
          <w:szCs w:val="24"/>
          <w:rPrChange w:id="5662" w:author="Author">
            <w:rPr>
              <w:rFonts w:asciiTheme="majorBidi" w:hAnsiTheme="majorBidi" w:cstheme="majorBidi"/>
            </w:rPr>
          </w:rPrChange>
        </w:rPr>
        <w:t xml:space="preserve"> Israel is not </w:t>
      </w:r>
      <w:del w:id="5663" w:author="Author">
        <w:r w:rsidRPr="00025BEB" w:rsidDel="00D31016">
          <w:rPr>
            <w:rFonts w:asciiTheme="majorBidi" w:hAnsiTheme="majorBidi" w:cstheme="majorBidi"/>
            <w:sz w:val="24"/>
            <w:szCs w:val="24"/>
            <w:rPrChange w:id="5664" w:author="Author">
              <w:rPr>
                <w:rFonts w:asciiTheme="majorBidi" w:hAnsiTheme="majorBidi" w:cstheme="majorBidi"/>
              </w:rPr>
            </w:rPrChange>
          </w:rPr>
          <w:delText>one of</w:delText>
        </w:r>
      </w:del>
      <w:ins w:id="5665" w:author="Author">
        <w:r w:rsidR="00D31016" w:rsidRPr="00025BEB">
          <w:rPr>
            <w:rFonts w:asciiTheme="majorBidi" w:hAnsiTheme="majorBidi" w:cstheme="majorBidi"/>
            <w:sz w:val="24"/>
            <w:szCs w:val="24"/>
            <w:rPrChange w:id="5666" w:author="Author">
              <w:rPr>
                <w:rFonts w:asciiTheme="majorBidi" w:hAnsiTheme="majorBidi" w:cstheme="majorBidi"/>
              </w:rPr>
            </w:rPrChange>
          </w:rPr>
          <w:t>found among</w:t>
        </w:r>
      </w:ins>
      <w:r w:rsidRPr="00025BEB">
        <w:rPr>
          <w:rFonts w:asciiTheme="majorBidi" w:hAnsiTheme="majorBidi" w:cstheme="majorBidi"/>
          <w:sz w:val="24"/>
          <w:szCs w:val="24"/>
          <w:rPrChange w:id="5667" w:author="Author">
            <w:rPr>
              <w:rFonts w:asciiTheme="majorBidi" w:hAnsiTheme="majorBidi" w:cstheme="majorBidi"/>
            </w:rPr>
          </w:rPrChange>
        </w:rPr>
        <w:t xml:space="preserve"> the organizations </w:t>
      </w:r>
      <w:del w:id="5668" w:author="Author">
        <w:r w:rsidR="008D2DAE" w:rsidRPr="00025BEB" w:rsidDel="00EE7158">
          <w:rPr>
            <w:rFonts w:asciiTheme="majorBidi" w:hAnsiTheme="majorBidi" w:cstheme="majorBidi"/>
            <w:sz w:val="24"/>
            <w:szCs w:val="24"/>
            <w:rPrChange w:id="5669" w:author="Author">
              <w:rPr>
                <w:rFonts w:asciiTheme="majorBidi" w:hAnsiTheme="majorBidi" w:cstheme="majorBidi"/>
              </w:rPr>
            </w:rPrChange>
          </w:rPr>
          <w:delText xml:space="preserve">that </w:delText>
        </w:r>
      </w:del>
      <w:ins w:id="5670" w:author="Author">
        <w:r w:rsidR="00EE7158" w:rsidRPr="00025BEB">
          <w:rPr>
            <w:rFonts w:asciiTheme="majorBidi" w:hAnsiTheme="majorBidi" w:cstheme="majorBidi"/>
            <w:sz w:val="24"/>
            <w:szCs w:val="24"/>
            <w:rPrChange w:id="5671" w:author="Author">
              <w:rPr>
                <w:rFonts w:asciiTheme="majorBidi" w:hAnsiTheme="majorBidi" w:cstheme="majorBidi"/>
              </w:rPr>
            </w:rPrChange>
          </w:rPr>
          <w:t xml:space="preserve">funded by </w:t>
        </w:r>
      </w:ins>
      <w:r w:rsidRPr="00025BEB">
        <w:rPr>
          <w:rFonts w:asciiTheme="majorBidi" w:hAnsiTheme="majorBidi" w:cstheme="majorBidi"/>
          <w:sz w:val="24"/>
          <w:szCs w:val="24"/>
          <w:rPrChange w:id="5672" w:author="Author">
            <w:rPr>
              <w:rFonts w:asciiTheme="majorBidi" w:hAnsiTheme="majorBidi" w:cstheme="majorBidi"/>
            </w:rPr>
          </w:rPrChange>
        </w:rPr>
        <w:t>the Minist</w:t>
      </w:r>
      <w:r w:rsidR="00136567" w:rsidRPr="00025BEB">
        <w:rPr>
          <w:rFonts w:asciiTheme="majorBidi" w:hAnsiTheme="majorBidi" w:cstheme="majorBidi"/>
          <w:sz w:val="24"/>
          <w:szCs w:val="24"/>
          <w:rPrChange w:id="5673" w:author="Author">
            <w:rPr>
              <w:rFonts w:asciiTheme="majorBidi" w:hAnsiTheme="majorBidi" w:cstheme="majorBidi"/>
            </w:rPr>
          </w:rPrChange>
        </w:rPr>
        <w:t>ry of Immigration</w:t>
      </w:r>
      <w:r w:rsidRPr="00025BEB">
        <w:rPr>
          <w:rFonts w:asciiTheme="majorBidi" w:hAnsiTheme="majorBidi" w:cstheme="majorBidi"/>
          <w:sz w:val="24"/>
          <w:szCs w:val="24"/>
          <w:rPrChange w:id="5674" w:author="Author">
            <w:rPr>
              <w:rFonts w:asciiTheme="majorBidi" w:hAnsiTheme="majorBidi" w:cstheme="majorBidi"/>
            </w:rPr>
          </w:rPrChange>
        </w:rPr>
        <w:t xml:space="preserve"> </w:t>
      </w:r>
      <w:del w:id="5675" w:author="Author">
        <w:r w:rsidR="008D2DAE" w:rsidRPr="00025BEB" w:rsidDel="00EE7158">
          <w:rPr>
            <w:rFonts w:asciiTheme="majorBidi" w:hAnsiTheme="majorBidi" w:cstheme="majorBidi"/>
            <w:sz w:val="24"/>
            <w:szCs w:val="24"/>
            <w:rPrChange w:id="5676" w:author="Author">
              <w:rPr>
                <w:rFonts w:asciiTheme="majorBidi" w:hAnsiTheme="majorBidi" w:cstheme="majorBidi"/>
              </w:rPr>
            </w:rPrChange>
          </w:rPr>
          <w:delText xml:space="preserve">funds </w:delText>
        </w:r>
      </w:del>
      <w:r w:rsidRPr="00025BEB">
        <w:rPr>
          <w:rFonts w:asciiTheme="majorBidi" w:hAnsiTheme="majorBidi" w:cstheme="majorBidi"/>
          <w:sz w:val="24"/>
          <w:szCs w:val="24"/>
          <w:rPrChange w:id="5677" w:author="Author">
            <w:rPr>
              <w:rFonts w:asciiTheme="majorBidi" w:hAnsiTheme="majorBidi" w:cstheme="majorBidi"/>
            </w:rPr>
          </w:rPrChange>
        </w:rPr>
        <w:t xml:space="preserve">to promote immigration. However, it receives considerable sums from the ministry, </w:t>
      </w:r>
      <w:del w:id="5678" w:author="Author">
        <w:r w:rsidRPr="00025BEB" w:rsidDel="00FE3472">
          <w:rPr>
            <w:rFonts w:asciiTheme="majorBidi" w:hAnsiTheme="majorBidi" w:cstheme="majorBidi"/>
            <w:sz w:val="24"/>
            <w:szCs w:val="24"/>
            <w:rPrChange w:id="5679" w:author="Author">
              <w:rPr>
                <w:rFonts w:asciiTheme="majorBidi" w:hAnsiTheme="majorBidi" w:cstheme="majorBidi"/>
              </w:rPr>
            </w:rPrChange>
          </w:rPr>
          <w:delText xml:space="preserve">probably </w:delText>
        </w:r>
      </w:del>
      <w:ins w:id="5680" w:author="Author">
        <w:r w:rsidR="00EE7158" w:rsidRPr="00025BEB">
          <w:rPr>
            <w:rFonts w:asciiTheme="majorBidi" w:hAnsiTheme="majorBidi" w:cstheme="majorBidi"/>
            <w:sz w:val="24"/>
            <w:szCs w:val="24"/>
            <w:rPrChange w:id="5681" w:author="Author">
              <w:rPr>
                <w:rFonts w:asciiTheme="majorBidi" w:hAnsiTheme="majorBidi" w:cstheme="majorBidi"/>
              </w:rPr>
            </w:rPrChange>
          </w:rPr>
          <w:t>apparently</w:t>
        </w:r>
        <w:r w:rsidR="00FE3472" w:rsidRPr="00025BEB">
          <w:rPr>
            <w:rFonts w:asciiTheme="majorBidi" w:hAnsiTheme="majorBidi" w:cstheme="majorBidi"/>
            <w:sz w:val="24"/>
            <w:szCs w:val="24"/>
            <w:rPrChange w:id="5682" w:author="Author">
              <w:rPr>
                <w:rFonts w:asciiTheme="majorBidi" w:hAnsiTheme="majorBidi" w:cstheme="majorBidi"/>
              </w:rPr>
            </w:rPrChange>
          </w:rPr>
          <w:t xml:space="preserve"> </w:t>
        </w:r>
      </w:ins>
      <w:r w:rsidRPr="00025BEB">
        <w:rPr>
          <w:rFonts w:asciiTheme="majorBidi" w:hAnsiTheme="majorBidi" w:cstheme="majorBidi"/>
          <w:sz w:val="24"/>
          <w:szCs w:val="24"/>
          <w:rPrChange w:id="5683" w:author="Author">
            <w:rPr>
              <w:rFonts w:asciiTheme="majorBidi" w:hAnsiTheme="majorBidi" w:cstheme="majorBidi"/>
            </w:rPr>
          </w:rPrChange>
        </w:rPr>
        <w:t xml:space="preserve">in its capacity as a subcontractor in various </w:t>
      </w:r>
      <w:ins w:id="5684" w:author="Author">
        <w:r w:rsidR="006A311B" w:rsidRPr="00025BEB">
          <w:rPr>
            <w:rFonts w:asciiTheme="majorBidi" w:hAnsiTheme="majorBidi" w:cstheme="majorBidi"/>
            <w:sz w:val="24"/>
            <w:szCs w:val="24"/>
            <w:rPrChange w:id="5685" w:author="Author">
              <w:rPr>
                <w:rFonts w:asciiTheme="majorBidi" w:hAnsiTheme="majorBidi" w:cstheme="majorBidi"/>
              </w:rPr>
            </w:rPrChange>
          </w:rPr>
          <w:t>government</w:t>
        </w:r>
        <w:r w:rsidR="00A65EEF" w:rsidRPr="00025BEB">
          <w:rPr>
            <w:rFonts w:asciiTheme="majorBidi" w:hAnsiTheme="majorBidi" w:cstheme="majorBidi"/>
            <w:sz w:val="24"/>
            <w:szCs w:val="24"/>
            <w:rPrChange w:id="5686" w:author="Author">
              <w:rPr>
                <w:rFonts w:asciiTheme="majorBidi" w:hAnsiTheme="majorBidi" w:cstheme="majorBidi"/>
              </w:rPr>
            </w:rPrChange>
          </w:rPr>
          <w:t>-</w:t>
        </w:r>
        <w:r w:rsidR="008770FC" w:rsidRPr="00025BEB">
          <w:rPr>
            <w:rFonts w:asciiTheme="majorBidi" w:hAnsiTheme="majorBidi" w:cstheme="majorBidi"/>
            <w:sz w:val="24"/>
            <w:szCs w:val="24"/>
            <w:rPrChange w:id="5687" w:author="Author">
              <w:rPr>
                <w:rFonts w:asciiTheme="majorBidi" w:hAnsiTheme="majorBidi" w:cstheme="majorBidi"/>
              </w:rPr>
            </w:rPrChange>
          </w:rPr>
          <w:t>initiated</w:t>
        </w:r>
        <w:r w:rsidR="006A311B" w:rsidRPr="00025BEB">
          <w:rPr>
            <w:rFonts w:asciiTheme="majorBidi" w:hAnsiTheme="majorBidi" w:cstheme="majorBidi"/>
            <w:sz w:val="24"/>
            <w:szCs w:val="24"/>
            <w:rPrChange w:id="5688" w:author="Author">
              <w:rPr>
                <w:rFonts w:asciiTheme="majorBidi" w:hAnsiTheme="majorBidi" w:cstheme="majorBidi"/>
              </w:rPr>
            </w:rPrChange>
          </w:rPr>
          <w:t xml:space="preserve"> </w:t>
        </w:r>
      </w:ins>
      <w:r w:rsidRPr="00025BEB">
        <w:rPr>
          <w:rFonts w:asciiTheme="majorBidi" w:hAnsiTheme="majorBidi" w:cstheme="majorBidi"/>
          <w:sz w:val="24"/>
          <w:szCs w:val="24"/>
          <w:rPrChange w:id="5689" w:author="Author">
            <w:rPr>
              <w:rFonts w:asciiTheme="majorBidi" w:hAnsiTheme="majorBidi" w:cstheme="majorBidi"/>
            </w:rPr>
          </w:rPrChange>
        </w:rPr>
        <w:t>projects</w:t>
      </w:r>
      <w:del w:id="5690" w:author="Author">
        <w:r w:rsidRPr="00025BEB" w:rsidDel="006A311B">
          <w:rPr>
            <w:rFonts w:asciiTheme="majorBidi" w:hAnsiTheme="majorBidi" w:cstheme="majorBidi"/>
            <w:sz w:val="24"/>
            <w:szCs w:val="24"/>
            <w:rPrChange w:id="5691" w:author="Author">
              <w:rPr>
                <w:rFonts w:asciiTheme="majorBidi" w:hAnsiTheme="majorBidi" w:cstheme="majorBidi"/>
              </w:rPr>
            </w:rPrChange>
          </w:rPr>
          <w:delText xml:space="preserve"> established by government decisions</w:delText>
        </w:r>
      </w:del>
      <w:r w:rsidRPr="00025BEB">
        <w:rPr>
          <w:rFonts w:asciiTheme="majorBidi" w:hAnsiTheme="majorBidi" w:cstheme="majorBidi"/>
          <w:sz w:val="24"/>
          <w:szCs w:val="24"/>
          <w:rPrChange w:id="5692" w:author="Author">
            <w:rPr>
              <w:rFonts w:asciiTheme="majorBidi" w:hAnsiTheme="majorBidi" w:cstheme="majorBidi"/>
            </w:rPr>
          </w:rPrChange>
        </w:rPr>
        <w:t xml:space="preserve">, such as the </w:t>
      </w:r>
      <w:commentRangeStart w:id="5693"/>
      <w:proofErr w:type="spellStart"/>
      <w:r w:rsidRPr="00025BEB">
        <w:rPr>
          <w:rFonts w:asciiTheme="majorBidi" w:hAnsiTheme="majorBidi" w:cstheme="majorBidi"/>
          <w:sz w:val="24"/>
          <w:szCs w:val="24"/>
          <w:rPrChange w:id="5694" w:author="Author">
            <w:rPr>
              <w:rFonts w:asciiTheme="majorBidi" w:hAnsiTheme="majorBidi" w:cstheme="majorBidi"/>
            </w:rPr>
          </w:rPrChange>
        </w:rPr>
        <w:t>Bnei</w:t>
      </w:r>
      <w:proofErr w:type="spellEnd"/>
      <w:r w:rsidRPr="00025BEB">
        <w:rPr>
          <w:rFonts w:asciiTheme="majorBidi" w:hAnsiTheme="majorBidi" w:cstheme="majorBidi"/>
          <w:sz w:val="24"/>
          <w:szCs w:val="24"/>
          <w:rPrChange w:id="5695" w:author="Author">
            <w:rPr>
              <w:rFonts w:asciiTheme="majorBidi" w:hAnsiTheme="majorBidi" w:cstheme="majorBidi"/>
            </w:rPr>
          </w:rPrChange>
        </w:rPr>
        <w:t xml:space="preserve"> Menashe conversion and immigration program</w:t>
      </w:r>
      <w:r w:rsidR="009F7EC3" w:rsidRPr="00025BEB">
        <w:rPr>
          <w:rFonts w:asciiTheme="majorBidi" w:hAnsiTheme="majorBidi" w:cstheme="majorBidi"/>
          <w:sz w:val="24"/>
          <w:szCs w:val="24"/>
          <w:rPrChange w:id="5696" w:author="Author">
            <w:rPr>
              <w:rFonts w:asciiTheme="majorBidi" w:hAnsiTheme="majorBidi" w:cstheme="majorBidi"/>
            </w:rPr>
          </w:rPrChange>
        </w:rPr>
        <w:t xml:space="preserve"> </w:t>
      </w:r>
      <w:commentRangeEnd w:id="5693"/>
      <w:r w:rsidR="00443188" w:rsidRPr="00025BEB">
        <w:rPr>
          <w:rStyle w:val="CommentReference"/>
          <w:rFonts w:asciiTheme="majorBidi" w:hAnsiTheme="majorBidi" w:cstheme="majorBidi"/>
          <w:sz w:val="24"/>
          <w:szCs w:val="24"/>
          <w:rPrChange w:id="5697" w:author="Author">
            <w:rPr>
              <w:rStyle w:val="CommentReference"/>
            </w:rPr>
          </w:rPrChange>
        </w:rPr>
        <w:commentReference w:id="5693"/>
      </w:r>
      <w:del w:id="5698" w:author="Author">
        <w:r w:rsidR="009F7EC3" w:rsidRPr="00025BEB" w:rsidDel="008770FC">
          <w:rPr>
            <w:rFonts w:asciiTheme="majorBidi" w:hAnsiTheme="majorBidi" w:cstheme="majorBidi"/>
            <w:sz w:val="24"/>
            <w:szCs w:val="24"/>
            <w:rPrChange w:id="5699" w:author="Author">
              <w:rPr>
                <w:rFonts w:asciiTheme="majorBidi" w:hAnsiTheme="majorBidi" w:cstheme="majorBidi"/>
              </w:rPr>
            </w:rPrChange>
          </w:rPr>
          <w:delText xml:space="preserve">from </w:delText>
        </w:r>
      </w:del>
      <w:ins w:id="5700" w:author="Author">
        <w:r w:rsidR="008770FC" w:rsidRPr="00025BEB">
          <w:rPr>
            <w:rFonts w:asciiTheme="majorBidi" w:hAnsiTheme="majorBidi" w:cstheme="majorBidi"/>
            <w:sz w:val="24"/>
            <w:szCs w:val="24"/>
            <w:rPrChange w:id="5701" w:author="Author">
              <w:rPr>
                <w:rFonts w:asciiTheme="majorBidi" w:hAnsiTheme="majorBidi" w:cstheme="majorBidi"/>
              </w:rPr>
            </w:rPrChange>
          </w:rPr>
          <w:t xml:space="preserve">in </w:t>
        </w:r>
      </w:ins>
      <w:r w:rsidR="009F7EC3" w:rsidRPr="00025BEB">
        <w:rPr>
          <w:rFonts w:asciiTheme="majorBidi" w:hAnsiTheme="majorBidi" w:cstheme="majorBidi"/>
          <w:sz w:val="24"/>
          <w:szCs w:val="24"/>
          <w:rPrChange w:id="5702" w:author="Author">
            <w:rPr>
              <w:rFonts w:asciiTheme="majorBidi" w:hAnsiTheme="majorBidi" w:cstheme="majorBidi"/>
            </w:rPr>
          </w:rPrChange>
        </w:rPr>
        <w:t>India</w:t>
      </w:r>
      <w:r w:rsidRPr="00025BEB">
        <w:rPr>
          <w:rFonts w:asciiTheme="majorBidi" w:hAnsiTheme="majorBidi" w:cstheme="majorBidi"/>
          <w:sz w:val="24"/>
          <w:szCs w:val="24"/>
          <w:rPrChange w:id="5703" w:author="Author">
            <w:rPr>
              <w:rFonts w:asciiTheme="majorBidi" w:hAnsiTheme="majorBidi" w:cstheme="majorBidi"/>
            </w:rPr>
          </w:rPrChange>
        </w:rPr>
        <w:t xml:space="preserve">. </w:t>
      </w:r>
      <w:del w:id="5704" w:author="Author">
        <w:r w:rsidRPr="00025BEB" w:rsidDel="00D5395F">
          <w:rPr>
            <w:rFonts w:asciiTheme="majorBidi" w:hAnsiTheme="majorBidi" w:cstheme="majorBidi"/>
            <w:sz w:val="24"/>
            <w:szCs w:val="24"/>
            <w:rPrChange w:id="5705" w:author="Author">
              <w:rPr>
                <w:rFonts w:asciiTheme="majorBidi" w:hAnsiTheme="majorBidi" w:cstheme="majorBidi"/>
              </w:rPr>
            </w:rPrChange>
          </w:rPr>
          <w:delText>In 2015, the</w:delText>
        </w:r>
      </w:del>
      <w:ins w:id="5706" w:author="Author">
        <w:r w:rsidR="00D5395F" w:rsidRPr="00025BEB">
          <w:rPr>
            <w:rFonts w:asciiTheme="majorBidi" w:hAnsiTheme="majorBidi" w:cstheme="majorBidi"/>
            <w:sz w:val="24"/>
            <w:szCs w:val="24"/>
            <w:rPrChange w:id="5707" w:author="Author">
              <w:rPr>
                <w:rFonts w:asciiTheme="majorBidi" w:hAnsiTheme="majorBidi" w:cstheme="majorBidi"/>
              </w:rPr>
            </w:rPrChange>
          </w:rPr>
          <w:t>The</w:t>
        </w:r>
      </w:ins>
      <w:r w:rsidRPr="00025BEB">
        <w:rPr>
          <w:rFonts w:asciiTheme="majorBidi" w:hAnsiTheme="majorBidi" w:cstheme="majorBidi"/>
          <w:sz w:val="24"/>
          <w:szCs w:val="24"/>
          <w:rPrChange w:id="5708" w:author="Author">
            <w:rPr>
              <w:rFonts w:asciiTheme="majorBidi" w:hAnsiTheme="majorBidi" w:cstheme="majorBidi"/>
            </w:rPr>
          </w:rPrChange>
        </w:rPr>
        <w:t xml:space="preserve"> NGO received approximately 2.3 million </w:t>
      </w:r>
      <w:r w:rsidR="008D2DAE" w:rsidRPr="00025BEB">
        <w:rPr>
          <w:rFonts w:asciiTheme="majorBidi" w:hAnsiTheme="majorBidi" w:cstheme="majorBidi"/>
          <w:sz w:val="24"/>
          <w:szCs w:val="24"/>
          <w:rPrChange w:id="5709" w:author="Author">
            <w:rPr>
              <w:rFonts w:asciiTheme="majorBidi" w:hAnsiTheme="majorBidi" w:cstheme="majorBidi"/>
            </w:rPr>
          </w:rPrChange>
        </w:rPr>
        <w:t xml:space="preserve">NIS </w:t>
      </w:r>
      <w:r w:rsidRPr="00025BEB">
        <w:rPr>
          <w:rFonts w:asciiTheme="majorBidi" w:hAnsiTheme="majorBidi" w:cstheme="majorBidi"/>
          <w:sz w:val="24"/>
          <w:szCs w:val="24"/>
          <w:rPrChange w:id="5710" w:author="Author">
            <w:rPr>
              <w:rFonts w:asciiTheme="majorBidi" w:hAnsiTheme="majorBidi" w:cstheme="majorBidi"/>
            </w:rPr>
          </w:rPrChange>
        </w:rPr>
        <w:t xml:space="preserve">from the ministry </w:t>
      </w:r>
      <w:ins w:id="5711" w:author="Author">
        <w:r w:rsidR="00D5395F" w:rsidRPr="00025BEB">
          <w:rPr>
            <w:rFonts w:asciiTheme="majorBidi" w:hAnsiTheme="majorBidi" w:cstheme="majorBidi"/>
            <w:sz w:val="24"/>
            <w:szCs w:val="24"/>
            <w:rPrChange w:id="5712" w:author="Author">
              <w:rPr>
                <w:rFonts w:asciiTheme="majorBidi" w:hAnsiTheme="majorBidi" w:cstheme="majorBidi"/>
              </w:rPr>
            </w:rPrChange>
          </w:rPr>
          <w:t xml:space="preserve">in 2015, </w:t>
        </w:r>
      </w:ins>
      <w:r w:rsidRPr="00025BEB">
        <w:rPr>
          <w:rFonts w:asciiTheme="majorBidi" w:hAnsiTheme="majorBidi" w:cstheme="majorBidi"/>
          <w:sz w:val="24"/>
          <w:szCs w:val="24"/>
          <w:rPrChange w:id="5713" w:author="Author">
            <w:rPr>
              <w:rFonts w:asciiTheme="majorBidi" w:hAnsiTheme="majorBidi" w:cstheme="majorBidi"/>
            </w:rPr>
          </w:rPrChange>
        </w:rPr>
        <w:t xml:space="preserve">and approximately 4.6 million </w:t>
      </w:r>
      <w:r w:rsidR="008D2DAE" w:rsidRPr="00025BEB">
        <w:rPr>
          <w:rFonts w:asciiTheme="majorBidi" w:hAnsiTheme="majorBidi" w:cstheme="majorBidi"/>
          <w:sz w:val="24"/>
          <w:szCs w:val="24"/>
          <w:rPrChange w:id="5714" w:author="Author">
            <w:rPr>
              <w:rFonts w:asciiTheme="majorBidi" w:hAnsiTheme="majorBidi" w:cstheme="majorBidi"/>
            </w:rPr>
          </w:rPrChange>
        </w:rPr>
        <w:t xml:space="preserve">NIS </w:t>
      </w:r>
      <w:r w:rsidR="00BF3096" w:rsidRPr="00025BEB">
        <w:rPr>
          <w:rFonts w:asciiTheme="majorBidi" w:hAnsiTheme="majorBidi" w:cstheme="majorBidi"/>
          <w:sz w:val="24"/>
          <w:szCs w:val="24"/>
          <w:rPrChange w:id="5715" w:author="Author">
            <w:rPr>
              <w:rFonts w:asciiTheme="majorBidi" w:hAnsiTheme="majorBidi" w:cstheme="majorBidi"/>
            </w:rPr>
          </w:rPrChange>
        </w:rPr>
        <w:t>in 2014</w:t>
      </w:r>
      <w:r w:rsidR="008D2DAE" w:rsidRPr="00025BEB">
        <w:rPr>
          <w:rFonts w:asciiTheme="majorBidi" w:hAnsiTheme="majorBidi" w:cstheme="majorBidi"/>
          <w:sz w:val="24"/>
          <w:szCs w:val="24"/>
          <w:rPrChange w:id="5716" w:author="Author">
            <w:rPr>
              <w:rFonts w:asciiTheme="majorBidi" w:hAnsiTheme="majorBidi" w:cstheme="majorBidi"/>
            </w:rPr>
          </w:rPrChange>
        </w:rPr>
        <w:t>.</w:t>
      </w:r>
      <w:r w:rsidRPr="00025BEB">
        <w:rPr>
          <w:rStyle w:val="EndnoteReference"/>
          <w:rFonts w:asciiTheme="majorBidi" w:hAnsiTheme="majorBidi" w:cstheme="majorBidi"/>
          <w:sz w:val="24"/>
          <w:szCs w:val="24"/>
          <w:rPrChange w:id="5717" w:author="Author">
            <w:rPr>
              <w:rStyle w:val="EndnoteReference"/>
              <w:rFonts w:asciiTheme="majorBidi" w:hAnsiTheme="majorBidi" w:cstheme="majorBidi"/>
            </w:rPr>
          </w:rPrChange>
        </w:rPr>
        <w:endnoteReference w:id="46"/>
      </w:r>
      <w:r w:rsidRPr="00025BEB">
        <w:rPr>
          <w:rFonts w:asciiTheme="majorBidi" w:hAnsiTheme="majorBidi" w:cstheme="majorBidi"/>
          <w:sz w:val="24"/>
          <w:szCs w:val="24"/>
          <w:rPrChange w:id="5719" w:author="Author">
            <w:rPr>
              <w:rFonts w:asciiTheme="majorBidi" w:hAnsiTheme="majorBidi" w:cstheme="majorBidi"/>
            </w:rPr>
          </w:rPrChange>
        </w:rPr>
        <w:t xml:space="preserve"> The NGO</w:t>
      </w:r>
      <w:r w:rsidR="00546C47" w:rsidRPr="00025BEB">
        <w:rPr>
          <w:rFonts w:asciiTheme="majorBidi" w:hAnsiTheme="majorBidi" w:cstheme="majorBidi"/>
          <w:sz w:val="24"/>
          <w:szCs w:val="24"/>
          <w:rPrChange w:id="5720" w:author="Author">
            <w:rPr>
              <w:rFonts w:asciiTheme="majorBidi" w:hAnsiTheme="majorBidi" w:cstheme="majorBidi"/>
            </w:rPr>
          </w:rPrChange>
        </w:rPr>
        <w:t>’</w:t>
      </w:r>
      <w:r w:rsidRPr="00025BEB">
        <w:rPr>
          <w:rFonts w:asciiTheme="majorBidi" w:hAnsiTheme="majorBidi" w:cstheme="majorBidi"/>
          <w:sz w:val="24"/>
          <w:szCs w:val="24"/>
          <w:rPrChange w:id="5721" w:author="Author">
            <w:rPr>
              <w:rFonts w:asciiTheme="majorBidi" w:hAnsiTheme="majorBidi" w:cstheme="majorBidi"/>
            </w:rPr>
          </w:rPrChange>
        </w:rPr>
        <w:t>s growing influence and position as</w:t>
      </w:r>
      <w:r w:rsidR="008D2DAE" w:rsidRPr="00025BEB">
        <w:rPr>
          <w:rFonts w:asciiTheme="majorBidi" w:hAnsiTheme="majorBidi" w:cstheme="majorBidi"/>
          <w:sz w:val="24"/>
          <w:szCs w:val="24"/>
          <w:rPrChange w:id="5722" w:author="Author">
            <w:rPr>
              <w:rFonts w:asciiTheme="majorBidi" w:hAnsiTheme="majorBidi" w:cstheme="majorBidi"/>
            </w:rPr>
          </w:rPrChange>
        </w:rPr>
        <w:t xml:space="preserve"> a</w:t>
      </w:r>
      <w:r w:rsidRPr="00025BEB">
        <w:rPr>
          <w:rFonts w:asciiTheme="majorBidi" w:hAnsiTheme="majorBidi" w:cstheme="majorBidi"/>
          <w:sz w:val="24"/>
          <w:szCs w:val="24"/>
          <w:rPrChange w:id="5723" w:author="Author">
            <w:rPr>
              <w:rFonts w:asciiTheme="majorBidi" w:hAnsiTheme="majorBidi" w:cstheme="majorBidi"/>
            </w:rPr>
          </w:rPrChange>
        </w:rPr>
        <w:t xml:space="preserve"> conversion and immigration institut</w:t>
      </w:r>
      <w:ins w:id="5724" w:author="Author">
        <w:r w:rsidR="00327816" w:rsidRPr="00025BEB">
          <w:rPr>
            <w:rFonts w:asciiTheme="majorBidi" w:hAnsiTheme="majorBidi" w:cstheme="majorBidi"/>
            <w:sz w:val="24"/>
            <w:szCs w:val="24"/>
            <w:rPrChange w:id="5725" w:author="Author">
              <w:rPr>
                <w:rFonts w:asciiTheme="majorBidi" w:hAnsiTheme="majorBidi" w:cstheme="majorBidi"/>
              </w:rPr>
            </w:rPrChange>
          </w:rPr>
          <w:t>ion</w:t>
        </w:r>
      </w:ins>
      <w:del w:id="5726" w:author="Author">
        <w:r w:rsidRPr="00025BEB" w:rsidDel="00327816">
          <w:rPr>
            <w:rFonts w:asciiTheme="majorBidi" w:hAnsiTheme="majorBidi" w:cstheme="majorBidi"/>
            <w:sz w:val="24"/>
            <w:szCs w:val="24"/>
            <w:rPrChange w:id="5727" w:author="Author">
              <w:rPr>
                <w:rFonts w:asciiTheme="majorBidi" w:hAnsiTheme="majorBidi" w:cstheme="majorBidi"/>
              </w:rPr>
            </w:rPrChange>
          </w:rPr>
          <w:delText>e</w:delText>
        </w:r>
      </w:del>
      <w:r w:rsidRPr="00025BEB">
        <w:rPr>
          <w:rFonts w:asciiTheme="majorBidi" w:hAnsiTheme="majorBidi" w:cstheme="majorBidi"/>
          <w:sz w:val="24"/>
          <w:szCs w:val="24"/>
          <w:rPrChange w:id="5728" w:author="Author">
            <w:rPr>
              <w:rFonts w:asciiTheme="majorBidi" w:hAnsiTheme="majorBidi" w:cstheme="majorBidi"/>
            </w:rPr>
          </w:rPrChange>
        </w:rPr>
        <w:t xml:space="preserve"> became clear </w:t>
      </w:r>
      <w:r w:rsidR="008D2DAE" w:rsidRPr="00025BEB">
        <w:rPr>
          <w:rFonts w:asciiTheme="majorBidi" w:hAnsiTheme="majorBidi" w:cstheme="majorBidi"/>
          <w:sz w:val="24"/>
          <w:szCs w:val="24"/>
          <w:rPrChange w:id="5729" w:author="Author">
            <w:rPr>
              <w:rFonts w:asciiTheme="majorBidi" w:hAnsiTheme="majorBidi" w:cstheme="majorBidi"/>
            </w:rPr>
          </w:rPrChange>
        </w:rPr>
        <w:t xml:space="preserve">in </w:t>
      </w:r>
      <w:r w:rsidRPr="00025BEB">
        <w:rPr>
          <w:rFonts w:asciiTheme="majorBidi" w:hAnsiTheme="majorBidi" w:cstheme="majorBidi"/>
          <w:sz w:val="24"/>
          <w:szCs w:val="24"/>
          <w:rPrChange w:id="5730" w:author="Author">
            <w:rPr>
              <w:rFonts w:asciiTheme="majorBidi" w:hAnsiTheme="majorBidi" w:cstheme="majorBidi"/>
            </w:rPr>
          </w:rPrChange>
        </w:rPr>
        <w:t>2016</w:t>
      </w:r>
      <w:ins w:id="5731" w:author="Author">
        <w:r w:rsidR="00327816" w:rsidRPr="00025BEB">
          <w:rPr>
            <w:rFonts w:asciiTheme="majorBidi" w:hAnsiTheme="majorBidi" w:cstheme="majorBidi"/>
            <w:sz w:val="24"/>
            <w:szCs w:val="24"/>
            <w:rPrChange w:id="5732" w:author="Author">
              <w:rPr>
                <w:rFonts w:asciiTheme="majorBidi" w:hAnsiTheme="majorBidi" w:cstheme="majorBidi"/>
              </w:rPr>
            </w:rPrChange>
          </w:rPr>
          <w:t>,</w:t>
        </w:r>
      </w:ins>
      <w:r w:rsidRPr="00025BEB">
        <w:rPr>
          <w:rFonts w:asciiTheme="majorBidi" w:hAnsiTheme="majorBidi" w:cstheme="majorBidi"/>
          <w:sz w:val="24"/>
          <w:szCs w:val="24"/>
          <w:rPrChange w:id="5733" w:author="Author">
            <w:rPr>
              <w:rFonts w:asciiTheme="majorBidi" w:hAnsiTheme="majorBidi" w:cstheme="majorBidi"/>
            </w:rPr>
          </w:rPrChange>
        </w:rPr>
        <w:t xml:space="preserve"> when </w:t>
      </w:r>
      <w:del w:id="5734" w:author="Author">
        <w:r w:rsidRPr="00025BEB" w:rsidDel="006F7AE6">
          <w:rPr>
            <w:rFonts w:asciiTheme="majorBidi" w:hAnsiTheme="majorBidi" w:cstheme="majorBidi"/>
            <w:sz w:val="24"/>
            <w:szCs w:val="24"/>
            <w:rPrChange w:id="5735" w:author="Author">
              <w:rPr>
                <w:rFonts w:asciiTheme="majorBidi" w:hAnsiTheme="majorBidi" w:cstheme="majorBidi"/>
              </w:rPr>
            </w:rPrChange>
          </w:rPr>
          <w:delText>one of the</w:delText>
        </w:r>
      </w:del>
      <w:ins w:id="5736" w:author="Author">
        <w:r w:rsidR="006F7AE6" w:rsidRPr="00025BEB">
          <w:rPr>
            <w:rFonts w:asciiTheme="majorBidi" w:hAnsiTheme="majorBidi" w:cstheme="majorBidi"/>
            <w:sz w:val="24"/>
            <w:szCs w:val="24"/>
            <w:rPrChange w:id="5737" w:author="Author">
              <w:rPr>
                <w:rFonts w:asciiTheme="majorBidi" w:hAnsiTheme="majorBidi" w:cstheme="majorBidi"/>
              </w:rPr>
            </w:rPrChange>
          </w:rPr>
          <w:t>an</w:t>
        </w:r>
      </w:ins>
      <w:r w:rsidRPr="00025BEB">
        <w:rPr>
          <w:rFonts w:asciiTheme="majorBidi" w:hAnsiTheme="majorBidi" w:cstheme="majorBidi"/>
          <w:sz w:val="24"/>
          <w:szCs w:val="24"/>
          <w:rPrChange w:id="5738" w:author="Author">
            <w:rPr>
              <w:rFonts w:asciiTheme="majorBidi" w:hAnsiTheme="majorBidi" w:cstheme="majorBidi"/>
            </w:rPr>
          </w:rPrChange>
        </w:rPr>
        <w:t xml:space="preserve"> Israeli news </w:t>
      </w:r>
      <w:del w:id="5739" w:author="Author">
        <w:r w:rsidR="00A82226" w:rsidRPr="00025BEB" w:rsidDel="00D5395F">
          <w:rPr>
            <w:rFonts w:asciiTheme="majorBidi" w:hAnsiTheme="majorBidi" w:cstheme="majorBidi"/>
            <w:sz w:val="24"/>
            <w:szCs w:val="24"/>
            <w:rPrChange w:id="5740" w:author="Author">
              <w:rPr>
                <w:rFonts w:asciiTheme="majorBidi" w:hAnsiTheme="majorBidi" w:cstheme="majorBidi"/>
              </w:rPr>
            </w:rPrChange>
          </w:rPr>
          <w:delText xml:space="preserve">companies </w:delText>
        </w:r>
      </w:del>
      <w:ins w:id="5741" w:author="Author">
        <w:r w:rsidR="00D5395F" w:rsidRPr="00025BEB">
          <w:rPr>
            <w:rFonts w:asciiTheme="majorBidi" w:hAnsiTheme="majorBidi" w:cstheme="majorBidi"/>
            <w:sz w:val="24"/>
            <w:szCs w:val="24"/>
            <w:rPrChange w:id="5742" w:author="Author">
              <w:rPr>
                <w:rFonts w:asciiTheme="majorBidi" w:hAnsiTheme="majorBidi" w:cstheme="majorBidi"/>
              </w:rPr>
            </w:rPrChange>
          </w:rPr>
          <w:t>agenc</w:t>
        </w:r>
        <w:r w:rsidR="006F7AE6" w:rsidRPr="00025BEB">
          <w:rPr>
            <w:rFonts w:asciiTheme="majorBidi" w:hAnsiTheme="majorBidi" w:cstheme="majorBidi"/>
            <w:sz w:val="24"/>
            <w:szCs w:val="24"/>
            <w:rPrChange w:id="5743" w:author="Author">
              <w:rPr>
                <w:rFonts w:asciiTheme="majorBidi" w:hAnsiTheme="majorBidi" w:cstheme="majorBidi"/>
              </w:rPr>
            </w:rPrChange>
          </w:rPr>
          <w:t>y</w:t>
        </w:r>
        <w:r w:rsidR="00D5395F" w:rsidRPr="00025BEB">
          <w:rPr>
            <w:rFonts w:asciiTheme="majorBidi" w:hAnsiTheme="majorBidi" w:cstheme="majorBidi"/>
            <w:sz w:val="24"/>
            <w:szCs w:val="24"/>
            <w:rPrChange w:id="5744" w:author="Author">
              <w:rPr>
                <w:rFonts w:asciiTheme="majorBidi" w:hAnsiTheme="majorBidi" w:cstheme="majorBidi"/>
              </w:rPr>
            </w:rPrChange>
          </w:rPr>
          <w:t xml:space="preserve"> </w:t>
        </w:r>
      </w:ins>
      <w:r w:rsidRPr="00025BEB">
        <w:rPr>
          <w:rFonts w:asciiTheme="majorBidi" w:hAnsiTheme="majorBidi" w:cstheme="majorBidi"/>
          <w:sz w:val="24"/>
          <w:szCs w:val="24"/>
          <w:rPrChange w:id="5745" w:author="Author">
            <w:rPr>
              <w:rFonts w:asciiTheme="majorBidi" w:hAnsiTheme="majorBidi" w:cstheme="majorBidi"/>
            </w:rPr>
          </w:rPrChange>
        </w:rPr>
        <w:t xml:space="preserve">revealed that the organization was exempt from tender and received over 8 million </w:t>
      </w:r>
      <w:r w:rsidR="00A82226" w:rsidRPr="00025BEB">
        <w:rPr>
          <w:rFonts w:asciiTheme="majorBidi" w:hAnsiTheme="majorBidi" w:cstheme="majorBidi"/>
          <w:sz w:val="24"/>
          <w:szCs w:val="24"/>
          <w:rPrChange w:id="5746" w:author="Author">
            <w:rPr>
              <w:rFonts w:asciiTheme="majorBidi" w:hAnsiTheme="majorBidi" w:cstheme="majorBidi"/>
            </w:rPr>
          </w:rPrChange>
        </w:rPr>
        <w:t xml:space="preserve">NIS </w:t>
      </w:r>
      <w:r w:rsidRPr="00025BEB">
        <w:rPr>
          <w:rFonts w:asciiTheme="majorBidi" w:hAnsiTheme="majorBidi" w:cstheme="majorBidi"/>
          <w:sz w:val="24"/>
          <w:szCs w:val="24"/>
          <w:rPrChange w:id="5747" w:author="Author">
            <w:rPr>
              <w:rFonts w:asciiTheme="majorBidi" w:hAnsiTheme="majorBidi" w:cstheme="majorBidi"/>
            </w:rPr>
          </w:rPrChange>
        </w:rPr>
        <w:t xml:space="preserve">to promote the </w:t>
      </w:r>
      <w:ins w:id="5748" w:author="Author">
        <w:r w:rsidR="00443188" w:rsidRPr="00025BEB">
          <w:rPr>
            <w:rFonts w:asciiTheme="majorBidi" w:hAnsiTheme="majorBidi" w:cstheme="majorBidi"/>
            <w:sz w:val="24"/>
            <w:szCs w:val="24"/>
            <w:rPrChange w:id="5749" w:author="Author">
              <w:rPr>
                <w:rFonts w:asciiTheme="majorBidi" w:hAnsiTheme="majorBidi" w:cstheme="majorBidi"/>
              </w:rPr>
            </w:rPrChange>
          </w:rPr>
          <w:t xml:space="preserve">immigration of </w:t>
        </w:r>
      </w:ins>
      <w:proofErr w:type="spellStart"/>
      <w:r w:rsidRPr="00025BEB">
        <w:rPr>
          <w:rFonts w:asciiTheme="majorBidi" w:hAnsiTheme="majorBidi" w:cstheme="majorBidi"/>
          <w:sz w:val="24"/>
          <w:szCs w:val="24"/>
          <w:rPrChange w:id="5750" w:author="Author">
            <w:rPr>
              <w:rFonts w:asciiTheme="majorBidi" w:hAnsiTheme="majorBidi" w:cstheme="majorBidi"/>
            </w:rPr>
          </w:rPrChange>
        </w:rPr>
        <w:t>Bnei</w:t>
      </w:r>
      <w:proofErr w:type="spellEnd"/>
      <w:r w:rsidRPr="00025BEB">
        <w:rPr>
          <w:rFonts w:asciiTheme="majorBidi" w:hAnsiTheme="majorBidi" w:cstheme="majorBidi"/>
          <w:sz w:val="24"/>
          <w:szCs w:val="24"/>
          <w:rPrChange w:id="5751" w:author="Author">
            <w:rPr>
              <w:rFonts w:asciiTheme="majorBidi" w:hAnsiTheme="majorBidi" w:cstheme="majorBidi"/>
            </w:rPr>
          </w:rPrChange>
        </w:rPr>
        <w:t xml:space="preserve"> Menashe</w:t>
      </w:r>
      <w:del w:id="5752" w:author="Author">
        <w:r w:rsidRPr="00025BEB" w:rsidDel="00443188">
          <w:rPr>
            <w:rFonts w:asciiTheme="majorBidi" w:hAnsiTheme="majorBidi" w:cstheme="majorBidi"/>
            <w:sz w:val="24"/>
            <w:szCs w:val="24"/>
            <w:rPrChange w:id="5753" w:author="Author">
              <w:rPr>
                <w:rFonts w:asciiTheme="majorBidi" w:hAnsiTheme="majorBidi" w:cstheme="majorBidi"/>
              </w:rPr>
            </w:rPrChange>
          </w:rPr>
          <w:delText xml:space="preserve"> immigration</w:delText>
        </w:r>
      </w:del>
      <w:r w:rsidR="00A82226" w:rsidRPr="00025BEB">
        <w:rPr>
          <w:rFonts w:asciiTheme="majorBidi" w:hAnsiTheme="majorBidi" w:cstheme="majorBidi"/>
          <w:sz w:val="24"/>
          <w:szCs w:val="24"/>
          <w:rPrChange w:id="5754" w:author="Author">
            <w:rPr>
              <w:rFonts w:asciiTheme="majorBidi" w:hAnsiTheme="majorBidi" w:cstheme="majorBidi"/>
            </w:rPr>
          </w:rPrChange>
        </w:rPr>
        <w:t>.</w:t>
      </w:r>
      <w:r w:rsidRPr="00025BEB">
        <w:rPr>
          <w:rStyle w:val="EndnoteReference"/>
          <w:rFonts w:asciiTheme="majorBidi" w:hAnsiTheme="majorBidi" w:cstheme="majorBidi"/>
          <w:sz w:val="24"/>
          <w:szCs w:val="24"/>
          <w:rPrChange w:id="5755" w:author="Author">
            <w:rPr>
              <w:rStyle w:val="EndnoteReference"/>
              <w:rFonts w:asciiTheme="majorBidi" w:hAnsiTheme="majorBidi" w:cstheme="majorBidi"/>
            </w:rPr>
          </w:rPrChange>
        </w:rPr>
        <w:endnoteReference w:id="47"/>
      </w:r>
      <w:r w:rsidRPr="00025BEB">
        <w:rPr>
          <w:rFonts w:asciiTheme="majorBidi" w:hAnsiTheme="majorBidi" w:cstheme="majorBidi"/>
          <w:sz w:val="24"/>
          <w:szCs w:val="24"/>
          <w:rPrChange w:id="5756" w:author="Author">
            <w:rPr>
              <w:rFonts w:asciiTheme="majorBidi" w:hAnsiTheme="majorBidi" w:cstheme="majorBidi"/>
            </w:rPr>
          </w:rPrChange>
        </w:rPr>
        <w:t xml:space="preserve"> Furthermore,</w:t>
      </w:r>
      <w:ins w:id="5757" w:author="Author">
        <w:r w:rsidR="00342419" w:rsidRPr="00025BEB">
          <w:rPr>
            <w:rFonts w:asciiTheme="majorBidi" w:hAnsiTheme="majorBidi" w:cstheme="majorBidi"/>
            <w:sz w:val="24"/>
            <w:szCs w:val="24"/>
            <w:rPrChange w:id="5758" w:author="Author">
              <w:rPr>
                <w:rFonts w:asciiTheme="majorBidi" w:hAnsiTheme="majorBidi" w:cstheme="majorBidi"/>
              </w:rPr>
            </w:rPrChange>
          </w:rPr>
          <w:t xml:space="preserve"> the</w:t>
        </w:r>
      </w:ins>
      <w:r w:rsidRPr="00025BEB">
        <w:rPr>
          <w:rFonts w:asciiTheme="majorBidi" w:hAnsiTheme="majorBidi" w:cstheme="majorBidi"/>
          <w:sz w:val="24"/>
          <w:szCs w:val="24"/>
          <w:rPrChange w:id="5759" w:author="Author">
            <w:rPr>
              <w:rFonts w:asciiTheme="majorBidi" w:hAnsiTheme="majorBidi" w:cstheme="majorBidi"/>
            </w:rPr>
          </w:rPrChange>
        </w:rPr>
        <w:t xml:space="preserve"> </w:t>
      </w:r>
      <w:del w:id="5760" w:author="Author">
        <w:r w:rsidR="00A82226" w:rsidRPr="00025BEB" w:rsidDel="00970A70">
          <w:rPr>
            <w:rFonts w:asciiTheme="majorBidi" w:hAnsiTheme="majorBidi" w:cstheme="majorBidi"/>
            <w:sz w:val="24"/>
            <w:szCs w:val="24"/>
            <w:rPrChange w:id="5761" w:author="Author">
              <w:rPr>
                <w:rFonts w:asciiTheme="majorBidi" w:hAnsiTheme="majorBidi" w:cstheme="majorBidi"/>
              </w:rPr>
            </w:rPrChange>
          </w:rPr>
          <w:delText xml:space="preserve">the </w:delText>
        </w:r>
        <w:r w:rsidRPr="00025BEB" w:rsidDel="00970A70">
          <w:rPr>
            <w:rFonts w:asciiTheme="majorBidi" w:hAnsiTheme="majorBidi" w:cstheme="majorBidi"/>
            <w:sz w:val="24"/>
            <w:szCs w:val="24"/>
            <w:rPrChange w:id="5762" w:author="Author">
              <w:rPr>
                <w:rFonts w:asciiTheme="majorBidi" w:hAnsiTheme="majorBidi" w:cstheme="majorBidi"/>
              </w:rPr>
            </w:rPrChange>
          </w:rPr>
          <w:delText xml:space="preserve">suppliers list of the </w:delText>
        </w:r>
      </w:del>
      <w:r w:rsidRPr="00025BEB">
        <w:rPr>
          <w:rFonts w:asciiTheme="majorBidi" w:hAnsiTheme="majorBidi" w:cstheme="majorBidi"/>
          <w:sz w:val="24"/>
          <w:szCs w:val="24"/>
          <w:rPrChange w:id="5763" w:author="Author">
            <w:rPr>
              <w:rFonts w:asciiTheme="majorBidi" w:hAnsiTheme="majorBidi" w:cstheme="majorBidi"/>
            </w:rPr>
          </w:rPrChange>
        </w:rPr>
        <w:t>Israeli Ministry of Immigration</w:t>
      </w:r>
      <w:ins w:id="5764" w:author="Author">
        <w:r w:rsidR="00970A70" w:rsidRPr="00025BEB">
          <w:rPr>
            <w:rFonts w:asciiTheme="majorBidi" w:hAnsiTheme="majorBidi" w:cstheme="majorBidi"/>
            <w:sz w:val="24"/>
            <w:szCs w:val="24"/>
            <w:rPrChange w:id="5765" w:author="Author">
              <w:rPr>
                <w:rFonts w:asciiTheme="majorBidi" w:hAnsiTheme="majorBidi" w:cstheme="majorBidi"/>
              </w:rPr>
            </w:rPrChange>
          </w:rPr>
          <w:t xml:space="preserve">’s </w:t>
        </w:r>
      </w:ins>
      <w:del w:id="5766" w:author="Author">
        <w:r w:rsidRPr="00025BEB" w:rsidDel="00970A70">
          <w:rPr>
            <w:rFonts w:asciiTheme="majorBidi" w:hAnsiTheme="majorBidi" w:cstheme="majorBidi"/>
            <w:sz w:val="24"/>
            <w:szCs w:val="24"/>
            <w:rPrChange w:id="5767" w:author="Author">
              <w:rPr>
                <w:rFonts w:asciiTheme="majorBidi" w:hAnsiTheme="majorBidi" w:cstheme="majorBidi"/>
              </w:rPr>
            </w:rPrChange>
          </w:rPr>
          <w:delText xml:space="preserve"> in </w:delText>
        </w:r>
      </w:del>
      <w:r w:rsidRPr="00025BEB">
        <w:rPr>
          <w:rFonts w:asciiTheme="majorBidi" w:hAnsiTheme="majorBidi" w:cstheme="majorBidi"/>
          <w:sz w:val="24"/>
          <w:szCs w:val="24"/>
          <w:rPrChange w:id="5768" w:author="Author">
            <w:rPr>
              <w:rFonts w:asciiTheme="majorBidi" w:hAnsiTheme="majorBidi" w:cstheme="majorBidi"/>
            </w:rPr>
          </w:rPrChange>
        </w:rPr>
        <w:t xml:space="preserve">2016 </w:t>
      </w:r>
      <w:ins w:id="5769" w:author="Author">
        <w:r w:rsidR="00970A70" w:rsidRPr="00025BEB">
          <w:rPr>
            <w:rFonts w:asciiTheme="majorBidi" w:hAnsiTheme="majorBidi" w:cstheme="majorBidi"/>
            <w:sz w:val="24"/>
            <w:szCs w:val="24"/>
            <w:rPrChange w:id="5770" w:author="Author">
              <w:rPr>
                <w:rFonts w:asciiTheme="majorBidi" w:hAnsiTheme="majorBidi" w:cstheme="majorBidi"/>
              </w:rPr>
            </w:rPrChange>
          </w:rPr>
          <w:t xml:space="preserve">list of suppliers </w:t>
        </w:r>
      </w:ins>
      <w:r w:rsidRPr="00025BEB">
        <w:rPr>
          <w:rFonts w:asciiTheme="majorBidi" w:hAnsiTheme="majorBidi" w:cstheme="majorBidi"/>
          <w:sz w:val="24"/>
          <w:szCs w:val="24"/>
          <w:rPrChange w:id="5771" w:author="Author">
            <w:rPr>
              <w:rFonts w:asciiTheme="majorBidi" w:hAnsiTheme="majorBidi" w:cstheme="majorBidi"/>
            </w:rPr>
          </w:rPrChange>
        </w:rPr>
        <w:t>reveals that</w:t>
      </w:r>
      <w:r w:rsidR="00A82226" w:rsidRPr="00025BEB">
        <w:rPr>
          <w:rFonts w:asciiTheme="majorBidi" w:hAnsiTheme="majorBidi" w:cstheme="majorBidi"/>
          <w:sz w:val="24"/>
          <w:szCs w:val="24"/>
          <w:rPrChange w:id="5772" w:author="Author">
            <w:rPr>
              <w:rFonts w:asciiTheme="majorBidi" w:hAnsiTheme="majorBidi" w:cstheme="majorBidi"/>
            </w:rPr>
          </w:rPrChange>
        </w:rPr>
        <w:t>,</w:t>
      </w:r>
      <w:r w:rsidRPr="00025BEB">
        <w:rPr>
          <w:rFonts w:asciiTheme="majorBidi" w:hAnsiTheme="majorBidi" w:cstheme="majorBidi"/>
          <w:sz w:val="24"/>
          <w:szCs w:val="24"/>
          <w:rPrChange w:id="5773" w:author="Author">
            <w:rPr>
              <w:rFonts w:asciiTheme="majorBidi" w:hAnsiTheme="majorBidi" w:cstheme="majorBidi"/>
            </w:rPr>
          </w:rPrChange>
        </w:rPr>
        <w:t xml:space="preserve"> in effect, </w:t>
      </w:r>
      <w:proofErr w:type="spellStart"/>
      <w:r w:rsidRPr="00025BEB">
        <w:rPr>
          <w:rFonts w:asciiTheme="majorBidi" w:hAnsiTheme="majorBidi" w:cstheme="majorBidi"/>
          <w:sz w:val="24"/>
          <w:szCs w:val="24"/>
          <w:rPrChange w:id="5774" w:author="Author">
            <w:rPr>
              <w:rFonts w:asciiTheme="majorBidi" w:hAnsiTheme="majorBidi" w:cstheme="majorBidi"/>
            </w:rPr>
          </w:rPrChange>
        </w:rPr>
        <w:t>Shavei</w:t>
      </w:r>
      <w:proofErr w:type="spellEnd"/>
      <w:r w:rsidRPr="00025BEB">
        <w:rPr>
          <w:rFonts w:asciiTheme="majorBidi" w:hAnsiTheme="majorBidi" w:cstheme="majorBidi"/>
          <w:sz w:val="24"/>
          <w:szCs w:val="24"/>
          <w:rPrChange w:id="5775" w:author="Author">
            <w:rPr>
              <w:rFonts w:asciiTheme="majorBidi" w:hAnsiTheme="majorBidi" w:cstheme="majorBidi"/>
            </w:rPr>
          </w:rPrChange>
        </w:rPr>
        <w:t xml:space="preserve"> Israel is funded </w:t>
      </w:r>
      <w:del w:id="5776" w:author="Author">
        <w:r w:rsidRPr="00025BEB" w:rsidDel="004741F4">
          <w:rPr>
            <w:rFonts w:asciiTheme="majorBidi" w:hAnsiTheme="majorBidi" w:cstheme="majorBidi"/>
            <w:sz w:val="24"/>
            <w:szCs w:val="24"/>
            <w:rPrChange w:id="5777" w:author="Author">
              <w:rPr>
                <w:rFonts w:asciiTheme="majorBidi" w:hAnsiTheme="majorBidi" w:cstheme="majorBidi"/>
              </w:rPr>
            </w:rPrChange>
          </w:rPr>
          <w:delText xml:space="preserve">by </w:delText>
        </w:r>
      </w:del>
      <w:ins w:id="5778" w:author="Author">
        <w:r w:rsidR="004741F4" w:rsidRPr="00025BEB">
          <w:rPr>
            <w:rFonts w:asciiTheme="majorBidi" w:hAnsiTheme="majorBidi" w:cstheme="majorBidi"/>
            <w:sz w:val="24"/>
            <w:szCs w:val="24"/>
            <w:rPrChange w:id="5779" w:author="Author">
              <w:rPr>
                <w:rFonts w:asciiTheme="majorBidi" w:hAnsiTheme="majorBidi" w:cstheme="majorBidi"/>
              </w:rPr>
            </w:rPrChange>
          </w:rPr>
          <w:t xml:space="preserve">to the sum of </w:t>
        </w:r>
      </w:ins>
      <w:commentRangeStart w:id="5780"/>
      <w:r w:rsidRPr="00025BEB">
        <w:rPr>
          <w:rFonts w:asciiTheme="majorBidi" w:hAnsiTheme="majorBidi" w:cstheme="majorBidi"/>
          <w:sz w:val="24"/>
          <w:szCs w:val="24"/>
          <w:rPrChange w:id="5781" w:author="Author">
            <w:rPr>
              <w:rFonts w:asciiTheme="majorBidi" w:hAnsiTheme="majorBidi" w:cstheme="majorBidi"/>
            </w:rPr>
          </w:rPrChange>
        </w:rPr>
        <w:t>14 million</w:t>
      </w:r>
      <w:r w:rsidR="00A82226" w:rsidRPr="00025BEB">
        <w:rPr>
          <w:rFonts w:asciiTheme="majorBidi" w:hAnsiTheme="majorBidi" w:cstheme="majorBidi"/>
          <w:sz w:val="24"/>
          <w:szCs w:val="24"/>
          <w:rPrChange w:id="5782" w:author="Author">
            <w:rPr>
              <w:rFonts w:asciiTheme="majorBidi" w:hAnsiTheme="majorBidi" w:cstheme="majorBidi"/>
            </w:rPr>
          </w:rPrChange>
        </w:rPr>
        <w:t xml:space="preserve"> NIS</w:t>
      </w:r>
      <w:commentRangeEnd w:id="5780"/>
      <w:r w:rsidR="00F3030F" w:rsidRPr="00025BEB">
        <w:rPr>
          <w:rStyle w:val="CommentReference"/>
          <w:rFonts w:asciiTheme="majorBidi" w:hAnsiTheme="majorBidi" w:cstheme="majorBidi"/>
          <w:sz w:val="24"/>
          <w:szCs w:val="24"/>
          <w:rPrChange w:id="5783" w:author="Author">
            <w:rPr>
              <w:rStyle w:val="CommentReference"/>
            </w:rPr>
          </w:rPrChange>
        </w:rPr>
        <w:commentReference w:id="5780"/>
      </w:r>
      <w:r w:rsidRPr="00025BEB">
        <w:rPr>
          <w:rFonts w:asciiTheme="majorBidi" w:hAnsiTheme="majorBidi" w:cstheme="majorBidi"/>
          <w:sz w:val="24"/>
          <w:szCs w:val="24"/>
          <w:rPrChange w:id="5784" w:author="Author">
            <w:rPr>
              <w:rFonts w:asciiTheme="majorBidi" w:hAnsiTheme="majorBidi" w:cstheme="majorBidi"/>
            </w:rPr>
          </w:rPrChange>
        </w:rPr>
        <w:t>, in addition to 1</w:t>
      </w:r>
      <w:r w:rsidR="00A82226" w:rsidRPr="00025BEB">
        <w:rPr>
          <w:rFonts w:asciiTheme="majorBidi" w:hAnsiTheme="majorBidi" w:cstheme="majorBidi"/>
          <w:sz w:val="24"/>
          <w:szCs w:val="24"/>
          <w:rPrChange w:id="5785" w:author="Author">
            <w:rPr>
              <w:rFonts w:asciiTheme="majorBidi" w:hAnsiTheme="majorBidi" w:cstheme="majorBidi"/>
            </w:rPr>
          </w:rPrChange>
        </w:rPr>
        <w:t>.</w:t>
      </w:r>
      <w:r w:rsidRPr="00025BEB">
        <w:rPr>
          <w:rFonts w:asciiTheme="majorBidi" w:hAnsiTheme="majorBidi" w:cstheme="majorBidi"/>
          <w:sz w:val="24"/>
          <w:szCs w:val="24"/>
          <w:rPrChange w:id="5786" w:author="Author">
            <w:rPr>
              <w:rFonts w:asciiTheme="majorBidi" w:hAnsiTheme="majorBidi" w:cstheme="majorBidi"/>
            </w:rPr>
          </w:rPrChange>
        </w:rPr>
        <w:t xml:space="preserve">8 million since 2015. According </w:t>
      </w:r>
      <w:r w:rsidRPr="00025BEB">
        <w:rPr>
          <w:rFonts w:asciiTheme="majorBidi" w:hAnsiTheme="majorBidi" w:cstheme="majorBidi"/>
          <w:sz w:val="24"/>
          <w:szCs w:val="24"/>
          <w:rPrChange w:id="5787" w:author="Author">
            <w:rPr>
              <w:rFonts w:asciiTheme="majorBidi" w:hAnsiTheme="majorBidi" w:cstheme="majorBidi"/>
            </w:rPr>
          </w:rPrChange>
        </w:rPr>
        <w:lastRenderedPageBreak/>
        <w:t xml:space="preserve">to the list, </w:t>
      </w:r>
      <w:r w:rsidR="00A82226" w:rsidRPr="00025BEB">
        <w:rPr>
          <w:rFonts w:asciiTheme="majorBidi" w:hAnsiTheme="majorBidi" w:cstheme="majorBidi"/>
          <w:sz w:val="24"/>
          <w:szCs w:val="24"/>
          <w:rPrChange w:id="5788" w:author="Author">
            <w:rPr>
              <w:rFonts w:asciiTheme="majorBidi" w:hAnsiTheme="majorBidi" w:cstheme="majorBidi"/>
            </w:rPr>
          </w:rPrChange>
        </w:rPr>
        <w:t xml:space="preserve">a </w:t>
      </w:r>
      <w:r w:rsidRPr="00025BEB">
        <w:rPr>
          <w:rFonts w:asciiTheme="majorBidi" w:hAnsiTheme="majorBidi" w:cstheme="majorBidi"/>
          <w:sz w:val="24"/>
          <w:szCs w:val="24"/>
          <w:rPrChange w:id="5789" w:author="Author">
            <w:rPr>
              <w:rFonts w:asciiTheme="majorBidi" w:hAnsiTheme="majorBidi" w:cstheme="majorBidi"/>
            </w:rPr>
          </w:rPrChange>
        </w:rPr>
        <w:t xml:space="preserve">substantial amount of </w:t>
      </w:r>
      <w:r w:rsidR="00A82226" w:rsidRPr="00025BEB">
        <w:rPr>
          <w:rFonts w:asciiTheme="majorBidi" w:hAnsiTheme="majorBidi" w:cstheme="majorBidi"/>
          <w:sz w:val="24"/>
          <w:szCs w:val="24"/>
          <w:rPrChange w:id="5790" w:author="Author">
            <w:rPr>
              <w:rFonts w:asciiTheme="majorBidi" w:hAnsiTheme="majorBidi" w:cstheme="majorBidi"/>
            </w:rPr>
          </w:rPrChange>
        </w:rPr>
        <w:t>th</w:t>
      </w:r>
      <w:ins w:id="5791" w:author="Author">
        <w:r w:rsidR="00587B5C" w:rsidRPr="00025BEB">
          <w:rPr>
            <w:rFonts w:asciiTheme="majorBidi" w:hAnsiTheme="majorBidi" w:cstheme="majorBidi"/>
            <w:sz w:val="24"/>
            <w:szCs w:val="24"/>
            <w:rPrChange w:id="5792" w:author="Author">
              <w:rPr>
                <w:rFonts w:asciiTheme="majorBidi" w:hAnsiTheme="majorBidi" w:cstheme="majorBidi"/>
              </w:rPr>
            </w:rPrChange>
          </w:rPr>
          <w:t>is</w:t>
        </w:r>
      </w:ins>
      <w:del w:id="5793" w:author="Author">
        <w:r w:rsidR="00A82226" w:rsidRPr="00025BEB" w:rsidDel="00587B5C">
          <w:rPr>
            <w:rFonts w:asciiTheme="majorBidi" w:hAnsiTheme="majorBidi" w:cstheme="majorBidi"/>
            <w:sz w:val="24"/>
            <w:szCs w:val="24"/>
            <w:rPrChange w:id="5794" w:author="Author">
              <w:rPr>
                <w:rFonts w:asciiTheme="majorBidi" w:hAnsiTheme="majorBidi" w:cstheme="majorBidi"/>
              </w:rPr>
            </w:rPrChange>
          </w:rPr>
          <w:delText>e</w:delText>
        </w:r>
      </w:del>
      <w:r w:rsidR="00A82226" w:rsidRPr="00025BEB">
        <w:rPr>
          <w:rFonts w:asciiTheme="majorBidi" w:hAnsiTheme="majorBidi" w:cstheme="majorBidi"/>
          <w:sz w:val="24"/>
          <w:szCs w:val="24"/>
          <w:rPrChange w:id="5795" w:author="Author">
            <w:rPr>
              <w:rFonts w:asciiTheme="majorBidi" w:hAnsiTheme="majorBidi" w:cstheme="majorBidi"/>
            </w:rPr>
          </w:rPrChange>
        </w:rPr>
        <w:t xml:space="preserve"> </w:t>
      </w:r>
      <w:r w:rsidRPr="00025BEB">
        <w:rPr>
          <w:rFonts w:asciiTheme="majorBidi" w:hAnsiTheme="majorBidi" w:cstheme="majorBidi"/>
          <w:sz w:val="24"/>
          <w:szCs w:val="24"/>
          <w:rPrChange w:id="5796" w:author="Author">
            <w:rPr>
              <w:rFonts w:asciiTheme="majorBidi" w:hAnsiTheme="majorBidi" w:cstheme="majorBidi"/>
            </w:rPr>
          </w:rPrChange>
        </w:rPr>
        <w:t xml:space="preserve">funding </w:t>
      </w:r>
      <w:r w:rsidR="00A82226" w:rsidRPr="00025BEB">
        <w:rPr>
          <w:rFonts w:asciiTheme="majorBidi" w:hAnsiTheme="majorBidi" w:cstheme="majorBidi"/>
          <w:sz w:val="24"/>
          <w:szCs w:val="24"/>
          <w:rPrChange w:id="5797" w:author="Author">
            <w:rPr>
              <w:rFonts w:asciiTheme="majorBidi" w:hAnsiTheme="majorBidi" w:cstheme="majorBidi"/>
            </w:rPr>
          </w:rPrChange>
        </w:rPr>
        <w:t xml:space="preserve">was </w:t>
      </w:r>
      <w:del w:id="5798" w:author="Author">
        <w:r w:rsidRPr="00025BEB" w:rsidDel="00587B5C">
          <w:rPr>
            <w:rFonts w:asciiTheme="majorBidi" w:hAnsiTheme="majorBidi" w:cstheme="majorBidi"/>
            <w:sz w:val="24"/>
            <w:szCs w:val="24"/>
            <w:rPrChange w:id="5799" w:author="Author">
              <w:rPr>
                <w:rFonts w:asciiTheme="majorBidi" w:hAnsiTheme="majorBidi" w:cstheme="majorBidi"/>
              </w:rPr>
            </w:rPrChange>
          </w:rPr>
          <w:delText xml:space="preserve">intended </w:delText>
        </w:r>
      </w:del>
      <w:ins w:id="5800" w:author="Author">
        <w:r w:rsidR="00587B5C" w:rsidRPr="00025BEB">
          <w:rPr>
            <w:rFonts w:asciiTheme="majorBidi" w:hAnsiTheme="majorBidi" w:cstheme="majorBidi"/>
            <w:sz w:val="24"/>
            <w:szCs w:val="24"/>
            <w:rPrChange w:id="5801" w:author="Author">
              <w:rPr>
                <w:rFonts w:asciiTheme="majorBidi" w:hAnsiTheme="majorBidi" w:cstheme="majorBidi"/>
              </w:rPr>
            </w:rPrChange>
          </w:rPr>
          <w:t xml:space="preserve">allocated </w:t>
        </w:r>
      </w:ins>
      <w:r w:rsidRPr="00025BEB">
        <w:rPr>
          <w:rFonts w:asciiTheme="majorBidi" w:hAnsiTheme="majorBidi" w:cstheme="majorBidi"/>
          <w:sz w:val="24"/>
          <w:szCs w:val="24"/>
          <w:rPrChange w:id="5802" w:author="Author">
            <w:rPr>
              <w:rFonts w:asciiTheme="majorBidi" w:hAnsiTheme="majorBidi" w:cstheme="majorBidi"/>
            </w:rPr>
          </w:rPrChange>
        </w:rPr>
        <w:t xml:space="preserve">to promote the </w:t>
      </w:r>
      <w:del w:id="5803" w:author="Author">
        <w:r w:rsidRPr="00025BEB" w:rsidDel="00E37D64">
          <w:rPr>
            <w:rFonts w:asciiTheme="majorBidi" w:hAnsiTheme="majorBidi" w:cstheme="majorBidi"/>
            <w:sz w:val="24"/>
            <w:szCs w:val="24"/>
            <w:rPrChange w:id="5804" w:author="Author">
              <w:rPr>
                <w:rFonts w:asciiTheme="majorBidi" w:hAnsiTheme="majorBidi" w:cstheme="majorBidi"/>
              </w:rPr>
            </w:rPrChange>
          </w:rPr>
          <w:delText xml:space="preserve">Bnei Menashe </w:delText>
        </w:r>
      </w:del>
      <w:r w:rsidRPr="00025BEB">
        <w:rPr>
          <w:rFonts w:asciiTheme="majorBidi" w:hAnsiTheme="majorBidi" w:cstheme="majorBidi"/>
          <w:sz w:val="24"/>
          <w:szCs w:val="24"/>
          <w:rPrChange w:id="5805" w:author="Author">
            <w:rPr>
              <w:rFonts w:asciiTheme="majorBidi" w:hAnsiTheme="majorBidi" w:cstheme="majorBidi"/>
            </w:rPr>
          </w:rPrChange>
        </w:rPr>
        <w:t>immigrati</w:t>
      </w:r>
      <w:r w:rsidR="00A82226" w:rsidRPr="00025BEB">
        <w:rPr>
          <w:rFonts w:asciiTheme="majorBidi" w:hAnsiTheme="majorBidi" w:cstheme="majorBidi"/>
          <w:sz w:val="24"/>
          <w:szCs w:val="24"/>
          <w:rPrChange w:id="5806" w:author="Author">
            <w:rPr>
              <w:rFonts w:asciiTheme="majorBidi" w:hAnsiTheme="majorBidi" w:cstheme="majorBidi"/>
            </w:rPr>
          </w:rPrChange>
        </w:rPr>
        <w:t>on</w:t>
      </w:r>
      <w:ins w:id="5807" w:author="Author">
        <w:r w:rsidR="00E37D64" w:rsidRPr="00025BEB">
          <w:rPr>
            <w:rFonts w:asciiTheme="majorBidi" w:hAnsiTheme="majorBidi" w:cstheme="majorBidi"/>
            <w:sz w:val="24"/>
            <w:szCs w:val="24"/>
            <w:rPrChange w:id="5808" w:author="Author">
              <w:rPr>
                <w:rFonts w:asciiTheme="majorBidi" w:hAnsiTheme="majorBidi" w:cstheme="majorBidi"/>
              </w:rPr>
            </w:rPrChange>
          </w:rPr>
          <w:t xml:space="preserve"> of </w:t>
        </w:r>
        <w:commentRangeStart w:id="5809"/>
        <w:proofErr w:type="spellStart"/>
        <w:r w:rsidR="00E37D64" w:rsidRPr="00025BEB">
          <w:rPr>
            <w:rFonts w:asciiTheme="majorBidi" w:hAnsiTheme="majorBidi" w:cstheme="majorBidi"/>
            <w:sz w:val="24"/>
            <w:szCs w:val="24"/>
            <w:rPrChange w:id="5810" w:author="Author">
              <w:rPr>
                <w:rFonts w:asciiTheme="majorBidi" w:hAnsiTheme="majorBidi" w:cstheme="majorBidi"/>
              </w:rPr>
            </w:rPrChange>
          </w:rPr>
          <w:t>Bnei</w:t>
        </w:r>
        <w:proofErr w:type="spellEnd"/>
        <w:r w:rsidR="00E37D64" w:rsidRPr="00025BEB">
          <w:rPr>
            <w:rFonts w:asciiTheme="majorBidi" w:hAnsiTheme="majorBidi" w:cstheme="majorBidi"/>
            <w:sz w:val="24"/>
            <w:szCs w:val="24"/>
            <w:rPrChange w:id="5811" w:author="Author">
              <w:rPr>
                <w:rFonts w:asciiTheme="majorBidi" w:hAnsiTheme="majorBidi" w:cstheme="majorBidi"/>
              </w:rPr>
            </w:rPrChange>
          </w:rPr>
          <w:t xml:space="preserve"> Menashe</w:t>
        </w:r>
      </w:ins>
      <w:r w:rsidRPr="00025BEB">
        <w:rPr>
          <w:rFonts w:asciiTheme="majorBidi" w:hAnsiTheme="majorBidi" w:cstheme="majorBidi"/>
          <w:sz w:val="24"/>
          <w:szCs w:val="24"/>
          <w:rPrChange w:id="5812" w:author="Author">
            <w:rPr>
              <w:rFonts w:asciiTheme="majorBidi" w:hAnsiTheme="majorBidi" w:cstheme="majorBidi"/>
            </w:rPr>
          </w:rPrChange>
        </w:rPr>
        <w:t>.</w:t>
      </w:r>
      <w:commentRangeEnd w:id="5809"/>
      <w:r w:rsidR="00BB5F68" w:rsidRPr="00025BEB">
        <w:rPr>
          <w:rStyle w:val="CommentReference"/>
          <w:rFonts w:asciiTheme="majorBidi" w:hAnsiTheme="majorBidi" w:cstheme="majorBidi"/>
          <w:sz w:val="24"/>
          <w:szCs w:val="24"/>
          <w:rPrChange w:id="5813" w:author="Author">
            <w:rPr>
              <w:rStyle w:val="CommentReference"/>
            </w:rPr>
          </w:rPrChange>
        </w:rPr>
        <w:commentReference w:id="5809"/>
      </w:r>
    </w:p>
    <w:p w14:paraId="439834DB" w14:textId="0759F573" w:rsidR="00A419DF" w:rsidRPr="00025BEB" w:rsidRDefault="00A419DF" w:rsidP="00025BEB">
      <w:pPr>
        <w:bidi w:val="0"/>
        <w:spacing w:line="480" w:lineRule="auto"/>
        <w:jc w:val="both"/>
        <w:rPr>
          <w:rFonts w:asciiTheme="majorBidi" w:hAnsiTheme="majorBidi" w:cstheme="majorBidi"/>
          <w:sz w:val="24"/>
          <w:szCs w:val="24"/>
          <w:rPrChange w:id="5814" w:author="Author">
            <w:rPr>
              <w:rFonts w:asciiTheme="majorBidi" w:hAnsiTheme="majorBidi" w:cstheme="majorBidi"/>
            </w:rPr>
          </w:rPrChange>
        </w:rPr>
        <w:pPrChange w:id="5815" w:author="Author">
          <w:pPr>
            <w:bidi w:val="0"/>
            <w:spacing w:line="360" w:lineRule="auto"/>
            <w:jc w:val="both"/>
          </w:pPr>
        </w:pPrChange>
      </w:pPr>
      <w:proofErr w:type="spellStart"/>
      <w:r w:rsidRPr="00025BEB">
        <w:rPr>
          <w:rFonts w:asciiTheme="majorBidi" w:hAnsiTheme="majorBidi" w:cstheme="majorBidi"/>
          <w:sz w:val="24"/>
          <w:szCs w:val="24"/>
          <w:rPrChange w:id="5816" w:author="Author">
            <w:rPr>
              <w:rFonts w:asciiTheme="majorBidi" w:hAnsiTheme="majorBidi" w:cstheme="majorBidi"/>
            </w:rPr>
          </w:rPrChange>
        </w:rPr>
        <w:t>Shavei</w:t>
      </w:r>
      <w:proofErr w:type="spellEnd"/>
      <w:r w:rsidRPr="00025BEB">
        <w:rPr>
          <w:rFonts w:asciiTheme="majorBidi" w:hAnsiTheme="majorBidi" w:cstheme="majorBidi"/>
          <w:sz w:val="24"/>
          <w:szCs w:val="24"/>
          <w:rPrChange w:id="5817" w:author="Author">
            <w:rPr>
              <w:rFonts w:asciiTheme="majorBidi" w:hAnsiTheme="majorBidi" w:cstheme="majorBidi"/>
            </w:rPr>
          </w:rPrChange>
        </w:rPr>
        <w:t xml:space="preserve"> Israel functions as a</w:t>
      </w:r>
      <w:ins w:id="5818" w:author="Author">
        <w:r w:rsidR="006D4B2A" w:rsidRPr="00025BEB">
          <w:rPr>
            <w:rFonts w:asciiTheme="majorBidi" w:hAnsiTheme="majorBidi" w:cstheme="majorBidi"/>
            <w:sz w:val="24"/>
            <w:szCs w:val="24"/>
            <w:rPrChange w:id="5819" w:author="Author">
              <w:rPr>
                <w:rFonts w:asciiTheme="majorBidi" w:hAnsiTheme="majorBidi" w:cstheme="majorBidi"/>
              </w:rPr>
            </w:rPrChange>
          </w:rPr>
          <w:t xml:space="preserve"> “Judaizer,” specializing</w:t>
        </w:r>
      </w:ins>
      <w:del w:id="5820" w:author="Author">
        <w:r w:rsidRPr="00025BEB" w:rsidDel="006D4B2A">
          <w:rPr>
            <w:rFonts w:asciiTheme="majorBidi" w:hAnsiTheme="majorBidi" w:cstheme="majorBidi"/>
            <w:sz w:val="24"/>
            <w:szCs w:val="24"/>
            <w:rPrChange w:id="5821" w:author="Author">
              <w:rPr>
                <w:rFonts w:asciiTheme="majorBidi" w:hAnsiTheme="majorBidi" w:cstheme="majorBidi"/>
              </w:rPr>
            </w:rPrChange>
          </w:rPr>
          <w:delText xml:space="preserve"> professional organization that specializes</w:delText>
        </w:r>
      </w:del>
      <w:r w:rsidRPr="00025BEB">
        <w:rPr>
          <w:rFonts w:asciiTheme="majorBidi" w:hAnsiTheme="majorBidi" w:cstheme="majorBidi"/>
          <w:sz w:val="24"/>
          <w:szCs w:val="24"/>
          <w:rPrChange w:id="5822" w:author="Author">
            <w:rPr>
              <w:rFonts w:asciiTheme="majorBidi" w:hAnsiTheme="majorBidi" w:cstheme="majorBidi"/>
            </w:rPr>
          </w:rPrChange>
        </w:rPr>
        <w:t xml:space="preserve"> in </w:t>
      </w:r>
      <w:r w:rsidR="001E0EF5" w:rsidRPr="00025BEB">
        <w:rPr>
          <w:rFonts w:asciiTheme="majorBidi" w:hAnsiTheme="majorBidi" w:cstheme="majorBidi"/>
          <w:sz w:val="24"/>
          <w:szCs w:val="24"/>
          <w:rPrChange w:id="5823" w:author="Author">
            <w:rPr>
              <w:rFonts w:asciiTheme="majorBidi" w:hAnsiTheme="majorBidi" w:cstheme="majorBidi"/>
            </w:rPr>
          </w:rPrChange>
        </w:rPr>
        <w:t>a</w:t>
      </w:r>
      <w:r w:rsidRPr="00025BEB">
        <w:rPr>
          <w:rFonts w:asciiTheme="majorBidi" w:hAnsiTheme="majorBidi" w:cstheme="majorBidi"/>
          <w:sz w:val="24"/>
          <w:szCs w:val="24"/>
          <w:rPrChange w:id="5824" w:author="Author">
            <w:rPr>
              <w:rFonts w:asciiTheme="majorBidi" w:hAnsiTheme="majorBidi" w:cstheme="majorBidi"/>
            </w:rPr>
          </w:rPrChange>
        </w:rPr>
        <w:t>nusim and “righteous converts</w:t>
      </w:r>
      <w:ins w:id="5825" w:author="Author">
        <w:r w:rsidR="006D4B2A" w:rsidRPr="00025BEB">
          <w:rPr>
            <w:rFonts w:asciiTheme="majorBidi" w:hAnsiTheme="majorBidi" w:cstheme="majorBidi"/>
            <w:sz w:val="24"/>
            <w:szCs w:val="24"/>
            <w:rPrChange w:id="5826" w:author="Author">
              <w:rPr>
                <w:rFonts w:asciiTheme="majorBidi" w:hAnsiTheme="majorBidi" w:cstheme="majorBidi"/>
              </w:rPr>
            </w:rPrChange>
          </w:rPr>
          <w:t>.</w:t>
        </w:r>
      </w:ins>
      <w:r w:rsidRPr="00025BEB">
        <w:rPr>
          <w:rFonts w:asciiTheme="majorBidi" w:hAnsiTheme="majorBidi" w:cstheme="majorBidi"/>
          <w:sz w:val="24"/>
          <w:szCs w:val="24"/>
          <w:rPrChange w:id="5827" w:author="Author">
            <w:rPr>
              <w:rFonts w:asciiTheme="majorBidi" w:hAnsiTheme="majorBidi" w:cstheme="majorBidi"/>
            </w:rPr>
          </w:rPrChange>
        </w:rPr>
        <w:t xml:space="preserve">” </w:t>
      </w:r>
      <w:del w:id="5828" w:author="Author">
        <w:r w:rsidRPr="00025BEB" w:rsidDel="006D4B2A">
          <w:rPr>
            <w:rFonts w:asciiTheme="majorBidi" w:hAnsiTheme="majorBidi" w:cstheme="majorBidi"/>
            <w:sz w:val="24"/>
            <w:szCs w:val="24"/>
            <w:rPrChange w:id="5829" w:author="Author">
              <w:rPr>
                <w:rFonts w:asciiTheme="majorBidi" w:hAnsiTheme="majorBidi" w:cstheme="majorBidi"/>
              </w:rPr>
            </w:rPrChange>
          </w:rPr>
          <w:delText xml:space="preserve">(Judaizers), </w:delText>
        </w:r>
        <w:r w:rsidRPr="00025BEB" w:rsidDel="00654C63">
          <w:rPr>
            <w:rFonts w:asciiTheme="majorBidi" w:hAnsiTheme="majorBidi" w:cstheme="majorBidi"/>
            <w:sz w:val="24"/>
            <w:szCs w:val="24"/>
            <w:rPrChange w:id="5830" w:author="Author">
              <w:rPr>
                <w:rFonts w:asciiTheme="majorBidi" w:hAnsiTheme="majorBidi" w:cstheme="majorBidi"/>
              </w:rPr>
            </w:rPrChange>
          </w:rPr>
          <w:delText xml:space="preserve">and in effect, </w:delText>
        </w:r>
      </w:del>
      <w:ins w:id="5831" w:author="Author">
        <w:r w:rsidR="00671288" w:rsidRPr="00025BEB">
          <w:rPr>
            <w:rFonts w:asciiTheme="majorBidi" w:hAnsiTheme="majorBidi" w:cstheme="majorBidi"/>
            <w:sz w:val="24"/>
            <w:szCs w:val="24"/>
            <w:rPrChange w:id="5832" w:author="Author">
              <w:rPr>
                <w:rFonts w:asciiTheme="majorBidi" w:hAnsiTheme="majorBidi" w:cstheme="majorBidi"/>
              </w:rPr>
            </w:rPrChange>
          </w:rPr>
          <w:t>I</w:t>
        </w:r>
      </w:ins>
      <w:del w:id="5833" w:author="Author">
        <w:r w:rsidRPr="00025BEB" w:rsidDel="00671288">
          <w:rPr>
            <w:rFonts w:asciiTheme="majorBidi" w:hAnsiTheme="majorBidi" w:cstheme="majorBidi"/>
            <w:sz w:val="24"/>
            <w:szCs w:val="24"/>
            <w:rPrChange w:id="5834" w:author="Author">
              <w:rPr>
                <w:rFonts w:asciiTheme="majorBidi" w:hAnsiTheme="majorBidi" w:cstheme="majorBidi"/>
              </w:rPr>
            </w:rPrChange>
          </w:rPr>
          <w:delText>i</w:delText>
        </w:r>
      </w:del>
      <w:r w:rsidRPr="00025BEB">
        <w:rPr>
          <w:rFonts w:asciiTheme="majorBidi" w:hAnsiTheme="majorBidi" w:cstheme="majorBidi"/>
          <w:sz w:val="24"/>
          <w:szCs w:val="24"/>
          <w:rPrChange w:id="5835" w:author="Author">
            <w:rPr>
              <w:rFonts w:asciiTheme="majorBidi" w:hAnsiTheme="majorBidi" w:cstheme="majorBidi"/>
            </w:rPr>
          </w:rPrChange>
        </w:rPr>
        <w:t>t</w:t>
      </w:r>
      <w:ins w:id="5836" w:author="Author">
        <w:r w:rsidR="00671288" w:rsidRPr="00025BEB">
          <w:rPr>
            <w:rFonts w:asciiTheme="majorBidi" w:hAnsiTheme="majorBidi" w:cstheme="majorBidi"/>
            <w:sz w:val="24"/>
            <w:szCs w:val="24"/>
            <w:rPrChange w:id="5837" w:author="Author">
              <w:rPr>
                <w:rFonts w:asciiTheme="majorBidi" w:hAnsiTheme="majorBidi" w:cstheme="majorBidi"/>
              </w:rPr>
            </w:rPrChange>
          </w:rPr>
          <w:t xml:space="preserve"> effectively</w:t>
        </w:r>
      </w:ins>
      <w:r w:rsidRPr="00025BEB">
        <w:rPr>
          <w:rFonts w:asciiTheme="majorBidi" w:hAnsiTheme="majorBidi" w:cstheme="majorBidi"/>
          <w:sz w:val="24"/>
          <w:szCs w:val="24"/>
          <w:rPrChange w:id="5838" w:author="Author">
            <w:rPr>
              <w:rFonts w:asciiTheme="majorBidi" w:hAnsiTheme="majorBidi" w:cstheme="majorBidi"/>
            </w:rPr>
          </w:rPrChange>
        </w:rPr>
        <w:t xml:space="preserve"> serves as </w:t>
      </w:r>
      <w:del w:id="5839" w:author="Author">
        <w:r w:rsidRPr="00025BEB" w:rsidDel="005C135A">
          <w:rPr>
            <w:rFonts w:asciiTheme="majorBidi" w:hAnsiTheme="majorBidi" w:cstheme="majorBidi"/>
            <w:sz w:val="24"/>
            <w:szCs w:val="24"/>
            <w:rPrChange w:id="5840" w:author="Author">
              <w:rPr>
                <w:rFonts w:asciiTheme="majorBidi" w:hAnsiTheme="majorBidi" w:cstheme="majorBidi"/>
              </w:rPr>
            </w:rPrChange>
          </w:rPr>
          <w:delText xml:space="preserve">the </w:delText>
        </w:r>
      </w:del>
      <w:ins w:id="5841" w:author="Author">
        <w:r w:rsidR="005C135A" w:rsidRPr="00025BEB">
          <w:rPr>
            <w:rFonts w:asciiTheme="majorBidi" w:hAnsiTheme="majorBidi" w:cstheme="majorBidi"/>
            <w:sz w:val="24"/>
            <w:szCs w:val="24"/>
            <w:rPrChange w:id="5842" w:author="Author">
              <w:rPr>
                <w:rFonts w:asciiTheme="majorBidi" w:hAnsiTheme="majorBidi" w:cstheme="majorBidi"/>
              </w:rPr>
            </w:rPrChange>
          </w:rPr>
          <w:t xml:space="preserve">a </w:t>
        </w:r>
      </w:ins>
      <w:r w:rsidRPr="00025BEB">
        <w:rPr>
          <w:rFonts w:asciiTheme="majorBidi" w:hAnsiTheme="majorBidi" w:cstheme="majorBidi"/>
          <w:sz w:val="24"/>
          <w:szCs w:val="24"/>
          <w:rPrChange w:id="5843" w:author="Author">
            <w:rPr>
              <w:rFonts w:asciiTheme="majorBidi" w:hAnsiTheme="majorBidi" w:cstheme="majorBidi"/>
            </w:rPr>
          </w:rPrChange>
        </w:rPr>
        <w:t>gatekeeper</w:t>
      </w:r>
      <w:ins w:id="5844" w:author="Author">
        <w:r w:rsidR="005C135A" w:rsidRPr="00025BEB">
          <w:rPr>
            <w:rFonts w:asciiTheme="majorBidi" w:hAnsiTheme="majorBidi" w:cstheme="majorBidi"/>
            <w:sz w:val="24"/>
            <w:szCs w:val="24"/>
            <w:rPrChange w:id="5845" w:author="Author">
              <w:rPr>
                <w:rFonts w:asciiTheme="majorBidi" w:hAnsiTheme="majorBidi" w:cstheme="majorBidi"/>
              </w:rPr>
            </w:rPrChange>
          </w:rPr>
          <w:t>,</w:t>
        </w:r>
      </w:ins>
      <w:r w:rsidRPr="00025BEB">
        <w:rPr>
          <w:rFonts w:asciiTheme="majorBidi" w:hAnsiTheme="majorBidi" w:cstheme="majorBidi"/>
          <w:sz w:val="24"/>
          <w:szCs w:val="24"/>
          <w:rPrChange w:id="5846" w:author="Author">
            <w:rPr>
              <w:rFonts w:asciiTheme="majorBidi" w:hAnsiTheme="majorBidi" w:cstheme="majorBidi"/>
            </w:rPr>
          </w:rPrChange>
        </w:rPr>
        <w:t xml:space="preserve"> </w:t>
      </w:r>
      <w:del w:id="5847" w:author="Author">
        <w:r w:rsidRPr="00025BEB" w:rsidDel="005C135A">
          <w:rPr>
            <w:rFonts w:asciiTheme="majorBidi" w:hAnsiTheme="majorBidi" w:cstheme="majorBidi"/>
            <w:sz w:val="24"/>
            <w:szCs w:val="24"/>
            <w:rPrChange w:id="5848" w:author="Author">
              <w:rPr>
                <w:rFonts w:asciiTheme="majorBidi" w:hAnsiTheme="majorBidi" w:cstheme="majorBidi"/>
              </w:rPr>
            </w:rPrChange>
          </w:rPr>
          <w:delText xml:space="preserve">in charge of </w:delText>
        </w:r>
      </w:del>
      <w:r w:rsidRPr="00025BEB">
        <w:rPr>
          <w:rFonts w:asciiTheme="majorBidi" w:hAnsiTheme="majorBidi" w:cstheme="majorBidi"/>
          <w:sz w:val="24"/>
          <w:szCs w:val="24"/>
          <w:rPrChange w:id="5849" w:author="Author">
            <w:rPr>
              <w:rFonts w:asciiTheme="majorBidi" w:hAnsiTheme="majorBidi" w:cstheme="majorBidi"/>
            </w:rPr>
          </w:rPrChange>
        </w:rPr>
        <w:t xml:space="preserve">determining who is worthy of </w:t>
      </w:r>
      <w:del w:id="5850" w:author="Author">
        <w:r w:rsidRPr="00025BEB" w:rsidDel="00C45C46">
          <w:rPr>
            <w:rFonts w:asciiTheme="majorBidi" w:hAnsiTheme="majorBidi" w:cstheme="majorBidi"/>
            <w:sz w:val="24"/>
            <w:szCs w:val="24"/>
            <w:rPrChange w:id="5851" w:author="Author">
              <w:rPr>
                <w:rFonts w:asciiTheme="majorBidi" w:hAnsiTheme="majorBidi" w:cstheme="majorBidi"/>
              </w:rPr>
            </w:rPrChange>
          </w:rPr>
          <w:delText>being converted</w:delText>
        </w:r>
      </w:del>
      <w:ins w:id="5852" w:author="Author">
        <w:r w:rsidR="00C45C46" w:rsidRPr="00025BEB">
          <w:rPr>
            <w:rFonts w:asciiTheme="majorBidi" w:hAnsiTheme="majorBidi" w:cstheme="majorBidi"/>
            <w:sz w:val="24"/>
            <w:szCs w:val="24"/>
            <w:rPrChange w:id="5853" w:author="Author">
              <w:rPr>
                <w:rFonts w:asciiTheme="majorBidi" w:hAnsiTheme="majorBidi" w:cstheme="majorBidi"/>
              </w:rPr>
            </w:rPrChange>
          </w:rPr>
          <w:t>undergoing conversion</w:t>
        </w:r>
      </w:ins>
      <w:r w:rsidRPr="00025BEB">
        <w:rPr>
          <w:rFonts w:asciiTheme="majorBidi" w:hAnsiTheme="majorBidi" w:cstheme="majorBidi"/>
          <w:sz w:val="24"/>
          <w:szCs w:val="24"/>
          <w:rPrChange w:id="5854" w:author="Author">
            <w:rPr>
              <w:rFonts w:asciiTheme="majorBidi" w:hAnsiTheme="majorBidi" w:cstheme="majorBidi"/>
            </w:rPr>
          </w:rPrChange>
        </w:rPr>
        <w:t xml:space="preserve"> and </w:t>
      </w:r>
      <w:ins w:id="5855" w:author="Author">
        <w:r w:rsidR="007766C3" w:rsidRPr="00025BEB">
          <w:rPr>
            <w:rFonts w:asciiTheme="majorBidi" w:hAnsiTheme="majorBidi" w:cstheme="majorBidi"/>
            <w:sz w:val="24"/>
            <w:szCs w:val="24"/>
            <w:rPrChange w:id="5856" w:author="Author">
              <w:rPr>
                <w:rFonts w:asciiTheme="majorBidi" w:hAnsiTheme="majorBidi" w:cstheme="majorBidi"/>
              </w:rPr>
            </w:rPrChange>
          </w:rPr>
          <w:t xml:space="preserve">ultimately </w:t>
        </w:r>
      </w:ins>
      <w:r w:rsidRPr="00025BEB">
        <w:rPr>
          <w:rFonts w:asciiTheme="majorBidi" w:hAnsiTheme="majorBidi" w:cstheme="majorBidi"/>
          <w:sz w:val="24"/>
          <w:szCs w:val="24"/>
          <w:rPrChange w:id="5857" w:author="Author">
            <w:rPr>
              <w:rFonts w:asciiTheme="majorBidi" w:hAnsiTheme="majorBidi" w:cstheme="majorBidi"/>
            </w:rPr>
          </w:rPrChange>
        </w:rPr>
        <w:t xml:space="preserve">immigrating to Israel. One of the organization’s </w:t>
      </w:r>
      <w:ins w:id="5858" w:author="Author">
        <w:r w:rsidR="00E34C18" w:rsidRPr="00025BEB">
          <w:rPr>
            <w:rFonts w:asciiTheme="majorBidi" w:hAnsiTheme="majorBidi" w:cstheme="majorBidi"/>
            <w:sz w:val="24"/>
            <w:szCs w:val="24"/>
            <w:rPrChange w:id="5859" w:author="Author">
              <w:rPr>
                <w:rFonts w:asciiTheme="majorBidi" w:hAnsiTheme="majorBidi" w:cstheme="majorBidi"/>
              </w:rPr>
            </w:rPrChange>
          </w:rPr>
          <w:t xml:space="preserve">most </w:t>
        </w:r>
      </w:ins>
      <w:del w:id="5860" w:author="Author">
        <w:r w:rsidRPr="00025BEB" w:rsidDel="00C850BB">
          <w:rPr>
            <w:rFonts w:asciiTheme="majorBidi" w:hAnsiTheme="majorBidi" w:cstheme="majorBidi"/>
            <w:sz w:val="24"/>
            <w:szCs w:val="24"/>
            <w:rPrChange w:id="5861" w:author="Author">
              <w:rPr>
                <w:rFonts w:asciiTheme="majorBidi" w:hAnsiTheme="majorBidi" w:cstheme="majorBidi"/>
              </w:rPr>
            </w:rPrChange>
          </w:rPr>
          <w:delText xml:space="preserve">fascinating </w:delText>
        </w:r>
      </w:del>
      <w:ins w:id="5862" w:author="Author">
        <w:r w:rsidR="00C850BB" w:rsidRPr="00025BEB">
          <w:rPr>
            <w:rFonts w:asciiTheme="majorBidi" w:hAnsiTheme="majorBidi" w:cstheme="majorBidi"/>
            <w:sz w:val="24"/>
            <w:szCs w:val="24"/>
            <w:rPrChange w:id="5863" w:author="Author">
              <w:rPr>
                <w:rFonts w:asciiTheme="majorBidi" w:hAnsiTheme="majorBidi" w:cstheme="majorBidi"/>
              </w:rPr>
            </w:rPrChange>
          </w:rPr>
          <w:t xml:space="preserve">notable </w:t>
        </w:r>
      </w:ins>
      <w:r w:rsidRPr="00025BEB">
        <w:rPr>
          <w:rFonts w:asciiTheme="majorBidi" w:hAnsiTheme="majorBidi" w:cstheme="majorBidi"/>
          <w:sz w:val="24"/>
          <w:szCs w:val="24"/>
          <w:rPrChange w:id="5864" w:author="Author">
            <w:rPr>
              <w:rFonts w:asciiTheme="majorBidi" w:hAnsiTheme="majorBidi" w:cstheme="majorBidi"/>
            </w:rPr>
          </w:rPrChange>
        </w:rPr>
        <w:t xml:space="preserve">projects was </w:t>
      </w:r>
      <w:del w:id="5865" w:author="Author">
        <w:r w:rsidRPr="00025BEB" w:rsidDel="00AB02B6">
          <w:rPr>
            <w:rFonts w:asciiTheme="majorBidi" w:hAnsiTheme="majorBidi" w:cstheme="majorBidi"/>
            <w:sz w:val="24"/>
            <w:szCs w:val="24"/>
            <w:rPrChange w:id="5866" w:author="Author">
              <w:rPr>
                <w:rFonts w:asciiTheme="majorBidi" w:hAnsiTheme="majorBidi" w:cstheme="majorBidi"/>
              </w:rPr>
            </w:rPrChange>
          </w:rPr>
          <w:delText xml:space="preserve">publishing </w:delText>
        </w:r>
      </w:del>
      <w:ins w:id="5867" w:author="Author">
        <w:r w:rsidR="00AB02B6" w:rsidRPr="00025BEB">
          <w:rPr>
            <w:rFonts w:asciiTheme="majorBidi" w:hAnsiTheme="majorBidi" w:cstheme="majorBidi"/>
            <w:sz w:val="24"/>
            <w:szCs w:val="24"/>
            <w:rPrChange w:id="5868" w:author="Author">
              <w:rPr>
                <w:rFonts w:asciiTheme="majorBidi" w:hAnsiTheme="majorBidi" w:cstheme="majorBidi"/>
              </w:rPr>
            </w:rPrChange>
          </w:rPr>
          <w:t xml:space="preserve">the publication of a Spanish and Portuguese </w:t>
        </w:r>
      </w:ins>
      <w:del w:id="5869" w:author="Author">
        <w:r w:rsidRPr="00025BEB" w:rsidDel="00AB02B6">
          <w:rPr>
            <w:rFonts w:asciiTheme="majorBidi" w:hAnsiTheme="majorBidi" w:cstheme="majorBidi"/>
            <w:sz w:val="24"/>
            <w:szCs w:val="24"/>
            <w:rPrChange w:id="5870" w:author="Author">
              <w:rPr>
                <w:rFonts w:asciiTheme="majorBidi" w:hAnsiTheme="majorBidi" w:cstheme="majorBidi"/>
              </w:rPr>
            </w:rPrChange>
          </w:rPr>
          <w:delText xml:space="preserve">a </w:delText>
        </w:r>
      </w:del>
      <w:r w:rsidRPr="00025BEB">
        <w:rPr>
          <w:rFonts w:asciiTheme="majorBidi" w:hAnsiTheme="majorBidi" w:cstheme="majorBidi"/>
          <w:sz w:val="24"/>
          <w:szCs w:val="24"/>
          <w:rPrChange w:id="5871" w:author="Author">
            <w:rPr>
              <w:rFonts w:asciiTheme="majorBidi" w:hAnsiTheme="majorBidi" w:cstheme="majorBidi"/>
            </w:rPr>
          </w:rPrChange>
        </w:rPr>
        <w:t>manual in 2015</w:t>
      </w:r>
      <w:ins w:id="5872" w:author="Author">
        <w:r w:rsidR="00AB02B6" w:rsidRPr="00025BEB">
          <w:rPr>
            <w:rFonts w:asciiTheme="majorBidi" w:hAnsiTheme="majorBidi" w:cstheme="majorBidi"/>
            <w:sz w:val="24"/>
            <w:szCs w:val="24"/>
            <w:rPrChange w:id="5873" w:author="Author">
              <w:rPr>
                <w:rFonts w:asciiTheme="majorBidi" w:hAnsiTheme="majorBidi" w:cstheme="majorBidi"/>
              </w:rPr>
            </w:rPrChange>
          </w:rPr>
          <w:t xml:space="preserve"> </w:t>
        </w:r>
      </w:ins>
      <w:del w:id="5874" w:author="Author">
        <w:r w:rsidRPr="00025BEB" w:rsidDel="00AB02B6">
          <w:rPr>
            <w:rFonts w:asciiTheme="majorBidi" w:hAnsiTheme="majorBidi" w:cstheme="majorBidi"/>
            <w:sz w:val="24"/>
            <w:szCs w:val="24"/>
            <w:rPrChange w:id="5875" w:author="Author">
              <w:rPr>
                <w:rFonts w:asciiTheme="majorBidi" w:hAnsiTheme="majorBidi" w:cstheme="majorBidi"/>
              </w:rPr>
            </w:rPrChange>
          </w:rPr>
          <w:delText xml:space="preserve">, in Spanish and Portuguese, </w:delText>
        </w:r>
      </w:del>
      <w:r w:rsidRPr="00025BEB">
        <w:rPr>
          <w:rFonts w:asciiTheme="majorBidi" w:hAnsiTheme="majorBidi" w:cstheme="majorBidi"/>
          <w:sz w:val="24"/>
          <w:szCs w:val="24"/>
          <w:rPrChange w:id="5876" w:author="Author">
            <w:rPr>
              <w:rFonts w:asciiTheme="majorBidi" w:hAnsiTheme="majorBidi" w:cstheme="majorBidi"/>
            </w:rPr>
          </w:rPrChange>
        </w:rPr>
        <w:t xml:space="preserve">for people who suspect they may be descended from the </w:t>
      </w:r>
      <w:r w:rsidR="001E0EF5" w:rsidRPr="00025BEB">
        <w:rPr>
          <w:rFonts w:asciiTheme="majorBidi" w:hAnsiTheme="majorBidi" w:cstheme="majorBidi"/>
          <w:sz w:val="24"/>
          <w:szCs w:val="24"/>
          <w:rPrChange w:id="5877" w:author="Author">
            <w:rPr>
              <w:rFonts w:asciiTheme="majorBidi" w:hAnsiTheme="majorBidi" w:cstheme="majorBidi"/>
            </w:rPr>
          </w:rPrChange>
        </w:rPr>
        <w:t>a</w:t>
      </w:r>
      <w:r w:rsidRPr="00025BEB">
        <w:rPr>
          <w:rFonts w:asciiTheme="majorBidi" w:hAnsiTheme="majorBidi" w:cstheme="majorBidi"/>
          <w:sz w:val="24"/>
          <w:szCs w:val="24"/>
          <w:rPrChange w:id="5878" w:author="Author">
            <w:rPr>
              <w:rFonts w:asciiTheme="majorBidi" w:hAnsiTheme="majorBidi" w:cstheme="majorBidi"/>
            </w:rPr>
          </w:rPrChange>
        </w:rPr>
        <w:t>nusim and wish to return to the fold. The “</w:t>
      </w:r>
      <w:commentRangeStart w:id="5879"/>
      <w:r w:rsidRPr="00025BEB">
        <w:rPr>
          <w:rFonts w:asciiTheme="majorBidi" w:hAnsiTheme="majorBidi" w:cstheme="majorBidi"/>
          <w:sz w:val="24"/>
          <w:szCs w:val="24"/>
          <w:rPrChange w:id="5880" w:author="Author">
            <w:rPr>
              <w:rFonts w:asciiTheme="majorBidi" w:hAnsiTheme="majorBidi" w:cstheme="majorBidi"/>
            </w:rPr>
          </w:rPrChange>
        </w:rPr>
        <w:t>Do You Have Jewish Roots</w:t>
      </w:r>
      <w:commentRangeEnd w:id="5879"/>
      <w:r w:rsidR="002D5FDA" w:rsidRPr="00025BEB">
        <w:rPr>
          <w:rStyle w:val="CommentReference"/>
          <w:rFonts w:asciiTheme="majorBidi" w:hAnsiTheme="majorBidi" w:cstheme="majorBidi"/>
          <w:sz w:val="24"/>
          <w:szCs w:val="24"/>
          <w:rPrChange w:id="5881" w:author="Author">
            <w:rPr>
              <w:rStyle w:val="CommentReference"/>
            </w:rPr>
          </w:rPrChange>
        </w:rPr>
        <w:commentReference w:id="5879"/>
      </w:r>
      <w:r w:rsidRPr="00025BEB">
        <w:rPr>
          <w:rFonts w:asciiTheme="majorBidi" w:hAnsiTheme="majorBidi" w:cstheme="majorBidi"/>
          <w:sz w:val="24"/>
          <w:szCs w:val="24"/>
          <w:rPrChange w:id="5882" w:author="Author">
            <w:rPr>
              <w:rFonts w:asciiTheme="majorBidi" w:hAnsiTheme="majorBidi" w:cstheme="majorBidi"/>
            </w:rPr>
          </w:rPrChange>
        </w:rPr>
        <w:t>?</w:t>
      </w:r>
      <w:r w:rsidR="00A82226" w:rsidRPr="00025BEB">
        <w:rPr>
          <w:rFonts w:asciiTheme="majorBidi" w:hAnsiTheme="majorBidi" w:cstheme="majorBidi"/>
          <w:sz w:val="24"/>
          <w:szCs w:val="24"/>
          <w:rPrChange w:id="5883" w:author="Author">
            <w:rPr>
              <w:rFonts w:asciiTheme="majorBidi" w:hAnsiTheme="majorBidi" w:cstheme="majorBidi"/>
            </w:rPr>
          </w:rPrChange>
        </w:rPr>
        <w:t>”</w:t>
      </w:r>
      <w:ins w:id="5884" w:author="Author">
        <w:r w:rsidR="002D5FDA" w:rsidRPr="00025BEB">
          <w:rPr>
            <w:rStyle w:val="FootnoteReference"/>
            <w:rFonts w:asciiTheme="majorBidi" w:hAnsiTheme="majorBidi" w:cstheme="majorBidi"/>
            <w:sz w:val="24"/>
            <w:szCs w:val="24"/>
            <w:rPrChange w:id="5885" w:author="Author">
              <w:rPr>
                <w:rStyle w:val="FootnoteReference"/>
                <w:rFonts w:asciiTheme="majorBidi" w:hAnsiTheme="majorBidi" w:cstheme="majorBidi"/>
              </w:rPr>
            </w:rPrChange>
          </w:rPr>
          <w:footnoteReference w:id="3"/>
        </w:r>
      </w:ins>
      <w:del w:id="5903" w:author="Author">
        <w:r w:rsidRPr="00025BEB" w:rsidDel="002D5FDA">
          <w:rPr>
            <w:rStyle w:val="EndnoteReference"/>
            <w:rFonts w:asciiTheme="majorBidi" w:hAnsiTheme="majorBidi" w:cstheme="majorBidi"/>
            <w:sz w:val="24"/>
            <w:szCs w:val="24"/>
            <w:rPrChange w:id="5904" w:author="Author">
              <w:rPr>
                <w:rStyle w:val="EndnoteReference"/>
                <w:rFonts w:asciiTheme="majorBidi" w:hAnsiTheme="majorBidi" w:cstheme="majorBidi"/>
              </w:rPr>
            </w:rPrChange>
          </w:rPr>
          <w:endnoteReference w:id="48"/>
        </w:r>
      </w:del>
      <w:r w:rsidRPr="00025BEB">
        <w:rPr>
          <w:rFonts w:asciiTheme="majorBidi" w:hAnsiTheme="majorBidi" w:cstheme="majorBidi"/>
          <w:sz w:val="24"/>
          <w:szCs w:val="24"/>
          <w:rPrChange w:id="5908" w:author="Author">
            <w:rPr>
              <w:rFonts w:asciiTheme="majorBidi" w:hAnsiTheme="majorBidi" w:cstheme="majorBidi"/>
            </w:rPr>
          </w:rPrChange>
        </w:rPr>
        <w:t xml:space="preserve"> manual </w:t>
      </w:r>
      <w:del w:id="5909" w:author="Author">
        <w:r w:rsidRPr="00025BEB" w:rsidDel="007D5C2B">
          <w:rPr>
            <w:rFonts w:asciiTheme="majorBidi" w:hAnsiTheme="majorBidi" w:cstheme="majorBidi"/>
            <w:sz w:val="24"/>
            <w:szCs w:val="24"/>
            <w:rPrChange w:id="5910" w:author="Author">
              <w:rPr>
                <w:rFonts w:asciiTheme="majorBidi" w:hAnsiTheme="majorBidi" w:cstheme="majorBidi"/>
              </w:rPr>
            </w:rPrChange>
          </w:rPr>
          <w:delText>is divided into</w:delText>
        </w:r>
      </w:del>
      <w:ins w:id="5911" w:author="Author">
        <w:r w:rsidR="007D5C2B" w:rsidRPr="00025BEB">
          <w:rPr>
            <w:rFonts w:asciiTheme="majorBidi" w:hAnsiTheme="majorBidi" w:cstheme="majorBidi"/>
            <w:sz w:val="24"/>
            <w:szCs w:val="24"/>
            <w:rPrChange w:id="5912" w:author="Author">
              <w:rPr>
                <w:rFonts w:asciiTheme="majorBidi" w:hAnsiTheme="majorBidi" w:cstheme="majorBidi"/>
              </w:rPr>
            </w:rPrChange>
          </w:rPr>
          <w:t>details</w:t>
        </w:r>
      </w:ins>
      <w:r w:rsidRPr="00025BEB">
        <w:rPr>
          <w:rFonts w:asciiTheme="majorBidi" w:hAnsiTheme="majorBidi" w:cstheme="majorBidi"/>
          <w:sz w:val="24"/>
          <w:szCs w:val="24"/>
          <w:rPrChange w:id="5913" w:author="Author">
            <w:rPr>
              <w:rFonts w:asciiTheme="majorBidi" w:hAnsiTheme="majorBidi" w:cstheme="majorBidi"/>
            </w:rPr>
          </w:rPrChange>
        </w:rPr>
        <w:t xml:space="preserve"> the various characteristics of </w:t>
      </w:r>
      <w:r w:rsidR="001E0EF5" w:rsidRPr="00025BEB">
        <w:rPr>
          <w:rFonts w:asciiTheme="majorBidi" w:hAnsiTheme="majorBidi" w:cstheme="majorBidi"/>
          <w:sz w:val="24"/>
          <w:szCs w:val="24"/>
          <w:rPrChange w:id="5914" w:author="Author">
            <w:rPr>
              <w:rFonts w:asciiTheme="majorBidi" w:hAnsiTheme="majorBidi" w:cstheme="majorBidi"/>
            </w:rPr>
          </w:rPrChange>
        </w:rPr>
        <w:t>a</w:t>
      </w:r>
      <w:r w:rsidRPr="00025BEB">
        <w:rPr>
          <w:rFonts w:asciiTheme="majorBidi" w:hAnsiTheme="majorBidi" w:cstheme="majorBidi"/>
          <w:sz w:val="24"/>
          <w:szCs w:val="24"/>
          <w:rPrChange w:id="5915" w:author="Author">
            <w:rPr>
              <w:rFonts w:asciiTheme="majorBidi" w:hAnsiTheme="majorBidi" w:cstheme="majorBidi"/>
            </w:rPr>
          </w:rPrChange>
        </w:rPr>
        <w:t xml:space="preserve">nusim descendants in </w:t>
      </w:r>
      <w:r w:rsidR="00ED3D81" w:rsidRPr="00025BEB">
        <w:rPr>
          <w:rFonts w:asciiTheme="majorBidi" w:hAnsiTheme="majorBidi" w:cstheme="majorBidi"/>
          <w:sz w:val="24"/>
          <w:szCs w:val="24"/>
          <w:rPrChange w:id="5916" w:author="Author">
            <w:rPr>
              <w:rFonts w:asciiTheme="majorBidi" w:hAnsiTheme="majorBidi" w:cstheme="majorBidi"/>
            </w:rPr>
          </w:rPrChange>
        </w:rPr>
        <w:t>Latin</w:t>
      </w:r>
      <w:r w:rsidR="00A37B95" w:rsidRPr="00025BEB">
        <w:rPr>
          <w:rFonts w:asciiTheme="majorBidi" w:hAnsiTheme="majorBidi" w:cstheme="majorBidi"/>
          <w:sz w:val="24"/>
          <w:szCs w:val="24"/>
          <w:rPrChange w:id="5917" w:author="Author">
            <w:rPr>
              <w:rFonts w:asciiTheme="majorBidi" w:hAnsiTheme="majorBidi" w:cstheme="majorBidi"/>
            </w:rPr>
          </w:rPrChange>
        </w:rPr>
        <w:t xml:space="preserve"> </w:t>
      </w:r>
      <w:r w:rsidR="00ED3D81" w:rsidRPr="00025BEB">
        <w:rPr>
          <w:rFonts w:asciiTheme="majorBidi" w:hAnsiTheme="majorBidi" w:cstheme="majorBidi"/>
          <w:sz w:val="24"/>
          <w:szCs w:val="24"/>
          <w:rPrChange w:id="5918" w:author="Author">
            <w:rPr>
              <w:rFonts w:asciiTheme="majorBidi" w:hAnsiTheme="majorBidi" w:cstheme="majorBidi"/>
            </w:rPr>
          </w:rPrChange>
        </w:rPr>
        <w:t>America</w:t>
      </w:r>
      <w:r w:rsidRPr="00025BEB">
        <w:rPr>
          <w:rFonts w:asciiTheme="majorBidi" w:hAnsiTheme="majorBidi" w:cstheme="majorBidi"/>
          <w:sz w:val="24"/>
          <w:szCs w:val="24"/>
          <w:rPrChange w:id="5919" w:author="Author">
            <w:rPr>
              <w:rFonts w:asciiTheme="majorBidi" w:hAnsiTheme="majorBidi" w:cstheme="majorBidi"/>
            </w:rPr>
          </w:rPrChange>
        </w:rPr>
        <w:t xml:space="preserve">, </w:t>
      </w:r>
      <w:del w:id="5920" w:author="Author">
        <w:r w:rsidRPr="00025BEB" w:rsidDel="00594AAC">
          <w:rPr>
            <w:rFonts w:asciiTheme="majorBidi" w:hAnsiTheme="majorBidi" w:cstheme="majorBidi"/>
            <w:sz w:val="24"/>
            <w:szCs w:val="24"/>
            <w:rPrChange w:id="5921" w:author="Author">
              <w:rPr>
                <w:rFonts w:asciiTheme="majorBidi" w:hAnsiTheme="majorBidi" w:cstheme="majorBidi"/>
              </w:rPr>
            </w:rPrChange>
          </w:rPr>
          <w:delText xml:space="preserve">from </w:delText>
        </w:r>
      </w:del>
      <w:ins w:id="5922" w:author="Author">
        <w:r w:rsidR="00594AAC" w:rsidRPr="00025BEB">
          <w:rPr>
            <w:rFonts w:asciiTheme="majorBidi" w:hAnsiTheme="majorBidi" w:cstheme="majorBidi"/>
            <w:sz w:val="24"/>
            <w:szCs w:val="24"/>
            <w:rPrChange w:id="5923" w:author="Author">
              <w:rPr>
                <w:rFonts w:asciiTheme="majorBidi" w:hAnsiTheme="majorBidi" w:cstheme="majorBidi"/>
              </w:rPr>
            </w:rPrChange>
          </w:rPr>
          <w:t xml:space="preserve">naming </w:t>
        </w:r>
      </w:ins>
      <w:r w:rsidRPr="00025BEB">
        <w:rPr>
          <w:rFonts w:asciiTheme="majorBidi" w:hAnsiTheme="majorBidi" w:cstheme="majorBidi"/>
          <w:sz w:val="24"/>
          <w:szCs w:val="24"/>
          <w:rPrChange w:id="5924" w:author="Author">
            <w:rPr>
              <w:rFonts w:asciiTheme="majorBidi" w:hAnsiTheme="majorBidi" w:cstheme="majorBidi"/>
            </w:rPr>
          </w:rPrChange>
        </w:rPr>
        <w:t xml:space="preserve">the regions in which the </w:t>
      </w:r>
      <w:commentRangeStart w:id="5925"/>
      <w:r w:rsidRPr="00025BEB">
        <w:rPr>
          <w:rFonts w:asciiTheme="majorBidi" w:hAnsiTheme="majorBidi" w:cstheme="majorBidi"/>
          <w:sz w:val="24"/>
          <w:szCs w:val="24"/>
          <w:rPrChange w:id="5926" w:author="Author">
            <w:rPr>
              <w:rFonts w:asciiTheme="majorBidi" w:hAnsiTheme="majorBidi" w:cstheme="majorBidi"/>
            </w:rPr>
          </w:rPrChange>
        </w:rPr>
        <w:t xml:space="preserve">Crypto-Jews </w:t>
      </w:r>
      <w:commentRangeEnd w:id="5925"/>
      <w:r w:rsidR="00CA33C5" w:rsidRPr="00025BEB">
        <w:rPr>
          <w:rStyle w:val="CommentReference"/>
          <w:rFonts w:asciiTheme="majorBidi" w:hAnsiTheme="majorBidi" w:cstheme="majorBidi"/>
          <w:sz w:val="24"/>
          <w:szCs w:val="24"/>
          <w:rPrChange w:id="5927" w:author="Author">
            <w:rPr>
              <w:rStyle w:val="CommentReference"/>
            </w:rPr>
          </w:rPrChange>
        </w:rPr>
        <w:commentReference w:id="5925"/>
      </w:r>
      <w:r w:rsidRPr="00025BEB">
        <w:rPr>
          <w:rFonts w:asciiTheme="majorBidi" w:hAnsiTheme="majorBidi" w:cstheme="majorBidi"/>
          <w:sz w:val="24"/>
          <w:szCs w:val="24"/>
          <w:rPrChange w:id="5928" w:author="Author">
            <w:rPr>
              <w:rFonts w:asciiTheme="majorBidi" w:hAnsiTheme="majorBidi" w:cstheme="majorBidi"/>
            </w:rPr>
          </w:rPrChange>
        </w:rPr>
        <w:t>were concentrated during the colonial era</w:t>
      </w:r>
      <w:ins w:id="5929" w:author="Author">
        <w:r w:rsidR="00594AAC" w:rsidRPr="00025BEB">
          <w:rPr>
            <w:rFonts w:asciiTheme="majorBidi" w:hAnsiTheme="majorBidi" w:cstheme="majorBidi"/>
            <w:sz w:val="24"/>
            <w:szCs w:val="24"/>
            <w:rPrChange w:id="5930" w:author="Author">
              <w:rPr>
                <w:rFonts w:asciiTheme="majorBidi" w:hAnsiTheme="majorBidi" w:cstheme="majorBidi"/>
              </w:rPr>
            </w:rPrChange>
          </w:rPr>
          <w:t xml:space="preserve"> and listing </w:t>
        </w:r>
      </w:ins>
      <w:del w:id="5931" w:author="Author">
        <w:r w:rsidRPr="00025BEB" w:rsidDel="00594AAC">
          <w:rPr>
            <w:rFonts w:asciiTheme="majorBidi" w:hAnsiTheme="majorBidi" w:cstheme="majorBidi"/>
            <w:sz w:val="24"/>
            <w:szCs w:val="24"/>
            <w:rPrChange w:id="5932" w:author="Author">
              <w:rPr>
                <w:rFonts w:asciiTheme="majorBidi" w:hAnsiTheme="majorBidi" w:cstheme="majorBidi"/>
              </w:rPr>
            </w:rPrChange>
          </w:rPr>
          <w:delText xml:space="preserve">, to </w:delText>
        </w:r>
      </w:del>
      <w:r w:rsidRPr="00025BEB">
        <w:rPr>
          <w:rFonts w:asciiTheme="majorBidi" w:hAnsiTheme="majorBidi" w:cstheme="majorBidi"/>
          <w:sz w:val="24"/>
          <w:szCs w:val="24"/>
          <w:rPrChange w:id="5933" w:author="Author">
            <w:rPr>
              <w:rFonts w:asciiTheme="majorBidi" w:hAnsiTheme="majorBidi" w:cstheme="majorBidi"/>
            </w:rPr>
          </w:rPrChange>
        </w:rPr>
        <w:t xml:space="preserve">well-known </w:t>
      </w:r>
      <w:r w:rsidR="001E0EF5" w:rsidRPr="00025BEB">
        <w:rPr>
          <w:rFonts w:asciiTheme="majorBidi" w:hAnsiTheme="majorBidi" w:cstheme="majorBidi"/>
          <w:sz w:val="24"/>
          <w:szCs w:val="24"/>
          <w:rPrChange w:id="5934" w:author="Author">
            <w:rPr>
              <w:rFonts w:asciiTheme="majorBidi" w:hAnsiTheme="majorBidi" w:cstheme="majorBidi"/>
            </w:rPr>
          </w:rPrChange>
        </w:rPr>
        <w:t>a</w:t>
      </w:r>
      <w:r w:rsidRPr="00025BEB">
        <w:rPr>
          <w:rFonts w:asciiTheme="majorBidi" w:hAnsiTheme="majorBidi" w:cstheme="majorBidi"/>
          <w:sz w:val="24"/>
          <w:szCs w:val="24"/>
          <w:rPrChange w:id="5935" w:author="Author">
            <w:rPr>
              <w:rFonts w:asciiTheme="majorBidi" w:hAnsiTheme="majorBidi" w:cstheme="majorBidi"/>
            </w:rPr>
          </w:rPrChange>
        </w:rPr>
        <w:t xml:space="preserve">nusim surnames and customs that have been passed down </w:t>
      </w:r>
      <w:del w:id="5936" w:author="Author">
        <w:r w:rsidRPr="00025BEB" w:rsidDel="00EA0EBC">
          <w:rPr>
            <w:rFonts w:asciiTheme="majorBidi" w:hAnsiTheme="majorBidi" w:cstheme="majorBidi"/>
            <w:sz w:val="24"/>
            <w:szCs w:val="24"/>
            <w:rPrChange w:id="5937" w:author="Author">
              <w:rPr>
                <w:rFonts w:asciiTheme="majorBidi" w:hAnsiTheme="majorBidi" w:cstheme="majorBidi"/>
              </w:rPr>
            </w:rPrChange>
          </w:rPr>
          <w:delText>from father to son</w:delText>
        </w:r>
      </w:del>
      <w:ins w:id="5938" w:author="Author">
        <w:r w:rsidR="00EA0EBC" w:rsidRPr="00025BEB">
          <w:rPr>
            <w:rFonts w:asciiTheme="majorBidi" w:hAnsiTheme="majorBidi" w:cstheme="majorBidi"/>
            <w:sz w:val="24"/>
            <w:szCs w:val="24"/>
            <w:rPrChange w:id="5939" w:author="Author">
              <w:rPr>
                <w:rFonts w:asciiTheme="majorBidi" w:hAnsiTheme="majorBidi" w:cstheme="majorBidi"/>
              </w:rPr>
            </w:rPrChange>
          </w:rPr>
          <w:t>from generation to generation</w:t>
        </w:r>
      </w:ins>
      <w:r w:rsidRPr="00025BEB">
        <w:rPr>
          <w:rFonts w:asciiTheme="majorBidi" w:hAnsiTheme="majorBidi" w:cstheme="majorBidi"/>
          <w:sz w:val="24"/>
          <w:szCs w:val="24"/>
          <w:rPrChange w:id="5940" w:author="Author">
            <w:rPr>
              <w:rFonts w:asciiTheme="majorBidi" w:hAnsiTheme="majorBidi" w:cstheme="majorBidi"/>
            </w:rPr>
          </w:rPrChange>
        </w:rPr>
        <w:t xml:space="preserve">. The manual’s publication demonstrates that </w:t>
      </w:r>
      <w:proofErr w:type="spellStart"/>
      <w:r w:rsidRPr="00025BEB">
        <w:rPr>
          <w:rFonts w:asciiTheme="majorBidi" w:hAnsiTheme="majorBidi" w:cstheme="majorBidi"/>
          <w:sz w:val="24"/>
          <w:szCs w:val="24"/>
          <w:rPrChange w:id="5941" w:author="Author">
            <w:rPr>
              <w:rFonts w:asciiTheme="majorBidi" w:hAnsiTheme="majorBidi" w:cstheme="majorBidi"/>
            </w:rPr>
          </w:rPrChange>
        </w:rPr>
        <w:t>Shavei</w:t>
      </w:r>
      <w:proofErr w:type="spellEnd"/>
      <w:r w:rsidRPr="00025BEB">
        <w:rPr>
          <w:rFonts w:asciiTheme="majorBidi" w:hAnsiTheme="majorBidi" w:cstheme="majorBidi"/>
          <w:sz w:val="24"/>
          <w:szCs w:val="24"/>
          <w:rPrChange w:id="5942" w:author="Author">
            <w:rPr>
              <w:rFonts w:asciiTheme="majorBidi" w:hAnsiTheme="majorBidi" w:cstheme="majorBidi"/>
            </w:rPr>
          </w:rPrChange>
        </w:rPr>
        <w:t xml:space="preserve"> Israel serves a </w:t>
      </w:r>
      <w:ins w:id="5943" w:author="Author">
        <w:r w:rsidR="001E6863" w:rsidRPr="00025BEB">
          <w:rPr>
            <w:rFonts w:asciiTheme="majorBidi" w:hAnsiTheme="majorBidi" w:cstheme="majorBidi"/>
            <w:sz w:val="24"/>
            <w:szCs w:val="24"/>
            <w:rPrChange w:id="5944" w:author="Author">
              <w:rPr>
                <w:rFonts w:asciiTheme="majorBidi" w:hAnsiTheme="majorBidi" w:cstheme="majorBidi"/>
              </w:rPr>
            </w:rPrChange>
          </w:rPr>
          <w:t>well-</w:t>
        </w:r>
      </w:ins>
      <w:r w:rsidRPr="00025BEB">
        <w:rPr>
          <w:rFonts w:asciiTheme="majorBidi" w:hAnsiTheme="majorBidi" w:cstheme="majorBidi"/>
          <w:sz w:val="24"/>
          <w:szCs w:val="24"/>
          <w:rPrChange w:id="5945" w:author="Author">
            <w:rPr>
              <w:rFonts w:asciiTheme="majorBidi" w:hAnsiTheme="majorBidi" w:cstheme="majorBidi"/>
            </w:rPr>
          </w:rPrChange>
        </w:rPr>
        <w:t>defined target audience</w:t>
      </w:r>
      <w:del w:id="5946" w:author="Author">
        <w:r w:rsidRPr="00025BEB" w:rsidDel="00800F10">
          <w:rPr>
            <w:rFonts w:asciiTheme="majorBidi" w:hAnsiTheme="majorBidi" w:cstheme="majorBidi"/>
            <w:sz w:val="24"/>
            <w:szCs w:val="24"/>
            <w:rPrChange w:id="5947" w:author="Author">
              <w:rPr>
                <w:rFonts w:asciiTheme="majorBidi" w:hAnsiTheme="majorBidi" w:cstheme="majorBidi"/>
              </w:rPr>
            </w:rPrChange>
          </w:rPr>
          <w:delText>,</w:delText>
        </w:r>
      </w:del>
      <w:r w:rsidRPr="00025BEB">
        <w:rPr>
          <w:rFonts w:asciiTheme="majorBidi" w:hAnsiTheme="majorBidi" w:cstheme="majorBidi"/>
          <w:sz w:val="24"/>
          <w:szCs w:val="24"/>
          <w:rPrChange w:id="5948" w:author="Author">
            <w:rPr>
              <w:rFonts w:asciiTheme="majorBidi" w:hAnsiTheme="majorBidi" w:cstheme="majorBidi"/>
            </w:rPr>
          </w:rPrChange>
        </w:rPr>
        <w:t xml:space="preserve"> and considers itself </w:t>
      </w:r>
      <w:del w:id="5949" w:author="Author">
        <w:r w:rsidRPr="00025BEB" w:rsidDel="00123B50">
          <w:rPr>
            <w:rFonts w:asciiTheme="majorBidi" w:hAnsiTheme="majorBidi" w:cstheme="majorBidi"/>
            <w:sz w:val="24"/>
            <w:szCs w:val="24"/>
            <w:rPrChange w:id="5950" w:author="Author">
              <w:rPr>
                <w:rFonts w:asciiTheme="majorBidi" w:hAnsiTheme="majorBidi" w:cstheme="majorBidi"/>
              </w:rPr>
            </w:rPrChange>
          </w:rPr>
          <w:delText>an expert and</w:delText>
        </w:r>
      </w:del>
      <w:ins w:id="5951" w:author="Author">
        <w:r w:rsidR="00123B50" w:rsidRPr="00025BEB">
          <w:rPr>
            <w:rFonts w:asciiTheme="majorBidi" w:hAnsiTheme="majorBidi" w:cstheme="majorBidi"/>
            <w:sz w:val="24"/>
            <w:szCs w:val="24"/>
            <w:rPrChange w:id="5952" w:author="Author">
              <w:rPr>
                <w:rFonts w:asciiTheme="majorBidi" w:hAnsiTheme="majorBidi" w:cstheme="majorBidi"/>
              </w:rPr>
            </w:rPrChange>
          </w:rPr>
          <w:t>a</w:t>
        </w:r>
      </w:ins>
      <w:r w:rsidRPr="00025BEB">
        <w:rPr>
          <w:rFonts w:asciiTheme="majorBidi" w:hAnsiTheme="majorBidi" w:cstheme="majorBidi"/>
          <w:sz w:val="24"/>
          <w:szCs w:val="24"/>
          <w:rPrChange w:id="5953" w:author="Author">
            <w:rPr>
              <w:rFonts w:asciiTheme="majorBidi" w:hAnsiTheme="majorBidi" w:cstheme="majorBidi"/>
            </w:rPr>
          </w:rPrChange>
        </w:rPr>
        <w:t xml:space="preserve"> professional institut</w:t>
      </w:r>
      <w:ins w:id="5954" w:author="Author">
        <w:r w:rsidR="000D2C30" w:rsidRPr="00025BEB">
          <w:rPr>
            <w:rFonts w:asciiTheme="majorBidi" w:hAnsiTheme="majorBidi" w:cstheme="majorBidi"/>
            <w:sz w:val="24"/>
            <w:szCs w:val="24"/>
            <w:rPrChange w:id="5955" w:author="Author">
              <w:rPr>
                <w:rFonts w:asciiTheme="majorBidi" w:hAnsiTheme="majorBidi" w:cstheme="majorBidi"/>
              </w:rPr>
            </w:rPrChange>
          </w:rPr>
          <w:t>ion</w:t>
        </w:r>
      </w:ins>
      <w:del w:id="5956" w:author="Author">
        <w:r w:rsidRPr="00025BEB" w:rsidDel="000D2C30">
          <w:rPr>
            <w:rFonts w:asciiTheme="majorBidi" w:hAnsiTheme="majorBidi" w:cstheme="majorBidi"/>
            <w:sz w:val="24"/>
            <w:szCs w:val="24"/>
            <w:rPrChange w:id="5957" w:author="Author">
              <w:rPr>
                <w:rFonts w:asciiTheme="majorBidi" w:hAnsiTheme="majorBidi" w:cstheme="majorBidi"/>
              </w:rPr>
            </w:rPrChange>
          </w:rPr>
          <w:delText>e</w:delText>
        </w:r>
      </w:del>
      <w:ins w:id="5958" w:author="Author">
        <w:r w:rsidR="00123B50" w:rsidRPr="00025BEB">
          <w:rPr>
            <w:rFonts w:asciiTheme="majorBidi" w:hAnsiTheme="majorBidi" w:cstheme="majorBidi"/>
            <w:sz w:val="24"/>
            <w:szCs w:val="24"/>
            <w:rPrChange w:id="5959" w:author="Author">
              <w:rPr>
                <w:rFonts w:asciiTheme="majorBidi" w:hAnsiTheme="majorBidi" w:cstheme="majorBidi"/>
              </w:rPr>
            </w:rPrChange>
          </w:rPr>
          <w:t>, expert</w:t>
        </w:r>
      </w:ins>
      <w:r w:rsidRPr="00025BEB">
        <w:rPr>
          <w:rFonts w:asciiTheme="majorBidi" w:hAnsiTheme="majorBidi" w:cstheme="majorBidi"/>
          <w:sz w:val="24"/>
          <w:szCs w:val="24"/>
          <w:rPrChange w:id="5960" w:author="Author">
            <w:rPr>
              <w:rFonts w:asciiTheme="majorBidi" w:hAnsiTheme="majorBidi" w:cstheme="majorBidi"/>
            </w:rPr>
          </w:rPrChange>
        </w:rPr>
        <w:t xml:space="preserve"> </w:t>
      </w:r>
      <w:del w:id="5961" w:author="Author">
        <w:r w:rsidRPr="00025BEB" w:rsidDel="00123B50">
          <w:rPr>
            <w:rFonts w:asciiTheme="majorBidi" w:hAnsiTheme="majorBidi" w:cstheme="majorBidi"/>
            <w:sz w:val="24"/>
            <w:szCs w:val="24"/>
            <w:rPrChange w:id="5962" w:author="Author">
              <w:rPr>
                <w:rFonts w:asciiTheme="majorBidi" w:hAnsiTheme="majorBidi" w:cstheme="majorBidi"/>
              </w:rPr>
            </w:rPrChange>
          </w:rPr>
          <w:delText xml:space="preserve">for </w:delText>
        </w:r>
      </w:del>
      <w:ins w:id="5963" w:author="Author">
        <w:r w:rsidR="00123B50" w:rsidRPr="00025BEB">
          <w:rPr>
            <w:rFonts w:asciiTheme="majorBidi" w:hAnsiTheme="majorBidi" w:cstheme="majorBidi"/>
            <w:sz w:val="24"/>
            <w:szCs w:val="24"/>
            <w:rPrChange w:id="5964" w:author="Author">
              <w:rPr>
                <w:rFonts w:asciiTheme="majorBidi" w:hAnsiTheme="majorBidi" w:cstheme="majorBidi"/>
              </w:rPr>
            </w:rPrChange>
          </w:rPr>
          <w:t xml:space="preserve">in </w:t>
        </w:r>
      </w:ins>
      <w:r w:rsidRPr="00025BEB">
        <w:rPr>
          <w:rFonts w:asciiTheme="majorBidi" w:hAnsiTheme="majorBidi" w:cstheme="majorBidi"/>
          <w:sz w:val="24"/>
          <w:szCs w:val="24"/>
          <w:rPrChange w:id="5965" w:author="Author">
            <w:rPr>
              <w:rFonts w:asciiTheme="majorBidi" w:hAnsiTheme="majorBidi" w:cstheme="majorBidi"/>
            </w:rPr>
          </w:rPrChange>
        </w:rPr>
        <w:t xml:space="preserve">detecting the descendants of Crypto-Jews. </w:t>
      </w:r>
      <w:proofErr w:type="spellStart"/>
      <w:r w:rsidRPr="00025BEB">
        <w:rPr>
          <w:rFonts w:asciiTheme="majorBidi" w:hAnsiTheme="majorBidi" w:cstheme="majorBidi"/>
          <w:sz w:val="24"/>
          <w:szCs w:val="24"/>
          <w:rPrChange w:id="5966" w:author="Author">
            <w:rPr>
              <w:rFonts w:asciiTheme="majorBidi" w:hAnsiTheme="majorBidi" w:cstheme="majorBidi"/>
            </w:rPr>
          </w:rPrChange>
        </w:rPr>
        <w:t>Shavei</w:t>
      </w:r>
      <w:proofErr w:type="spellEnd"/>
      <w:r w:rsidRPr="00025BEB">
        <w:rPr>
          <w:rFonts w:asciiTheme="majorBidi" w:hAnsiTheme="majorBidi" w:cstheme="majorBidi"/>
          <w:sz w:val="24"/>
          <w:szCs w:val="24"/>
          <w:rPrChange w:id="5967" w:author="Author">
            <w:rPr>
              <w:rFonts w:asciiTheme="majorBidi" w:hAnsiTheme="majorBidi" w:cstheme="majorBidi"/>
            </w:rPr>
          </w:rPrChange>
        </w:rPr>
        <w:t xml:space="preserve"> Israel not only identifies and assists informal Jewish communities, </w:t>
      </w:r>
      <w:del w:id="5968" w:author="Author">
        <w:r w:rsidRPr="00025BEB" w:rsidDel="00123B50">
          <w:rPr>
            <w:rFonts w:asciiTheme="majorBidi" w:hAnsiTheme="majorBidi" w:cstheme="majorBidi"/>
            <w:sz w:val="24"/>
            <w:szCs w:val="24"/>
            <w:rPrChange w:id="5969" w:author="Author">
              <w:rPr>
                <w:rFonts w:asciiTheme="majorBidi" w:hAnsiTheme="majorBidi" w:cstheme="majorBidi"/>
              </w:rPr>
            </w:rPrChange>
          </w:rPr>
          <w:delText xml:space="preserve">but </w:delText>
        </w:r>
      </w:del>
      <w:r w:rsidRPr="00025BEB">
        <w:rPr>
          <w:rFonts w:asciiTheme="majorBidi" w:hAnsiTheme="majorBidi" w:cstheme="majorBidi"/>
          <w:sz w:val="24"/>
          <w:szCs w:val="24"/>
          <w:rPrChange w:id="5970" w:author="Author">
            <w:rPr>
              <w:rFonts w:asciiTheme="majorBidi" w:hAnsiTheme="majorBidi" w:cstheme="majorBidi"/>
            </w:rPr>
          </w:rPrChange>
        </w:rPr>
        <w:t xml:space="preserve">it also determines the discourse and </w:t>
      </w:r>
      <w:del w:id="5971" w:author="Author">
        <w:r w:rsidRPr="00025BEB" w:rsidDel="00123B50">
          <w:rPr>
            <w:rFonts w:asciiTheme="majorBidi" w:hAnsiTheme="majorBidi" w:cstheme="majorBidi"/>
            <w:sz w:val="24"/>
            <w:szCs w:val="24"/>
            <w:rPrChange w:id="5972" w:author="Author">
              <w:rPr>
                <w:rFonts w:asciiTheme="majorBidi" w:hAnsiTheme="majorBidi" w:cstheme="majorBidi"/>
              </w:rPr>
            </w:rPrChange>
          </w:rPr>
          <w:delText xml:space="preserve">defined </w:delText>
        </w:r>
      </w:del>
      <w:ins w:id="5973" w:author="Author">
        <w:r w:rsidR="00123B50" w:rsidRPr="00025BEB">
          <w:rPr>
            <w:rFonts w:asciiTheme="majorBidi" w:hAnsiTheme="majorBidi" w:cstheme="majorBidi"/>
            <w:sz w:val="24"/>
            <w:szCs w:val="24"/>
            <w:rPrChange w:id="5974" w:author="Author">
              <w:rPr>
                <w:rFonts w:asciiTheme="majorBidi" w:hAnsiTheme="majorBidi" w:cstheme="majorBidi"/>
              </w:rPr>
            </w:rPrChange>
          </w:rPr>
          <w:t xml:space="preserve">sets the </w:t>
        </w:r>
      </w:ins>
      <w:r w:rsidRPr="00025BEB">
        <w:rPr>
          <w:rFonts w:asciiTheme="majorBidi" w:hAnsiTheme="majorBidi" w:cstheme="majorBidi"/>
          <w:sz w:val="24"/>
          <w:szCs w:val="24"/>
          <w:rPrChange w:id="5975" w:author="Author">
            <w:rPr>
              <w:rFonts w:asciiTheme="majorBidi" w:hAnsiTheme="majorBidi" w:cstheme="majorBidi"/>
            </w:rPr>
          </w:rPrChange>
        </w:rPr>
        <w:t xml:space="preserve">criteria for those who wish to be recognized as </w:t>
      </w:r>
      <w:r w:rsidR="003F205F" w:rsidRPr="00025BEB">
        <w:rPr>
          <w:rFonts w:asciiTheme="majorBidi" w:hAnsiTheme="majorBidi" w:cstheme="majorBidi"/>
          <w:sz w:val="24"/>
          <w:szCs w:val="24"/>
          <w:rPrChange w:id="5976" w:author="Author">
            <w:rPr>
              <w:rFonts w:asciiTheme="majorBidi" w:hAnsiTheme="majorBidi" w:cstheme="majorBidi"/>
            </w:rPr>
          </w:rPrChange>
        </w:rPr>
        <w:t>converts eligible for immigration</w:t>
      </w:r>
      <w:r w:rsidRPr="00025BEB">
        <w:rPr>
          <w:rFonts w:asciiTheme="majorBidi" w:hAnsiTheme="majorBidi" w:cstheme="majorBidi"/>
          <w:sz w:val="24"/>
          <w:szCs w:val="24"/>
          <w:rPrChange w:id="5977" w:author="Author">
            <w:rPr>
              <w:rFonts w:asciiTheme="majorBidi" w:hAnsiTheme="majorBidi" w:cstheme="majorBidi"/>
            </w:rPr>
          </w:rPrChange>
        </w:rPr>
        <w:t>.</w:t>
      </w:r>
    </w:p>
    <w:p w14:paraId="2EF1FCE6" w14:textId="0C5A96D5" w:rsidR="00A13B4A" w:rsidRPr="00025BEB" w:rsidRDefault="00A419DF" w:rsidP="00025BEB">
      <w:pPr>
        <w:bidi w:val="0"/>
        <w:spacing w:line="480" w:lineRule="auto"/>
        <w:jc w:val="both"/>
        <w:rPr>
          <w:ins w:id="5978" w:author="Author"/>
          <w:rFonts w:asciiTheme="majorBidi" w:hAnsiTheme="majorBidi" w:cstheme="majorBidi"/>
          <w:sz w:val="24"/>
          <w:szCs w:val="24"/>
          <w:rPrChange w:id="5979" w:author="Author">
            <w:rPr>
              <w:ins w:id="5980" w:author="Author"/>
              <w:rFonts w:asciiTheme="majorBidi" w:hAnsiTheme="majorBidi" w:cstheme="majorBidi"/>
            </w:rPr>
          </w:rPrChange>
        </w:rPr>
        <w:pPrChange w:id="5981" w:author="Author">
          <w:pPr>
            <w:bidi w:val="0"/>
            <w:spacing w:line="360" w:lineRule="auto"/>
            <w:jc w:val="both"/>
          </w:pPr>
        </w:pPrChange>
      </w:pPr>
      <w:r w:rsidRPr="00025BEB">
        <w:rPr>
          <w:rFonts w:asciiTheme="majorBidi" w:hAnsiTheme="majorBidi" w:cstheme="majorBidi"/>
          <w:sz w:val="24"/>
          <w:szCs w:val="24"/>
          <w:rPrChange w:id="5982" w:author="Author">
            <w:rPr>
              <w:rFonts w:asciiTheme="majorBidi" w:hAnsiTheme="majorBidi" w:cstheme="majorBidi"/>
            </w:rPr>
          </w:rPrChange>
        </w:rPr>
        <w:t xml:space="preserve">Senior </w:t>
      </w:r>
      <w:r w:rsidR="00A82226" w:rsidRPr="00025BEB">
        <w:rPr>
          <w:rFonts w:asciiTheme="majorBidi" w:hAnsiTheme="majorBidi" w:cstheme="majorBidi"/>
          <w:sz w:val="24"/>
          <w:szCs w:val="24"/>
          <w:rPrChange w:id="5983" w:author="Author">
            <w:rPr>
              <w:rFonts w:asciiTheme="majorBidi" w:hAnsiTheme="majorBidi" w:cstheme="majorBidi"/>
            </w:rPr>
          </w:rPrChange>
        </w:rPr>
        <w:t>r</w:t>
      </w:r>
      <w:r w:rsidRPr="00025BEB">
        <w:rPr>
          <w:rFonts w:asciiTheme="majorBidi" w:hAnsiTheme="majorBidi" w:cstheme="majorBidi"/>
          <w:sz w:val="24"/>
          <w:szCs w:val="24"/>
          <w:rPrChange w:id="5984" w:author="Author">
            <w:rPr>
              <w:rFonts w:asciiTheme="majorBidi" w:hAnsiTheme="majorBidi" w:cstheme="majorBidi"/>
            </w:rPr>
          </w:rPrChange>
        </w:rPr>
        <w:t xml:space="preserve">abbis of leading </w:t>
      </w:r>
      <w:ins w:id="5985" w:author="Author">
        <w:r w:rsidR="009D3644" w:rsidRPr="00025BEB">
          <w:rPr>
            <w:rFonts w:asciiTheme="majorBidi" w:hAnsiTheme="majorBidi" w:cstheme="majorBidi"/>
            <w:sz w:val="24"/>
            <w:szCs w:val="24"/>
            <w:rPrChange w:id="5986" w:author="Author">
              <w:rPr>
                <w:rFonts w:asciiTheme="majorBidi" w:hAnsiTheme="majorBidi" w:cstheme="majorBidi"/>
              </w:rPr>
            </w:rPrChange>
          </w:rPr>
          <w:t>C</w:t>
        </w:r>
      </w:ins>
      <w:del w:id="5987" w:author="Author">
        <w:r w:rsidRPr="00025BEB" w:rsidDel="009D3644">
          <w:rPr>
            <w:rFonts w:asciiTheme="majorBidi" w:hAnsiTheme="majorBidi" w:cstheme="majorBidi"/>
            <w:sz w:val="24"/>
            <w:szCs w:val="24"/>
            <w:rPrChange w:id="5988" w:author="Author">
              <w:rPr>
                <w:rFonts w:asciiTheme="majorBidi" w:hAnsiTheme="majorBidi" w:cstheme="majorBidi"/>
              </w:rPr>
            </w:rPrChange>
          </w:rPr>
          <w:delText>c</w:delText>
        </w:r>
      </w:del>
      <w:r w:rsidRPr="00025BEB">
        <w:rPr>
          <w:rFonts w:asciiTheme="majorBidi" w:hAnsiTheme="majorBidi" w:cstheme="majorBidi"/>
          <w:sz w:val="24"/>
          <w:szCs w:val="24"/>
          <w:rPrChange w:id="5989" w:author="Author">
            <w:rPr>
              <w:rFonts w:asciiTheme="majorBidi" w:hAnsiTheme="majorBidi" w:cstheme="majorBidi"/>
            </w:rPr>
          </w:rPrChange>
        </w:rPr>
        <w:t xml:space="preserve">onservative organizations claim that the </w:t>
      </w:r>
      <w:r w:rsidR="003F205F" w:rsidRPr="00025BEB">
        <w:rPr>
          <w:rFonts w:asciiTheme="majorBidi" w:hAnsiTheme="majorBidi" w:cstheme="majorBidi"/>
          <w:sz w:val="24"/>
          <w:szCs w:val="24"/>
          <w:rPrChange w:id="5990" w:author="Author">
            <w:rPr>
              <w:rFonts w:asciiTheme="majorBidi" w:hAnsiTheme="majorBidi" w:cstheme="majorBidi"/>
            </w:rPr>
          </w:rPrChange>
        </w:rPr>
        <w:t xml:space="preserve">discourse of </w:t>
      </w:r>
      <w:r w:rsidR="001E0EF5" w:rsidRPr="00025BEB">
        <w:rPr>
          <w:rFonts w:asciiTheme="majorBidi" w:hAnsiTheme="majorBidi" w:cstheme="majorBidi"/>
          <w:sz w:val="24"/>
          <w:szCs w:val="24"/>
          <w:rPrChange w:id="5991" w:author="Author">
            <w:rPr>
              <w:rFonts w:asciiTheme="majorBidi" w:hAnsiTheme="majorBidi" w:cstheme="majorBidi"/>
            </w:rPr>
          </w:rPrChange>
        </w:rPr>
        <w:t>a</w:t>
      </w:r>
      <w:r w:rsidRPr="00025BEB">
        <w:rPr>
          <w:rFonts w:asciiTheme="majorBidi" w:hAnsiTheme="majorBidi" w:cstheme="majorBidi"/>
          <w:sz w:val="24"/>
          <w:szCs w:val="24"/>
          <w:rPrChange w:id="5992" w:author="Author">
            <w:rPr>
              <w:rFonts w:asciiTheme="majorBidi" w:hAnsiTheme="majorBidi" w:cstheme="majorBidi"/>
            </w:rPr>
          </w:rPrChange>
        </w:rPr>
        <w:t xml:space="preserve">nusim </w:t>
      </w:r>
      <w:del w:id="5993" w:author="Author">
        <w:r w:rsidRPr="00025BEB" w:rsidDel="00913FE7">
          <w:rPr>
            <w:rFonts w:asciiTheme="majorBidi" w:hAnsiTheme="majorBidi" w:cstheme="majorBidi"/>
            <w:sz w:val="24"/>
            <w:szCs w:val="24"/>
            <w:rPrChange w:id="5994" w:author="Author">
              <w:rPr>
                <w:rFonts w:asciiTheme="majorBidi" w:hAnsiTheme="majorBidi" w:cstheme="majorBidi"/>
              </w:rPr>
            </w:rPrChange>
          </w:rPr>
          <w:delText>decedents</w:delText>
        </w:r>
      </w:del>
      <w:ins w:id="5995" w:author="Author">
        <w:r w:rsidR="00913FE7" w:rsidRPr="00025BEB">
          <w:rPr>
            <w:rFonts w:asciiTheme="majorBidi" w:hAnsiTheme="majorBidi" w:cstheme="majorBidi"/>
            <w:sz w:val="24"/>
            <w:szCs w:val="24"/>
            <w:rPrChange w:id="5996" w:author="Author">
              <w:rPr>
                <w:rFonts w:asciiTheme="majorBidi" w:hAnsiTheme="majorBidi" w:cstheme="majorBidi"/>
              </w:rPr>
            </w:rPrChange>
          </w:rPr>
          <w:t>descendants</w:t>
        </w:r>
      </w:ins>
      <w:r w:rsidRPr="00025BEB">
        <w:rPr>
          <w:rFonts w:asciiTheme="majorBidi" w:hAnsiTheme="majorBidi" w:cstheme="majorBidi"/>
          <w:sz w:val="24"/>
          <w:szCs w:val="24"/>
          <w:rPrChange w:id="5997" w:author="Author">
            <w:rPr>
              <w:rFonts w:asciiTheme="majorBidi" w:hAnsiTheme="majorBidi" w:cstheme="majorBidi"/>
            </w:rPr>
          </w:rPrChange>
        </w:rPr>
        <w:t xml:space="preserve"> </w:t>
      </w:r>
      <w:r w:rsidR="00A82226" w:rsidRPr="00025BEB">
        <w:rPr>
          <w:rFonts w:asciiTheme="majorBidi" w:hAnsiTheme="majorBidi" w:cstheme="majorBidi"/>
          <w:sz w:val="24"/>
          <w:szCs w:val="24"/>
          <w:rPrChange w:id="5998" w:author="Author">
            <w:rPr>
              <w:rFonts w:asciiTheme="majorBidi" w:hAnsiTheme="majorBidi" w:cstheme="majorBidi"/>
            </w:rPr>
          </w:rPrChange>
        </w:rPr>
        <w:t xml:space="preserve">is </w:t>
      </w:r>
      <w:r w:rsidRPr="00025BEB">
        <w:rPr>
          <w:rFonts w:asciiTheme="majorBidi" w:hAnsiTheme="majorBidi" w:cstheme="majorBidi"/>
          <w:sz w:val="24"/>
          <w:szCs w:val="24"/>
          <w:rPrChange w:id="5999" w:author="Author">
            <w:rPr>
              <w:rFonts w:asciiTheme="majorBidi" w:hAnsiTheme="majorBidi" w:cstheme="majorBidi"/>
            </w:rPr>
          </w:rPrChange>
        </w:rPr>
        <w:t xml:space="preserve">designed to </w:t>
      </w:r>
      <w:del w:id="6000" w:author="Author">
        <w:r w:rsidRPr="00025BEB" w:rsidDel="000406DB">
          <w:rPr>
            <w:rFonts w:asciiTheme="majorBidi" w:hAnsiTheme="majorBidi" w:cstheme="majorBidi"/>
            <w:sz w:val="24"/>
            <w:szCs w:val="24"/>
            <w:rPrChange w:id="6001" w:author="Author">
              <w:rPr>
                <w:rFonts w:asciiTheme="majorBidi" w:hAnsiTheme="majorBidi" w:cstheme="majorBidi"/>
              </w:rPr>
            </w:rPrChange>
          </w:rPr>
          <w:delText xml:space="preserve">persuade </w:delText>
        </w:r>
      </w:del>
      <w:ins w:id="6002" w:author="Author">
        <w:r w:rsidR="000406DB" w:rsidRPr="00025BEB">
          <w:rPr>
            <w:rFonts w:asciiTheme="majorBidi" w:hAnsiTheme="majorBidi" w:cstheme="majorBidi"/>
            <w:sz w:val="24"/>
            <w:szCs w:val="24"/>
            <w:rPrChange w:id="6003" w:author="Author">
              <w:rPr>
                <w:rFonts w:asciiTheme="majorBidi" w:hAnsiTheme="majorBidi" w:cstheme="majorBidi"/>
              </w:rPr>
            </w:rPrChange>
          </w:rPr>
          <w:t xml:space="preserve">appease </w:t>
        </w:r>
      </w:ins>
      <w:r w:rsidRPr="00025BEB">
        <w:rPr>
          <w:rFonts w:asciiTheme="majorBidi" w:hAnsiTheme="majorBidi" w:cstheme="majorBidi"/>
          <w:sz w:val="24"/>
          <w:szCs w:val="24"/>
          <w:rPrChange w:id="6004" w:author="Author">
            <w:rPr>
              <w:rFonts w:asciiTheme="majorBidi" w:hAnsiTheme="majorBidi" w:cstheme="majorBidi"/>
            </w:rPr>
          </w:rPrChange>
        </w:rPr>
        <w:t xml:space="preserve">the Israeli religious establishment </w:t>
      </w:r>
      <w:ins w:id="6005" w:author="Author">
        <w:r w:rsidR="0088482C" w:rsidRPr="00025BEB">
          <w:rPr>
            <w:rFonts w:asciiTheme="majorBidi" w:hAnsiTheme="majorBidi" w:cstheme="majorBidi"/>
            <w:sz w:val="24"/>
            <w:szCs w:val="24"/>
            <w:rPrChange w:id="6006" w:author="Author">
              <w:rPr>
                <w:rFonts w:asciiTheme="majorBidi" w:hAnsiTheme="majorBidi" w:cstheme="majorBidi"/>
              </w:rPr>
            </w:rPrChange>
          </w:rPr>
          <w:t>and thus</w:t>
        </w:r>
        <w:r w:rsidR="000406DB" w:rsidRPr="00025BEB">
          <w:rPr>
            <w:rFonts w:asciiTheme="majorBidi" w:hAnsiTheme="majorBidi" w:cstheme="majorBidi"/>
            <w:sz w:val="24"/>
            <w:szCs w:val="24"/>
            <w:rPrChange w:id="6007" w:author="Author">
              <w:rPr>
                <w:rFonts w:asciiTheme="majorBidi" w:hAnsiTheme="majorBidi" w:cstheme="majorBidi"/>
              </w:rPr>
            </w:rPrChange>
          </w:rPr>
          <w:t xml:space="preserve"> </w:t>
        </w:r>
        <w:r w:rsidR="005D3BF7" w:rsidRPr="00025BEB">
          <w:rPr>
            <w:rFonts w:asciiTheme="majorBidi" w:hAnsiTheme="majorBidi" w:cstheme="majorBidi"/>
            <w:sz w:val="24"/>
            <w:szCs w:val="24"/>
            <w:rPrChange w:id="6008" w:author="Author">
              <w:rPr>
                <w:rFonts w:asciiTheme="majorBidi" w:hAnsiTheme="majorBidi" w:cstheme="majorBidi"/>
              </w:rPr>
            </w:rPrChange>
          </w:rPr>
          <w:t>facilitate the acceptance of</w:t>
        </w:r>
      </w:ins>
      <w:del w:id="6009" w:author="Author">
        <w:r w:rsidRPr="00025BEB" w:rsidDel="005D3BF7">
          <w:rPr>
            <w:rFonts w:asciiTheme="majorBidi" w:hAnsiTheme="majorBidi" w:cstheme="majorBidi"/>
            <w:sz w:val="24"/>
            <w:szCs w:val="24"/>
            <w:rPrChange w:id="6010" w:author="Author">
              <w:rPr>
                <w:rFonts w:asciiTheme="majorBidi" w:hAnsiTheme="majorBidi" w:cstheme="majorBidi"/>
              </w:rPr>
            </w:rPrChange>
          </w:rPr>
          <w:delText>to include</w:delText>
        </w:r>
      </w:del>
      <w:r w:rsidRPr="00025BEB">
        <w:rPr>
          <w:rFonts w:asciiTheme="majorBidi" w:hAnsiTheme="majorBidi" w:cstheme="majorBidi"/>
          <w:sz w:val="24"/>
          <w:szCs w:val="24"/>
          <w:rPrChange w:id="6011" w:author="Author">
            <w:rPr>
              <w:rFonts w:asciiTheme="majorBidi" w:hAnsiTheme="majorBidi" w:cstheme="majorBidi"/>
            </w:rPr>
          </w:rPrChange>
        </w:rPr>
        <w:t xml:space="preserve"> emerging Jewish communities: </w:t>
      </w:r>
    </w:p>
    <w:p w14:paraId="413088CE" w14:textId="2486A6F5" w:rsidR="00A419DF" w:rsidRPr="00025BEB" w:rsidRDefault="00546C47" w:rsidP="00025BEB">
      <w:pPr>
        <w:bidi w:val="0"/>
        <w:spacing w:line="480" w:lineRule="auto"/>
        <w:ind w:left="720"/>
        <w:jc w:val="both"/>
        <w:rPr>
          <w:rFonts w:asciiTheme="majorBidi" w:hAnsiTheme="majorBidi" w:cstheme="majorBidi"/>
          <w:sz w:val="24"/>
          <w:szCs w:val="24"/>
          <w:rPrChange w:id="6012" w:author="Author">
            <w:rPr>
              <w:rFonts w:asciiTheme="majorBidi" w:hAnsiTheme="majorBidi" w:cstheme="majorBidi"/>
            </w:rPr>
          </w:rPrChange>
        </w:rPr>
        <w:pPrChange w:id="6013" w:author="Author">
          <w:pPr>
            <w:bidi w:val="0"/>
            <w:spacing w:line="360" w:lineRule="auto"/>
            <w:jc w:val="both"/>
          </w:pPr>
        </w:pPrChange>
      </w:pPr>
      <w:del w:id="6014" w:author="Author">
        <w:r w:rsidRPr="00025BEB" w:rsidDel="00A13B4A">
          <w:rPr>
            <w:rFonts w:asciiTheme="majorBidi" w:hAnsiTheme="majorBidi" w:cstheme="majorBidi"/>
            <w:sz w:val="24"/>
            <w:szCs w:val="24"/>
            <w:rPrChange w:id="6015" w:author="Author">
              <w:rPr>
                <w:rFonts w:asciiTheme="majorBidi" w:hAnsiTheme="majorBidi" w:cstheme="majorBidi"/>
              </w:rPr>
            </w:rPrChange>
          </w:rPr>
          <w:delText>“</w:delText>
        </w:r>
      </w:del>
      <w:commentRangeStart w:id="6016"/>
      <w:proofErr w:type="spellStart"/>
      <w:r w:rsidR="00A419DF" w:rsidRPr="00025BEB">
        <w:rPr>
          <w:rFonts w:asciiTheme="majorBidi" w:hAnsiTheme="majorBidi" w:cstheme="majorBidi"/>
          <w:sz w:val="24"/>
          <w:szCs w:val="24"/>
          <w:rPrChange w:id="6017" w:author="Author">
            <w:rPr>
              <w:rFonts w:asciiTheme="majorBidi" w:hAnsiTheme="majorBidi" w:cstheme="majorBidi"/>
            </w:rPr>
          </w:rPrChange>
        </w:rPr>
        <w:t>Shavei</w:t>
      </w:r>
      <w:proofErr w:type="spellEnd"/>
      <w:r w:rsidR="00A419DF" w:rsidRPr="00025BEB">
        <w:rPr>
          <w:rFonts w:asciiTheme="majorBidi" w:hAnsiTheme="majorBidi" w:cstheme="majorBidi"/>
          <w:sz w:val="24"/>
          <w:szCs w:val="24"/>
          <w:rPrChange w:id="6018" w:author="Author">
            <w:rPr>
              <w:rFonts w:asciiTheme="majorBidi" w:hAnsiTheme="majorBidi" w:cstheme="majorBidi"/>
            </w:rPr>
          </w:rPrChange>
        </w:rPr>
        <w:t xml:space="preserve"> Israel started to frame their communities in Peru and Colombia as </w:t>
      </w:r>
      <w:proofErr w:type="spellStart"/>
      <w:r w:rsidR="001E0EF5" w:rsidRPr="00025BEB">
        <w:rPr>
          <w:rFonts w:asciiTheme="majorBidi" w:hAnsiTheme="majorBidi" w:cstheme="majorBidi"/>
          <w:sz w:val="24"/>
          <w:szCs w:val="24"/>
          <w:rPrChange w:id="6019" w:author="Author">
            <w:rPr>
              <w:rFonts w:asciiTheme="majorBidi" w:hAnsiTheme="majorBidi" w:cstheme="majorBidi"/>
            </w:rPr>
          </w:rPrChange>
        </w:rPr>
        <w:t>a</w:t>
      </w:r>
      <w:r w:rsidR="00A419DF" w:rsidRPr="00025BEB">
        <w:rPr>
          <w:rFonts w:asciiTheme="majorBidi" w:hAnsiTheme="majorBidi" w:cstheme="majorBidi"/>
          <w:sz w:val="24"/>
          <w:szCs w:val="24"/>
          <w:rPrChange w:id="6020" w:author="Author">
            <w:rPr>
              <w:rFonts w:asciiTheme="majorBidi" w:hAnsiTheme="majorBidi" w:cstheme="majorBidi"/>
            </w:rPr>
          </w:rPrChange>
        </w:rPr>
        <w:t>nusim</w:t>
      </w:r>
      <w:proofErr w:type="spellEnd"/>
      <w:r w:rsidR="00A419DF" w:rsidRPr="00025BEB">
        <w:rPr>
          <w:rFonts w:asciiTheme="majorBidi" w:hAnsiTheme="majorBidi" w:cstheme="majorBidi"/>
          <w:sz w:val="24"/>
          <w:szCs w:val="24"/>
          <w:rPrChange w:id="6021" w:author="Author">
            <w:rPr>
              <w:rFonts w:asciiTheme="majorBidi" w:hAnsiTheme="majorBidi" w:cstheme="majorBidi"/>
            </w:rPr>
          </w:rPrChange>
        </w:rPr>
        <w:t xml:space="preserve"> </w:t>
      </w:r>
      <w:proofErr w:type="spellStart"/>
      <w:r w:rsidR="00A419DF" w:rsidRPr="00025BEB">
        <w:rPr>
          <w:rFonts w:asciiTheme="majorBidi" w:hAnsiTheme="majorBidi" w:cstheme="majorBidi"/>
          <w:sz w:val="24"/>
          <w:szCs w:val="24"/>
          <w:rPrChange w:id="6022" w:author="Author">
            <w:rPr>
              <w:rFonts w:asciiTheme="majorBidi" w:hAnsiTheme="majorBidi" w:cstheme="majorBidi"/>
            </w:rPr>
          </w:rPrChange>
        </w:rPr>
        <w:t>descendent</w:t>
      </w:r>
      <w:ins w:id="6023" w:author="Author">
        <w:r w:rsidR="000C45DF" w:rsidRPr="00025BEB">
          <w:rPr>
            <w:rFonts w:asciiTheme="majorBidi" w:hAnsiTheme="majorBidi" w:cstheme="majorBidi"/>
            <w:sz w:val="24"/>
            <w:szCs w:val="24"/>
            <w:rPrChange w:id="6024" w:author="Author">
              <w:rPr>
                <w:rFonts w:asciiTheme="majorBidi" w:hAnsiTheme="majorBidi" w:cstheme="majorBidi"/>
              </w:rPr>
            </w:rPrChange>
          </w:rPr>
          <w:t>s</w:t>
        </w:r>
        <w:proofErr w:type="spellEnd"/>
        <w:r w:rsidR="005D3BF7" w:rsidRPr="00025BEB">
          <w:rPr>
            <w:rFonts w:asciiTheme="majorBidi" w:hAnsiTheme="majorBidi" w:cstheme="majorBidi"/>
            <w:sz w:val="24"/>
            <w:szCs w:val="24"/>
            <w:rPrChange w:id="6025" w:author="Author">
              <w:rPr>
                <w:rFonts w:asciiTheme="majorBidi" w:hAnsiTheme="majorBidi" w:cstheme="majorBidi"/>
              </w:rPr>
            </w:rPrChange>
          </w:rPr>
          <w:t>,</w:t>
        </w:r>
        <w:r w:rsidR="000C45DF" w:rsidRPr="00025BEB">
          <w:rPr>
            <w:rFonts w:asciiTheme="majorBidi" w:hAnsiTheme="majorBidi" w:cstheme="majorBidi"/>
            <w:sz w:val="24"/>
            <w:szCs w:val="24"/>
            <w:rPrChange w:id="6026" w:author="Author">
              <w:rPr>
                <w:rFonts w:asciiTheme="majorBidi" w:hAnsiTheme="majorBidi" w:cstheme="majorBidi"/>
              </w:rPr>
            </w:rPrChange>
          </w:rPr>
          <w:t xml:space="preserve"> </w:t>
        </w:r>
      </w:ins>
      <w:del w:id="6027" w:author="Author">
        <w:r w:rsidR="00A419DF" w:rsidRPr="00025BEB" w:rsidDel="000C45DF">
          <w:rPr>
            <w:rFonts w:asciiTheme="majorBidi" w:hAnsiTheme="majorBidi" w:cstheme="majorBidi"/>
            <w:sz w:val="24"/>
            <w:szCs w:val="24"/>
            <w:rPrChange w:id="6028" w:author="Author">
              <w:rPr>
                <w:rFonts w:asciiTheme="majorBidi" w:hAnsiTheme="majorBidi" w:cstheme="majorBidi"/>
              </w:rPr>
            </w:rPrChange>
          </w:rPr>
          <w:delText xml:space="preserve"> </w:delText>
        </w:r>
      </w:del>
      <w:r w:rsidR="00A419DF" w:rsidRPr="00025BEB">
        <w:rPr>
          <w:rFonts w:asciiTheme="majorBidi" w:hAnsiTheme="majorBidi" w:cstheme="majorBidi"/>
          <w:sz w:val="24"/>
          <w:szCs w:val="24"/>
          <w:rPrChange w:id="6029" w:author="Author">
            <w:rPr>
              <w:rFonts w:asciiTheme="majorBidi" w:hAnsiTheme="majorBidi" w:cstheme="majorBidi"/>
            </w:rPr>
          </w:rPrChange>
        </w:rPr>
        <w:t xml:space="preserve">and they put a lot of effort and resources </w:t>
      </w:r>
      <w:r w:rsidR="00A82226" w:rsidRPr="00025BEB">
        <w:rPr>
          <w:rFonts w:asciiTheme="majorBidi" w:hAnsiTheme="majorBidi" w:cstheme="majorBidi"/>
          <w:sz w:val="24"/>
          <w:szCs w:val="24"/>
          <w:rPrChange w:id="6030" w:author="Author">
            <w:rPr>
              <w:rFonts w:asciiTheme="majorBidi" w:hAnsiTheme="majorBidi" w:cstheme="majorBidi"/>
            </w:rPr>
          </w:rPrChange>
        </w:rPr>
        <w:t>in</w:t>
      </w:r>
      <w:r w:rsidR="00A419DF" w:rsidRPr="00025BEB">
        <w:rPr>
          <w:rFonts w:asciiTheme="majorBidi" w:hAnsiTheme="majorBidi" w:cstheme="majorBidi"/>
          <w:sz w:val="24"/>
          <w:szCs w:val="24"/>
          <w:rPrChange w:id="6031" w:author="Author">
            <w:rPr>
              <w:rFonts w:asciiTheme="majorBidi" w:hAnsiTheme="majorBidi" w:cstheme="majorBidi"/>
            </w:rPr>
          </w:rPrChange>
        </w:rPr>
        <w:t>to advanc</w:t>
      </w:r>
      <w:r w:rsidR="00A82226" w:rsidRPr="00025BEB">
        <w:rPr>
          <w:rFonts w:asciiTheme="majorBidi" w:hAnsiTheme="majorBidi" w:cstheme="majorBidi"/>
          <w:sz w:val="24"/>
          <w:szCs w:val="24"/>
          <w:rPrChange w:id="6032" w:author="Author">
            <w:rPr>
              <w:rFonts w:asciiTheme="majorBidi" w:hAnsiTheme="majorBidi" w:cstheme="majorBidi"/>
            </w:rPr>
          </w:rPrChange>
        </w:rPr>
        <w:t>ing</w:t>
      </w:r>
      <w:r w:rsidR="00A419DF" w:rsidRPr="00025BEB">
        <w:rPr>
          <w:rFonts w:asciiTheme="majorBidi" w:hAnsiTheme="majorBidi" w:cstheme="majorBidi"/>
          <w:sz w:val="24"/>
          <w:szCs w:val="24"/>
          <w:rPrChange w:id="6033" w:author="Author">
            <w:rPr>
              <w:rFonts w:asciiTheme="majorBidi" w:hAnsiTheme="majorBidi" w:cstheme="majorBidi"/>
            </w:rPr>
          </w:rPrChange>
        </w:rPr>
        <w:t xml:space="preserve"> this </w:t>
      </w:r>
      <w:del w:id="6034" w:author="Author">
        <w:r w:rsidR="00A419DF" w:rsidRPr="00025BEB" w:rsidDel="001C5489">
          <w:rPr>
            <w:rFonts w:asciiTheme="majorBidi" w:hAnsiTheme="majorBidi" w:cstheme="majorBidi"/>
            <w:sz w:val="24"/>
            <w:szCs w:val="24"/>
            <w:rPrChange w:id="6035" w:author="Author">
              <w:rPr>
                <w:rFonts w:asciiTheme="majorBidi" w:hAnsiTheme="majorBidi" w:cstheme="majorBidi"/>
              </w:rPr>
            </w:rPrChange>
          </w:rPr>
          <w:delText xml:space="preserve">presentation </w:delText>
        </w:r>
      </w:del>
      <w:ins w:id="6036" w:author="Author">
        <w:r w:rsidR="001C5489" w:rsidRPr="00025BEB">
          <w:rPr>
            <w:rFonts w:asciiTheme="majorBidi" w:hAnsiTheme="majorBidi" w:cstheme="majorBidi"/>
            <w:sz w:val="24"/>
            <w:szCs w:val="24"/>
            <w:rPrChange w:id="6037" w:author="Author">
              <w:rPr>
                <w:rFonts w:asciiTheme="majorBidi" w:hAnsiTheme="majorBidi" w:cstheme="majorBidi"/>
              </w:rPr>
            </w:rPrChange>
          </w:rPr>
          <w:t xml:space="preserve">image </w:t>
        </w:r>
      </w:ins>
      <w:r w:rsidR="00A419DF" w:rsidRPr="00025BEB">
        <w:rPr>
          <w:rFonts w:asciiTheme="majorBidi" w:hAnsiTheme="majorBidi" w:cstheme="majorBidi"/>
          <w:sz w:val="24"/>
          <w:szCs w:val="24"/>
          <w:rPrChange w:id="6038" w:author="Author">
            <w:rPr>
              <w:rFonts w:asciiTheme="majorBidi" w:hAnsiTheme="majorBidi" w:cstheme="majorBidi"/>
            </w:rPr>
          </w:rPrChange>
        </w:rPr>
        <w:t xml:space="preserve">[…] some of the people under </w:t>
      </w:r>
      <w:proofErr w:type="spellStart"/>
      <w:r w:rsidR="00A419DF" w:rsidRPr="00025BEB">
        <w:rPr>
          <w:rFonts w:asciiTheme="majorBidi" w:hAnsiTheme="majorBidi" w:cstheme="majorBidi"/>
          <w:sz w:val="24"/>
          <w:szCs w:val="24"/>
          <w:rPrChange w:id="6039" w:author="Author">
            <w:rPr>
              <w:rFonts w:asciiTheme="majorBidi" w:hAnsiTheme="majorBidi" w:cstheme="majorBidi"/>
            </w:rPr>
          </w:rPrChange>
        </w:rPr>
        <w:t>Shavei</w:t>
      </w:r>
      <w:proofErr w:type="spellEnd"/>
      <w:r w:rsidR="00A419DF" w:rsidRPr="00025BEB">
        <w:rPr>
          <w:rFonts w:asciiTheme="majorBidi" w:hAnsiTheme="majorBidi" w:cstheme="majorBidi"/>
          <w:sz w:val="24"/>
          <w:szCs w:val="24"/>
          <w:rPrChange w:id="6040" w:author="Author">
            <w:rPr>
              <w:rFonts w:asciiTheme="majorBidi" w:hAnsiTheme="majorBidi" w:cstheme="majorBidi"/>
            </w:rPr>
          </w:rPrChange>
        </w:rPr>
        <w:t xml:space="preserve"> Israel are genuine believers, good Jews indeed, but they are not, or at </w:t>
      </w:r>
      <w:r w:rsidR="00A82226" w:rsidRPr="00025BEB">
        <w:rPr>
          <w:rFonts w:asciiTheme="majorBidi" w:hAnsiTheme="majorBidi" w:cstheme="majorBidi"/>
          <w:sz w:val="24"/>
          <w:szCs w:val="24"/>
          <w:rPrChange w:id="6041" w:author="Author">
            <w:rPr>
              <w:rFonts w:asciiTheme="majorBidi" w:hAnsiTheme="majorBidi" w:cstheme="majorBidi"/>
            </w:rPr>
          </w:rPrChange>
        </w:rPr>
        <w:t>least</w:t>
      </w:r>
      <w:r w:rsidR="00A419DF" w:rsidRPr="00025BEB">
        <w:rPr>
          <w:rFonts w:asciiTheme="majorBidi" w:hAnsiTheme="majorBidi" w:cstheme="majorBidi"/>
          <w:sz w:val="24"/>
          <w:szCs w:val="24"/>
          <w:rPrChange w:id="6042" w:author="Author">
            <w:rPr>
              <w:rFonts w:asciiTheme="majorBidi" w:hAnsiTheme="majorBidi" w:cstheme="majorBidi"/>
            </w:rPr>
          </w:rPrChange>
        </w:rPr>
        <w:t xml:space="preserve"> cannot prove</w:t>
      </w:r>
      <w:r w:rsidR="003F205F" w:rsidRPr="00025BEB">
        <w:rPr>
          <w:rFonts w:asciiTheme="majorBidi" w:hAnsiTheme="majorBidi" w:cstheme="majorBidi"/>
          <w:sz w:val="24"/>
          <w:szCs w:val="24"/>
          <w:rPrChange w:id="6043" w:author="Author">
            <w:rPr>
              <w:rFonts w:asciiTheme="majorBidi" w:hAnsiTheme="majorBidi" w:cstheme="majorBidi"/>
            </w:rPr>
          </w:rPrChange>
        </w:rPr>
        <w:t>,</w:t>
      </w:r>
      <w:r w:rsidR="00A419DF" w:rsidRPr="00025BEB">
        <w:rPr>
          <w:rFonts w:asciiTheme="majorBidi" w:hAnsiTheme="majorBidi" w:cstheme="majorBidi"/>
          <w:sz w:val="24"/>
          <w:szCs w:val="24"/>
          <w:rPrChange w:id="6044" w:author="Author">
            <w:rPr>
              <w:rFonts w:asciiTheme="majorBidi" w:hAnsiTheme="majorBidi" w:cstheme="majorBidi"/>
            </w:rPr>
          </w:rPrChange>
        </w:rPr>
        <w:t xml:space="preserve"> that they are </w:t>
      </w:r>
      <w:proofErr w:type="spellStart"/>
      <w:r w:rsidR="001E0EF5" w:rsidRPr="00025BEB">
        <w:rPr>
          <w:rFonts w:asciiTheme="majorBidi" w:hAnsiTheme="majorBidi" w:cstheme="majorBidi"/>
          <w:sz w:val="24"/>
          <w:szCs w:val="24"/>
          <w:rPrChange w:id="6045" w:author="Author">
            <w:rPr>
              <w:rFonts w:asciiTheme="majorBidi" w:hAnsiTheme="majorBidi" w:cstheme="majorBidi"/>
            </w:rPr>
          </w:rPrChange>
        </w:rPr>
        <w:t>a</w:t>
      </w:r>
      <w:r w:rsidR="00A419DF" w:rsidRPr="00025BEB">
        <w:rPr>
          <w:rFonts w:asciiTheme="majorBidi" w:hAnsiTheme="majorBidi" w:cstheme="majorBidi"/>
          <w:sz w:val="24"/>
          <w:szCs w:val="24"/>
          <w:rPrChange w:id="6046" w:author="Author">
            <w:rPr>
              <w:rFonts w:asciiTheme="majorBidi" w:hAnsiTheme="majorBidi" w:cstheme="majorBidi"/>
            </w:rPr>
          </w:rPrChange>
        </w:rPr>
        <w:t>nusim</w:t>
      </w:r>
      <w:proofErr w:type="spellEnd"/>
      <w:r w:rsidR="00A419DF" w:rsidRPr="00025BEB">
        <w:rPr>
          <w:rFonts w:asciiTheme="majorBidi" w:hAnsiTheme="majorBidi" w:cstheme="majorBidi"/>
          <w:sz w:val="24"/>
          <w:szCs w:val="24"/>
          <w:rPrChange w:id="6047" w:author="Author">
            <w:rPr>
              <w:rFonts w:asciiTheme="majorBidi" w:hAnsiTheme="majorBidi" w:cstheme="majorBidi"/>
            </w:rPr>
          </w:rPrChange>
        </w:rPr>
        <w:t xml:space="preserve"> </w:t>
      </w:r>
      <w:proofErr w:type="spellStart"/>
      <w:r w:rsidR="00A419DF" w:rsidRPr="00025BEB">
        <w:rPr>
          <w:rFonts w:asciiTheme="majorBidi" w:hAnsiTheme="majorBidi" w:cstheme="majorBidi"/>
          <w:sz w:val="24"/>
          <w:szCs w:val="24"/>
          <w:rPrChange w:id="6048" w:author="Author">
            <w:rPr>
              <w:rFonts w:asciiTheme="majorBidi" w:hAnsiTheme="majorBidi" w:cstheme="majorBidi"/>
            </w:rPr>
          </w:rPrChange>
        </w:rPr>
        <w:lastRenderedPageBreak/>
        <w:t>descendent</w:t>
      </w:r>
      <w:ins w:id="6049" w:author="Author">
        <w:r w:rsidR="000C45DF" w:rsidRPr="00025BEB">
          <w:rPr>
            <w:rFonts w:asciiTheme="majorBidi" w:hAnsiTheme="majorBidi" w:cstheme="majorBidi"/>
            <w:sz w:val="24"/>
            <w:szCs w:val="24"/>
            <w:rPrChange w:id="6050" w:author="Author">
              <w:rPr>
                <w:rFonts w:asciiTheme="majorBidi" w:hAnsiTheme="majorBidi" w:cstheme="majorBidi"/>
              </w:rPr>
            </w:rPrChange>
          </w:rPr>
          <w:t>s</w:t>
        </w:r>
        <w:proofErr w:type="spellEnd"/>
        <w:r w:rsidR="009C6D89" w:rsidRPr="00025BEB">
          <w:rPr>
            <w:rFonts w:asciiTheme="majorBidi" w:hAnsiTheme="majorBidi" w:cstheme="majorBidi"/>
            <w:sz w:val="24"/>
            <w:szCs w:val="24"/>
            <w:rPrChange w:id="6051" w:author="Author">
              <w:rPr>
                <w:rFonts w:asciiTheme="majorBidi" w:hAnsiTheme="majorBidi" w:cstheme="majorBidi"/>
              </w:rPr>
            </w:rPrChange>
          </w:rPr>
          <w:t xml:space="preserve"> </w:t>
        </w:r>
      </w:ins>
      <w:del w:id="6052" w:author="Author">
        <w:r w:rsidR="00A419DF" w:rsidRPr="00025BEB" w:rsidDel="000C45DF">
          <w:rPr>
            <w:rFonts w:asciiTheme="majorBidi" w:hAnsiTheme="majorBidi" w:cstheme="majorBidi"/>
            <w:sz w:val="24"/>
            <w:szCs w:val="24"/>
            <w:rPrChange w:id="6053" w:author="Author">
              <w:rPr>
                <w:rFonts w:asciiTheme="majorBidi" w:hAnsiTheme="majorBidi" w:cstheme="majorBidi"/>
              </w:rPr>
            </w:rPrChange>
          </w:rPr>
          <w:delText xml:space="preserve"> </w:delText>
        </w:r>
      </w:del>
      <w:r w:rsidR="00A419DF" w:rsidRPr="00025BEB">
        <w:rPr>
          <w:rFonts w:asciiTheme="majorBidi" w:hAnsiTheme="majorBidi" w:cstheme="majorBidi"/>
          <w:sz w:val="24"/>
          <w:szCs w:val="24"/>
          <w:rPrChange w:id="6054" w:author="Author">
            <w:rPr>
              <w:rFonts w:asciiTheme="majorBidi" w:hAnsiTheme="majorBidi" w:cstheme="majorBidi"/>
            </w:rPr>
          </w:rPrChange>
        </w:rPr>
        <w:t>[…] In my opinion</w:t>
      </w:r>
      <w:r w:rsidR="00A82226" w:rsidRPr="00025BEB">
        <w:rPr>
          <w:rFonts w:asciiTheme="majorBidi" w:hAnsiTheme="majorBidi" w:cstheme="majorBidi"/>
          <w:sz w:val="24"/>
          <w:szCs w:val="24"/>
          <w:rPrChange w:id="6055" w:author="Author">
            <w:rPr>
              <w:rFonts w:asciiTheme="majorBidi" w:hAnsiTheme="majorBidi" w:cstheme="majorBidi"/>
            </w:rPr>
          </w:rPrChange>
        </w:rPr>
        <w:t>,</w:t>
      </w:r>
      <w:r w:rsidR="00A419DF" w:rsidRPr="00025BEB">
        <w:rPr>
          <w:rFonts w:asciiTheme="majorBidi" w:hAnsiTheme="majorBidi" w:cstheme="majorBidi"/>
          <w:sz w:val="24"/>
          <w:szCs w:val="24"/>
          <w:rPrChange w:id="6056" w:author="Author">
            <w:rPr>
              <w:rFonts w:asciiTheme="majorBidi" w:hAnsiTheme="majorBidi" w:cstheme="majorBidi"/>
            </w:rPr>
          </w:rPrChange>
        </w:rPr>
        <w:t xml:space="preserve"> </w:t>
      </w:r>
      <w:proofErr w:type="spellStart"/>
      <w:r w:rsidR="00A419DF" w:rsidRPr="00025BEB">
        <w:rPr>
          <w:rFonts w:asciiTheme="majorBidi" w:hAnsiTheme="majorBidi" w:cstheme="majorBidi"/>
          <w:sz w:val="24"/>
          <w:szCs w:val="24"/>
          <w:rPrChange w:id="6057" w:author="Author">
            <w:rPr>
              <w:rFonts w:asciiTheme="majorBidi" w:hAnsiTheme="majorBidi" w:cstheme="majorBidi"/>
            </w:rPr>
          </w:rPrChange>
        </w:rPr>
        <w:t>Shavei</w:t>
      </w:r>
      <w:proofErr w:type="spellEnd"/>
      <w:r w:rsidR="00A419DF" w:rsidRPr="00025BEB">
        <w:rPr>
          <w:rFonts w:asciiTheme="majorBidi" w:hAnsiTheme="majorBidi" w:cstheme="majorBidi"/>
          <w:sz w:val="24"/>
          <w:szCs w:val="24"/>
          <w:rPrChange w:id="6058" w:author="Author">
            <w:rPr>
              <w:rFonts w:asciiTheme="majorBidi" w:hAnsiTheme="majorBidi" w:cstheme="majorBidi"/>
            </w:rPr>
          </w:rPrChange>
        </w:rPr>
        <w:t xml:space="preserve"> Israel </w:t>
      </w:r>
      <w:del w:id="6059" w:author="Author">
        <w:r w:rsidR="00A419DF" w:rsidRPr="00025BEB" w:rsidDel="005C45D3">
          <w:rPr>
            <w:rFonts w:asciiTheme="majorBidi" w:hAnsiTheme="majorBidi" w:cstheme="majorBidi"/>
            <w:sz w:val="24"/>
            <w:szCs w:val="24"/>
            <w:rPrChange w:id="6060" w:author="Author">
              <w:rPr>
                <w:rFonts w:asciiTheme="majorBidi" w:hAnsiTheme="majorBidi" w:cstheme="majorBidi"/>
              </w:rPr>
            </w:rPrChange>
          </w:rPr>
          <w:delText xml:space="preserve">must </w:delText>
        </w:r>
      </w:del>
      <w:ins w:id="6061" w:author="Author">
        <w:r w:rsidR="005C45D3" w:rsidRPr="00025BEB">
          <w:rPr>
            <w:rFonts w:asciiTheme="majorBidi" w:hAnsiTheme="majorBidi" w:cstheme="majorBidi"/>
            <w:sz w:val="24"/>
            <w:szCs w:val="24"/>
            <w:rPrChange w:id="6062" w:author="Author">
              <w:rPr>
                <w:rFonts w:asciiTheme="majorBidi" w:hAnsiTheme="majorBidi" w:cstheme="majorBidi"/>
              </w:rPr>
            </w:rPrChange>
          </w:rPr>
          <w:t xml:space="preserve">have to </w:t>
        </w:r>
      </w:ins>
      <w:r w:rsidR="00A419DF" w:rsidRPr="00025BEB">
        <w:rPr>
          <w:rFonts w:asciiTheme="majorBidi" w:hAnsiTheme="majorBidi" w:cstheme="majorBidi"/>
          <w:sz w:val="24"/>
          <w:szCs w:val="24"/>
          <w:rPrChange w:id="6063" w:author="Author">
            <w:rPr>
              <w:rFonts w:asciiTheme="majorBidi" w:hAnsiTheme="majorBidi" w:cstheme="majorBidi"/>
            </w:rPr>
          </w:rPrChange>
        </w:rPr>
        <w:t>promote this discourse – they will never admit it – because they need to persuade the religious establishment and the settlement</w:t>
      </w:r>
      <w:del w:id="6064" w:author="Author">
        <w:r w:rsidR="00A419DF" w:rsidRPr="00025BEB" w:rsidDel="00435F27">
          <w:rPr>
            <w:rFonts w:asciiTheme="majorBidi" w:hAnsiTheme="majorBidi" w:cstheme="majorBidi"/>
            <w:sz w:val="24"/>
            <w:szCs w:val="24"/>
            <w:rPrChange w:id="6065" w:author="Author">
              <w:rPr>
                <w:rFonts w:asciiTheme="majorBidi" w:hAnsiTheme="majorBidi" w:cstheme="majorBidi"/>
              </w:rPr>
            </w:rPrChange>
          </w:rPr>
          <w:delText>s</w:delText>
        </w:r>
      </w:del>
      <w:r w:rsidR="00A419DF" w:rsidRPr="00025BEB">
        <w:rPr>
          <w:rFonts w:asciiTheme="majorBidi" w:hAnsiTheme="majorBidi" w:cstheme="majorBidi"/>
          <w:sz w:val="24"/>
          <w:szCs w:val="24"/>
          <w:rPrChange w:id="6066" w:author="Author">
            <w:rPr>
              <w:rFonts w:asciiTheme="majorBidi" w:hAnsiTheme="majorBidi" w:cstheme="majorBidi"/>
            </w:rPr>
          </w:rPrChange>
        </w:rPr>
        <w:t xml:space="preserve"> movement to accept their conversion</w:t>
      </w:r>
      <w:del w:id="6067" w:author="Author">
        <w:r w:rsidR="00A419DF" w:rsidRPr="00025BEB" w:rsidDel="00435F27">
          <w:rPr>
            <w:rFonts w:asciiTheme="majorBidi" w:hAnsiTheme="majorBidi" w:cstheme="majorBidi"/>
            <w:sz w:val="24"/>
            <w:szCs w:val="24"/>
            <w:rPrChange w:id="6068" w:author="Author">
              <w:rPr>
                <w:rFonts w:asciiTheme="majorBidi" w:hAnsiTheme="majorBidi" w:cstheme="majorBidi"/>
              </w:rPr>
            </w:rPrChange>
          </w:rPr>
          <w:delText xml:space="preserve"> and Judaizer inclusion.</w:delText>
        </w:r>
      </w:del>
      <w:ins w:id="6069" w:author="Author">
        <w:r w:rsidR="00435F27" w:rsidRPr="00025BEB">
          <w:rPr>
            <w:rFonts w:asciiTheme="majorBidi" w:hAnsiTheme="majorBidi" w:cstheme="majorBidi"/>
            <w:sz w:val="24"/>
            <w:szCs w:val="24"/>
            <w:rPrChange w:id="6070" w:author="Author">
              <w:rPr>
                <w:rFonts w:asciiTheme="majorBidi" w:hAnsiTheme="majorBidi" w:cstheme="majorBidi"/>
              </w:rPr>
            </w:rPrChange>
          </w:rPr>
          <w:t>…</w:t>
        </w:r>
      </w:ins>
      <w:r w:rsidR="00A419DF" w:rsidRPr="00025BEB">
        <w:rPr>
          <w:rFonts w:asciiTheme="majorBidi" w:hAnsiTheme="majorBidi" w:cstheme="majorBidi"/>
          <w:sz w:val="24"/>
          <w:szCs w:val="24"/>
          <w:rPrChange w:id="6071" w:author="Author">
            <w:rPr>
              <w:rFonts w:asciiTheme="majorBidi" w:hAnsiTheme="majorBidi" w:cstheme="majorBidi"/>
            </w:rPr>
          </w:rPrChange>
        </w:rPr>
        <w:t xml:space="preserve"> It is much easier to </w:t>
      </w:r>
      <w:del w:id="6072" w:author="Author">
        <w:r w:rsidR="00A419DF" w:rsidRPr="00025BEB" w:rsidDel="0037367B">
          <w:rPr>
            <w:rFonts w:asciiTheme="majorBidi" w:hAnsiTheme="majorBidi" w:cstheme="majorBidi"/>
            <w:sz w:val="24"/>
            <w:szCs w:val="24"/>
            <w:rPrChange w:id="6073" w:author="Author">
              <w:rPr>
                <w:rFonts w:asciiTheme="majorBidi" w:hAnsiTheme="majorBidi" w:cstheme="majorBidi"/>
              </w:rPr>
            </w:rPrChange>
          </w:rPr>
          <w:delText>proclaim there is</w:delText>
        </w:r>
      </w:del>
      <w:ins w:id="6074" w:author="Author">
        <w:r w:rsidR="0037367B" w:rsidRPr="00025BEB">
          <w:rPr>
            <w:rFonts w:asciiTheme="majorBidi" w:hAnsiTheme="majorBidi" w:cstheme="majorBidi"/>
            <w:sz w:val="24"/>
            <w:szCs w:val="24"/>
            <w:rPrChange w:id="6075" w:author="Author">
              <w:rPr>
                <w:rFonts w:asciiTheme="majorBidi" w:hAnsiTheme="majorBidi" w:cstheme="majorBidi"/>
              </w:rPr>
            </w:rPrChange>
          </w:rPr>
          <w:t>claim</w:t>
        </w:r>
      </w:ins>
      <w:r w:rsidR="00A419DF" w:rsidRPr="00025BEB">
        <w:rPr>
          <w:rFonts w:asciiTheme="majorBidi" w:hAnsiTheme="majorBidi" w:cstheme="majorBidi"/>
          <w:sz w:val="24"/>
          <w:szCs w:val="24"/>
          <w:rPrChange w:id="6076" w:author="Author">
            <w:rPr>
              <w:rFonts w:asciiTheme="majorBidi" w:hAnsiTheme="majorBidi" w:cstheme="majorBidi"/>
            </w:rPr>
          </w:rPrChange>
        </w:rPr>
        <w:t xml:space="preserve"> a genetic connection, and that they are a part of this ethnic myth of the Jewish people</w:t>
      </w:r>
      <w:commentRangeEnd w:id="6016"/>
      <w:r w:rsidR="0078589B" w:rsidRPr="00025BEB">
        <w:rPr>
          <w:rStyle w:val="CommentReference"/>
          <w:rFonts w:asciiTheme="majorBidi" w:hAnsiTheme="majorBidi" w:cstheme="majorBidi"/>
          <w:sz w:val="24"/>
          <w:szCs w:val="24"/>
          <w:rPrChange w:id="6077" w:author="Author">
            <w:rPr>
              <w:rStyle w:val="CommentReference"/>
            </w:rPr>
          </w:rPrChange>
        </w:rPr>
        <w:commentReference w:id="6016"/>
      </w:r>
      <w:r w:rsidRPr="00025BEB">
        <w:rPr>
          <w:rFonts w:asciiTheme="majorBidi" w:hAnsiTheme="majorBidi" w:cstheme="majorBidi"/>
          <w:sz w:val="24"/>
          <w:szCs w:val="24"/>
          <w:rPrChange w:id="6078" w:author="Author">
            <w:rPr>
              <w:rFonts w:asciiTheme="majorBidi" w:hAnsiTheme="majorBidi" w:cstheme="majorBidi"/>
            </w:rPr>
          </w:rPrChange>
        </w:rPr>
        <w:t>.</w:t>
      </w:r>
      <w:del w:id="6079" w:author="Author">
        <w:r w:rsidRPr="00025BEB" w:rsidDel="00A13B4A">
          <w:rPr>
            <w:rFonts w:asciiTheme="majorBidi" w:hAnsiTheme="majorBidi" w:cstheme="majorBidi"/>
            <w:sz w:val="24"/>
            <w:szCs w:val="24"/>
            <w:rPrChange w:id="6080"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6081" w:author="Author">
            <w:rPr>
              <w:rStyle w:val="EndnoteReference"/>
              <w:rFonts w:asciiTheme="majorBidi" w:hAnsiTheme="majorBidi" w:cstheme="majorBidi"/>
            </w:rPr>
          </w:rPrChange>
        </w:rPr>
        <w:endnoteReference w:id="49"/>
      </w:r>
    </w:p>
    <w:p w14:paraId="7DFD191B" w14:textId="541B3936" w:rsidR="00A419DF" w:rsidRPr="00025BEB" w:rsidRDefault="00A419DF" w:rsidP="00025BEB">
      <w:pPr>
        <w:bidi w:val="0"/>
        <w:spacing w:line="480" w:lineRule="auto"/>
        <w:jc w:val="both"/>
        <w:rPr>
          <w:rFonts w:asciiTheme="majorBidi" w:hAnsiTheme="majorBidi" w:cstheme="majorBidi"/>
          <w:sz w:val="24"/>
          <w:szCs w:val="24"/>
          <w:rPrChange w:id="6084" w:author="Author">
            <w:rPr>
              <w:rFonts w:asciiTheme="majorBidi" w:hAnsiTheme="majorBidi" w:cstheme="majorBidi"/>
            </w:rPr>
          </w:rPrChange>
        </w:rPr>
        <w:pPrChange w:id="6085" w:author="Author">
          <w:pPr>
            <w:bidi w:val="0"/>
            <w:spacing w:line="360" w:lineRule="auto"/>
            <w:jc w:val="both"/>
          </w:pPr>
        </w:pPrChange>
      </w:pPr>
      <w:del w:id="6086" w:author="Author">
        <w:r w:rsidRPr="00025BEB" w:rsidDel="003C694D">
          <w:rPr>
            <w:rFonts w:asciiTheme="majorBidi" w:hAnsiTheme="majorBidi" w:cstheme="majorBidi"/>
            <w:sz w:val="24"/>
            <w:szCs w:val="24"/>
            <w:rPrChange w:id="6087" w:author="Author">
              <w:rPr>
                <w:rFonts w:asciiTheme="majorBidi" w:hAnsiTheme="majorBidi" w:cstheme="majorBidi"/>
              </w:rPr>
            </w:rPrChange>
          </w:rPr>
          <w:delText xml:space="preserve">However, despite </w:delText>
        </w:r>
      </w:del>
      <w:ins w:id="6088" w:author="Author">
        <w:r w:rsidR="003C694D" w:rsidRPr="00025BEB">
          <w:rPr>
            <w:rFonts w:asciiTheme="majorBidi" w:hAnsiTheme="majorBidi" w:cstheme="majorBidi"/>
            <w:sz w:val="24"/>
            <w:szCs w:val="24"/>
            <w:rPrChange w:id="6089" w:author="Author">
              <w:rPr>
                <w:rFonts w:asciiTheme="majorBidi" w:hAnsiTheme="majorBidi" w:cstheme="majorBidi"/>
              </w:rPr>
            </w:rPrChange>
          </w:rPr>
          <w:t xml:space="preserve">Notwithstanding </w:t>
        </w:r>
      </w:ins>
      <w:proofErr w:type="spellStart"/>
      <w:r w:rsidRPr="00025BEB">
        <w:rPr>
          <w:rFonts w:asciiTheme="majorBidi" w:hAnsiTheme="majorBidi" w:cstheme="majorBidi"/>
          <w:sz w:val="24"/>
          <w:szCs w:val="24"/>
          <w:rPrChange w:id="6090" w:author="Author">
            <w:rPr>
              <w:rFonts w:asciiTheme="majorBidi" w:hAnsiTheme="majorBidi" w:cstheme="majorBidi"/>
            </w:rPr>
          </w:rPrChange>
        </w:rPr>
        <w:t>Shavei</w:t>
      </w:r>
      <w:proofErr w:type="spellEnd"/>
      <w:r w:rsidRPr="00025BEB">
        <w:rPr>
          <w:rFonts w:asciiTheme="majorBidi" w:hAnsiTheme="majorBidi" w:cstheme="majorBidi"/>
          <w:sz w:val="24"/>
          <w:szCs w:val="24"/>
          <w:rPrChange w:id="6091" w:author="Author">
            <w:rPr>
              <w:rFonts w:asciiTheme="majorBidi" w:hAnsiTheme="majorBidi" w:cstheme="majorBidi"/>
            </w:rPr>
          </w:rPrChange>
        </w:rPr>
        <w:t xml:space="preserve"> Israel’s </w:t>
      </w:r>
      <w:del w:id="6092" w:author="Author">
        <w:r w:rsidRPr="00025BEB" w:rsidDel="003C694D">
          <w:rPr>
            <w:rFonts w:asciiTheme="majorBidi" w:hAnsiTheme="majorBidi" w:cstheme="majorBidi"/>
            <w:sz w:val="24"/>
            <w:szCs w:val="24"/>
            <w:rPrChange w:id="6093" w:author="Author">
              <w:rPr>
                <w:rFonts w:asciiTheme="majorBidi" w:hAnsiTheme="majorBidi" w:cstheme="majorBidi"/>
              </w:rPr>
            </w:rPrChange>
          </w:rPr>
          <w:delText>work</w:delText>
        </w:r>
      </w:del>
      <w:ins w:id="6094" w:author="Author">
        <w:r w:rsidR="003C694D" w:rsidRPr="00025BEB">
          <w:rPr>
            <w:rFonts w:asciiTheme="majorBidi" w:hAnsiTheme="majorBidi" w:cstheme="majorBidi"/>
            <w:sz w:val="24"/>
            <w:szCs w:val="24"/>
            <w:rPrChange w:id="6095" w:author="Author">
              <w:rPr>
                <w:rFonts w:asciiTheme="majorBidi" w:hAnsiTheme="majorBidi" w:cstheme="majorBidi"/>
              </w:rPr>
            </w:rPrChange>
          </w:rPr>
          <w:t>undeniable prominence</w:t>
        </w:r>
      </w:ins>
      <w:r w:rsidR="00A82226" w:rsidRPr="00025BEB">
        <w:rPr>
          <w:rFonts w:asciiTheme="majorBidi" w:hAnsiTheme="majorBidi" w:cstheme="majorBidi"/>
          <w:sz w:val="24"/>
          <w:szCs w:val="24"/>
          <w:rPrChange w:id="6096" w:author="Author">
            <w:rPr>
              <w:rFonts w:asciiTheme="majorBidi" w:hAnsiTheme="majorBidi" w:cstheme="majorBidi"/>
            </w:rPr>
          </w:rPrChange>
        </w:rPr>
        <w:t>,</w:t>
      </w:r>
      <w:r w:rsidRPr="00025BEB">
        <w:rPr>
          <w:rFonts w:asciiTheme="majorBidi" w:hAnsiTheme="majorBidi" w:cstheme="majorBidi"/>
          <w:sz w:val="24"/>
          <w:szCs w:val="24"/>
          <w:rPrChange w:id="6097" w:author="Author">
            <w:rPr>
              <w:rFonts w:asciiTheme="majorBidi" w:hAnsiTheme="majorBidi" w:cstheme="majorBidi"/>
            </w:rPr>
          </w:rPrChange>
        </w:rPr>
        <w:t xml:space="preserve"> it is </w:t>
      </w:r>
      <w:del w:id="6098" w:author="Author">
        <w:r w:rsidRPr="00025BEB" w:rsidDel="00A32524">
          <w:rPr>
            <w:rFonts w:asciiTheme="majorBidi" w:hAnsiTheme="majorBidi" w:cstheme="majorBidi"/>
            <w:sz w:val="24"/>
            <w:szCs w:val="24"/>
            <w:rPrChange w:id="6099" w:author="Author">
              <w:rPr>
                <w:rFonts w:asciiTheme="majorBidi" w:hAnsiTheme="majorBidi" w:cstheme="majorBidi"/>
              </w:rPr>
            </w:rPrChange>
          </w:rPr>
          <w:delText>still only</w:delText>
        </w:r>
      </w:del>
      <w:ins w:id="6100" w:author="Author">
        <w:r w:rsidR="00A32524" w:rsidRPr="00025BEB">
          <w:rPr>
            <w:rFonts w:asciiTheme="majorBidi" w:hAnsiTheme="majorBidi" w:cstheme="majorBidi"/>
            <w:sz w:val="24"/>
            <w:szCs w:val="24"/>
            <w:rPrChange w:id="6101" w:author="Author">
              <w:rPr>
                <w:rFonts w:asciiTheme="majorBidi" w:hAnsiTheme="majorBidi" w:cstheme="majorBidi"/>
              </w:rPr>
            </w:rPrChange>
          </w:rPr>
          <w:t>but</w:t>
        </w:r>
      </w:ins>
      <w:r w:rsidRPr="00025BEB">
        <w:rPr>
          <w:rFonts w:asciiTheme="majorBidi" w:hAnsiTheme="majorBidi" w:cstheme="majorBidi"/>
          <w:sz w:val="24"/>
          <w:szCs w:val="24"/>
          <w:rPrChange w:id="6102" w:author="Author">
            <w:rPr>
              <w:rFonts w:asciiTheme="majorBidi" w:hAnsiTheme="majorBidi" w:cstheme="majorBidi"/>
            </w:rPr>
          </w:rPrChange>
        </w:rPr>
        <w:t xml:space="preserve"> one organization </w:t>
      </w:r>
      <w:del w:id="6103" w:author="Author">
        <w:r w:rsidRPr="00025BEB" w:rsidDel="00DE5968">
          <w:rPr>
            <w:rFonts w:asciiTheme="majorBidi" w:hAnsiTheme="majorBidi" w:cstheme="majorBidi"/>
            <w:sz w:val="24"/>
            <w:szCs w:val="24"/>
            <w:rPrChange w:id="6104" w:author="Author">
              <w:rPr>
                <w:rFonts w:asciiTheme="majorBidi" w:hAnsiTheme="majorBidi" w:cstheme="majorBidi"/>
              </w:rPr>
            </w:rPrChange>
          </w:rPr>
          <w:delText>in a</w:delText>
        </w:r>
      </w:del>
      <w:ins w:id="6105" w:author="Author">
        <w:r w:rsidR="00DE5968" w:rsidRPr="00025BEB">
          <w:rPr>
            <w:rFonts w:asciiTheme="majorBidi" w:hAnsiTheme="majorBidi" w:cstheme="majorBidi"/>
            <w:sz w:val="24"/>
            <w:szCs w:val="24"/>
            <w:rPrChange w:id="6106" w:author="Author">
              <w:rPr>
                <w:rFonts w:asciiTheme="majorBidi" w:hAnsiTheme="majorBidi" w:cstheme="majorBidi"/>
              </w:rPr>
            </w:rPrChange>
          </w:rPr>
          <w:t>providing services to a</w:t>
        </w:r>
      </w:ins>
      <w:r w:rsidRPr="00025BEB">
        <w:rPr>
          <w:rFonts w:asciiTheme="majorBidi" w:hAnsiTheme="majorBidi" w:cstheme="majorBidi"/>
          <w:sz w:val="24"/>
          <w:szCs w:val="24"/>
          <w:rPrChange w:id="6107" w:author="Author">
            <w:rPr>
              <w:rFonts w:asciiTheme="majorBidi" w:hAnsiTheme="majorBidi" w:cstheme="majorBidi"/>
            </w:rPr>
          </w:rPrChange>
        </w:rPr>
        <w:t xml:space="preserve"> veritable sea of communities. </w:t>
      </w:r>
      <w:commentRangeStart w:id="6108"/>
      <w:r w:rsidRPr="00025BEB">
        <w:rPr>
          <w:rFonts w:asciiTheme="majorBidi" w:hAnsiTheme="majorBidi" w:cstheme="majorBidi"/>
          <w:sz w:val="24"/>
          <w:szCs w:val="24"/>
          <w:rPrChange w:id="6109" w:author="Author">
            <w:rPr>
              <w:rFonts w:asciiTheme="majorBidi" w:hAnsiTheme="majorBidi" w:cstheme="majorBidi"/>
            </w:rPr>
          </w:rPrChange>
        </w:rPr>
        <w:t xml:space="preserve">According to </w:t>
      </w:r>
      <w:proofErr w:type="spellStart"/>
      <w:r w:rsidRPr="00025BEB">
        <w:rPr>
          <w:rFonts w:asciiTheme="majorBidi" w:hAnsiTheme="majorBidi" w:cstheme="majorBidi"/>
          <w:sz w:val="24"/>
          <w:szCs w:val="24"/>
          <w:rPrChange w:id="6110" w:author="Author">
            <w:rPr>
              <w:rFonts w:asciiTheme="majorBidi" w:hAnsiTheme="majorBidi" w:cstheme="majorBidi"/>
            </w:rPr>
          </w:rPrChange>
        </w:rPr>
        <w:t>Shavei</w:t>
      </w:r>
      <w:proofErr w:type="spellEnd"/>
      <w:r w:rsidRPr="00025BEB">
        <w:rPr>
          <w:rFonts w:asciiTheme="majorBidi" w:hAnsiTheme="majorBidi" w:cstheme="majorBidi"/>
          <w:sz w:val="24"/>
          <w:szCs w:val="24"/>
          <w:rPrChange w:id="6111" w:author="Author">
            <w:rPr>
              <w:rFonts w:asciiTheme="majorBidi" w:hAnsiTheme="majorBidi" w:cstheme="majorBidi"/>
            </w:rPr>
          </w:rPrChange>
        </w:rPr>
        <w:t xml:space="preserve"> Israel</w:t>
      </w:r>
      <w:r w:rsidR="00A82226" w:rsidRPr="00025BEB">
        <w:rPr>
          <w:rFonts w:asciiTheme="majorBidi" w:hAnsiTheme="majorBidi" w:cstheme="majorBidi"/>
          <w:sz w:val="24"/>
          <w:szCs w:val="24"/>
          <w:rPrChange w:id="6112" w:author="Author">
            <w:rPr>
              <w:rFonts w:asciiTheme="majorBidi" w:hAnsiTheme="majorBidi" w:cstheme="majorBidi"/>
            </w:rPr>
          </w:rPrChange>
        </w:rPr>
        <w:t>’s</w:t>
      </w:r>
      <w:r w:rsidRPr="00025BEB">
        <w:rPr>
          <w:rFonts w:asciiTheme="majorBidi" w:hAnsiTheme="majorBidi" w:cstheme="majorBidi"/>
          <w:sz w:val="24"/>
          <w:szCs w:val="24"/>
          <w:rPrChange w:id="6113" w:author="Author">
            <w:rPr>
              <w:rFonts w:asciiTheme="majorBidi" w:hAnsiTheme="majorBidi" w:cstheme="majorBidi"/>
            </w:rPr>
          </w:rPrChange>
        </w:rPr>
        <w:t xml:space="preserve"> data, there are over ten communities in Colombia alone, some of which consist </w:t>
      </w:r>
      <w:r w:rsidR="00A82226" w:rsidRPr="00025BEB">
        <w:rPr>
          <w:rFonts w:asciiTheme="majorBidi" w:hAnsiTheme="majorBidi" w:cstheme="majorBidi"/>
          <w:sz w:val="24"/>
          <w:szCs w:val="24"/>
          <w:rPrChange w:id="6114" w:author="Author">
            <w:rPr>
              <w:rFonts w:asciiTheme="majorBidi" w:hAnsiTheme="majorBidi" w:cstheme="majorBidi"/>
            </w:rPr>
          </w:rPrChange>
        </w:rPr>
        <w:t xml:space="preserve">of </w:t>
      </w:r>
      <w:r w:rsidRPr="00025BEB">
        <w:rPr>
          <w:rFonts w:asciiTheme="majorBidi" w:hAnsiTheme="majorBidi" w:cstheme="majorBidi"/>
          <w:sz w:val="24"/>
          <w:szCs w:val="24"/>
          <w:rPrChange w:id="6115" w:author="Author">
            <w:rPr>
              <w:rFonts w:asciiTheme="majorBidi" w:hAnsiTheme="majorBidi" w:cstheme="majorBidi"/>
            </w:rPr>
          </w:rPrChange>
        </w:rPr>
        <w:t>only a few dozen members, but most</w:t>
      </w:r>
      <w:ins w:id="6116" w:author="Author">
        <w:r w:rsidR="00170C92" w:rsidRPr="00025BEB">
          <w:rPr>
            <w:rFonts w:asciiTheme="majorBidi" w:hAnsiTheme="majorBidi" w:cstheme="majorBidi"/>
            <w:sz w:val="24"/>
            <w:szCs w:val="24"/>
            <w:rPrChange w:id="6117" w:author="Author">
              <w:rPr>
                <w:rFonts w:asciiTheme="majorBidi" w:hAnsiTheme="majorBidi" w:cstheme="majorBidi"/>
              </w:rPr>
            </w:rPrChange>
          </w:rPr>
          <w:t xml:space="preserve"> of which</w:t>
        </w:r>
      </w:ins>
      <w:r w:rsidRPr="00025BEB">
        <w:rPr>
          <w:rFonts w:asciiTheme="majorBidi" w:hAnsiTheme="majorBidi" w:cstheme="majorBidi"/>
          <w:sz w:val="24"/>
          <w:szCs w:val="24"/>
          <w:rPrChange w:id="6118" w:author="Author">
            <w:rPr>
              <w:rFonts w:asciiTheme="majorBidi" w:hAnsiTheme="majorBidi" w:cstheme="majorBidi"/>
            </w:rPr>
          </w:rPrChange>
        </w:rPr>
        <w:t xml:space="preserve"> </w:t>
      </w:r>
      <w:del w:id="6119" w:author="Author">
        <w:r w:rsidRPr="00025BEB" w:rsidDel="00170C92">
          <w:rPr>
            <w:rFonts w:asciiTheme="majorBidi" w:hAnsiTheme="majorBidi" w:cstheme="majorBidi"/>
            <w:sz w:val="24"/>
            <w:szCs w:val="24"/>
            <w:rPrChange w:id="6120" w:author="Author">
              <w:rPr>
                <w:rFonts w:asciiTheme="majorBidi" w:hAnsiTheme="majorBidi" w:cstheme="majorBidi"/>
              </w:rPr>
            </w:rPrChange>
          </w:rPr>
          <w:delText xml:space="preserve">have </w:delText>
        </w:r>
      </w:del>
      <w:ins w:id="6121" w:author="Author">
        <w:r w:rsidR="00170C92" w:rsidRPr="00025BEB">
          <w:rPr>
            <w:rFonts w:asciiTheme="majorBidi" w:hAnsiTheme="majorBidi" w:cstheme="majorBidi"/>
            <w:sz w:val="24"/>
            <w:szCs w:val="24"/>
            <w:rPrChange w:id="6122" w:author="Author">
              <w:rPr>
                <w:rFonts w:asciiTheme="majorBidi" w:hAnsiTheme="majorBidi" w:cstheme="majorBidi"/>
              </w:rPr>
            </w:rPrChange>
          </w:rPr>
          <w:t xml:space="preserve">boast </w:t>
        </w:r>
      </w:ins>
      <w:r w:rsidRPr="00025BEB">
        <w:rPr>
          <w:rFonts w:asciiTheme="majorBidi" w:hAnsiTheme="majorBidi" w:cstheme="majorBidi"/>
          <w:sz w:val="24"/>
          <w:szCs w:val="24"/>
          <w:rPrChange w:id="6123" w:author="Author">
            <w:rPr>
              <w:rFonts w:asciiTheme="majorBidi" w:hAnsiTheme="majorBidi" w:cstheme="majorBidi"/>
            </w:rPr>
          </w:rPrChange>
        </w:rPr>
        <w:t xml:space="preserve">hundreds and even thousands of members. In </w:t>
      </w:r>
      <w:del w:id="6124" w:author="Author">
        <w:r w:rsidRPr="00025BEB" w:rsidDel="002A5D62">
          <w:rPr>
            <w:rFonts w:asciiTheme="majorBidi" w:hAnsiTheme="majorBidi" w:cstheme="majorBidi"/>
            <w:sz w:val="24"/>
            <w:szCs w:val="24"/>
            <w:rPrChange w:id="6125" w:author="Author">
              <w:rPr>
                <w:rFonts w:asciiTheme="majorBidi" w:hAnsiTheme="majorBidi" w:cstheme="majorBidi"/>
              </w:rPr>
            </w:rPrChange>
          </w:rPr>
          <w:delText>another example,</w:delText>
        </w:r>
      </w:del>
      <w:ins w:id="6126" w:author="Author">
        <w:r w:rsidR="002A5D62" w:rsidRPr="00025BEB">
          <w:rPr>
            <w:rFonts w:asciiTheme="majorBidi" w:hAnsiTheme="majorBidi" w:cstheme="majorBidi"/>
            <w:sz w:val="24"/>
            <w:szCs w:val="24"/>
            <w:rPrChange w:id="6127" w:author="Author">
              <w:rPr>
                <w:rFonts w:asciiTheme="majorBidi" w:hAnsiTheme="majorBidi" w:cstheme="majorBidi"/>
              </w:rPr>
            </w:rPrChange>
          </w:rPr>
          <w:t>Guatemala,</w:t>
        </w:r>
      </w:ins>
      <w:r w:rsidRPr="00025BEB">
        <w:rPr>
          <w:rFonts w:asciiTheme="majorBidi" w:hAnsiTheme="majorBidi" w:cstheme="majorBidi"/>
          <w:sz w:val="24"/>
          <w:szCs w:val="24"/>
          <w:rPrChange w:id="6128" w:author="Author">
            <w:rPr>
              <w:rFonts w:asciiTheme="majorBidi" w:hAnsiTheme="majorBidi" w:cstheme="majorBidi"/>
            </w:rPr>
          </w:rPrChange>
        </w:rPr>
        <w:t xml:space="preserve"> </w:t>
      </w:r>
      <w:del w:id="6129" w:author="Author">
        <w:r w:rsidRPr="00025BEB" w:rsidDel="002A5D62">
          <w:rPr>
            <w:rFonts w:asciiTheme="majorBidi" w:hAnsiTheme="majorBidi" w:cstheme="majorBidi"/>
            <w:sz w:val="24"/>
            <w:szCs w:val="24"/>
            <w:rPrChange w:id="6130"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6131" w:author="Author">
            <w:rPr>
              <w:rFonts w:asciiTheme="majorBidi" w:hAnsiTheme="majorBidi" w:cstheme="majorBidi"/>
            </w:rPr>
          </w:rPrChange>
        </w:rPr>
        <w:t>established Jewry consists of about 1,000 people</w:t>
      </w:r>
      <w:del w:id="6132" w:author="Author">
        <w:r w:rsidRPr="00025BEB" w:rsidDel="002A5D62">
          <w:rPr>
            <w:rFonts w:asciiTheme="majorBidi" w:hAnsiTheme="majorBidi" w:cstheme="majorBidi"/>
            <w:sz w:val="24"/>
            <w:szCs w:val="24"/>
            <w:rPrChange w:id="6133" w:author="Author">
              <w:rPr>
                <w:rFonts w:asciiTheme="majorBidi" w:hAnsiTheme="majorBidi" w:cstheme="majorBidi"/>
              </w:rPr>
            </w:rPrChange>
          </w:rPr>
          <w:delText xml:space="preserve"> in Guatemala</w:delText>
        </w:r>
      </w:del>
      <w:r w:rsidRPr="00025BEB">
        <w:rPr>
          <w:rFonts w:asciiTheme="majorBidi" w:hAnsiTheme="majorBidi" w:cstheme="majorBidi"/>
          <w:sz w:val="24"/>
          <w:szCs w:val="24"/>
          <w:rPrChange w:id="6134" w:author="Author">
            <w:rPr>
              <w:rFonts w:asciiTheme="majorBidi" w:hAnsiTheme="majorBidi" w:cstheme="majorBidi"/>
            </w:rPr>
          </w:rPrChange>
        </w:rPr>
        <w:t xml:space="preserve">, compared with </w:t>
      </w:r>
      <w:ins w:id="6135" w:author="Author">
        <w:r w:rsidR="002A5D62" w:rsidRPr="00025BEB">
          <w:rPr>
            <w:rFonts w:asciiTheme="majorBidi" w:hAnsiTheme="majorBidi" w:cstheme="majorBidi"/>
            <w:sz w:val="24"/>
            <w:szCs w:val="24"/>
            <w:rPrChange w:id="6136" w:author="Author">
              <w:rPr>
                <w:rFonts w:asciiTheme="majorBidi" w:hAnsiTheme="majorBidi" w:cstheme="majorBidi"/>
              </w:rPr>
            </w:rPrChange>
          </w:rPr>
          <w:t xml:space="preserve">between 1,500 and 1,800 members of </w:t>
        </w:r>
      </w:ins>
      <w:del w:id="6137" w:author="Author">
        <w:r w:rsidRPr="00025BEB" w:rsidDel="002A5D62">
          <w:rPr>
            <w:rFonts w:asciiTheme="majorBidi" w:hAnsiTheme="majorBidi" w:cstheme="majorBidi"/>
            <w:sz w:val="24"/>
            <w:szCs w:val="24"/>
            <w:rPrChange w:id="6138"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6139" w:author="Author">
            <w:rPr>
              <w:rFonts w:asciiTheme="majorBidi" w:hAnsiTheme="majorBidi" w:cstheme="majorBidi"/>
            </w:rPr>
          </w:rPrChange>
        </w:rPr>
        <w:t xml:space="preserve">emerging communities </w:t>
      </w:r>
      <w:ins w:id="6140" w:author="Author">
        <w:r w:rsidR="0090546D" w:rsidRPr="00025BEB">
          <w:rPr>
            <w:rFonts w:asciiTheme="majorBidi" w:hAnsiTheme="majorBidi" w:cstheme="majorBidi"/>
            <w:sz w:val="24"/>
            <w:szCs w:val="24"/>
            <w:rPrChange w:id="6141" w:author="Author">
              <w:rPr>
                <w:rFonts w:asciiTheme="majorBidi" w:hAnsiTheme="majorBidi" w:cstheme="majorBidi"/>
              </w:rPr>
            </w:rPrChange>
          </w:rPr>
          <w:t xml:space="preserve">that are </w:t>
        </w:r>
        <w:r w:rsidR="00435F27" w:rsidRPr="00025BEB">
          <w:rPr>
            <w:rFonts w:asciiTheme="majorBidi" w:hAnsiTheme="majorBidi" w:cstheme="majorBidi"/>
            <w:sz w:val="24"/>
            <w:szCs w:val="24"/>
            <w:rPrChange w:id="6142" w:author="Author">
              <w:rPr>
                <w:rFonts w:asciiTheme="majorBidi" w:hAnsiTheme="majorBidi" w:cstheme="majorBidi"/>
              </w:rPr>
            </w:rPrChange>
          </w:rPr>
          <w:t>currently</w:t>
        </w:r>
        <w:r w:rsidR="00304F93" w:rsidRPr="00025BEB">
          <w:rPr>
            <w:rFonts w:asciiTheme="majorBidi" w:hAnsiTheme="majorBidi" w:cstheme="majorBidi"/>
            <w:sz w:val="24"/>
            <w:szCs w:val="24"/>
            <w:rPrChange w:id="6143" w:author="Author">
              <w:rPr>
                <w:rFonts w:asciiTheme="majorBidi" w:hAnsiTheme="majorBidi" w:cstheme="majorBidi"/>
              </w:rPr>
            </w:rPrChange>
          </w:rPr>
          <w:t xml:space="preserve"> </w:t>
        </w:r>
      </w:ins>
      <w:r w:rsidRPr="00025BEB">
        <w:rPr>
          <w:rFonts w:asciiTheme="majorBidi" w:hAnsiTheme="majorBidi" w:cstheme="majorBidi"/>
          <w:sz w:val="24"/>
          <w:szCs w:val="24"/>
          <w:rPrChange w:id="6144" w:author="Author">
            <w:rPr>
              <w:rFonts w:asciiTheme="majorBidi" w:hAnsiTheme="majorBidi" w:cstheme="majorBidi"/>
            </w:rPr>
          </w:rPrChange>
        </w:rPr>
        <w:t xml:space="preserve">in touch with </w:t>
      </w:r>
      <w:proofErr w:type="spellStart"/>
      <w:r w:rsidRPr="00025BEB">
        <w:rPr>
          <w:rFonts w:asciiTheme="majorBidi" w:hAnsiTheme="majorBidi" w:cstheme="majorBidi"/>
          <w:sz w:val="24"/>
          <w:szCs w:val="24"/>
          <w:rPrChange w:id="6145" w:author="Author">
            <w:rPr>
              <w:rFonts w:asciiTheme="majorBidi" w:hAnsiTheme="majorBidi" w:cstheme="majorBidi"/>
            </w:rPr>
          </w:rPrChange>
        </w:rPr>
        <w:t>Shavei</w:t>
      </w:r>
      <w:proofErr w:type="spellEnd"/>
      <w:r w:rsidRPr="00025BEB">
        <w:rPr>
          <w:rFonts w:asciiTheme="majorBidi" w:hAnsiTheme="majorBidi" w:cstheme="majorBidi"/>
          <w:sz w:val="24"/>
          <w:szCs w:val="24"/>
          <w:rPrChange w:id="6146" w:author="Author">
            <w:rPr>
              <w:rFonts w:asciiTheme="majorBidi" w:hAnsiTheme="majorBidi" w:cstheme="majorBidi"/>
            </w:rPr>
          </w:rPrChange>
        </w:rPr>
        <w:t xml:space="preserve"> Israel</w:t>
      </w:r>
      <w:del w:id="6147" w:author="Author">
        <w:r w:rsidRPr="00025BEB" w:rsidDel="002A5D62">
          <w:rPr>
            <w:rFonts w:asciiTheme="majorBidi" w:hAnsiTheme="majorBidi" w:cstheme="majorBidi"/>
            <w:sz w:val="24"/>
            <w:szCs w:val="24"/>
            <w:rPrChange w:id="6148" w:author="Author">
              <w:rPr>
                <w:rFonts w:asciiTheme="majorBidi" w:hAnsiTheme="majorBidi" w:cstheme="majorBidi"/>
              </w:rPr>
            </w:rPrChange>
          </w:rPr>
          <w:delText xml:space="preserve">, consisting of </w:delText>
        </w:r>
        <w:r w:rsidR="00A82226" w:rsidRPr="00025BEB" w:rsidDel="002A5D62">
          <w:rPr>
            <w:rFonts w:asciiTheme="majorBidi" w:hAnsiTheme="majorBidi" w:cstheme="majorBidi"/>
            <w:sz w:val="24"/>
            <w:szCs w:val="24"/>
            <w:rPrChange w:id="6149" w:author="Author">
              <w:rPr>
                <w:rFonts w:asciiTheme="majorBidi" w:hAnsiTheme="majorBidi" w:cstheme="majorBidi"/>
              </w:rPr>
            </w:rPrChange>
          </w:rPr>
          <w:delText xml:space="preserve">between </w:delText>
        </w:r>
        <w:r w:rsidRPr="00025BEB" w:rsidDel="002A5D62">
          <w:rPr>
            <w:rFonts w:asciiTheme="majorBidi" w:hAnsiTheme="majorBidi" w:cstheme="majorBidi"/>
            <w:sz w:val="24"/>
            <w:szCs w:val="24"/>
            <w:rPrChange w:id="6150" w:author="Author">
              <w:rPr>
                <w:rFonts w:asciiTheme="majorBidi" w:hAnsiTheme="majorBidi" w:cstheme="majorBidi"/>
              </w:rPr>
            </w:rPrChange>
          </w:rPr>
          <w:delText xml:space="preserve">1,500 </w:delText>
        </w:r>
        <w:r w:rsidR="00A82226" w:rsidRPr="00025BEB" w:rsidDel="002A5D62">
          <w:rPr>
            <w:rFonts w:asciiTheme="majorBidi" w:hAnsiTheme="majorBidi" w:cstheme="majorBidi"/>
            <w:sz w:val="24"/>
            <w:szCs w:val="24"/>
            <w:rPrChange w:id="6151" w:author="Author">
              <w:rPr>
                <w:rFonts w:asciiTheme="majorBidi" w:hAnsiTheme="majorBidi" w:cstheme="majorBidi"/>
              </w:rPr>
            </w:rPrChange>
          </w:rPr>
          <w:delText xml:space="preserve">and </w:delText>
        </w:r>
        <w:r w:rsidRPr="00025BEB" w:rsidDel="002A5D62">
          <w:rPr>
            <w:rFonts w:asciiTheme="majorBidi" w:hAnsiTheme="majorBidi" w:cstheme="majorBidi"/>
            <w:sz w:val="24"/>
            <w:szCs w:val="24"/>
            <w:rPrChange w:id="6152" w:author="Author">
              <w:rPr>
                <w:rFonts w:asciiTheme="majorBidi" w:hAnsiTheme="majorBidi" w:cstheme="majorBidi"/>
              </w:rPr>
            </w:rPrChange>
          </w:rPr>
          <w:delText>1,800 members</w:delText>
        </w:r>
      </w:del>
      <w:r w:rsidRPr="00025BEB">
        <w:rPr>
          <w:rFonts w:asciiTheme="majorBidi" w:hAnsiTheme="majorBidi" w:cstheme="majorBidi"/>
          <w:sz w:val="24"/>
          <w:szCs w:val="24"/>
          <w:rPrChange w:id="6153" w:author="Author">
            <w:rPr>
              <w:rFonts w:asciiTheme="majorBidi" w:hAnsiTheme="majorBidi" w:cstheme="majorBidi"/>
            </w:rPr>
          </w:rPrChange>
        </w:rPr>
        <w:t xml:space="preserve">. </w:t>
      </w:r>
      <w:commentRangeEnd w:id="6108"/>
      <w:r w:rsidR="006D29EE" w:rsidRPr="00025BEB">
        <w:rPr>
          <w:rStyle w:val="CommentReference"/>
          <w:rFonts w:asciiTheme="majorBidi" w:hAnsiTheme="majorBidi" w:cstheme="majorBidi"/>
          <w:sz w:val="24"/>
          <w:szCs w:val="24"/>
          <w:rPrChange w:id="6154" w:author="Author">
            <w:rPr>
              <w:rStyle w:val="CommentReference"/>
            </w:rPr>
          </w:rPrChange>
        </w:rPr>
        <w:commentReference w:id="6108"/>
      </w:r>
      <w:r w:rsidRPr="00025BEB">
        <w:rPr>
          <w:rFonts w:asciiTheme="majorBidi" w:hAnsiTheme="majorBidi" w:cstheme="majorBidi"/>
          <w:sz w:val="24"/>
          <w:szCs w:val="24"/>
          <w:rPrChange w:id="6155" w:author="Author">
            <w:rPr>
              <w:rFonts w:asciiTheme="majorBidi" w:hAnsiTheme="majorBidi" w:cstheme="majorBidi"/>
            </w:rPr>
          </w:rPrChange>
        </w:rPr>
        <w:t xml:space="preserve">There are similar cases in Ecuador, Peru, and Nicaragua. This </w:t>
      </w:r>
      <w:del w:id="6156" w:author="Author">
        <w:r w:rsidRPr="00025BEB" w:rsidDel="00931D03">
          <w:rPr>
            <w:rFonts w:asciiTheme="majorBidi" w:hAnsiTheme="majorBidi" w:cstheme="majorBidi"/>
            <w:sz w:val="24"/>
            <w:szCs w:val="24"/>
            <w:rPrChange w:id="6157" w:author="Author">
              <w:rPr>
                <w:rFonts w:asciiTheme="majorBidi" w:hAnsiTheme="majorBidi" w:cstheme="majorBidi"/>
              </w:rPr>
            </w:rPrChange>
          </w:rPr>
          <w:delText xml:space="preserve">means </w:delText>
        </w:r>
      </w:del>
      <w:ins w:id="6158" w:author="Author">
        <w:r w:rsidR="00931D03" w:rsidRPr="00025BEB">
          <w:rPr>
            <w:rFonts w:asciiTheme="majorBidi" w:hAnsiTheme="majorBidi" w:cstheme="majorBidi"/>
            <w:sz w:val="24"/>
            <w:szCs w:val="24"/>
            <w:rPrChange w:id="6159" w:author="Author">
              <w:rPr>
                <w:rFonts w:asciiTheme="majorBidi" w:hAnsiTheme="majorBidi" w:cstheme="majorBidi"/>
              </w:rPr>
            </w:rPrChange>
          </w:rPr>
          <w:t xml:space="preserve">indicates </w:t>
        </w:r>
      </w:ins>
      <w:r w:rsidRPr="00025BEB">
        <w:rPr>
          <w:rFonts w:asciiTheme="majorBidi" w:hAnsiTheme="majorBidi" w:cstheme="majorBidi"/>
          <w:sz w:val="24"/>
          <w:szCs w:val="24"/>
          <w:rPrChange w:id="6160" w:author="Author">
            <w:rPr>
              <w:rFonts w:asciiTheme="majorBidi" w:hAnsiTheme="majorBidi" w:cstheme="majorBidi"/>
            </w:rPr>
          </w:rPrChange>
        </w:rPr>
        <w:t>that in some countries</w:t>
      </w:r>
      <w:ins w:id="6161" w:author="Author">
        <w:r w:rsidR="003B77B3" w:rsidRPr="00025BEB">
          <w:rPr>
            <w:rFonts w:asciiTheme="majorBidi" w:hAnsiTheme="majorBidi" w:cstheme="majorBidi"/>
            <w:sz w:val="24"/>
            <w:szCs w:val="24"/>
            <w:rPrChange w:id="6162" w:author="Author">
              <w:rPr>
                <w:rFonts w:asciiTheme="majorBidi" w:hAnsiTheme="majorBidi" w:cstheme="majorBidi"/>
              </w:rPr>
            </w:rPrChange>
          </w:rPr>
          <w:t>,</w:t>
        </w:r>
      </w:ins>
      <w:r w:rsidRPr="00025BEB">
        <w:rPr>
          <w:rFonts w:asciiTheme="majorBidi" w:hAnsiTheme="majorBidi" w:cstheme="majorBidi"/>
          <w:sz w:val="24"/>
          <w:szCs w:val="24"/>
          <w:rPrChange w:id="6163" w:author="Author">
            <w:rPr>
              <w:rFonts w:asciiTheme="majorBidi" w:hAnsiTheme="majorBidi" w:cstheme="majorBidi"/>
            </w:rPr>
          </w:rPrChange>
        </w:rPr>
        <w:t xml:space="preserve"> </w:t>
      </w:r>
      <w:del w:id="6164" w:author="Author">
        <w:r w:rsidRPr="00025BEB" w:rsidDel="003B77B3">
          <w:rPr>
            <w:rFonts w:asciiTheme="majorBidi" w:hAnsiTheme="majorBidi" w:cstheme="majorBidi"/>
            <w:sz w:val="24"/>
            <w:szCs w:val="24"/>
            <w:rPrChange w:id="6165"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6166" w:author="Author">
            <w:rPr>
              <w:rFonts w:asciiTheme="majorBidi" w:hAnsiTheme="majorBidi" w:cstheme="majorBidi"/>
            </w:rPr>
          </w:rPrChange>
        </w:rPr>
        <w:t xml:space="preserve">emerging communities </w:t>
      </w:r>
      <w:del w:id="6167" w:author="Author">
        <w:r w:rsidRPr="00025BEB" w:rsidDel="00792E5E">
          <w:rPr>
            <w:rFonts w:asciiTheme="majorBidi" w:hAnsiTheme="majorBidi" w:cstheme="majorBidi"/>
            <w:sz w:val="24"/>
            <w:szCs w:val="24"/>
            <w:rPrChange w:id="6168" w:author="Author">
              <w:rPr>
                <w:rFonts w:asciiTheme="majorBidi" w:hAnsiTheme="majorBidi" w:cstheme="majorBidi"/>
              </w:rPr>
            </w:rPrChange>
          </w:rPr>
          <w:delText xml:space="preserve">exceed </w:delText>
        </w:r>
      </w:del>
      <w:ins w:id="6169" w:author="Author">
        <w:r w:rsidR="00792E5E" w:rsidRPr="00025BEB">
          <w:rPr>
            <w:rFonts w:asciiTheme="majorBidi" w:hAnsiTheme="majorBidi" w:cstheme="majorBidi"/>
            <w:sz w:val="24"/>
            <w:szCs w:val="24"/>
            <w:rPrChange w:id="6170" w:author="Author">
              <w:rPr>
                <w:rFonts w:asciiTheme="majorBidi" w:hAnsiTheme="majorBidi" w:cstheme="majorBidi"/>
              </w:rPr>
            </w:rPrChange>
          </w:rPr>
          <w:t xml:space="preserve">outnumber </w:t>
        </w:r>
      </w:ins>
      <w:del w:id="6171" w:author="Author">
        <w:r w:rsidRPr="00025BEB" w:rsidDel="003B77B3">
          <w:rPr>
            <w:rFonts w:asciiTheme="majorBidi" w:hAnsiTheme="majorBidi" w:cstheme="majorBidi"/>
            <w:sz w:val="24"/>
            <w:szCs w:val="24"/>
            <w:rPrChange w:id="6172"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6173" w:author="Author">
            <w:rPr>
              <w:rFonts w:asciiTheme="majorBidi" w:hAnsiTheme="majorBidi" w:cstheme="majorBidi"/>
            </w:rPr>
          </w:rPrChange>
        </w:rPr>
        <w:t xml:space="preserve">established Jewry. </w:t>
      </w:r>
      <w:commentRangeStart w:id="6174"/>
      <w:r w:rsidRPr="00025BEB">
        <w:rPr>
          <w:rFonts w:asciiTheme="majorBidi" w:hAnsiTheme="majorBidi" w:cstheme="majorBidi"/>
          <w:sz w:val="24"/>
          <w:szCs w:val="24"/>
          <w:rPrChange w:id="6175" w:author="Author">
            <w:rPr>
              <w:rFonts w:asciiTheme="majorBidi" w:hAnsiTheme="majorBidi" w:cstheme="majorBidi"/>
            </w:rPr>
          </w:rPrChange>
        </w:rPr>
        <w:t xml:space="preserve">Other senior </w:t>
      </w:r>
      <w:r w:rsidR="00A82226" w:rsidRPr="00025BEB">
        <w:rPr>
          <w:rFonts w:asciiTheme="majorBidi" w:hAnsiTheme="majorBidi" w:cstheme="majorBidi"/>
          <w:sz w:val="24"/>
          <w:szCs w:val="24"/>
          <w:rPrChange w:id="6176" w:author="Author">
            <w:rPr>
              <w:rFonts w:asciiTheme="majorBidi" w:hAnsiTheme="majorBidi" w:cstheme="majorBidi"/>
            </w:rPr>
          </w:rPrChange>
        </w:rPr>
        <w:t>r</w:t>
      </w:r>
      <w:r w:rsidRPr="00025BEB">
        <w:rPr>
          <w:rFonts w:asciiTheme="majorBidi" w:hAnsiTheme="majorBidi" w:cstheme="majorBidi"/>
          <w:sz w:val="24"/>
          <w:szCs w:val="24"/>
          <w:rPrChange w:id="6177" w:author="Author">
            <w:rPr>
              <w:rFonts w:asciiTheme="majorBidi" w:hAnsiTheme="majorBidi" w:cstheme="majorBidi"/>
            </w:rPr>
          </w:rPrChange>
        </w:rPr>
        <w:t xml:space="preserve">abbis of leading </w:t>
      </w:r>
      <w:ins w:id="6178" w:author="Author">
        <w:r w:rsidR="009F426D" w:rsidRPr="00025BEB">
          <w:rPr>
            <w:rFonts w:asciiTheme="majorBidi" w:hAnsiTheme="majorBidi" w:cstheme="majorBidi"/>
            <w:sz w:val="24"/>
            <w:szCs w:val="24"/>
            <w:rPrChange w:id="6179" w:author="Author">
              <w:rPr>
                <w:rFonts w:asciiTheme="majorBidi" w:hAnsiTheme="majorBidi" w:cstheme="majorBidi"/>
              </w:rPr>
            </w:rPrChange>
          </w:rPr>
          <w:t>C</w:t>
        </w:r>
      </w:ins>
      <w:del w:id="6180" w:author="Author">
        <w:r w:rsidRPr="00025BEB" w:rsidDel="009F426D">
          <w:rPr>
            <w:rFonts w:asciiTheme="majorBidi" w:hAnsiTheme="majorBidi" w:cstheme="majorBidi"/>
            <w:sz w:val="24"/>
            <w:szCs w:val="24"/>
            <w:rPrChange w:id="6181" w:author="Author">
              <w:rPr>
                <w:rFonts w:asciiTheme="majorBidi" w:hAnsiTheme="majorBidi" w:cstheme="majorBidi"/>
              </w:rPr>
            </w:rPrChange>
          </w:rPr>
          <w:delText>c</w:delText>
        </w:r>
      </w:del>
      <w:r w:rsidRPr="00025BEB">
        <w:rPr>
          <w:rFonts w:asciiTheme="majorBidi" w:hAnsiTheme="majorBidi" w:cstheme="majorBidi"/>
          <w:sz w:val="24"/>
          <w:szCs w:val="24"/>
          <w:rPrChange w:id="6182" w:author="Author">
            <w:rPr>
              <w:rFonts w:asciiTheme="majorBidi" w:hAnsiTheme="majorBidi" w:cstheme="majorBidi"/>
            </w:rPr>
          </w:rPrChange>
        </w:rPr>
        <w:t>onservative organization</w:t>
      </w:r>
      <w:ins w:id="6183" w:author="Author">
        <w:r w:rsidR="006D29EE" w:rsidRPr="00025BEB">
          <w:rPr>
            <w:rFonts w:asciiTheme="majorBidi" w:hAnsiTheme="majorBidi" w:cstheme="majorBidi"/>
            <w:sz w:val="24"/>
            <w:szCs w:val="24"/>
            <w:rPrChange w:id="6184" w:author="Author">
              <w:rPr>
                <w:rFonts w:asciiTheme="majorBidi" w:hAnsiTheme="majorBidi" w:cstheme="majorBidi"/>
              </w:rPr>
            </w:rPrChange>
          </w:rPr>
          <w:t>s</w:t>
        </w:r>
      </w:ins>
      <w:r w:rsidRPr="00025BEB">
        <w:rPr>
          <w:rFonts w:asciiTheme="majorBidi" w:hAnsiTheme="majorBidi" w:cstheme="majorBidi"/>
          <w:sz w:val="24"/>
          <w:szCs w:val="24"/>
          <w:rPrChange w:id="6185" w:author="Author">
            <w:rPr>
              <w:rFonts w:asciiTheme="majorBidi" w:hAnsiTheme="majorBidi" w:cstheme="majorBidi"/>
            </w:rPr>
          </w:rPrChange>
        </w:rPr>
        <w:t xml:space="preserve"> have </w:t>
      </w:r>
      <w:del w:id="6186" w:author="Author">
        <w:r w:rsidRPr="00025BEB" w:rsidDel="006D29EE">
          <w:rPr>
            <w:rFonts w:asciiTheme="majorBidi" w:hAnsiTheme="majorBidi" w:cstheme="majorBidi"/>
            <w:sz w:val="24"/>
            <w:szCs w:val="24"/>
            <w:rPrChange w:id="6187" w:author="Author">
              <w:rPr>
                <w:rFonts w:asciiTheme="majorBidi" w:hAnsiTheme="majorBidi" w:cstheme="majorBidi"/>
              </w:rPr>
            </w:rPrChange>
          </w:rPr>
          <w:delText>the same</w:delText>
        </w:r>
      </w:del>
      <w:ins w:id="6188" w:author="Author">
        <w:r w:rsidR="006D29EE" w:rsidRPr="00025BEB">
          <w:rPr>
            <w:rFonts w:asciiTheme="majorBidi" w:hAnsiTheme="majorBidi" w:cstheme="majorBidi"/>
            <w:sz w:val="24"/>
            <w:szCs w:val="24"/>
            <w:rPrChange w:id="6189" w:author="Author">
              <w:rPr>
                <w:rFonts w:asciiTheme="majorBidi" w:hAnsiTheme="majorBidi" w:cstheme="majorBidi"/>
              </w:rPr>
            </w:rPrChange>
          </w:rPr>
          <w:t>similar</w:t>
        </w:r>
      </w:ins>
      <w:r w:rsidRPr="00025BEB">
        <w:rPr>
          <w:rFonts w:asciiTheme="majorBidi" w:hAnsiTheme="majorBidi" w:cstheme="majorBidi"/>
          <w:sz w:val="24"/>
          <w:szCs w:val="24"/>
          <w:rPrChange w:id="6190" w:author="Author">
            <w:rPr>
              <w:rFonts w:asciiTheme="majorBidi" w:hAnsiTheme="majorBidi" w:cstheme="majorBidi"/>
            </w:rPr>
          </w:rPrChange>
        </w:rPr>
        <w:t xml:space="preserve"> estimation</w:t>
      </w:r>
      <w:ins w:id="6191" w:author="Author">
        <w:r w:rsidR="006D29EE" w:rsidRPr="00025BEB">
          <w:rPr>
            <w:rFonts w:asciiTheme="majorBidi" w:hAnsiTheme="majorBidi" w:cstheme="majorBidi"/>
            <w:sz w:val="24"/>
            <w:szCs w:val="24"/>
            <w:rPrChange w:id="6192" w:author="Author">
              <w:rPr>
                <w:rFonts w:asciiTheme="majorBidi" w:hAnsiTheme="majorBidi" w:cstheme="majorBidi"/>
              </w:rPr>
            </w:rPrChange>
          </w:rPr>
          <w:t>s</w:t>
        </w:r>
      </w:ins>
      <w:r w:rsidRPr="00025BEB">
        <w:rPr>
          <w:rFonts w:asciiTheme="majorBidi" w:hAnsiTheme="majorBidi" w:cstheme="majorBidi"/>
          <w:sz w:val="24"/>
          <w:szCs w:val="24"/>
          <w:rPrChange w:id="6193" w:author="Author">
            <w:rPr>
              <w:rFonts w:asciiTheme="majorBidi" w:hAnsiTheme="majorBidi" w:cstheme="majorBidi"/>
            </w:rPr>
          </w:rPrChange>
        </w:rPr>
        <w:t>.</w:t>
      </w:r>
      <w:commentRangeEnd w:id="6174"/>
      <w:r w:rsidR="006D29EE" w:rsidRPr="00025BEB">
        <w:rPr>
          <w:rStyle w:val="CommentReference"/>
          <w:rFonts w:asciiTheme="majorBidi" w:hAnsiTheme="majorBidi" w:cstheme="majorBidi"/>
          <w:sz w:val="24"/>
          <w:szCs w:val="24"/>
          <w:rPrChange w:id="6194" w:author="Author">
            <w:rPr>
              <w:rStyle w:val="CommentReference"/>
            </w:rPr>
          </w:rPrChange>
        </w:rPr>
        <w:commentReference w:id="6174"/>
      </w:r>
    </w:p>
    <w:p w14:paraId="71B90B94" w14:textId="2F20EB8D" w:rsidR="00A419DF" w:rsidRPr="00025BEB" w:rsidRDefault="00A419DF" w:rsidP="00025BEB">
      <w:pPr>
        <w:bidi w:val="0"/>
        <w:spacing w:line="480" w:lineRule="auto"/>
        <w:jc w:val="both"/>
        <w:rPr>
          <w:rFonts w:asciiTheme="majorBidi" w:hAnsiTheme="majorBidi" w:cstheme="majorBidi"/>
          <w:sz w:val="24"/>
          <w:szCs w:val="24"/>
          <w:rPrChange w:id="6195" w:author="Author">
            <w:rPr>
              <w:rFonts w:asciiTheme="majorBidi" w:hAnsiTheme="majorBidi" w:cstheme="majorBidi"/>
            </w:rPr>
          </w:rPrChange>
        </w:rPr>
        <w:pPrChange w:id="6196" w:author="Author">
          <w:pPr>
            <w:bidi w:val="0"/>
            <w:spacing w:line="360" w:lineRule="auto"/>
            <w:jc w:val="both"/>
          </w:pPr>
        </w:pPrChange>
      </w:pPr>
      <w:r w:rsidRPr="00025BEB">
        <w:rPr>
          <w:rFonts w:asciiTheme="majorBidi" w:hAnsiTheme="majorBidi" w:cstheme="majorBidi"/>
          <w:sz w:val="24"/>
          <w:szCs w:val="24"/>
          <w:rPrChange w:id="6197" w:author="Author">
            <w:rPr>
              <w:rFonts w:asciiTheme="majorBidi" w:hAnsiTheme="majorBidi" w:cstheme="majorBidi"/>
            </w:rPr>
          </w:rPrChange>
        </w:rPr>
        <w:t xml:space="preserve">Despite the difficulty </w:t>
      </w:r>
      <w:r w:rsidR="00A82226" w:rsidRPr="00025BEB">
        <w:rPr>
          <w:rFonts w:asciiTheme="majorBidi" w:hAnsiTheme="majorBidi" w:cstheme="majorBidi"/>
          <w:sz w:val="24"/>
          <w:szCs w:val="24"/>
          <w:rPrChange w:id="6198" w:author="Author">
            <w:rPr>
              <w:rFonts w:asciiTheme="majorBidi" w:hAnsiTheme="majorBidi" w:cstheme="majorBidi"/>
            </w:rPr>
          </w:rPrChange>
        </w:rPr>
        <w:t>of obtaining</w:t>
      </w:r>
      <w:r w:rsidRPr="00025BEB">
        <w:rPr>
          <w:rFonts w:asciiTheme="majorBidi" w:hAnsiTheme="majorBidi" w:cstheme="majorBidi"/>
          <w:sz w:val="24"/>
          <w:szCs w:val="24"/>
          <w:rPrChange w:id="6199" w:author="Author">
            <w:rPr>
              <w:rFonts w:asciiTheme="majorBidi" w:hAnsiTheme="majorBidi" w:cstheme="majorBidi"/>
            </w:rPr>
          </w:rPrChange>
        </w:rPr>
        <w:t xml:space="preserve"> precise data regarding the scope of this phenomen</w:t>
      </w:r>
      <w:ins w:id="6200" w:author="Author">
        <w:r w:rsidR="00343A94" w:rsidRPr="00025BEB">
          <w:rPr>
            <w:rFonts w:asciiTheme="majorBidi" w:hAnsiTheme="majorBidi" w:cstheme="majorBidi"/>
            <w:sz w:val="24"/>
            <w:szCs w:val="24"/>
            <w:rPrChange w:id="6201" w:author="Author">
              <w:rPr>
                <w:rFonts w:asciiTheme="majorBidi" w:hAnsiTheme="majorBidi" w:cstheme="majorBidi"/>
              </w:rPr>
            </w:rPrChange>
          </w:rPr>
          <w:t>on</w:t>
        </w:r>
      </w:ins>
      <w:del w:id="6202" w:author="Author">
        <w:r w:rsidRPr="00025BEB" w:rsidDel="00343A94">
          <w:rPr>
            <w:rFonts w:asciiTheme="majorBidi" w:hAnsiTheme="majorBidi" w:cstheme="majorBidi"/>
            <w:sz w:val="24"/>
            <w:szCs w:val="24"/>
            <w:rPrChange w:id="6203" w:author="Author">
              <w:rPr>
                <w:rFonts w:asciiTheme="majorBidi" w:hAnsiTheme="majorBidi" w:cstheme="majorBidi"/>
              </w:rPr>
            </w:rPrChange>
          </w:rPr>
          <w:delText>a</w:delText>
        </w:r>
      </w:del>
      <w:r w:rsidRPr="00025BEB">
        <w:rPr>
          <w:rFonts w:asciiTheme="majorBidi" w:hAnsiTheme="majorBidi" w:cstheme="majorBidi"/>
          <w:sz w:val="24"/>
          <w:szCs w:val="24"/>
          <w:rPrChange w:id="6204" w:author="Author">
            <w:rPr>
              <w:rFonts w:asciiTheme="majorBidi" w:hAnsiTheme="majorBidi" w:cstheme="majorBidi"/>
            </w:rPr>
          </w:rPrChange>
        </w:rPr>
        <w:t xml:space="preserve">, testimonies and </w:t>
      </w:r>
      <w:del w:id="6205" w:author="Author">
        <w:r w:rsidRPr="00025BEB" w:rsidDel="00870C61">
          <w:rPr>
            <w:rFonts w:asciiTheme="majorBidi" w:hAnsiTheme="majorBidi" w:cstheme="majorBidi"/>
            <w:sz w:val="24"/>
            <w:szCs w:val="24"/>
            <w:rPrChange w:id="6206" w:author="Author">
              <w:rPr>
                <w:rFonts w:asciiTheme="majorBidi" w:hAnsiTheme="majorBidi" w:cstheme="majorBidi"/>
              </w:rPr>
            </w:rPrChange>
          </w:rPr>
          <w:delText xml:space="preserve">initial </w:delText>
        </w:r>
      </w:del>
      <w:ins w:id="6207" w:author="Author">
        <w:r w:rsidR="00870C61" w:rsidRPr="00025BEB">
          <w:rPr>
            <w:rFonts w:asciiTheme="majorBidi" w:hAnsiTheme="majorBidi" w:cstheme="majorBidi"/>
            <w:sz w:val="24"/>
            <w:szCs w:val="24"/>
            <w:rPrChange w:id="6208" w:author="Author">
              <w:rPr>
                <w:rFonts w:asciiTheme="majorBidi" w:hAnsiTheme="majorBidi" w:cstheme="majorBidi"/>
              </w:rPr>
            </w:rPrChange>
          </w:rPr>
          <w:t xml:space="preserve">preliminary </w:t>
        </w:r>
      </w:ins>
      <w:r w:rsidRPr="00025BEB">
        <w:rPr>
          <w:rFonts w:asciiTheme="majorBidi" w:hAnsiTheme="majorBidi" w:cstheme="majorBidi"/>
          <w:sz w:val="24"/>
          <w:szCs w:val="24"/>
          <w:rPrChange w:id="6209" w:author="Author">
            <w:rPr>
              <w:rFonts w:asciiTheme="majorBidi" w:hAnsiTheme="majorBidi" w:cstheme="majorBidi"/>
            </w:rPr>
          </w:rPrChange>
        </w:rPr>
        <w:t xml:space="preserve">data reveal that there are at </w:t>
      </w:r>
      <w:r w:rsidR="00A82226" w:rsidRPr="00025BEB">
        <w:rPr>
          <w:rFonts w:asciiTheme="majorBidi" w:hAnsiTheme="majorBidi" w:cstheme="majorBidi"/>
          <w:sz w:val="24"/>
          <w:szCs w:val="24"/>
          <w:rPrChange w:id="6210" w:author="Author">
            <w:rPr>
              <w:rFonts w:asciiTheme="majorBidi" w:hAnsiTheme="majorBidi" w:cstheme="majorBidi"/>
            </w:rPr>
          </w:rPrChange>
        </w:rPr>
        <w:t xml:space="preserve">least </w:t>
      </w:r>
      <w:r w:rsidRPr="00025BEB">
        <w:rPr>
          <w:rFonts w:asciiTheme="majorBidi" w:hAnsiTheme="majorBidi" w:cstheme="majorBidi"/>
          <w:sz w:val="24"/>
          <w:szCs w:val="24"/>
          <w:rPrChange w:id="6211" w:author="Author">
            <w:rPr>
              <w:rFonts w:asciiTheme="majorBidi" w:hAnsiTheme="majorBidi" w:cstheme="majorBidi"/>
            </w:rPr>
          </w:rPrChange>
        </w:rPr>
        <w:t xml:space="preserve">tens of thousands </w:t>
      </w:r>
      <w:r w:rsidR="00A82226" w:rsidRPr="00025BEB">
        <w:rPr>
          <w:rFonts w:asciiTheme="majorBidi" w:hAnsiTheme="majorBidi" w:cstheme="majorBidi"/>
          <w:sz w:val="24"/>
          <w:szCs w:val="24"/>
          <w:rPrChange w:id="6212" w:author="Author">
            <w:rPr>
              <w:rFonts w:asciiTheme="majorBidi" w:hAnsiTheme="majorBidi" w:cstheme="majorBidi"/>
            </w:rPr>
          </w:rPrChange>
        </w:rPr>
        <w:t xml:space="preserve">of </w:t>
      </w:r>
      <w:r w:rsidRPr="00025BEB">
        <w:rPr>
          <w:rFonts w:asciiTheme="majorBidi" w:hAnsiTheme="majorBidi" w:cstheme="majorBidi"/>
          <w:sz w:val="24"/>
          <w:szCs w:val="24"/>
          <w:rPrChange w:id="6213" w:author="Author">
            <w:rPr>
              <w:rFonts w:asciiTheme="majorBidi" w:hAnsiTheme="majorBidi" w:cstheme="majorBidi"/>
            </w:rPr>
          </w:rPrChange>
        </w:rPr>
        <w:t>emerging Jews throughout Latin</w:t>
      </w:r>
      <w:r w:rsidR="00A37B95" w:rsidRPr="00025BEB">
        <w:rPr>
          <w:rFonts w:asciiTheme="majorBidi" w:hAnsiTheme="majorBidi" w:cstheme="majorBidi"/>
          <w:sz w:val="24"/>
          <w:szCs w:val="24"/>
          <w:rPrChange w:id="6214" w:author="Author">
            <w:rPr>
              <w:rFonts w:asciiTheme="majorBidi" w:hAnsiTheme="majorBidi" w:cstheme="majorBidi"/>
            </w:rPr>
          </w:rPrChange>
        </w:rPr>
        <w:t xml:space="preserve"> </w:t>
      </w:r>
      <w:r w:rsidRPr="00025BEB">
        <w:rPr>
          <w:rFonts w:asciiTheme="majorBidi" w:hAnsiTheme="majorBidi" w:cstheme="majorBidi"/>
          <w:sz w:val="24"/>
          <w:szCs w:val="24"/>
          <w:rPrChange w:id="6215" w:author="Author">
            <w:rPr>
              <w:rFonts w:asciiTheme="majorBidi" w:hAnsiTheme="majorBidi" w:cstheme="majorBidi"/>
            </w:rPr>
          </w:rPrChange>
        </w:rPr>
        <w:t xml:space="preserve">America. </w:t>
      </w:r>
      <w:del w:id="6216" w:author="Author">
        <w:r w:rsidRPr="00025BEB" w:rsidDel="009F426D">
          <w:rPr>
            <w:rFonts w:asciiTheme="majorBidi" w:hAnsiTheme="majorBidi" w:cstheme="majorBidi"/>
            <w:sz w:val="24"/>
            <w:szCs w:val="24"/>
            <w:rPrChange w:id="6217" w:author="Author">
              <w:rPr>
                <w:rFonts w:asciiTheme="majorBidi" w:hAnsiTheme="majorBidi" w:cstheme="majorBidi"/>
              </w:rPr>
            </w:rPrChange>
          </w:rPr>
          <w:delText>The problem is that</w:delText>
        </w:r>
      </w:del>
      <w:ins w:id="6218" w:author="Author">
        <w:r w:rsidR="009F426D" w:rsidRPr="00025BEB">
          <w:rPr>
            <w:rFonts w:asciiTheme="majorBidi" w:hAnsiTheme="majorBidi" w:cstheme="majorBidi"/>
            <w:sz w:val="24"/>
            <w:szCs w:val="24"/>
            <w:rPrChange w:id="6219" w:author="Author">
              <w:rPr>
                <w:rFonts w:asciiTheme="majorBidi" w:hAnsiTheme="majorBidi" w:cstheme="majorBidi"/>
              </w:rPr>
            </w:rPrChange>
          </w:rPr>
          <w:t>However,</w:t>
        </w:r>
      </w:ins>
      <w:r w:rsidRPr="00025BEB">
        <w:rPr>
          <w:rFonts w:asciiTheme="majorBidi" w:hAnsiTheme="majorBidi" w:cstheme="majorBidi"/>
          <w:sz w:val="24"/>
          <w:szCs w:val="24"/>
          <w:rPrChange w:id="6220"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221" w:author="Author">
            <w:rPr>
              <w:rFonts w:asciiTheme="majorBidi" w:hAnsiTheme="majorBidi" w:cstheme="majorBidi"/>
            </w:rPr>
          </w:rPrChange>
        </w:rPr>
        <w:t>Shavei</w:t>
      </w:r>
      <w:proofErr w:type="spellEnd"/>
      <w:r w:rsidRPr="00025BEB">
        <w:rPr>
          <w:rFonts w:asciiTheme="majorBidi" w:hAnsiTheme="majorBidi" w:cstheme="majorBidi"/>
          <w:sz w:val="24"/>
          <w:szCs w:val="24"/>
          <w:rPrChange w:id="6222" w:author="Author">
            <w:rPr>
              <w:rFonts w:asciiTheme="majorBidi" w:hAnsiTheme="majorBidi" w:cstheme="majorBidi"/>
            </w:rPr>
          </w:rPrChange>
        </w:rPr>
        <w:t xml:space="preserve"> Israel</w:t>
      </w:r>
      <w:r w:rsidR="00546C47" w:rsidRPr="00025BEB">
        <w:rPr>
          <w:rFonts w:asciiTheme="majorBidi" w:hAnsiTheme="majorBidi" w:cstheme="majorBidi"/>
          <w:sz w:val="24"/>
          <w:szCs w:val="24"/>
          <w:rPrChange w:id="6223" w:author="Author">
            <w:rPr>
              <w:rFonts w:asciiTheme="majorBidi" w:hAnsiTheme="majorBidi" w:cstheme="majorBidi"/>
            </w:rPr>
          </w:rPrChange>
        </w:rPr>
        <w:t>’</w:t>
      </w:r>
      <w:r w:rsidRPr="00025BEB">
        <w:rPr>
          <w:rFonts w:asciiTheme="majorBidi" w:hAnsiTheme="majorBidi" w:cstheme="majorBidi"/>
          <w:sz w:val="24"/>
          <w:szCs w:val="24"/>
          <w:rPrChange w:id="6224" w:author="Author">
            <w:rPr>
              <w:rFonts w:asciiTheme="majorBidi" w:hAnsiTheme="majorBidi" w:cstheme="majorBidi"/>
            </w:rPr>
          </w:rPrChange>
        </w:rPr>
        <w:t xml:space="preserve">s resources are limited and </w:t>
      </w:r>
      <w:del w:id="6225" w:author="Author">
        <w:r w:rsidR="00A82226" w:rsidRPr="00025BEB" w:rsidDel="00EF3761">
          <w:rPr>
            <w:rFonts w:asciiTheme="majorBidi" w:hAnsiTheme="majorBidi" w:cstheme="majorBidi"/>
            <w:sz w:val="24"/>
            <w:szCs w:val="24"/>
            <w:rPrChange w:id="6226" w:author="Author">
              <w:rPr>
                <w:rFonts w:asciiTheme="majorBidi" w:hAnsiTheme="majorBidi" w:cstheme="majorBidi"/>
              </w:rPr>
            </w:rPrChange>
          </w:rPr>
          <w:delText xml:space="preserve">are </w:delText>
        </w:r>
        <w:r w:rsidRPr="00025BEB" w:rsidDel="00EF3761">
          <w:rPr>
            <w:rFonts w:asciiTheme="majorBidi" w:hAnsiTheme="majorBidi" w:cstheme="majorBidi"/>
            <w:sz w:val="24"/>
            <w:szCs w:val="24"/>
            <w:rPrChange w:id="6227" w:author="Author">
              <w:rPr>
                <w:rFonts w:asciiTheme="majorBidi" w:hAnsiTheme="majorBidi" w:cstheme="majorBidi"/>
              </w:rPr>
            </w:rPrChange>
          </w:rPr>
          <w:delText xml:space="preserve">mostly </w:delText>
        </w:r>
      </w:del>
      <w:r w:rsidRPr="00025BEB">
        <w:rPr>
          <w:rFonts w:asciiTheme="majorBidi" w:hAnsiTheme="majorBidi" w:cstheme="majorBidi"/>
          <w:sz w:val="24"/>
          <w:szCs w:val="24"/>
          <w:rPrChange w:id="6228" w:author="Author">
            <w:rPr>
              <w:rFonts w:asciiTheme="majorBidi" w:hAnsiTheme="majorBidi" w:cstheme="majorBidi"/>
            </w:rPr>
          </w:rPrChange>
        </w:rPr>
        <w:t xml:space="preserve">allocated </w:t>
      </w:r>
      <w:del w:id="6229" w:author="Author">
        <w:r w:rsidRPr="00025BEB" w:rsidDel="00EF3761">
          <w:rPr>
            <w:rFonts w:asciiTheme="majorBidi" w:hAnsiTheme="majorBidi" w:cstheme="majorBidi"/>
            <w:sz w:val="24"/>
            <w:szCs w:val="24"/>
            <w:rPrChange w:id="6230" w:author="Author">
              <w:rPr>
                <w:rFonts w:asciiTheme="majorBidi" w:hAnsiTheme="majorBidi" w:cstheme="majorBidi"/>
              </w:rPr>
            </w:rPrChange>
          </w:rPr>
          <w:delText>in favor of</w:delText>
        </w:r>
      </w:del>
      <w:ins w:id="6231" w:author="Author">
        <w:r w:rsidR="00EF3761" w:rsidRPr="00025BEB">
          <w:rPr>
            <w:rFonts w:asciiTheme="majorBidi" w:hAnsiTheme="majorBidi" w:cstheme="majorBidi"/>
            <w:sz w:val="24"/>
            <w:szCs w:val="24"/>
            <w:rPrChange w:id="6232" w:author="Author">
              <w:rPr>
                <w:rFonts w:asciiTheme="majorBidi" w:hAnsiTheme="majorBidi" w:cstheme="majorBidi"/>
              </w:rPr>
            </w:rPrChange>
          </w:rPr>
          <w:t>primarily for the benefit of</w:t>
        </w:r>
      </w:ins>
      <w:r w:rsidRPr="00025BEB">
        <w:rPr>
          <w:rFonts w:asciiTheme="majorBidi" w:hAnsiTheme="majorBidi" w:cstheme="majorBidi"/>
          <w:sz w:val="24"/>
          <w:szCs w:val="24"/>
          <w:rPrChange w:id="6233" w:author="Author">
            <w:rPr>
              <w:rFonts w:asciiTheme="majorBidi" w:hAnsiTheme="majorBidi" w:cstheme="majorBidi"/>
            </w:rPr>
          </w:rPrChange>
        </w:rPr>
        <w:t xml:space="preserve"> </w:t>
      </w:r>
      <w:ins w:id="6234" w:author="Author">
        <w:r w:rsidR="00F9773C" w:rsidRPr="00025BEB">
          <w:rPr>
            <w:rFonts w:asciiTheme="majorBidi" w:hAnsiTheme="majorBidi" w:cstheme="majorBidi"/>
            <w:sz w:val="24"/>
            <w:szCs w:val="24"/>
            <w:rPrChange w:id="6235" w:author="Author">
              <w:rPr>
                <w:rFonts w:asciiTheme="majorBidi" w:hAnsiTheme="majorBidi" w:cstheme="majorBidi"/>
              </w:rPr>
            </w:rPrChange>
          </w:rPr>
          <w:t xml:space="preserve">the Asian </w:t>
        </w:r>
      </w:ins>
      <w:r w:rsidRPr="00025BEB">
        <w:rPr>
          <w:rFonts w:asciiTheme="majorBidi" w:hAnsiTheme="majorBidi" w:cstheme="majorBidi"/>
          <w:sz w:val="24"/>
          <w:szCs w:val="24"/>
          <w:rPrChange w:id="6236" w:author="Author">
            <w:rPr>
              <w:rFonts w:asciiTheme="majorBidi" w:hAnsiTheme="majorBidi" w:cstheme="majorBidi"/>
            </w:rPr>
          </w:rPrChange>
        </w:rPr>
        <w:t>emerging Jew</w:t>
      </w:r>
      <w:ins w:id="6237" w:author="Author">
        <w:r w:rsidR="00F9773C" w:rsidRPr="00025BEB">
          <w:rPr>
            <w:rFonts w:asciiTheme="majorBidi" w:hAnsiTheme="majorBidi" w:cstheme="majorBidi"/>
            <w:sz w:val="24"/>
            <w:szCs w:val="24"/>
            <w:rPrChange w:id="6238" w:author="Author">
              <w:rPr>
                <w:rFonts w:asciiTheme="majorBidi" w:hAnsiTheme="majorBidi" w:cstheme="majorBidi"/>
              </w:rPr>
            </w:rPrChange>
          </w:rPr>
          <w:t>ish community</w:t>
        </w:r>
      </w:ins>
      <w:del w:id="6239" w:author="Author">
        <w:r w:rsidRPr="00025BEB" w:rsidDel="00F9773C">
          <w:rPr>
            <w:rFonts w:asciiTheme="majorBidi" w:hAnsiTheme="majorBidi" w:cstheme="majorBidi"/>
            <w:sz w:val="24"/>
            <w:szCs w:val="24"/>
            <w:rPrChange w:id="6240" w:author="Author">
              <w:rPr>
                <w:rFonts w:asciiTheme="majorBidi" w:hAnsiTheme="majorBidi" w:cstheme="majorBidi"/>
              </w:rPr>
            </w:rPrChange>
          </w:rPr>
          <w:delText>s</w:delText>
        </w:r>
      </w:del>
      <w:r w:rsidR="00A82226" w:rsidRPr="00025BEB">
        <w:rPr>
          <w:rFonts w:asciiTheme="majorBidi" w:hAnsiTheme="majorBidi" w:cstheme="majorBidi"/>
          <w:sz w:val="24"/>
          <w:szCs w:val="24"/>
          <w:rPrChange w:id="6241" w:author="Author">
            <w:rPr>
              <w:rFonts w:asciiTheme="majorBidi" w:hAnsiTheme="majorBidi" w:cstheme="majorBidi"/>
            </w:rPr>
          </w:rPrChange>
        </w:rPr>
        <w:t xml:space="preserve"> </w:t>
      </w:r>
      <w:del w:id="6242" w:author="Author">
        <w:r w:rsidR="00A82226" w:rsidRPr="00025BEB" w:rsidDel="00F9773C">
          <w:rPr>
            <w:rFonts w:asciiTheme="majorBidi" w:hAnsiTheme="majorBidi" w:cstheme="majorBidi"/>
            <w:sz w:val="24"/>
            <w:szCs w:val="24"/>
            <w:rPrChange w:id="6243" w:author="Author">
              <w:rPr>
                <w:rFonts w:asciiTheme="majorBidi" w:hAnsiTheme="majorBidi" w:cstheme="majorBidi"/>
              </w:rPr>
            </w:rPrChange>
          </w:rPr>
          <w:delText>in Asia</w:delText>
        </w:r>
        <w:r w:rsidRPr="00025BEB" w:rsidDel="00F9773C">
          <w:rPr>
            <w:rFonts w:asciiTheme="majorBidi" w:hAnsiTheme="majorBidi" w:cstheme="majorBidi"/>
            <w:sz w:val="24"/>
            <w:szCs w:val="24"/>
            <w:rPrChange w:id="6244" w:author="Author">
              <w:rPr>
                <w:rFonts w:asciiTheme="majorBidi" w:hAnsiTheme="majorBidi" w:cstheme="majorBidi"/>
              </w:rPr>
            </w:rPrChange>
          </w:rPr>
          <w:delText>,</w:delText>
        </w:r>
      </w:del>
      <w:ins w:id="6245" w:author="Author">
        <w:r w:rsidR="00F9773C" w:rsidRPr="00025BEB">
          <w:rPr>
            <w:rFonts w:asciiTheme="majorBidi" w:hAnsiTheme="majorBidi" w:cstheme="majorBidi"/>
            <w:sz w:val="24"/>
            <w:szCs w:val="24"/>
            <w:rPrChange w:id="6246" w:author="Author">
              <w:rPr>
                <w:rFonts w:asciiTheme="majorBidi" w:hAnsiTheme="majorBidi" w:cstheme="majorBidi"/>
              </w:rPr>
            </w:rPrChange>
          </w:rPr>
          <w:t>of</w:t>
        </w:r>
      </w:ins>
      <w:r w:rsidRPr="00025BEB">
        <w:rPr>
          <w:rFonts w:asciiTheme="majorBidi" w:hAnsiTheme="majorBidi" w:cstheme="majorBidi"/>
          <w:sz w:val="24"/>
          <w:szCs w:val="24"/>
          <w:rPrChange w:id="6247"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248" w:author="Author">
            <w:rPr>
              <w:rFonts w:asciiTheme="majorBidi" w:hAnsiTheme="majorBidi" w:cstheme="majorBidi"/>
            </w:rPr>
          </w:rPrChange>
        </w:rPr>
        <w:t>Bnei</w:t>
      </w:r>
      <w:proofErr w:type="spellEnd"/>
      <w:r w:rsidRPr="00025BEB">
        <w:rPr>
          <w:rFonts w:asciiTheme="majorBidi" w:hAnsiTheme="majorBidi" w:cstheme="majorBidi"/>
          <w:sz w:val="24"/>
          <w:szCs w:val="24"/>
          <w:rPrChange w:id="6249" w:author="Author">
            <w:rPr>
              <w:rFonts w:asciiTheme="majorBidi" w:hAnsiTheme="majorBidi" w:cstheme="majorBidi"/>
            </w:rPr>
          </w:rPrChange>
        </w:rPr>
        <w:t xml:space="preserve"> Menashe. In cases </w:t>
      </w:r>
      <w:r w:rsidR="00A82226" w:rsidRPr="00025BEB">
        <w:rPr>
          <w:rFonts w:asciiTheme="majorBidi" w:hAnsiTheme="majorBidi" w:cstheme="majorBidi"/>
          <w:sz w:val="24"/>
          <w:szCs w:val="24"/>
          <w:rPrChange w:id="6250" w:author="Author">
            <w:rPr>
              <w:rFonts w:asciiTheme="majorBidi" w:hAnsiTheme="majorBidi" w:cstheme="majorBidi"/>
            </w:rPr>
          </w:rPrChange>
        </w:rPr>
        <w:t xml:space="preserve">where </w:t>
      </w:r>
      <w:del w:id="6251" w:author="Author">
        <w:r w:rsidRPr="00025BEB" w:rsidDel="006F4153">
          <w:rPr>
            <w:rFonts w:asciiTheme="majorBidi" w:hAnsiTheme="majorBidi" w:cstheme="majorBidi"/>
            <w:sz w:val="24"/>
            <w:szCs w:val="24"/>
            <w:rPrChange w:id="6252" w:author="Author">
              <w:rPr>
                <w:rFonts w:asciiTheme="majorBidi" w:hAnsiTheme="majorBidi" w:cstheme="majorBidi"/>
              </w:rPr>
            </w:rPrChange>
          </w:rPr>
          <w:delText xml:space="preserve">there is no possibility to receive </w:delText>
        </w:r>
      </w:del>
      <w:proofErr w:type="spellStart"/>
      <w:r w:rsidRPr="00025BEB">
        <w:rPr>
          <w:rFonts w:asciiTheme="majorBidi" w:hAnsiTheme="majorBidi" w:cstheme="majorBidi"/>
          <w:sz w:val="24"/>
          <w:szCs w:val="24"/>
          <w:rPrChange w:id="6253" w:author="Author">
            <w:rPr>
              <w:rFonts w:asciiTheme="majorBidi" w:hAnsiTheme="majorBidi" w:cstheme="majorBidi"/>
            </w:rPr>
          </w:rPrChange>
        </w:rPr>
        <w:t>Shavei</w:t>
      </w:r>
      <w:proofErr w:type="spellEnd"/>
      <w:r w:rsidRPr="00025BEB">
        <w:rPr>
          <w:rFonts w:asciiTheme="majorBidi" w:hAnsiTheme="majorBidi" w:cstheme="majorBidi"/>
          <w:sz w:val="24"/>
          <w:szCs w:val="24"/>
          <w:rPrChange w:id="6254" w:author="Author">
            <w:rPr>
              <w:rFonts w:asciiTheme="majorBidi" w:hAnsiTheme="majorBidi" w:cstheme="majorBidi"/>
            </w:rPr>
          </w:rPrChange>
        </w:rPr>
        <w:t xml:space="preserve"> Israel</w:t>
      </w:r>
      <w:r w:rsidR="00546C47" w:rsidRPr="00025BEB">
        <w:rPr>
          <w:rFonts w:asciiTheme="majorBidi" w:hAnsiTheme="majorBidi" w:cstheme="majorBidi"/>
          <w:sz w:val="24"/>
          <w:szCs w:val="24"/>
          <w:rPrChange w:id="6255" w:author="Author">
            <w:rPr>
              <w:rFonts w:asciiTheme="majorBidi" w:hAnsiTheme="majorBidi" w:cstheme="majorBidi"/>
            </w:rPr>
          </w:rPrChange>
        </w:rPr>
        <w:t>’</w:t>
      </w:r>
      <w:r w:rsidRPr="00025BEB">
        <w:rPr>
          <w:rFonts w:asciiTheme="majorBidi" w:hAnsiTheme="majorBidi" w:cstheme="majorBidi"/>
          <w:sz w:val="24"/>
          <w:szCs w:val="24"/>
          <w:rPrChange w:id="6256" w:author="Author">
            <w:rPr>
              <w:rFonts w:asciiTheme="majorBidi" w:hAnsiTheme="majorBidi" w:cstheme="majorBidi"/>
            </w:rPr>
          </w:rPrChange>
        </w:rPr>
        <w:t>s support</w:t>
      </w:r>
      <w:ins w:id="6257" w:author="Author">
        <w:r w:rsidR="006F4153" w:rsidRPr="00025BEB">
          <w:rPr>
            <w:rFonts w:asciiTheme="majorBidi" w:hAnsiTheme="majorBidi" w:cstheme="majorBidi"/>
            <w:sz w:val="24"/>
            <w:szCs w:val="24"/>
            <w:rPrChange w:id="6258" w:author="Author">
              <w:rPr>
                <w:rFonts w:asciiTheme="majorBidi" w:hAnsiTheme="majorBidi" w:cstheme="majorBidi"/>
              </w:rPr>
            </w:rPrChange>
          </w:rPr>
          <w:t xml:space="preserve"> is unavailable</w:t>
        </w:r>
      </w:ins>
      <w:r w:rsidRPr="00025BEB">
        <w:rPr>
          <w:rFonts w:asciiTheme="majorBidi" w:hAnsiTheme="majorBidi" w:cstheme="majorBidi"/>
          <w:sz w:val="24"/>
          <w:szCs w:val="24"/>
          <w:rPrChange w:id="6259" w:author="Author">
            <w:rPr>
              <w:rFonts w:asciiTheme="majorBidi" w:hAnsiTheme="majorBidi" w:cstheme="majorBidi"/>
            </w:rPr>
          </w:rPrChange>
        </w:rPr>
        <w:t xml:space="preserve">, </w:t>
      </w:r>
      <w:del w:id="6260" w:author="Author">
        <w:r w:rsidRPr="00025BEB" w:rsidDel="00A80EA0">
          <w:rPr>
            <w:rFonts w:asciiTheme="majorBidi" w:hAnsiTheme="majorBidi" w:cstheme="majorBidi"/>
            <w:sz w:val="24"/>
            <w:szCs w:val="24"/>
            <w:rPrChange w:id="6261" w:author="Author">
              <w:rPr>
                <w:rFonts w:asciiTheme="majorBidi" w:hAnsiTheme="majorBidi" w:cstheme="majorBidi"/>
              </w:rPr>
            </w:rPrChange>
          </w:rPr>
          <w:delText>the alternative solution</w:delText>
        </w:r>
      </w:del>
      <w:ins w:id="6262" w:author="Author">
        <w:r w:rsidR="00A80EA0" w:rsidRPr="00025BEB">
          <w:rPr>
            <w:rFonts w:asciiTheme="majorBidi" w:hAnsiTheme="majorBidi" w:cstheme="majorBidi"/>
            <w:sz w:val="24"/>
            <w:szCs w:val="24"/>
            <w:rPrChange w:id="6263" w:author="Author">
              <w:rPr>
                <w:rFonts w:asciiTheme="majorBidi" w:hAnsiTheme="majorBidi" w:cstheme="majorBidi"/>
              </w:rPr>
            </w:rPrChange>
          </w:rPr>
          <w:t>alternatives</w:t>
        </w:r>
      </w:ins>
      <w:r w:rsidRPr="00025BEB">
        <w:rPr>
          <w:rFonts w:asciiTheme="majorBidi" w:hAnsiTheme="majorBidi" w:cstheme="majorBidi"/>
          <w:sz w:val="24"/>
          <w:szCs w:val="24"/>
          <w:rPrChange w:id="6264" w:author="Author">
            <w:rPr>
              <w:rFonts w:asciiTheme="majorBidi" w:hAnsiTheme="majorBidi" w:cstheme="majorBidi"/>
            </w:rPr>
          </w:rPrChange>
        </w:rPr>
        <w:t xml:space="preserve"> depend</w:t>
      </w:r>
      <w:del w:id="6265" w:author="Author">
        <w:r w:rsidRPr="00025BEB" w:rsidDel="00A80EA0">
          <w:rPr>
            <w:rFonts w:asciiTheme="majorBidi" w:hAnsiTheme="majorBidi" w:cstheme="majorBidi"/>
            <w:sz w:val="24"/>
            <w:szCs w:val="24"/>
            <w:rPrChange w:id="6266" w:author="Author">
              <w:rPr>
                <w:rFonts w:asciiTheme="majorBidi" w:hAnsiTheme="majorBidi" w:cstheme="majorBidi"/>
              </w:rPr>
            </w:rPrChange>
          </w:rPr>
          <w:delText>s</w:delText>
        </w:r>
      </w:del>
      <w:r w:rsidRPr="00025BEB">
        <w:rPr>
          <w:rFonts w:asciiTheme="majorBidi" w:hAnsiTheme="majorBidi" w:cstheme="majorBidi"/>
          <w:sz w:val="24"/>
          <w:szCs w:val="24"/>
          <w:rPrChange w:id="6267" w:author="Author">
            <w:rPr>
              <w:rFonts w:asciiTheme="majorBidi" w:hAnsiTheme="majorBidi" w:cstheme="majorBidi"/>
            </w:rPr>
          </w:rPrChange>
        </w:rPr>
        <w:t xml:space="preserve"> on the involvement of international non-Orthodox Jewish organization</w:t>
      </w:r>
      <w:r w:rsidR="00A82226" w:rsidRPr="00025BEB">
        <w:rPr>
          <w:rFonts w:asciiTheme="majorBidi" w:hAnsiTheme="majorBidi" w:cstheme="majorBidi"/>
          <w:sz w:val="24"/>
          <w:szCs w:val="24"/>
          <w:rPrChange w:id="6268" w:author="Author">
            <w:rPr>
              <w:rFonts w:asciiTheme="majorBidi" w:hAnsiTheme="majorBidi" w:cstheme="majorBidi"/>
            </w:rPr>
          </w:rPrChange>
        </w:rPr>
        <w:t>s</w:t>
      </w:r>
      <w:r w:rsidRPr="00025BEB">
        <w:rPr>
          <w:rFonts w:asciiTheme="majorBidi" w:hAnsiTheme="majorBidi" w:cstheme="majorBidi"/>
          <w:sz w:val="24"/>
          <w:szCs w:val="24"/>
          <w:rPrChange w:id="6269" w:author="Author">
            <w:rPr>
              <w:rFonts w:asciiTheme="majorBidi" w:hAnsiTheme="majorBidi" w:cstheme="majorBidi"/>
            </w:rPr>
          </w:rPrChange>
        </w:rPr>
        <w:t xml:space="preserve">, </w:t>
      </w:r>
      <w:del w:id="6270" w:author="Author">
        <w:r w:rsidRPr="00025BEB" w:rsidDel="001A436C">
          <w:rPr>
            <w:rFonts w:asciiTheme="majorBidi" w:hAnsiTheme="majorBidi" w:cstheme="majorBidi"/>
            <w:sz w:val="24"/>
            <w:szCs w:val="24"/>
            <w:rPrChange w:id="6271" w:author="Author">
              <w:rPr>
                <w:rFonts w:asciiTheme="majorBidi" w:hAnsiTheme="majorBidi" w:cstheme="majorBidi"/>
              </w:rPr>
            </w:rPrChange>
          </w:rPr>
          <w:delText>such as</w:delText>
        </w:r>
      </w:del>
      <w:ins w:id="6272" w:author="Author">
        <w:r w:rsidR="001A436C" w:rsidRPr="00025BEB">
          <w:rPr>
            <w:rFonts w:asciiTheme="majorBidi" w:hAnsiTheme="majorBidi" w:cstheme="majorBidi"/>
            <w:sz w:val="24"/>
            <w:szCs w:val="24"/>
            <w:rPrChange w:id="6273" w:author="Author">
              <w:rPr>
                <w:rFonts w:asciiTheme="majorBidi" w:hAnsiTheme="majorBidi" w:cstheme="majorBidi"/>
              </w:rPr>
            </w:rPrChange>
          </w:rPr>
          <w:t>including</w:t>
        </w:r>
      </w:ins>
      <w:r w:rsidRPr="00025BEB">
        <w:rPr>
          <w:rFonts w:asciiTheme="majorBidi" w:hAnsiTheme="majorBidi" w:cstheme="majorBidi"/>
          <w:sz w:val="24"/>
          <w:szCs w:val="24"/>
          <w:rPrChange w:id="6274" w:author="Author">
            <w:rPr>
              <w:rFonts w:asciiTheme="majorBidi" w:hAnsiTheme="majorBidi" w:cstheme="majorBidi"/>
            </w:rPr>
          </w:rPrChange>
        </w:rPr>
        <w:t xml:space="preserve"> </w:t>
      </w:r>
      <w:del w:id="6275" w:author="Author">
        <w:r w:rsidRPr="00025BEB" w:rsidDel="00C06DB0">
          <w:rPr>
            <w:rFonts w:asciiTheme="majorBidi" w:hAnsiTheme="majorBidi" w:cstheme="majorBidi"/>
            <w:sz w:val="24"/>
            <w:szCs w:val="24"/>
            <w:rPrChange w:id="6276" w:author="Author">
              <w:rPr>
                <w:rFonts w:asciiTheme="majorBidi" w:hAnsiTheme="majorBidi" w:cstheme="majorBidi"/>
              </w:rPr>
            </w:rPrChange>
          </w:rPr>
          <w:delText xml:space="preserve">the </w:delText>
        </w:r>
      </w:del>
      <w:ins w:id="6277" w:author="Author">
        <w:r w:rsidR="00C06DB0" w:rsidRPr="00025BEB">
          <w:rPr>
            <w:rFonts w:asciiTheme="majorBidi" w:hAnsiTheme="majorBidi" w:cstheme="majorBidi"/>
            <w:sz w:val="24"/>
            <w:szCs w:val="24"/>
            <w:rPrChange w:id="6278" w:author="Author">
              <w:rPr>
                <w:rFonts w:asciiTheme="majorBidi" w:hAnsiTheme="majorBidi" w:cstheme="majorBidi"/>
              </w:rPr>
            </w:rPrChange>
          </w:rPr>
          <w:t>C</w:t>
        </w:r>
      </w:ins>
      <w:del w:id="6279" w:author="Author">
        <w:r w:rsidRPr="00025BEB" w:rsidDel="00C06DB0">
          <w:rPr>
            <w:rFonts w:asciiTheme="majorBidi" w:hAnsiTheme="majorBidi" w:cstheme="majorBidi"/>
            <w:sz w:val="24"/>
            <w:szCs w:val="24"/>
            <w:rPrChange w:id="6280" w:author="Author">
              <w:rPr>
                <w:rFonts w:asciiTheme="majorBidi" w:hAnsiTheme="majorBidi" w:cstheme="majorBidi"/>
              </w:rPr>
            </w:rPrChange>
          </w:rPr>
          <w:delText>c</w:delText>
        </w:r>
      </w:del>
      <w:r w:rsidRPr="00025BEB">
        <w:rPr>
          <w:rFonts w:asciiTheme="majorBidi" w:hAnsiTheme="majorBidi" w:cstheme="majorBidi"/>
          <w:sz w:val="24"/>
          <w:szCs w:val="24"/>
          <w:rPrChange w:id="6281" w:author="Author">
            <w:rPr>
              <w:rFonts w:asciiTheme="majorBidi" w:hAnsiTheme="majorBidi" w:cstheme="majorBidi"/>
            </w:rPr>
          </w:rPrChange>
        </w:rPr>
        <w:t>onservative organizations.</w:t>
      </w:r>
    </w:p>
    <w:p w14:paraId="29CE8A97" w14:textId="77777777" w:rsidR="00F12FAA" w:rsidRPr="00025BEB" w:rsidRDefault="00F12FAA" w:rsidP="00025BEB">
      <w:pPr>
        <w:bidi w:val="0"/>
        <w:spacing w:line="480" w:lineRule="auto"/>
        <w:jc w:val="both"/>
        <w:rPr>
          <w:rFonts w:asciiTheme="majorBidi" w:hAnsiTheme="majorBidi" w:cstheme="majorBidi"/>
          <w:sz w:val="24"/>
          <w:szCs w:val="24"/>
          <w:rPrChange w:id="6282" w:author="Author">
            <w:rPr>
              <w:rFonts w:asciiTheme="majorBidi" w:hAnsiTheme="majorBidi" w:cstheme="majorBidi"/>
            </w:rPr>
          </w:rPrChange>
        </w:rPr>
        <w:pPrChange w:id="6283" w:author="Author">
          <w:pPr>
            <w:bidi w:val="0"/>
            <w:spacing w:line="360" w:lineRule="auto"/>
            <w:jc w:val="both"/>
          </w:pPr>
        </w:pPrChange>
      </w:pPr>
    </w:p>
    <w:p w14:paraId="62FE26D2" w14:textId="77777777" w:rsidR="00A419DF" w:rsidRPr="003F42CC" w:rsidRDefault="00A419DF" w:rsidP="00025BEB">
      <w:pPr>
        <w:pStyle w:val="Heading3"/>
        <w:bidi w:val="0"/>
        <w:spacing w:line="480" w:lineRule="auto"/>
        <w:rPr>
          <w:rFonts w:asciiTheme="majorBidi" w:hAnsiTheme="majorBidi"/>
          <w:i/>
          <w:iCs/>
        </w:rPr>
        <w:pPrChange w:id="6284" w:author="Author">
          <w:pPr>
            <w:pStyle w:val="Heading3"/>
            <w:bidi w:val="0"/>
            <w:spacing w:line="360" w:lineRule="auto"/>
          </w:pPr>
        </w:pPrChange>
      </w:pPr>
      <w:r w:rsidRPr="003F42CC">
        <w:rPr>
          <w:rFonts w:asciiTheme="majorBidi" w:hAnsiTheme="majorBidi"/>
          <w:i/>
          <w:iCs/>
        </w:rPr>
        <w:lastRenderedPageBreak/>
        <w:t>The Conservative Organizations</w:t>
      </w:r>
    </w:p>
    <w:p w14:paraId="4B244272" w14:textId="6624F531" w:rsidR="00A419DF" w:rsidRPr="00025BEB" w:rsidRDefault="00A419DF" w:rsidP="00025BEB">
      <w:pPr>
        <w:bidi w:val="0"/>
        <w:spacing w:line="480" w:lineRule="auto"/>
        <w:jc w:val="both"/>
        <w:rPr>
          <w:rFonts w:asciiTheme="majorBidi" w:hAnsiTheme="majorBidi" w:cstheme="majorBidi"/>
          <w:sz w:val="24"/>
          <w:szCs w:val="24"/>
          <w:rPrChange w:id="6285" w:author="Author">
            <w:rPr>
              <w:rFonts w:asciiTheme="majorBidi" w:hAnsiTheme="majorBidi" w:cstheme="majorBidi"/>
            </w:rPr>
          </w:rPrChange>
        </w:rPr>
        <w:pPrChange w:id="6286" w:author="Author">
          <w:pPr>
            <w:bidi w:val="0"/>
            <w:spacing w:line="360" w:lineRule="auto"/>
            <w:jc w:val="both"/>
          </w:pPr>
        </w:pPrChange>
      </w:pPr>
      <w:r w:rsidRPr="00025BEB">
        <w:rPr>
          <w:rFonts w:asciiTheme="majorBidi" w:hAnsiTheme="majorBidi" w:cstheme="majorBidi"/>
          <w:sz w:val="24"/>
          <w:szCs w:val="24"/>
          <w:rPrChange w:id="6287" w:author="Author">
            <w:rPr>
              <w:rFonts w:asciiTheme="majorBidi" w:hAnsiTheme="majorBidi" w:cstheme="majorBidi"/>
            </w:rPr>
          </w:rPrChange>
        </w:rPr>
        <w:t xml:space="preserve">As mentioned above, conversion to Judaism in </w:t>
      </w:r>
      <w:r w:rsidR="007D6C3B" w:rsidRPr="00025BEB">
        <w:rPr>
          <w:rFonts w:asciiTheme="majorBidi" w:hAnsiTheme="majorBidi" w:cstheme="majorBidi"/>
          <w:sz w:val="24"/>
          <w:szCs w:val="24"/>
          <w:rPrChange w:id="6288" w:author="Author">
            <w:rPr>
              <w:rFonts w:asciiTheme="majorBidi" w:hAnsiTheme="majorBidi" w:cstheme="majorBidi"/>
            </w:rPr>
          </w:rPrChange>
        </w:rPr>
        <w:t xml:space="preserve">a </w:t>
      </w:r>
      <w:r w:rsidRPr="00025BEB">
        <w:rPr>
          <w:rFonts w:asciiTheme="majorBidi" w:hAnsiTheme="majorBidi" w:cstheme="majorBidi"/>
          <w:sz w:val="24"/>
          <w:szCs w:val="24"/>
          <w:rPrChange w:id="6289" w:author="Author">
            <w:rPr>
              <w:rFonts w:asciiTheme="majorBidi" w:hAnsiTheme="majorBidi" w:cstheme="majorBidi"/>
            </w:rPr>
          </w:rPrChange>
        </w:rPr>
        <w:t xml:space="preserve">non-Orthodox court outside </w:t>
      </w:r>
      <w:ins w:id="6290" w:author="Author">
        <w:r w:rsidR="00F631F3" w:rsidRPr="00025BEB">
          <w:rPr>
            <w:rFonts w:asciiTheme="majorBidi" w:hAnsiTheme="majorBidi" w:cstheme="majorBidi"/>
            <w:sz w:val="24"/>
            <w:szCs w:val="24"/>
            <w:rPrChange w:id="6291" w:author="Author">
              <w:rPr>
                <w:rFonts w:asciiTheme="majorBidi" w:hAnsiTheme="majorBidi" w:cstheme="majorBidi"/>
              </w:rPr>
            </w:rPrChange>
          </w:rPr>
          <w:t xml:space="preserve">of </w:t>
        </w:r>
      </w:ins>
      <w:r w:rsidRPr="00025BEB">
        <w:rPr>
          <w:rFonts w:asciiTheme="majorBidi" w:hAnsiTheme="majorBidi" w:cstheme="majorBidi"/>
          <w:sz w:val="24"/>
          <w:szCs w:val="24"/>
          <w:rPrChange w:id="6292" w:author="Author">
            <w:rPr>
              <w:rFonts w:asciiTheme="majorBidi" w:hAnsiTheme="majorBidi" w:cstheme="majorBidi"/>
            </w:rPr>
          </w:rPrChange>
        </w:rPr>
        <w:t xml:space="preserve">Israel </w:t>
      </w:r>
      <w:del w:id="6293" w:author="Author">
        <w:r w:rsidRPr="00025BEB" w:rsidDel="006C6BAD">
          <w:rPr>
            <w:rFonts w:asciiTheme="majorBidi" w:hAnsiTheme="majorBidi" w:cstheme="majorBidi"/>
            <w:sz w:val="24"/>
            <w:szCs w:val="24"/>
            <w:rPrChange w:id="6294" w:author="Author">
              <w:rPr>
                <w:rFonts w:asciiTheme="majorBidi" w:hAnsiTheme="majorBidi" w:cstheme="majorBidi"/>
              </w:rPr>
            </w:rPrChange>
          </w:rPr>
          <w:delText>make</w:delText>
        </w:r>
        <w:r w:rsidR="007D6C3B" w:rsidRPr="00025BEB" w:rsidDel="006C6BAD">
          <w:rPr>
            <w:rFonts w:asciiTheme="majorBidi" w:hAnsiTheme="majorBidi" w:cstheme="majorBidi"/>
            <w:sz w:val="24"/>
            <w:szCs w:val="24"/>
            <w:rPrChange w:id="6295" w:author="Author">
              <w:rPr>
                <w:rFonts w:asciiTheme="majorBidi" w:hAnsiTheme="majorBidi" w:cstheme="majorBidi"/>
              </w:rPr>
            </w:rPrChange>
          </w:rPr>
          <w:delText>s</w:delText>
        </w:r>
        <w:r w:rsidRPr="00025BEB" w:rsidDel="006C6BAD">
          <w:rPr>
            <w:rFonts w:asciiTheme="majorBidi" w:hAnsiTheme="majorBidi" w:cstheme="majorBidi"/>
            <w:sz w:val="24"/>
            <w:szCs w:val="24"/>
            <w:rPrChange w:id="6296" w:author="Author">
              <w:rPr>
                <w:rFonts w:asciiTheme="majorBidi" w:hAnsiTheme="majorBidi" w:cstheme="majorBidi"/>
              </w:rPr>
            </w:rPrChange>
          </w:rPr>
          <w:delText xml:space="preserve"> one eligible</w:delText>
        </w:r>
      </w:del>
      <w:ins w:id="6297" w:author="Author">
        <w:r w:rsidR="006C6BAD" w:rsidRPr="00025BEB">
          <w:rPr>
            <w:rFonts w:asciiTheme="majorBidi" w:hAnsiTheme="majorBidi" w:cstheme="majorBidi"/>
            <w:sz w:val="24"/>
            <w:szCs w:val="24"/>
            <w:rPrChange w:id="6298" w:author="Author">
              <w:rPr>
                <w:rFonts w:asciiTheme="majorBidi" w:hAnsiTheme="majorBidi" w:cstheme="majorBidi"/>
              </w:rPr>
            </w:rPrChange>
          </w:rPr>
          <w:t>grants eligibility</w:t>
        </w:r>
      </w:ins>
      <w:r w:rsidRPr="00025BEB">
        <w:rPr>
          <w:rFonts w:asciiTheme="majorBidi" w:hAnsiTheme="majorBidi" w:cstheme="majorBidi"/>
          <w:sz w:val="24"/>
          <w:szCs w:val="24"/>
          <w:rPrChange w:id="6299" w:author="Author">
            <w:rPr>
              <w:rFonts w:asciiTheme="majorBidi" w:hAnsiTheme="majorBidi" w:cstheme="majorBidi"/>
            </w:rPr>
          </w:rPrChange>
        </w:rPr>
        <w:t xml:space="preserve"> to immigrate </w:t>
      </w:r>
      <w:del w:id="6300" w:author="Author">
        <w:r w:rsidR="007E424B" w:rsidRPr="00025BEB" w:rsidDel="0047305D">
          <w:rPr>
            <w:rFonts w:asciiTheme="majorBidi" w:hAnsiTheme="majorBidi" w:cstheme="majorBidi"/>
            <w:sz w:val="24"/>
            <w:szCs w:val="24"/>
            <w:rPrChange w:id="6301" w:author="Author">
              <w:rPr>
                <w:rFonts w:asciiTheme="majorBidi" w:hAnsiTheme="majorBidi" w:cstheme="majorBidi"/>
              </w:rPr>
            </w:rPrChange>
          </w:rPr>
          <w:delText>according to</w:delText>
        </w:r>
      </w:del>
      <w:ins w:id="6302" w:author="Author">
        <w:r w:rsidR="0047305D" w:rsidRPr="00025BEB">
          <w:rPr>
            <w:rFonts w:asciiTheme="majorBidi" w:hAnsiTheme="majorBidi" w:cstheme="majorBidi"/>
            <w:sz w:val="24"/>
            <w:szCs w:val="24"/>
            <w:rPrChange w:id="6303" w:author="Author">
              <w:rPr>
                <w:rFonts w:asciiTheme="majorBidi" w:hAnsiTheme="majorBidi" w:cstheme="majorBidi"/>
              </w:rPr>
            </w:rPrChange>
          </w:rPr>
          <w:t>under</w:t>
        </w:r>
      </w:ins>
      <w:r w:rsidR="007E424B" w:rsidRPr="00025BEB">
        <w:rPr>
          <w:rFonts w:asciiTheme="majorBidi" w:hAnsiTheme="majorBidi" w:cstheme="majorBidi"/>
          <w:sz w:val="24"/>
          <w:szCs w:val="24"/>
          <w:rPrChange w:id="6304" w:author="Author">
            <w:rPr>
              <w:rFonts w:asciiTheme="majorBidi" w:hAnsiTheme="majorBidi" w:cstheme="majorBidi"/>
            </w:rPr>
          </w:rPrChange>
        </w:rPr>
        <w:t xml:space="preserve"> </w:t>
      </w:r>
      <w:r w:rsidRPr="00025BEB">
        <w:rPr>
          <w:rFonts w:asciiTheme="majorBidi" w:hAnsiTheme="majorBidi" w:cstheme="majorBidi"/>
          <w:sz w:val="24"/>
          <w:szCs w:val="24"/>
          <w:rPrChange w:id="6305" w:author="Author">
            <w:rPr>
              <w:rFonts w:asciiTheme="majorBidi" w:hAnsiTheme="majorBidi" w:cstheme="majorBidi"/>
            </w:rPr>
          </w:rPrChange>
        </w:rPr>
        <w:t xml:space="preserve">the </w:t>
      </w:r>
      <w:r w:rsidR="007D6C3B" w:rsidRPr="00025BEB">
        <w:rPr>
          <w:rFonts w:asciiTheme="majorBidi" w:hAnsiTheme="majorBidi" w:cstheme="majorBidi"/>
          <w:sz w:val="24"/>
          <w:szCs w:val="24"/>
          <w:rPrChange w:id="6306" w:author="Author">
            <w:rPr>
              <w:rFonts w:asciiTheme="majorBidi" w:hAnsiTheme="majorBidi" w:cstheme="majorBidi"/>
            </w:rPr>
          </w:rPrChange>
        </w:rPr>
        <w:t>L</w:t>
      </w:r>
      <w:r w:rsidRPr="00025BEB">
        <w:rPr>
          <w:rFonts w:asciiTheme="majorBidi" w:hAnsiTheme="majorBidi" w:cstheme="majorBidi"/>
          <w:sz w:val="24"/>
          <w:szCs w:val="24"/>
          <w:rPrChange w:id="6307" w:author="Author">
            <w:rPr>
              <w:rFonts w:asciiTheme="majorBidi" w:hAnsiTheme="majorBidi" w:cstheme="majorBidi"/>
            </w:rPr>
          </w:rPrChange>
        </w:rPr>
        <w:t xml:space="preserve">aw of </w:t>
      </w:r>
      <w:r w:rsidR="007D6C3B" w:rsidRPr="00025BEB">
        <w:rPr>
          <w:rFonts w:asciiTheme="majorBidi" w:hAnsiTheme="majorBidi" w:cstheme="majorBidi"/>
          <w:sz w:val="24"/>
          <w:szCs w:val="24"/>
          <w:rPrChange w:id="6308" w:author="Author">
            <w:rPr>
              <w:rFonts w:asciiTheme="majorBidi" w:hAnsiTheme="majorBidi" w:cstheme="majorBidi"/>
            </w:rPr>
          </w:rPrChange>
        </w:rPr>
        <w:t>R</w:t>
      </w:r>
      <w:r w:rsidRPr="00025BEB">
        <w:rPr>
          <w:rFonts w:asciiTheme="majorBidi" w:hAnsiTheme="majorBidi" w:cstheme="majorBidi"/>
          <w:sz w:val="24"/>
          <w:szCs w:val="24"/>
          <w:rPrChange w:id="6309" w:author="Author">
            <w:rPr>
              <w:rFonts w:asciiTheme="majorBidi" w:hAnsiTheme="majorBidi" w:cstheme="majorBidi"/>
            </w:rPr>
          </w:rPrChange>
        </w:rPr>
        <w:t xml:space="preserve">eturn. Nevertheless, non-Orthodox conversion does not </w:t>
      </w:r>
      <w:del w:id="6310" w:author="Author">
        <w:r w:rsidRPr="00025BEB" w:rsidDel="003E45E0">
          <w:rPr>
            <w:rFonts w:asciiTheme="majorBidi" w:hAnsiTheme="majorBidi" w:cstheme="majorBidi"/>
            <w:sz w:val="24"/>
            <w:szCs w:val="24"/>
            <w:rPrChange w:id="6311" w:author="Author">
              <w:rPr>
                <w:rFonts w:asciiTheme="majorBidi" w:hAnsiTheme="majorBidi" w:cstheme="majorBidi"/>
              </w:rPr>
            </w:rPrChange>
          </w:rPr>
          <w:delText xml:space="preserve">provide </w:delText>
        </w:r>
      </w:del>
      <w:ins w:id="6312" w:author="Author">
        <w:r w:rsidR="003E45E0" w:rsidRPr="00025BEB">
          <w:rPr>
            <w:rFonts w:asciiTheme="majorBidi" w:hAnsiTheme="majorBidi" w:cstheme="majorBidi"/>
            <w:sz w:val="24"/>
            <w:szCs w:val="24"/>
            <w:rPrChange w:id="6313" w:author="Author">
              <w:rPr>
                <w:rFonts w:asciiTheme="majorBidi" w:hAnsiTheme="majorBidi" w:cstheme="majorBidi"/>
              </w:rPr>
            </w:rPrChange>
          </w:rPr>
          <w:t xml:space="preserve">ensure </w:t>
        </w:r>
      </w:ins>
      <w:del w:id="6314" w:author="Author">
        <w:r w:rsidR="007E424B" w:rsidRPr="00025BEB" w:rsidDel="00A0460C">
          <w:rPr>
            <w:rFonts w:asciiTheme="majorBidi" w:hAnsiTheme="majorBidi" w:cstheme="majorBidi"/>
            <w:sz w:val="24"/>
            <w:szCs w:val="24"/>
            <w:rPrChange w:id="6315" w:author="Author">
              <w:rPr>
                <w:rFonts w:asciiTheme="majorBidi" w:hAnsiTheme="majorBidi" w:cstheme="majorBidi"/>
              </w:rPr>
            </w:rPrChange>
          </w:rPr>
          <w:delText xml:space="preserve">one with </w:delText>
        </w:r>
      </w:del>
      <w:r w:rsidRPr="00025BEB">
        <w:rPr>
          <w:rFonts w:asciiTheme="majorBidi" w:hAnsiTheme="majorBidi" w:cstheme="majorBidi"/>
          <w:sz w:val="24"/>
          <w:szCs w:val="24"/>
          <w:rPrChange w:id="6316" w:author="Author">
            <w:rPr>
              <w:rFonts w:asciiTheme="majorBidi" w:hAnsiTheme="majorBidi" w:cstheme="majorBidi"/>
            </w:rPr>
          </w:rPrChange>
        </w:rPr>
        <w:t xml:space="preserve">recognition as </w:t>
      </w:r>
      <w:del w:id="6317" w:author="Author">
        <w:r w:rsidR="007E424B" w:rsidRPr="00025BEB" w:rsidDel="00083549">
          <w:rPr>
            <w:rFonts w:asciiTheme="majorBidi" w:hAnsiTheme="majorBidi" w:cstheme="majorBidi"/>
            <w:sz w:val="24"/>
            <w:szCs w:val="24"/>
            <w:rPrChange w:id="6318" w:author="Author">
              <w:rPr>
                <w:rFonts w:asciiTheme="majorBidi" w:hAnsiTheme="majorBidi" w:cstheme="majorBidi"/>
              </w:rPr>
            </w:rPrChange>
          </w:rPr>
          <w:delText xml:space="preserve">an </w:delText>
        </w:r>
        <w:r w:rsidR="00D12764" w:rsidRPr="00025BEB" w:rsidDel="00083549">
          <w:rPr>
            <w:rFonts w:asciiTheme="majorBidi" w:hAnsiTheme="majorBidi" w:cstheme="majorBidi"/>
            <w:sz w:val="24"/>
            <w:szCs w:val="24"/>
            <w:rPrChange w:id="6319" w:author="Author">
              <w:rPr>
                <w:rFonts w:asciiTheme="majorBidi" w:hAnsiTheme="majorBidi" w:cstheme="majorBidi"/>
              </w:rPr>
            </w:rPrChange>
          </w:rPr>
          <w:delText>“</w:delText>
        </w:r>
        <w:r w:rsidRPr="00025BEB" w:rsidDel="00083549">
          <w:rPr>
            <w:rFonts w:asciiTheme="majorBidi" w:hAnsiTheme="majorBidi" w:cstheme="majorBidi"/>
            <w:sz w:val="24"/>
            <w:szCs w:val="24"/>
            <w:rPrChange w:id="6320" w:author="Author">
              <w:rPr>
                <w:rFonts w:asciiTheme="majorBidi" w:hAnsiTheme="majorBidi" w:cstheme="majorBidi"/>
              </w:rPr>
            </w:rPrChange>
          </w:rPr>
          <w:delText>authentic</w:delText>
        </w:r>
        <w:r w:rsidR="00D12764" w:rsidRPr="00025BEB" w:rsidDel="00083549">
          <w:rPr>
            <w:rFonts w:asciiTheme="majorBidi" w:hAnsiTheme="majorBidi" w:cstheme="majorBidi"/>
            <w:sz w:val="24"/>
            <w:szCs w:val="24"/>
            <w:rPrChange w:id="6321" w:author="Author">
              <w:rPr>
                <w:rFonts w:asciiTheme="majorBidi" w:hAnsiTheme="majorBidi" w:cstheme="majorBidi"/>
              </w:rPr>
            </w:rPrChange>
          </w:rPr>
          <w:delText>”</w:delText>
        </w:r>
      </w:del>
      <w:ins w:id="6322" w:author="Author">
        <w:r w:rsidR="00083549" w:rsidRPr="00025BEB">
          <w:rPr>
            <w:rFonts w:asciiTheme="majorBidi" w:hAnsiTheme="majorBidi" w:cstheme="majorBidi"/>
            <w:sz w:val="24"/>
            <w:szCs w:val="24"/>
            <w:rPrChange w:id="6323" w:author="Author">
              <w:rPr>
                <w:rFonts w:asciiTheme="majorBidi" w:hAnsiTheme="majorBidi" w:cstheme="majorBidi"/>
              </w:rPr>
            </w:rPrChange>
          </w:rPr>
          <w:t>a Halachic</w:t>
        </w:r>
      </w:ins>
      <w:r w:rsidRPr="00025BEB">
        <w:rPr>
          <w:rFonts w:asciiTheme="majorBidi" w:hAnsiTheme="majorBidi" w:cstheme="majorBidi"/>
          <w:sz w:val="24"/>
          <w:szCs w:val="24"/>
          <w:rPrChange w:id="6324" w:author="Author">
            <w:rPr>
              <w:rFonts w:asciiTheme="majorBidi" w:hAnsiTheme="majorBidi" w:cstheme="majorBidi"/>
            </w:rPr>
          </w:rPrChange>
        </w:rPr>
        <w:t xml:space="preserve"> Jew </w:t>
      </w:r>
      <w:del w:id="6325" w:author="Author">
        <w:r w:rsidRPr="00025BEB" w:rsidDel="003E45E0">
          <w:rPr>
            <w:rFonts w:asciiTheme="majorBidi" w:hAnsiTheme="majorBidi" w:cstheme="majorBidi"/>
            <w:sz w:val="24"/>
            <w:szCs w:val="24"/>
            <w:rPrChange w:id="6326" w:author="Author">
              <w:rPr>
                <w:rFonts w:asciiTheme="majorBidi" w:hAnsiTheme="majorBidi" w:cstheme="majorBidi"/>
              </w:rPr>
            </w:rPrChange>
          </w:rPr>
          <w:delText>according to</w:delText>
        </w:r>
      </w:del>
      <w:ins w:id="6327" w:author="Author">
        <w:r w:rsidR="003E45E0" w:rsidRPr="00025BEB">
          <w:rPr>
            <w:rFonts w:asciiTheme="majorBidi" w:hAnsiTheme="majorBidi" w:cstheme="majorBidi"/>
            <w:sz w:val="24"/>
            <w:szCs w:val="24"/>
            <w:rPrChange w:id="6328" w:author="Author">
              <w:rPr>
                <w:rFonts w:asciiTheme="majorBidi" w:hAnsiTheme="majorBidi" w:cstheme="majorBidi"/>
              </w:rPr>
            </w:rPrChange>
          </w:rPr>
          <w:t>by</w:t>
        </w:r>
      </w:ins>
      <w:r w:rsidRPr="00025BEB">
        <w:rPr>
          <w:rFonts w:asciiTheme="majorBidi" w:hAnsiTheme="majorBidi" w:cstheme="majorBidi"/>
          <w:sz w:val="24"/>
          <w:szCs w:val="24"/>
          <w:rPrChange w:id="6329" w:author="Author">
            <w:rPr>
              <w:rFonts w:asciiTheme="majorBidi" w:hAnsiTheme="majorBidi" w:cstheme="majorBidi"/>
            </w:rPr>
          </w:rPrChange>
        </w:rPr>
        <w:t xml:space="preserve"> the Israeli Ministry of the Interior. The somewhat unregulated issue of conversion</w:t>
      </w:r>
      <w:ins w:id="6330" w:author="Author">
        <w:r w:rsidR="00AE4CD5" w:rsidRPr="00025BEB">
          <w:rPr>
            <w:rFonts w:asciiTheme="majorBidi" w:hAnsiTheme="majorBidi" w:cstheme="majorBidi"/>
            <w:sz w:val="24"/>
            <w:szCs w:val="24"/>
            <w:rPrChange w:id="6331" w:author="Author">
              <w:rPr>
                <w:rFonts w:asciiTheme="majorBidi" w:hAnsiTheme="majorBidi" w:cstheme="majorBidi"/>
              </w:rPr>
            </w:rPrChange>
          </w:rPr>
          <w:t>s</w:t>
        </w:r>
      </w:ins>
      <w:r w:rsidRPr="00025BEB">
        <w:rPr>
          <w:rFonts w:asciiTheme="majorBidi" w:hAnsiTheme="majorBidi" w:cstheme="majorBidi"/>
          <w:sz w:val="24"/>
          <w:szCs w:val="24"/>
          <w:rPrChange w:id="6332" w:author="Author">
            <w:rPr>
              <w:rFonts w:asciiTheme="majorBidi" w:hAnsiTheme="majorBidi" w:cstheme="majorBidi"/>
            </w:rPr>
          </w:rPrChange>
        </w:rPr>
        <w:t xml:space="preserve"> that permit</w:t>
      </w:r>
      <w:del w:id="6333" w:author="Author">
        <w:r w:rsidRPr="00025BEB" w:rsidDel="00AE4CD5">
          <w:rPr>
            <w:rFonts w:asciiTheme="majorBidi" w:hAnsiTheme="majorBidi" w:cstheme="majorBidi"/>
            <w:sz w:val="24"/>
            <w:szCs w:val="24"/>
            <w:rPrChange w:id="6334" w:author="Author">
              <w:rPr>
                <w:rFonts w:asciiTheme="majorBidi" w:hAnsiTheme="majorBidi" w:cstheme="majorBidi"/>
              </w:rPr>
            </w:rPrChange>
          </w:rPr>
          <w:delText>s</w:delText>
        </w:r>
      </w:del>
      <w:r w:rsidRPr="00025BEB">
        <w:rPr>
          <w:rFonts w:asciiTheme="majorBidi" w:hAnsiTheme="majorBidi" w:cstheme="majorBidi"/>
          <w:sz w:val="24"/>
          <w:szCs w:val="24"/>
          <w:rPrChange w:id="6335" w:author="Author">
            <w:rPr>
              <w:rFonts w:asciiTheme="majorBidi" w:hAnsiTheme="majorBidi" w:cstheme="majorBidi"/>
            </w:rPr>
          </w:rPrChange>
        </w:rPr>
        <w:t xml:space="preserve"> </w:t>
      </w:r>
      <w:del w:id="6336" w:author="Author">
        <w:r w:rsidRPr="00025BEB" w:rsidDel="00A0460C">
          <w:rPr>
            <w:rFonts w:asciiTheme="majorBidi" w:hAnsiTheme="majorBidi" w:cstheme="majorBidi"/>
            <w:sz w:val="24"/>
            <w:szCs w:val="24"/>
            <w:rPrChange w:id="6337" w:author="Author">
              <w:rPr>
                <w:rFonts w:asciiTheme="majorBidi" w:hAnsiTheme="majorBidi" w:cstheme="majorBidi"/>
              </w:rPr>
            </w:rPrChange>
          </w:rPr>
          <w:delText>one to immigrate</w:delText>
        </w:r>
      </w:del>
      <w:ins w:id="6338" w:author="Author">
        <w:r w:rsidR="00A0460C" w:rsidRPr="00025BEB">
          <w:rPr>
            <w:rFonts w:asciiTheme="majorBidi" w:hAnsiTheme="majorBidi" w:cstheme="majorBidi"/>
            <w:sz w:val="24"/>
            <w:szCs w:val="24"/>
            <w:rPrChange w:id="6339" w:author="Author">
              <w:rPr>
                <w:rFonts w:asciiTheme="majorBidi" w:hAnsiTheme="majorBidi" w:cstheme="majorBidi"/>
              </w:rPr>
            </w:rPrChange>
          </w:rPr>
          <w:t>immigration</w:t>
        </w:r>
      </w:ins>
      <w:r w:rsidRPr="00025BEB">
        <w:rPr>
          <w:rFonts w:asciiTheme="majorBidi" w:hAnsiTheme="majorBidi" w:cstheme="majorBidi"/>
          <w:sz w:val="24"/>
          <w:szCs w:val="24"/>
          <w:rPrChange w:id="6340" w:author="Author">
            <w:rPr>
              <w:rFonts w:asciiTheme="majorBidi" w:hAnsiTheme="majorBidi" w:cstheme="majorBidi"/>
            </w:rPr>
          </w:rPrChange>
        </w:rPr>
        <w:t xml:space="preserve"> but </w:t>
      </w:r>
      <w:ins w:id="6341" w:author="Author">
        <w:r w:rsidR="00AE4CD5" w:rsidRPr="00025BEB">
          <w:rPr>
            <w:rFonts w:asciiTheme="majorBidi" w:hAnsiTheme="majorBidi" w:cstheme="majorBidi"/>
            <w:sz w:val="24"/>
            <w:szCs w:val="24"/>
            <w:rPrChange w:id="6342" w:author="Author">
              <w:rPr>
                <w:rFonts w:asciiTheme="majorBidi" w:hAnsiTheme="majorBidi" w:cstheme="majorBidi"/>
              </w:rPr>
            </w:rPrChange>
          </w:rPr>
          <w:t>are</w:t>
        </w:r>
        <w:r w:rsidR="00A0460C" w:rsidRPr="00025BEB">
          <w:rPr>
            <w:rFonts w:asciiTheme="majorBidi" w:hAnsiTheme="majorBidi" w:cstheme="majorBidi"/>
            <w:sz w:val="24"/>
            <w:szCs w:val="24"/>
            <w:rPrChange w:id="6343" w:author="Author">
              <w:rPr>
                <w:rFonts w:asciiTheme="majorBidi" w:hAnsiTheme="majorBidi" w:cstheme="majorBidi"/>
              </w:rPr>
            </w:rPrChange>
          </w:rPr>
          <w:t xml:space="preserve"> </w:t>
        </w:r>
      </w:ins>
      <w:r w:rsidRPr="00025BEB">
        <w:rPr>
          <w:rFonts w:asciiTheme="majorBidi" w:hAnsiTheme="majorBidi" w:cstheme="majorBidi"/>
          <w:sz w:val="24"/>
          <w:szCs w:val="24"/>
          <w:rPrChange w:id="6344" w:author="Author">
            <w:rPr>
              <w:rFonts w:asciiTheme="majorBidi" w:hAnsiTheme="majorBidi" w:cstheme="majorBidi"/>
            </w:rPr>
          </w:rPrChange>
        </w:rPr>
        <w:t>not necessarily</w:t>
      </w:r>
      <w:ins w:id="6345" w:author="Author">
        <w:r w:rsidR="00090CC9" w:rsidRPr="00025BEB">
          <w:rPr>
            <w:rFonts w:asciiTheme="majorBidi" w:hAnsiTheme="majorBidi" w:cstheme="majorBidi"/>
            <w:sz w:val="24"/>
            <w:szCs w:val="24"/>
            <w:rPrChange w:id="6346" w:author="Author">
              <w:rPr>
                <w:rFonts w:asciiTheme="majorBidi" w:hAnsiTheme="majorBidi" w:cstheme="majorBidi"/>
              </w:rPr>
            </w:rPrChange>
          </w:rPr>
          <w:t xml:space="preserve"> officially</w:t>
        </w:r>
      </w:ins>
      <w:r w:rsidRPr="00025BEB">
        <w:rPr>
          <w:rFonts w:asciiTheme="majorBidi" w:hAnsiTheme="majorBidi" w:cstheme="majorBidi"/>
          <w:sz w:val="24"/>
          <w:szCs w:val="24"/>
          <w:rPrChange w:id="6347" w:author="Author">
            <w:rPr>
              <w:rFonts w:asciiTheme="majorBidi" w:hAnsiTheme="majorBidi" w:cstheme="majorBidi"/>
            </w:rPr>
          </w:rPrChange>
        </w:rPr>
        <w:t xml:space="preserve"> </w:t>
      </w:r>
      <w:del w:id="6348" w:author="Author">
        <w:r w:rsidRPr="00025BEB" w:rsidDel="00A0460C">
          <w:rPr>
            <w:rFonts w:asciiTheme="majorBidi" w:hAnsiTheme="majorBidi" w:cstheme="majorBidi"/>
            <w:sz w:val="24"/>
            <w:szCs w:val="24"/>
            <w:rPrChange w:id="6349" w:author="Author">
              <w:rPr>
                <w:rFonts w:asciiTheme="majorBidi" w:hAnsiTheme="majorBidi" w:cstheme="majorBidi"/>
              </w:rPr>
            </w:rPrChange>
          </w:rPr>
          <w:delText>to be recognized as Jewish</w:delText>
        </w:r>
      </w:del>
      <w:ins w:id="6350" w:author="Author">
        <w:r w:rsidR="00A0460C" w:rsidRPr="00025BEB">
          <w:rPr>
            <w:rFonts w:asciiTheme="majorBidi" w:hAnsiTheme="majorBidi" w:cstheme="majorBidi"/>
            <w:sz w:val="24"/>
            <w:szCs w:val="24"/>
            <w:rPrChange w:id="6351" w:author="Author">
              <w:rPr>
                <w:rFonts w:asciiTheme="majorBidi" w:hAnsiTheme="majorBidi" w:cstheme="majorBidi"/>
              </w:rPr>
            </w:rPrChange>
          </w:rPr>
          <w:t xml:space="preserve">recognized </w:t>
        </w:r>
      </w:ins>
      <w:del w:id="6352" w:author="Author">
        <w:r w:rsidRPr="00025BEB" w:rsidDel="00090CC9">
          <w:rPr>
            <w:rFonts w:asciiTheme="majorBidi" w:hAnsiTheme="majorBidi" w:cstheme="majorBidi"/>
            <w:sz w:val="24"/>
            <w:szCs w:val="24"/>
            <w:rPrChange w:id="6353" w:author="Author">
              <w:rPr>
                <w:rFonts w:asciiTheme="majorBidi" w:hAnsiTheme="majorBidi" w:cstheme="majorBidi"/>
              </w:rPr>
            </w:rPrChange>
          </w:rPr>
          <w:delText xml:space="preserve"> </w:delText>
        </w:r>
      </w:del>
      <w:r w:rsidR="007E424B" w:rsidRPr="00025BEB">
        <w:rPr>
          <w:rFonts w:asciiTheme="majorBidi" w:hAnsiTheme="majorBidi" w:cstheme="majorBidi"/>
          <w:sz w:val="24"/>
          <w:szCs w:val="24"/>
          <w:rPrChange w:id="6354" w:author="Author">
            <w:rPr>
              <w:rFonts w:asciiTheme="majorBidi" w:hAnsiTheme="majorBidi" w:cstheme="majorBidi"/>
            </w:rPr>
          </w:rPrChange>
        </w:rPr>
        <w:t xml:space="preserve">has </w:t>
      </w:r>
      <w:r w:rsidRPr="00025BEB">
        <w:rPr>
          <w:rFonts w:asciiTheme="majorBidi" w:hAnsiTheme="majorBidi" w:cstheme="majorBidi"/>
          <w:sz w:val="24"/>
          <w:szCs w:val="24"/>
          <w:rPrChange w:id="6355" w:author="Author">
            <w:rPr>
              <w:rFonts w:asciiTheme="majorBidi" w:hAnsiTheme="majorBidi" w:cstheme="majorBidi"/>
            </w:rPr>
          </w:rPrChange>
        </w:rPr>
        <w:t xml:space="preserve">laid the ground for </w:t>
      </w:r>
      <w:ins w:id="6356" w:author="Author">
        <w:r w:rsidR="00AE4CD5" w:rsidRPr="00025BEB">
          <w:rPr>
            <w:rFonts w:asciiTheme="majorBidi" w:hAnsiTheme="majorBidi" w:cstheme="majorBidi"/>
            <w:sz w:val="24"/>
            <w:szCs w:val="24"/>
            <w:rPrChange w:id="6357" w:author="Author">
              <w:rPr>
                <w:rFonts w:asciiTheme="majorBidi" w:hAnsiTheme="majorBidi" w:cstheme="majorBidi"/>
              </w:rPr>
            </w:rPrChange>
          </w:rPr>
          <w:t>C</w:t>
        </w:r>
      </w:ins>
      <w:del w:id="6358" w:author="Author">
        <w:r w:rsidRPr="00025BEB" w:rsidDel="00AE4CD5">
          <w:rPr>
            <w:rFonts w:asciiTheme="majorBidi" w:hAnsiTheme="majorBidi" w:cstheme="majorBidi"/>
            <w:sz w:val="24"/>
            <w:szCs w:val="24"/>
            <w:rPrChange w:id="6359" w:author="Author">
              <w:rPr>
                <w:rFonts w:asciiTheme="majorBidi" w:hAnsiTheme="majorBidi" w:cstheme="majorBidi"/>
              </w:rPr>
            </w:rPrChange>
          </w:rPr>
          <w:delText>c</w:delText>
        </w:r>
      </w:del>
      <w:r w:rsidRPr="00025BEB">
        <w:rPr>
          <w:rFonts w:asciiTheme="majorBidi" w:hAnsiTheme="majorBidi" w:cstheme="majorBidi"/>
          <w:sz w:val="24"/>
          <w:szCs w:val="24"/>
          <w:rPrChange w:id="6360" w:author="Author">
            <w:rPr>
              <w:rFonts w:asciiTheme="majorBidi" w:hAnsiTheme="majorBidi" w:cstheme="majorBidi"/>
            </w:rPr>
          </w:rPrChange>
        </w:rPr>
        <w:t xml:space="preserve">onservative conversion outside </w:t>
      </w:r>
      <w:ins w:id="6361" w:author="Author">
        <w:r w:rsidR="00090CC9" w:rsidRPr="00025BEB">
          <w:rPr>
            <w:rFonts w:asciiTheme="majorBidi" w:hAnsiTheme="majorBidi" w:cstheme="majorBidi"/>
            <w:sz w:val="24"/>
            <w:szCs w:val="24"/>
            <w:rPrChange w:id="6362" w:author="Author">
              <w:rPr>
                <w:rFonts w:asciiTheme="majorBidi" w:hAnsiTheme="majorBidi" w:cstheme="majorBidi"/>
              </w:rPr>
            </w:rPrChange>
          </w:rPr>
          <w:t xml:space="preserve">of </w:t>
        </w:r>
      </w:ins>
      <w:r w:rsidRPr="00025BEB">
        <w:rPr>
          <w:rFonts w:asciiTheme="majorBidi" w:hAnsiTheme="majorBidi" w:cstheme="majorBidi"/>
          <w:sz w:val="24"/>
          <w:szCs w:val="24"/>
          <w:rPrChange w:id="6363" w:author="Author">
            <w:rPr>
              <w:rFonts w:asciiTheme="majorBidi" w:hAnsiTheme="majorBidi" w:cstheme="majorBidi"/>
            </w:rPr>
          </w:rPrChange>
        </w:rPr>
        <w:t xml:space="preserve">Israel, </w:t>
      </w:r>
      <w:ins w:id="6364" w:author="Author">
        <w:r w:rsidR="00176146" w:rsidRPr="00025BEB">
          <w:rPr>
            <w:rFonts w:asciiTheme="majorBidi" w:hAnsiTheme="majorBidi" w:cstheme="majorBidi"/>
            <w:sz w:val="24"/>
            <w:szCs w:val="24"/>
            <w:rPrChange w:id="6365" w:author="Author">
              <w:rPr>
                <w:rFonts w:asciiTheme="majorBidi" w:hAnsiTheme="majorBidi" w:cstheme="majorBidi"/>
              </w:rPr>
            </w:rPrChange>
          </w:rPr>
          <w:t xml:space="preserve">and </w:t>
        </w:r>
      </w:ins>
      <w:r w:rsidRPr="00025BEB">
        <w:rPr>
          <w:rFonts w:asciiTheme="majorBidi" w:hAnsiTheme="majorBidi" w:cstheme="majorBidi"/>
          <w:sz w:val="24"/>
          <w:szCs w:val="24"/>
          <w:rPrChange w:id="6366" w:author="Author">
            <w:rPr>
              <w:rFonts w:asciiTheme="majorBidi" w:hAnsiTheme="majorBidi" w:cstheme="majorBidi"/>
            </w:rPr>
          </w:rPrChange>
        </w:rPr>
        <w:t>especially in Latin</w:t>
      </w:r>
      <w:r w:rsidR="007E424B" w:rsidRPr="00025BEB">
        <w:rPr>
          <w:rFonts w:asciiTheme="majorBidi" w:hAnsiTheme="majorBidi" w:cstheme="majorBidi"/>
          <w:sz w:val="24"/>
          <w:szCs w:val="24"/>
          <w:rPrChange w:id="6367" w:author="Author">
            <w:rPr>
              <w:rFonts w:asciiTheme="majorBidi" w:hAnsiTheme="majorBidi" w:cstheme="majorBidi"/>
            </w:rPr>
          </w:rPrChange>
        </w:rPr>
        <w:t xml:space="preserve"> </w:t>
      </w:r>
      <w:r w:rsidRPr="00025BEB">
        <w:rPr>
          <w:rFonts w:asciiTheme="majorBidi" w:hAnsiTheme="majorBidi" w:cstheme="majorBidi"/>
          <w:sz w:val="24"/>
          <w:szCs w:val="24"/>
          <w:rPrChange w:id="6368" w:author="Author">
            <w:rPr>
              <w:rFonts w:asciiTheme="majorBidi" w:hAnsiTheme="majorBidi" w:cstheme="majorBidi"/>
            </w:rPr>
          </w:rPrChange>
        </w:rPr>
        <w:t xml:space="preserve">America. The result is that many </w:t>
      </w:r>
      <w:ins w:id="6369" w:author="Author">
        <w:r w:rsidR="00AB75BA" w:rsidRPr="00025BEB">
          <w:rPr>
            <w:rFonts w:asciiTheme="majorBidi" w:hAnsiTheme="majorBidi" w:cstheme="majorBidi"/>
            <w:sz w:val="24"/>
            <w:szCs w:val="24"/>
            <w:rPrChange w:id="6370" w:author="Author">
              <w:rPr>
                <w:rFonts w:asciiTheme="majorBidi" w:hAnsiTheme="majorBidi" w:cstheme="majorBidi"/>
              </w:rPr>
            </w:rPrChange>
          </w:rPr>
          <w:t xml:space="preserve">converts who are </w:t>
        </w:r>
      </w:ins>
      <w:del w:id="6371" w:author="Author">
        <w:r w:rsidRPr="00025BEB" w:rsidDel="00AE4CD5">
          <w:rPr>
            <w:rFonts w:asciiTheme="majorBidi" w:hAnsiTheme="majorBidi" w:cstheme="majorBidi"/>
            <w:sz w:val="24"/>
            <w:szCs w:val="24"/>
            <w:rPrChange w:id="6372" w:author="Author">
              <w:rPr>
                <w:rFonts w:asciiTheme="majorBidi" w:hAnsiTheme="majorBidi" w:cstheme="majorBidi"/>
              </w:rPr>
            </w:rPrChange>
          </w:rPr>
          <w:delText>current</w:delText>
        </w:r>
        <w:r w:rsidR="007E424B" w:rsidRPr="00025BEB" w:rsidDel="00AE4CD5">
          <w:rPr>
            <w:rFonts w:asciiTheme="majorBidi" w:hAnsiTheme="majorBidi" w:cstheme="majorBidi"/>
            <w:sz w:val="24"/>
            <w:szCs w:val="24"/>
            <w:rPrChange w:id="6373" w:author="Author">
              <w:rPr>
                <w:rFonts w:asciiTheme="majorBidi" w:hAnsiTheme="majorBidi" w:cstheme="majorBidi"/>
              </w:rPr>
            </w:rPrChange>
          </w:rPr>
          <w:delText>ly</w:delText>
        </w:r>
        <w:r w:rsidRPr="00025BEB" w:rsidDel="00AE4CD5">
          <w:rPr>
            <w:rFonts w:asciiTheme="majorBidi" w:hAnsiTheme="majorBidi" w:cstheme="majorBidi"/>
            <w:sz w:val="24"/>
            <w:szCs w:val="24"/>
            <w:rPrChange w:id="6374" w:author="Author">
              <w:rPr>
                <w:rFonts w:asciiTheme="majorBidi" w:hAnsiTheme="majorBidi" w:cstheme="majorBidi"/>
              </w:rPr>
            </w:rPrChange>
          </w:rPr>
          <w:delText xml:space="preserve"> </w:delText>
        </w:r>
      </w:del>
      <w:ins w:id="6375" w:author="Author">
        <w:r w:rsidR="00AE4CD5" w:rsidRPr="00025BEB">
          <w:rPr>
            <w:rFonts w:asciiTheme="majorBidi" w:hAnsiTheme="majorBidi" w:cstheme="majorBidi"/>
            <w:sz w:val="24"/>
            <w:szCs w:val="24"/>
            <w:rPrChange w:id="6376" w:author="Author">
              <w:rPr>
                <w:rFonts w:asciiTheme="majorBidi" w:hAnsiTheme="majorBidi" w:cstheme="majorBidi"/>
              </w:rPr>
            </w:rPrChange>
          </w:rPr>
          <w:t xml:space="preserve">considered </w:t>
        </w:r>
      </w:ins>
      <w:r w:rsidRPr="00025BEB">
        <w:rPr>
          <w:rFonts w:asciiTheme="majorBidi" w:hAnsiTheme="majorBidi" w:cstheme="majorBidi"/>
          <w:sz w:val="24"/>
          <w:szCs w:val="24"/>
          <w:rPrChange w:id="6377" w:author="Author">
            <w:rPr>
              <w:rFonts w:asciiTheme="majorBidi" w:hAnsiTheme="majorBidi" w:cstheme="majorBidi"/>
            </w:rPr>
          </w:rPrChange>
        </w:rPr>
        <w:t xml:space="preserve">eligible </w:t>
      </w:r>
      <w:del w:id="6378" w:author="Author">
        <w:r w:rsidRPr="00025BEB" w:rsidDel="00AB75BA">
          <w:rPr>
            <w:rFonts w:asciiTheme="majorBidi" w:hAnsiTheme="majorBidi" w:cstheme="majorBidi"/>
            <w:sz w:val="24"/>
            <w:szCs w:val="24"/>
            <w:rPrChange w:id="6379" w:author="Author">
              <w:rPr>
                <w:rFonts w:asciiTheme="majorBidi" w:hAnsiTheme="majorBidi" w:cstheme="majorBidi"/>
              </w:rPr>
            </w:rPrChange>
          </w:rPr>
          <w:delText xml:space="preserve">immigrants </w:delText>
        </w:r>
      </w:del>
      <w:ins w:id="6380" w:author="Author">
        <w:r w:rsidR="00AB75BA" w:rsidRPr="00025BEB">
          <w:rPr>
            <w:rFonts w:asciiTheme="majorBidi" w:hAnsiTheme="majorBidi" w:cstheme="majorBidi"/>
            <w:sz w:val="24"/>
            <w:szCs w:val="24"/>
            <w:rPrChange w:id="6381" w:author="Author">
              <w:rPr>
                <w:rFonts w:asciiTheme="majorBidi" w:hAnsiTheme="majorBidi" w:cstheme="majorBidi"/>
              </w:rPr>
            </w:rPrChange>
          </w:rPr>
          <w:t xml:space="preserve">for immigration </w:t>
        </w:r>
      </w:ins>
      <w:r w:rsidRPr="00025BEB">
        <w:rPr>
          <w:rFonts w:asciiTheme="majorBidi" w:hAnsiTheme="majorBidi" w:cstheme="majorBidi"/>
          <w:sz w:val="24"/>
          <w:szCs w:val="24"/>
          <w:rPrChange w:id="6382" w:author="Author">
            <w:rPr>
              <w:rFonts w:asciiTheme="majorBidi" w:hAnsiTheme="majorBidi" w:cstheme="majorBidi"/>
            </w:rPr>
          </w:rPrChange>
        </w:rPr>
        <w:t>under the Law of Return</w:t>
      </w:r>
      <w:ins w:id="6383" w:author="Author">
        <w:r w:rsidR="00E2374D" w:rsidRPr="00025BEB">
          <w:rPr>
            <w:rFonts w:asciiTheme="majorBidi" w:hAnsiTheme="majorBidi" w:cstheme="majorBidi"/>
            <w:sz w:val="24"/>
            <w:szCs w:val="24"/>
            <w:rPrChange w:id="6384" w:author="Author">
              <w:rPr>
                <w:rFonts w:asciiTheme="majorBidi" w:hAnsiTheme="majorBidi" w:cstheme="majorBidi"/>
              </w:rPr>
            </w:rPrChange>
          </w:rPr>
          <w:t>,</w:t>
        </w:r>
      </w:ins>
      <w:del w:id="6385" w:author="Author">
        <w:r w:rsidRPr="00025BEB" w:rsidDel="00AB75BA">
          <w:rPr>
            <w:rFonts w:asciiTheme="majorBidi" w:hAnsiTheme="majorBidi" w:cstheme="majorBidi"/>
            <w:sz w:val="24"/>
            <w:szCs w:val="24"/>
            <w:rPrChange w:id="6386" w:author="Author">
              <w:rPr>
                <w:rFonts w:asciiTheme="majorBidi" w:hAnsiTheme="majorBidi" w:cstheme="majorBidi"/>
              </w:rPr>
            </w:rPrChange>
          </w:rPr>
          <w:delText>,</w:delText>
        </w:r>
      </w:del>
      <w:r w:rsidRPr="00025BEB">
        <w:rPr>
          <w:rFonts w:asciiTheme="majorBidi" w:hAnsiTheme="majorBidi" w:cstheme="majorBidi"/>
          <w:sz w:val="24"/>
          <w:szCs w:val="24"/>
          <w:rPrChange w:id="6387" w:author="Author">
            <w:rPr>
              <w:rFonts w:asciiTheme="majorBidi" w:hAnsiTheme="majorBidi" w:cstheme="majorBidi"/>
            </w:rPr>
          </w:rPrChange>
        </w:rPr>
        <w:t xml:space="preserve"> </w:t>
      </w:r>
      <w:ins w:id="6388" w:author="Author">
        <w:r w:rsidR="00AE4CD5" w:rsidRPr="00025BEB">
          <w:rPr>
            <w:rFonts w:asciiTheme="majorBidi" w:hAnsiTheme="majorBidi" w:cstheme="majorBidi"/>
            <w:sz w:val="24"/>
            <w:szCs w:val="24"/>
            <w:rPrChange w:id="6389" w:author="Author">
              <w:rPr>
                <w:rFonts w:asciiTheme="majorBidi" w:hAnsiTheme="majorBidi" w:cstheme="majorBidi"/>
              </w:rPr>
            </w:rPrChange>
          </w:rPr>
          <w:t>after undergoing a</w:t>
        </w:r>
      </w:ins>
      <w:del w:id="6390" w:author="Author">
        <w:r w:rsidRPr="00025BEB" w:rsidDel="00AB75BA">
          <w:rPr>
            <w:rFonts w:asciiTheme="majorBidi" w:hAnsiTheme="majorBidi" w:cstheme="majorBidi"/>
            <w:sz w:val="24"/>
            <w:szCs w:val="24"/>
            <w:rPrChange w:id="6391" w:author="Author">
              <w:rPr>
                <w:rFonts w:asciiTheme="majorBidi" w:hAnsiTheme="majorBidi" w:cstheme="majorBidi"/>
              </w:rPr>
            </w:rPrChange>
          </w:rPr>
          <w:delText xml:space="preserve">who already </w:delText>
        </w:r>
        <w:r w:rsidRPr="00025BEB" w:rsidDel="00AE4CD5">
          <w:rPr>
            <w:rFonts w:asciiTheme="majorBidi" w:hAnsiTheme="majorBidi" w:cstheme="majorBidi"/>
            <w:sz w:val="24"/>
            <w:szCs w:val="24"/>
            <w:rPrChange w:id="6392" w:author="Author">
              <w:rPr>
                <w:rFonts w:asciiTheme="majorBidi" w:hAnsiTheme="majorBidi" w:cstheme="majorBidi"/>
              </w:rPr>
            </w:rPrChange>
          </w:rPr>
          <w:delText>underwent a</w:delText>
        </w:r>
      </w:del>
      <w:r w:rsidRPr="00025BEB">
        <w:rPr>
          <w:rFonts w:asciiTheme="majorBidi" w:hAnsiTheme="majorBidi" w:cstheme="majorBidi"/>
          <w:sz w:val="24"/>
          <w:szCs w:val="24"/>
          <w:rPrChange w:id="6393" w:author="Author">
            <w:rPr>
              <w:rFonts w:asciiTheme="majorBidi" w:hAnsiTheme="majorBidi" w:cstheme="majorBidi"/>
            </w:rPr>
          </w:rPrChange>
        </w:rPr>
        <w:t xml:space="preserve"> year</w:t>
      </w:r>
      <w:ins w:id="6394" w:author="Author">
        <w:r w:rsidR="00412161" w:rsidRPr="00025BEB">
          <w:rPr>
            <w:rFonts w:asciiTheme="majorBidi" w:hAnsiTheme="majorBidi" w:cstheme="majorBidi"/>
            <w:sz w:val="24"/>
            <w:szCs w:val="24"/>
            <w:rPrChange w:id="6395" w:author="Author">
              <w:rPr>
                <w:rFonts w:asciiTheme="majorBidi" w:hAnsiTheme="majorBidi" w:cstheme="majorBidi"/>
              </w:rPr>
            </w:rPrChange>
          </w:rPr>
          <w:t>s</w:t>
        </w:r>
      </w:ins>
      <w:r w:rsidRPr="00025BEB">
        <w:rPr>
          <w:rFonts w:asciiTheme="majorBidi" w:hAnsiTheme="majorBidi" w:cstheme="majorBidi"/>
          <w:sz w:val="24"/>
          <w:szCs w:val="24"/>
          <w:rPrChange w:id="6396" w:author="Author">
            <w:rPr>
              <w:rFonts w:asciiTheme="majorBidi" w:hAnsiTheme="majorBidi" w:cstheme="majorBidi"/>
            </w:rPr>
          </w:rPrChange>
        </w:rPr>
        <w:t xml:space="preserve">-long conversion process abroad, are not considered </w:t>
      </w:r>
      <w:ins w:id="6397" w:author="Author">
        <w:r w:rsidR="00407783" w:rsidRPr="00025BEB">
          <w:rPr>
            <w:rFonts w:asciiTheme="majorBidi" w:hAnsiTheme="majorBidi" w:cstheme="majorBidi"/>
            <w:sz w:val="24"/>
            <w:szCs w:val="24"/>
            <w:rPrChange w:id="6398" w:author="Author">
              <w:rPr>
                <w:rFonts w:asciiTheme="majorBidi" w:hAnsiTheme="majorBidi" w:cstheme="majorBidi"/>
              </w:rPr>
            </w:rPrChange>
          </w:rPr>
          <w:t xml:space="preserve">Halachically </w:t>
        </w:r>
      </w:ins>
      <w:r w:rsidRPr="00025BEB">
        <w:rPr>
          <w:rFonts w:asciiTheme="majorBidi" w:hAnsiTheme="majorBidi" w:cstheme="majorBidi"/>
          <w:sz w:val="24"/>
          <w:szCs w:val="24"/>
          <w:rPrChange w:id="6399" w:author="Author">
            <w:rPr>
              <w:rFonts w:asciiTheme="majorBidi" w:hAnsiTheme="majorBidi" w:cstheme="majorBidi"/>
            </w:rPr>
          </w:rPrChange>
        </w:rPr>
        <w:t>Jewish</w:t>
      </w:r>
      <w:ins w:id="6400" w:author="Author">
        <w:r w:rsidR="00E34C70" w:rsidRPr="00025BEB">
          <w:rPr>
            <w:rFonts w:asciiTheme="majorBidi" w:hAnsiTheme="majorBidi" w:cstheme="majorBidi"/>
            <w:sz w:val="24"/>
            <w:szCs w:val="24"/>
            <w:rPrChange w:id="6401" w:author="Author">
              <w:rPr>
                <w:rFonts w:asciiTheme="majorBidi" w:hAnsiTheme="majorBidi" w:cstheme="majorBidi"/>
              </w:rPr>
            </w:rPrChange>
          </w:rPr>
          <w:t xml:space="preserve"> by the State of Israel</w:t>
        </w:r>
      </w:ins>
      <w:del w:id="6402" w:author="Author">
        <w:r w:rsidRPr="00025BEB" w:rsidDel="00407783">
          <w:rPr>
            <w:rFonts w:asciiTheme="majorBidi" w:hAnsiTheme="majorBidi" w:cstheme="majorBidi"/>
            <w:sz w:val="24"/>
            <w:szCs w:val="24"/>
            <w:rPrChange w:id="6403" w:author="Author">
              <w:rPr>
                <w:rFonts w:asciiTheme="majorBidi" w:hAnsiTheme="majorBidi" w:cstheme="majorBidi"/>
              </w:rPr>
            </w:rPrChange>
          </w:rPr>
          <w:delText xml:space="preserve"> according to the Halacha</w:delText>
        </w:r>
      </w:del>
      <w:r w:rsidRPr="00025BEB">
        <w:rPr>
          <w:rFonts w:asciiTheme="majorBidi" w:hAnsiTheme="majorBidi" w:cstheme="majorBidi"/>
          <w:sz w:val="24"/>
          <w:szCs w:val="24"/>
          <w:rPrChange w:id="6404" w:author="Author">
            <w:rPr>
              <w:rFonts w:asciiTheme="majorBidi" w:hAnsiTheme="majorBidi" w:cstheme="majorBidi"/>
            </w:rPr>
          </w:rPrChange>
        </w:rPr>
        <w:t xml:space="preserve">. Hence, they </w:t>
      </w:r>
      <w:ins w:id="6405" w:author="Author">
        <w:r w:rsidR="00C258B4" w:rsidRPr="00025BEB">
          <w:rPr>
            <w:rFonts w:asciiTheme="majorBidi" w:hAnsiTheme="majorBidi" w:cstheme="majorBidi"/>
            <w:sz w:val="24"/>
            <w:szCs w:val="24"/>
            <w:rPrChange w:id="6406" w:author="Author">
              <w:rPr>
                <w:rFonts w:asciiTheme="majorBidi" w:hAnsiTheme="majorBidi" w:cstheme="majorBidi"/>
              </w:rPr>
            </w:rPrChange>
          </w:rPr>
          <w:t>and</w:t>
        </w:r>
        <w:r w:rsidR="00D00A75" w:rsidRPr="00025BEB">
          <w:rPr>
            <w:rFonts w:asciiTheme="majorBidi" w:hAnsiTheme="majorBidi" w:cstheme="majorBidi"/>
            <w:sz w:val="24"/>
            <w:szCs w:val="24"/>
            <w:rPrChange w:id="6407" w:author="Author">
              <w:rPr>
                <w:rFonts w:asciiTheme="majorBidi" w:hAnsiTheme="majorBidi" w:cstheme="majorBidi"/>
              </w:rPr>
            </w:rPrChange>
          </w:rPr>
          <w:t xml:space="preserve"> their</w:t>
        </w:r>
        <w:r w:rsidR="00C258B4" w:rsidRPr="00025BEB">
          <w:rPr>
            <w:rFonts w:asciiTheme="majorBidi" w:hAnsiTheme="majorBidi" w:cstheme="majorBidi"/>
            <w:sz w:val="24"/>
            <w:szCs w:val="24"/>
            <w:rPrChange w:id="6408" w:author="Author">
              <w:rPr>
                <w:rFonts w:asciiTheme="majorBidi" w:hAnsiTheme="majorBidi" w:cstheme="majorBidi"/>
              </w:rPr>
            </w:rPrChange>
          </w:rPr>
          <w:t xml:space="preserve"> children </w:t>
        </w:r>
      </w:ins>
      <w:del w:id="6409" w:author="Author">
        <w:r w:rsidRPr="00025BEB" w:rsidDel="00AB75BA">
          <w:rPr>
            <w:rFonts w:asciiTheme="majorBidi" w:hAnsiTheme="majorBidi" w:cstheme="majorBidi"/>
            <w:sz w:val="24"/>
            <w:szCs w:val="24"/>
            <w:rPrChange w:id="6410" w:author="Author">
              <w:rPr>
                <w:rFonts w:asciiTheme="majorBidi" w:hAnsiTheme="majorBidi" w:cstheme="majorBidi"/>
              </w:rPr>
            </w:rPrChange>
          </w:rPr>
          <w:delText xml:space="preserve">too </w:delText>
        </w:r>
      </w:del>
      <w:r w:rsidRPr="00025BEB">
        <w:rPr>
          <w:rFonts w:asciiTheme="majorBidi" w:hAnsiTheme="majorBidi" w:cstheme="majorBidi"/>
          <w:sz w:val="24"/>
          <w:szCs w:val="24"/>
          <w:rPrChange w:id="6411" w:author="Author">
            <w:rPr>
              <w:rFonts w:asciiTheme="majorBidi" w:hAnsiTheme="majorBidi" w:cstheme="majorBidi"/>
            </w:rPr>
          </w:rPrChange>
        </w:rPr>
        <w:t xml:space="preserve">are considered “non-Jewish Jews,” and </w:t>
      </w:r>
      <w:del w:id="6412" w:author="Author">
        <w:r w:rsidRPr="00025BEB" w:rsidDel="00C258B4">
          <w:rPr>
            <w:rFonts w:asciiTheme="majorBidi" w:hAnsiTheme="majorBidi" w:cstheme="majorBidi"/>
            <w:sz w:val="24"/>
            <w:szCs w:val="24"/>
            <w:rPrChange w:id="6413" w:author="Author">
              <w:rPr>
                <w:rFonts w:asciiTheme="majorBidi" w:hAnsiTheme="majorBidi" w:cstheme="majorBidi"/>
              </w:rPr>
            </w:rPrChange>
          </w:rPr>
          <w:delText xml:space="preserve">they and their children </w:delText>
        </w:r>
      </w:del>
      <w:r w:rsidRPr="00025BEB">
        <w:rPr>
          <w:rFonts w:asciiTheme="majorBidi" w:hAnsiTheme="majorBidi" w:cstheme="majorBidi"/>
          <w:sz w:val="24"/>
          <w:szCs w:val="24"/>
          <w:rPrChange w:id="6414" w:author="Author">
            <w:rPr>
              <w:rFonts w:asciiTheme="majorBidi" w:hAnsiTheme="majorBidi" w:cstheme="majorBidi"/>
            </w:rPr>
          </w:rPrChange>
        </w:rPr>
        <w:t xml:space="preserve">are not entitled to be married or buried as Jews </w:t>
      </w:r>
      <w:del w:id="6415" w:author="Author">
        <w:r w:rsidRPr="00025BEB" w:rsidDel="00C258B4">
          <w:rPr>
            <w:rFonts w:asciiTheme="majorBidi" w:hAnsiTheme="majorBidi" w:cstheme="majorBidi"/>
            <w:sz w:val="24"/>
            <w:szCs w:val="24"/>
            <w:rPrChange w:id="6416" w:author="Author">
              <w:rPr>
                <w:rFonts w:asciiTheme="majorBidi" w:hAnsiTheme="majorBidi" w:cstheme="majorBidi"/>
              </w:rPr>
            </w:rPrChange>
          </w:rPr>
          <w:delText>on the state’s behalf</w:delText>
        </w:r>
      </w:del>
      <w:ins w:id="6417" w:author="Author">
        <w:r w:rsidR="00E95CA4" w:rsidRPr="00025BEB">
          <w:rPr>
            <w:rFonts w:asciiTheme="majorBidi" w:hAnsiTheme="majorBidi" w:cstheme="majorBidi"/>
            <w:sz w:val="24"/>
            <w:szCs w:val="24"/>
            <w:rPrChange w:id="6418" w:author="Author">
              <w:rPr>
                <w:rFonts w:asciiTheme="majorBidi" w:hAnsiTheme="majorBidi" w:cstheme="majorBidi"/>
              </w:rPr>
            </w:rPrChange>
          </w:rPr>
          <w:t>under</w:t>
        </w:r>
        <w:r w:rsidR="00C258B4" w:rsidRPr="00025BEB">
          <w:rPr>
            <w:rFonts w:asciiTheme="majorBidi" w:hAnsiTheme="majorBidi" w:cstheme="majorBidi"/>
            <w:sz w:val="24"/>
            <w:szCs w:val="24"/>
            <w:rPrChange w:id="6419" w:author="Author">
              <w:rPr>
                <w:rFonts w:asciiTheme="majorBidi" w:hAnsiTheme="majorBidi" w:cstheme="majorBidi"/>
              </w:rPr>
            </w:rPrChange>
          </w:rPr>
          <w:t xml:space="preserve"> state-recognized frameworks</w:t>
        </w:r>
      </w:ins>
      <w:r w:rsidR="007E424B" w:rsidRPr="00025BEB">
        <w:rPr>
          <w:rFonts w:asciiTheme="majorBidi" w:hAnsiTheme="majorBidi" w:cstheme="majorBidi"/>
          <w:sz w:val="24"/>
          <w:szCs w:val="24"/>
          <w:rPrChange w:id="6420" w:author="Author">
            <w:rPr>
              <w:rFonts w:asciiTheme="majorBidi" w:hAnsiTheme="majorBidi" w:cstheme="majorBidi"/>
            </w:rPr>
          </w:rPrChange>
        </w:rPr>
        <w:t>.</w:t>
      </w:r>
      <w:r w:rsidRPr="00025BEB">
        <w:rPr>
          <w:rStyle w:val="EndnoteReference"/>
          <w:rFonts w:asciiTheme="majorBidi" w:hAnsiTheme="majorBidi" w:cstheme="majorBidi"/>
          <w:sz w:val="24"/>
          <w:szCs w:val="24"/>
          <w:rPrChange w:id="6421" w:author="Author">
            <w:rPr>
              <w:rStyle w:val="EndnoteReference"/>
              <w:rFonts w:asciiTheme="majorBidi" w:hAnsiTheme="majorBidi" w:cstheme="majorBidi"/>
            </w:rPr>
          </w:rPrChange>
        </w:rPr>
        <w:endnoteReference w:id="50"/>
      </w:r>
    </w:p>
    <w:p w14:paraId="4915E86E" w14:textId="2D2C2B73" w:rsidR="00A419DF" w:rsidRPr="00025BEB" w:rsidRDefault="00A419DF" w:rsidP="00025BEB">
      <w:pPr>
        <w:bidi w:val="0"/>
        <w:spacing w:line="480" w:lineRule="auto"/>
        <w:jc w:val="both"/>
        <w:rPr>
          <w:rFonts w:asciiTheme="majorBidi" w:hAnsiTheme="majorBidi" w:cstheme="majorBidi"/>
          <w:sz w:val="24"/>
          <w:szCs w:val="24"/>
          <w:rPrChange w:id="6423" w:author="Author">
            <w:rPr>
              <w:rFonts w:asciiTheme="majorBidi" w:hAnsiTheme="majorBidi" w:cstheme="majorBidi"/>
            </w:rPr>
          </w:rPrChange>
        </w:rPr>
        <w:pPrChange w:id="6424" w:author="Author">
          <w:pPr>
            <w:bidi w:val="0"/>
            <w:spacing w:line="360" w:lineRule="auto"/>
            <w:jc w:val="both"/>
          </w:pPr>
        </w:pPrChange>
      </w:pPr>
      <w:r w:rsidRPr="00025BEB">
        <w:rPr>
          <w:rFonts w:asciiTheme="majorBidi" w:hAnsiTheme="majorBidi" w:cstheme="majorBidi"/>
          <w:sz w:val="24"/>
          <w:szCs w:val="24"/>
          <w:rPrChange w:id="6425" w:author="Author">
            <w:rPr>
              <w:rFonts w:asciiTheme="majorBidi" w:hAnsiTheme="majorBidi" w:cstheme="majorBidi"/>
            </w:rPr>
          </w:rPrChange>
        </w:rPr>
        <w:t>Conservative organizations are</w:t>
      </w:r>
      <w:ins w:id="6426" w:author="Author">
        <w:r w:rsidR="007E6DA0" w:rsidRPr="00025BEB">
          <w:rPr>
            <w:rFonts w:asciiTheme="majorBidi" w:hAnsiTheme="majorBidi" w:cstheme="majorBidi"/>
            <w:sz w:val="24"/>
            <w:szCs w:val="24"/>
            <w:rPrChange w:id="6427" w:author="Author">
              <w:rPr>
                <w:rFonts w:asciiTheme="majorBidi" w:hAnsiTheme="majorBidi" w:cstheme="majorBidi"/>
              </w:rPr>
            </w:rPrChange>
          </w:rPr>
          <w:t xml:space="preserve"> increasingly</w:t>
        </w:r>
        <w:r w:rsidR="009525AE" w:rsidRPr="00025BEB">
          <w:rPr>
            <w:rFonts w:asciiTheme="majorBidi" w:hAnsiTheme="majorBidi" w:cstheme="majorBidi"/>
            <w:sz w:val="24"/>
            <w:szCs w:val="24"/>
            <w:rPrChange w:id="6428" w:author="Author">
              <w:rPr>
                <w:rFonts w:asciiTheme="majorBidi" w:hAnsiTheme="majorBidi" w:cstheme="majorBidi"/>
              </w:rPr>
            </w:rPrChange>
          </w:rPr>
          <w:t xml:space="preserve"> faced with</w:t>
        </w:r>
      </w:ins>
      <w:del w:id="6429" w:author="Author">
        <w:r w:rsidRPr="00025BEB" w:rsidDel="009525AE">
          <w:rPr>
            <w:rFonts w:asciiTheme="majorBidi" w:hAnsiTheme="majorBidi" w:cstheme="majorBidi"/>
            <w:sz w:val="24"/>
            <w:szCs w:val="24"/>
            <w:rPrChange w:id="6430" w:author="Author">
              <w:rPr>
                <w:rFonts w:asciiTheme="majorBidi" w:hAnsiTheme="majorBidi" w:cstheme="majorBidi"/>
              </w:rPr>
            </w:rPrChange>
          </w:rPr>
          <w:delText xml:space="preserve"> </w:delText>
        </w:r>
        <w:r w:rsidRPr="00025BEB" w:rsidDel="007E6DA0">
          <w:rPr>
            <w:rFonts w:asciiTheme="majorBidi" w:hAnsiTheme="majorBidi" w:cstheme="majorBidi"/>
            <w:sz w:val="24"/>
            <w:szCs w:val="24"/>
            <w:rPrChange w:id="6431" w:author="Author">
              <w:rPr>
                <w:rFonts w:asciiTheme="majorBidi" w:hAnsiTheme="majorBidi" w:cstheme="majorBidi"/>
              </w:rPr>
            </w:rPrChange>
          </w:rPr>
          <w:delText xml:space="preserve">facing </w:delText>
        </w:r>
      </w:del>
      <w:ins w:id="6432" w:author="Author">
        <w:r w:rsidR="007E6DA0" w:rsidRPr="00025BEB">
          <w:rPr>
            <w:rFonts w:asciiTheme="majorBidi" w:hAnsiTheme="majorBidi" w:cstheme="majorBidi"/>
            <w:sz w:val="24"/>
            <w:szCs w:val="24"/>
            <w:rPrChange w:id="6433" w:author="Author">
              <w:rPr>
                <w:rFonts w:asciiTheme="majorBidi" w:hAnsiTheme="majorBidi" w:cstheme="majorBidi"/>
              </w:rPr>
            </w:rPrChange>
          </w:rPr>
          <w:t xml:space="preserve"> </w:t>
        </w:r>
      </w:ins>
      <w:r w:rsidRPr="00025BEB">
        <w:rPr>
          <w:rFonts w:asciiTheme="majorBidi" w:hAnsiTheme="majorBidi" w:cstheme="majorBidi"/>
          <w:sz w:val="24"/>
          <w:szCs w:val="24"/>
          <w:rPrChange w:id="6434" w:author="Author">
            <w:rPr>
              <w:rFonts w:asciiTheme="majorBidi" w:hAnsiTheme="majorBidi" w:cstheme="majorBidi"/>
            </w:rPr>
          </w:rPrChange>
        </w:rPr>
        <w:t>this problem, especially in Latin</w:t>
      </w:r>
      <w:r w:rsidR="007E424B" w:rsidRPr="00025BEB">
        <w:rPr>
          <w:rFonts w:asciiTheme="majorBidi" w:hAnsiTheme="majorBidi" w:cstheme="majorBidi"/>
          <w:sz w:val="24"/>
          <w:szCs w:val="24"/>
          <w:rPrChange w:id="6435" w:author="Author">
            <w:rPr>
              <w:rFonts w:asciiTheme="majorBidi" w:hAnsiTheme="majorBidi" w:cstheme="majorBidi"/>
            </w:rPr>
          </w:rPrChange>
        </w:rPr>
        <w:t xml:space="preserve"> </w:t>
      </w:r>
      <w:r w:rsidRPr="00025BEB">
        <w:rPr>
          <w:rFonts w:asciiTheme="majorBidi" w:hAnsiTheme="majorBidi" w:cstheme="majorBidi"/>
          <w:sz w:val="24"/>
          <w:szCs w:val="24"/>
          <w:rPrChange w:id="6436" w:author="Author">
            <w:rPr>
              <w:rFonts w:asciiTheme="majorBidi" w:hAnsiTheme="majorBidi" w:cstheme="majorBidi"/>
            </w:rPr>
          </w:rPrChange>
        </w:rPr>
        <w:t xml:space="preserve">America. </w:t>
      </w:r>
      <w:del w:id="6437" w:author="Author">
        <w:r w:rsidRPr="00025BEB" w:rsidDel="00DD531F">
          <w:rPr>
            <w:rFonts w:asciiTheme="majorBidi" w:hAnsiTheme="majorBidi" w:cstheme="majorBidi"/>
            <w:sz w:val="24"/>
            <w:szCs w:val="24"/>
            <w:rPrChange w:id="6438" w:author="Author">
              <w:rPr>
                <w:rFonts w:asciiTheme="majorBidi" w:hAnsiTheme="majorBidi" w:cstheme="majorBidi"/>
              </w:rPr>
            </w:rPrChange>
          </w:rPr>
          <w:delText>Moreover</w:delText>
        </w:r>
      </w:del>
      <w:ins w:id="6439" w:author="Author">
        <w:r w:rsidR="00DD531F" w:rsidRPr="00025BEB">
          <w:rPr>
            <w:rFonts w:asciiTheme="majorBidi" w:hAnsiTheme="majorBidi" w:cstheme="majorBidi"/>
            <w:sz w:val="24"/>
            <w:szCs w:val="24"/>
            <w:rPrChange w:id="6440" w:author="Author">
              <w:rPr>
                <w:rFonts w:asciiTheme="majorBidi" w:hAnsiTheme="majorBidi" w:cstheme="majorBidi"/>
              </w:rPr>
            </w:rPrChange>
          </w:rPr>
          <w:t>In addition</w:t>
        </w:r>
      </w:ins>
      <w:r w:rsidRPr="00025BEB">
        <w:rPr>
          <w:rFonts w:asciiTheme="majorBidi" w:hAnsiTheme="majorBidi" w:cstheme="majorBidi"/>
          <w:sz w:val="24"/>
          <w:szCs w:val="24"/>
          <w:rPrChange w:id="6441" w:author="Author">
            <w:rPr>
              <w:rFonts w:asciiTheme="majorBidi" w:hAnsiTheme="majorBidi" w:cstheme="majorBidi"/>
            </w:rPr>
          </w:rPrChange>
        </w:rPr>
        <w:t xml:space="preserve">, </w:t>
      </w:r>
      <w:del w:id="6442" w:author="Author">
        <w:r w:rsidRPr="00025BEB" w:rsidDel="00DD531F">
          <w:rPr>
            <w:rFonts w:asciiTheme="majorBidi" w:hAnsiTheme="majorBidi" w:cstheme="majorBidi"/>
            <w:sz w:val="24"/>
            <w:szCs w:val="24"/>
            <w:rPrChange w:id="6443" w:author="Author">
              <w:rPr>
                <w:rFonts w:asciiTheme="majorBidi" w:hAnsiTheme="majorBidi" w:cstheme="majorBidi"/>
              </w:rPr>
            </w:rPrChange>
          </w:rPr>
          <w:delText>they also</w:delText>
        </w:r>
      </w:del>
      <w:ins w:id="6444" w:author="Author">
        <w:r w:rsidR="00DD531F" w:rsidRPr="00025BEB">
          <w:rPr>
            <w:rFonts w:asciiTheme="majorBidi" w:hAnsiTheme="majorBidi" w:cstheme="majorBidi"/>
            <w:sz w:val="24"/>
            <w:szCs w:val="24"/>
            <w:rPrChange w:id="6445" w:author="Author">
              <w:rPr>
                <w:rFonts w:asciiTheme="majorBidi" w:hAnsiTheme="majorBidi" w:cstheme="majorBidi"/>
              </w:rPr>
            </w:rPrChange>
          </w:rPr>
          <w:t>many</w:t>
        </w:r>
      </w:ins>
      <w:r w:rsidRPr="00025BEB">
        <w:rPr>
          <w:rFonts w:asciiTheme="majorBidi" w:hAnsiTheme="majorBidi" w:cstheme="majorBidi"/>
          <w:sz w:val="24"/>
          <w:szCs w:val="24"/>
          <w:rPrChange w:id="6446" w:author="Author">
            <w:rPr>
              <w:rFonts w:asciiTheme="majorBidi" w:hAnsiTheme="majorBidi" w:cstheme="majorBidi"/>
            </w:rPr>
          </w:rPrChange>
        </w:rPr>
        <w:t xml:space="preserve"> claim that Ministry of the Interior bureaucrats </w:t>
      </w:r>
      <w:del w:id="6447" w:author="Author">
        <w:r w:rsidRPr="00025BEB" w:rsidDel="00DD531F">
          <w:rPr>
            <w:rFonts w:asciiTheme="majorBidi" w:hAnsiTheme="majorBidi" w:cstheme="majorBidi"/>
            <w:sz w:val="24"/>
            <w:szCs w:val="24"/>
            <w:rPrChange w:id="6448" w:author="Author">
              <w:rPr>
                <w:rFonts w:asciiTheme="majorBidi" w:hAnsiTheme="majorBidi" w:cstheme="majorBidi"/>
              </w:rPr>
            </w:rPrChange>
          </w:rPr>
          <w:delText>force them to deal with a lot of</w:delText>
        </w:r>
        <w:r w:rsidR="007E424B" w:rsidRPr="00025BEB" w:rsidDel="00DD531F">
          <w:rPr>
            <w:rFonts w:asciiTheme="majorBidi" w:hAnsiTheme="majorBidi" w:cstheme="majorBidi"/>
            <w:sz w:val="24"/>
            <w:szCs w:val="24"/>
            <w:rPrChange w:id="6449" w:author="Author">
              <w:rPr>
                <w:rFonts w:asciiTheme="majorBidi" w:hAnsiTheme="majorBidi" w:cstheme="majorBidi"/>
              </w:rPr>
            </w:rPrChange>
          </w:rPr>
          <w:delText xml:space="preserve"> additional</w:delText>
        </w:r>
      </w:del>
      <w:ins w:id="6450" w:author="Author">
        <w:r w:rsidR="00DD531F" w:rsidRPr="00025BEB">
          <w:rPr>
            <w:rFonts w:asciiTheme="majorBidi" w:hAnsiTheme="majorBidi" w:cstheme="majorBidi"/>
            <w:sz w:val="24"/>
            <w:szCs w:val="24"/>
            <w:rPrChange w:id="6451" w:author="Author">
              <w:rPr>
                <w:rFonts w:asciiTheme="majorBidi" w:hAnsiTheme="majorBidi" w:cstheme="majorBidi"/>
              </w:rPr>
            </w:rPrChange>
          </w:rPr>
          <w:t>impose excessive</w:t>
        </w:r>
      </w:ins>
      <w:r w:rsidRPr="00025BEB">
        <w:rPr>
          <w:rFonts w:asciiTheme="majorBidi" w:hAnsiTheme="majorBidi" w:cstheme="majorBidi"/>
          <w:sz w:val="24"/>
          <w:szCs w:val="24"/>
          <w:rPrChange w:id="6452" w:author="Author">
            <w:rPr>
              <w:rFonts w:asciiTheme="majorBidi" w:hAnsiTheme="majorBidi" w:cstheme="majorBidi"/>
            </w:rPr>
          </w:rPrChange>
        </w:rPr>
        <w:t xml:space="preserve"> red tape, </w:t>
      </w:r>
      <w:del w:id="6453" w:author="Author">
        <w:r w:rsidRPr="00025BEB" w:rsidDel="007A1F74">
          <w:rPr>
            <w:rFonts w:asciiTheme="majorBidi" w:hAnsiTheme="majorBidi" w:cstheme="majorBidi"/>
            <w:sz w:val="24"/>
            <w:szCs w:val="24"/>
            <w:rPrChange w:id="6454" w:author="Author">
              <w:rPr>
                <w:rFonts w:asciiTheme="majorBidi" w:hAnsiTheme="majorBidi" w:cstheme="majorBidi"/>
              </w:rPr>
            </w:rPrChange>
          </w:rPr>
          <w:delText xml:space="preserve">from </w:delText>
        </w:r>
        <w:r w:rsidR="007E424B" w:rsidRPr="00025BEB" w:rsidDel="007A1F74">
          <w:rPr>
            <w:rFonts w:asciiTheme="majorBidi" w:hAnsiTheme="majorBidi" w:cstheme="majorBidi"/>
            <w:sz w:val="24"/>
            <w:szCs w:val="24"/>
            <w:rPrChange w:id="6455" w:author="Author">
              <w:rPr>
                <w:rFonts w:asciiTheme="majorBidi" w:hAnsiTheme="majorBidi" w:cstheme="majorBidi"/>
              </w:rPr>
            </w:rPrChange>
          </w:rPr>
          <w:delText xml:space="preserve">taking </w:delText>
        </w:r>
      </w:del>
      <w:ins w:id="6456" w:author="Author">
        <w:r w:rsidR="007A1F74" w:rsidRPr="00025BEB">
          <w:rPr>
            <w:rFonts w:asciiTheme="majorBidi" w:hAnsiTheme="majorBidi" w:cstheme="majorBidi"/>
            <w:sz w:val="24"/>
            <w:szCs w:val="24"/>
            <w:rPrChange w:id="6457" w:author="Author">
              <w:rPr>
                <w:rFonts w:asciiTheme="majorBidi" w:hAnsiTheme="majorBidi" w:cstheme="majorBidi"/>
              </w:rPr>
            </w:rPrChange>
          </w:rPr>
          <w:t xml:space="preserve">requiring potential immigrants to take </w:t>
        </w:r>
      </w:ins>
      <w:r w:rsidR="007E424B" w:rsidRPr="00025BEB">
        <w:rPr>
          <w:rFonts w:asciiTheme="majorBidi" w:hAnsiTheme="majorBidi" w:cstheme="majorBidi"/>
          <w:sz w:val="24"/>
          <w:szCs w:val="24"/>
          <w:rPrChange w:id="6458" w:author="Author">
            <w:rPr>
              <w:rFonts w:asciiTheme="majorBidi" w:hAnsiTheme="majorBidi" w:cstheme="majorBidi"/>
            </w:rPr>
          </w:rPrChange>
        </w:rPr>
        <w:t>a</w:t>
      </w:r>
      <w:r w:rsidRPr="00025BEB">
        <w:rPr>
          <w:rFonts w:asciiTheme="majorBidi" w:hAnsiTheme="majorBidi" w:cstheme="majorBidi"/>
          <w:sz w:val="24"/>
          <w:szCs w:val="24"/>
          <w:rPrChange w:id="6459" w:author="Author">
            <w:rPr>
              <w:rFonts w:asciiTheme="majorBidi" w:hAnsiTheme="majorBidi" w:cstheme="majorBidi"/>
            </w:rPr>
          </w:rPrChange>
        </w:rPr>
        <w:t xml:space="preserve"> test at the conversion court</w:t>
      </w:r>
      <w:ins w:id="6460" w:author="Author">
        <w:r w:rsidR="00FE2E49" w:rsidRPr="00025BEB">
          <w:rPr>
            <w:rFonts w:asciiTheme="majorBidi" w:hAnsiTheme="majorBidi" w:cstheme="majorBidi"/>
            <w:sz w:val="24"/>
            <w:szCs w:val="24"/>
            <w:rPrChange w:id="6461" w:author="Author">
              <w:rPr>
                <w:rFonts w:asciiTheme="majorBidi" w:hAnsiTheme="majorBidi" w:cstheme="majorBidi"/>
              </w:rPr>
            </w:rPrChange>
          </w:rPr>
          <w:t>,</w:t>
        </w:r>
      </w:ins>
      <w:r w:rsidRPr="00025BEB">
        <w:rPr>
          <w:rFonts w:asciiTheme="majorBidi" w:hAnsiTheme="majorBidi" w:cstheme="majorBidi"/>
          <w:sz w:val="24"/>
          <w:szCs w:val="24"/>
          <w:rPrChange w:id="6462" w:author="Author">
            <w:rPr>
              <w:rFonts w:asciiTheme="majorBidi" w:hAnsiTheme="majorBidi" w:cstheme="majorBidi"/>
            </w:rPr>
          </w:rPrChange>
        </w:rPr>
        <w:t xml:space="preserve"> </w:t>
      </w:r>
      <w:del w:id="6463" w:author="Author">
        <w:r w:rsidR="007E424B" w:rsidRPr="00025BEB" w:rsidDel="007A1F74">
          <w:rPr>
            <w:rFonts w:asciiTheme="majorBidi" w:hAnsiTheme="majorBidi" w:cstheme="majorBidi"/>
            <w:sz w:val="24"/>
            <w:szCs w:val="24"/>
            <w:rPrChange w:id="6464" w:author="Author">
              <w:rPr>
                <w:rFonts w:asciiTheme="majorBidi" w:hAnsiTheme="majorBidi" w:cstheme="majorBidi"/>
              </w:rPr>
            </w:rPrChange>
          </w:rPr>
          <w:delText xml:space="preserve">to </w:delText>
        </w:r>
        <w:commentRangeStart w:id="6465"/>
        <w:r w:rsidR="007E424B" w:rsidRPr="00025BEB" w:rsidDel="007A1F74">
          <w:rPr>
            <w:rFonts w:asciiTheme="majorBidi" w:hAnsiTheme="majorBidi" w:cstheme="majorBidi"/>
            <w:sz w:val="24"/>
            <w:szCs w:val="24"/>
            <w:rPrChange w:id="6466" w:author="Author">
              <w:rPr>
                <w:rFonts w:asciiTheme="majorBidi" w:hAnsiTheme="majorBidi" w:cstheme="majorBidi"/>
              </w:rPr>
            </w:rPrChange>
          </w:rPr>
          <w:delText xml:space="preserve">being </w:delText>
        </w:r>
      </w:del>
      <w:ins w:id="6467" w:author="Author">
        <w:r w:rsidR="007A1F74" w:rsidRPr="00025BEB">
          <w:rPr>
            <w:rFonts w:asciiTheme="majorBidi" w:hAnsiTheme="majorBidi" w:cstheme="majorBidi"/>
            <w:sz w:val="24"/>
            <w:szCs w:val="24"/>
            <w:rPrChange w:id="6468" w:author="Author">
              <w:rPr>
                <w:rFonts w:asciiTheme="majorBidi" w:hAnsiTheme="majorBidi" w:cstheme="majorBidi"/>
              </w:rPr>
            </w:rPrChange>
          </w:rPr>
          <w:t xml:space="preserve">or </w:t>
        </w:r>
      </w:ins>
      <w:del w:id="6469" w:author="Author">
        <w:r w:rsidR="007E424B" w:rsidRPr="00025BEB" w:rsidDel="007A1F74">
          <w:rPr>
            <w:rFonts w:asciiTheme="majorBidi" w:hAnsiTheme="majorBidi" w:cstheme="majorBidi"/>
            <w:sz w:val="24"/>
            <w:szCs w:val="24"/>
            <w:rPrChange w:id="6470" w:author="Author">
              <w:rPr>
                <w:rFonts w:asciiTheme="majorBidi" w:hAnsiTheme="majorBidi" w:cstheme="majorBidi"/>
              </w:rPr>
            </w:rPrChange>
          </w:rPr>
          <w:delText>subject</w:delText>
        </w:r>
      </w:del>
      <w:ins w:id="6471" w:author="Author">
        <w:r w:rsidR="007A1F74" w:rsidRPr="00025BEB">
          <w:rPr>
            <w:rFonts w:asciiTheme="majorBidi" w:hAnsiTheme="majorBidi" w:cstheme="majorBidi"/>
            <w:sz w:val="24"/>
            <w:szCs w:val="24"/>
            <w:rPrChange w:id="6472" w:author="Author">
              <w:rPr>
                <w:rFonts w:asciiTheme="majorBidi" w:hAnsiTheme="majorBidi" w:cstheme="majorBidi"/>
              </w:rPr>
            </w:rPrChange>
          </w:rPr>
          <w:t xml:space="preserve">subjecting their eligibility </w:t>
        </w:r>
      </w:ins>
      <w:del w:id="6473" w:author="Author">
        <w:r w:rsidR="007E424B" w:rsidRPr="00025BEB" w:rsidDel="007A1F74">
          <w:rPr>
            <w:rFonts w:asciiTheme="majorBidi" w:hAnsiTheme="majorBidi" w:cstheme="majorBidi"/>
            <w:sz w:val="24"/>
            <w:szCs w:val="24"/>
            <w:rPrChange w:id="6474" w:author="Author">
              <w:rPr>
                <w:rFonts w:asciiTheme="majorBidi" w:hAnsiTheme="majorBidi" w:cstheme="majorBidi"/>
              </w:rPr>
            </w:rPrChange>
          </w:rPr>
          <w:delText xml:space="preserve">ed </w:delText>
        </w:r>
      </w:del>
      <w:r w:rsidR="007E424B" w:rsidRPr="00025BEB">
        <w:rPr>
          <w:rFonts w:asciiTheme="majorBidi" w:hAnsiTheme="majorBidi" w:cstheme="majorBidi"/>
          <w:sz w:val="24"/>
          <w:szCs w:val="24"/>
          <w:rPrChange w:id="6475" w:author="Author">
            <w:rPr>
              <w:rFonts w:asciiTheme="majorBidi" w:hAnsiTheme="majorBidi" w:cstheme="majorBidi"/>
            </w:rPr>
          </w:rPrChange>
        </w:rPr>
        <w:t xml:space="preserve">to </w:t>
      </w:r>
      <w:r w:rsidRPr="00025BEB">
        <w:rPr>
          <w:rFonts w:asciiTheme="majorBidi" w:hAnsiTheme="majorBidi" w:cstheme="majorBidi"/>
          <w:sz w:val="24"/>
          <w:szCs w:val="24"/>
          <w:rPrChange w:id="6476" w:author="Author">
            <w:rPr>
              <w:rFonts w:asciiTheme="majorBidi" w:hAnsiTheme="majorBidi" w:cstheme="majorBidi"/>
            </w:rPr>
          </w:rPrChange>
        </w:rPr>
        <w:t xml:space="preserve">approval </w:t>
      </w:r>
      <w:del w:id="6477" w:author="Author">
        <w:r w:rsidRPr="00025BEB" w:rsidDel="007A1F74">
          <w:rPr>
            <w:rFonts w:asciiTheme="majorBidi" w:hAnsiTheme="majorBidi" w:cstheme="majorBidi"/>
            <w:sz w:val="24"/>
            <w:szCs w:val="24"/>
            <w:rPrChange w:id="6478" w:author="Author">
              <w:rPr>
                <w:rFonts w:asciiTheme="majorBidi" w:hAnsiTheme="majorBidi" w:cstheme="majorBidi"/>
              </w:rPr>
            </w:rPrChange>
          </w:rPr>
          <w:delText xml:space="preserve">of their eligibility </w:delText>
        </w:r>
      </w:del>
      <w:r w:rsidRPr="00025BEB">
        <w:rPr>
          <w:rFonts w:asciiTheme="majorBidi" w:hAnsiTheme="majorBidi" w:cstheme="majorBidi"/>
          <w:sz w:val="24"/>
          <w:szCs w:val="24"/>
          <w:rPrChange w:id="6479" w:author="Author">
            <w:rPr>
              <w:rFonts w:asciiTheme="majorBidi" w:hAnsiTheme="majorBidi" w:cstheme="majorBidi"/>
            </w:rPr>
          </w:rPrChange>
        </w:rPr>
        <w:t>in accordance with the Law of Return</w:t>
      </w:r>
      <w:commentRangeEnd w:id="6465"/>
      <w:r w:rsidR="005D7778" w:rsidRPr="00025BEB">
        <w:rPr>
          <w:rStyle w:val="CommentReference"/>
          <w:rFonts w:asciiTheme="majorBidi" w:hAnsiTheme="majorBidi" w:cstheme="majorBidi"/>
          <w:sz w:val="24"/>
          <w:szCs w:val="24"/>
          <w:rPrChange w:id="6480" w:author="Author">
            <w:rPr>
              <w:rStyle w:val="CommentReference"/>
            </w:rPr>
          </w:rPrChange>
        </w:rPr>
        <w:commentReference w:id="6465"/>
      </w:r>
      <w:r w:rsidRPr="00025BEB">
        <w:rPr>
          <w:rFonts w:asciiTheme="majorBidi" w:hAnsiTheme="majorBidi" w:cstheme="majorBidi"/>
          <w:sz w:val="24"/>
          <w:szCs w:val="24"/>
          <w:rPrChange w:id="6481" w:author="Author">
            <w:rPr>
              <w:rFonts w:asciiTheme="majorBidi" w:hAnsiTheme="majorBidi" w:cstheme="majorBidi"/>
            </w:rPr>
          </w:rPrChange>
        </w:rPr>
        <w:t xml:space="preserve">. For example, </w:t>
      </w:r>
      <w:del w:id="6482" w:author="Author">
        <w:r w:rsidR="00376387" w:rsidRPr="00025BEB" w:rsidDel="00FF10E2">
          <w:rPr>
            <w:rFonts w:asciiTheme="majorBidi" w:hAnsiTheme="majorBidi" w:cstheme="majorBidi"/>
            <w:sz w:val="24"/>
            <w:szCs w:val="24"/>
            <w:rPrChange w:id="6483" w:author="Author">
              <w:rPr>
                <w:rFonts w:asciiTheme="majorBidi" w:hAnsiTheme="majorBidi" w:cstheme="majorBidi"/>
              </w:rPr>
            </w:rPrChange>
          </w:rPr>
          <w:delText xml:space="preserve">leading </w:delText>
        </w:r>
      </w:del>
      <w:ins w:id="6484" w:author="Author">
        <w:r w:rsidR="00FF10E2" w:rsidRPr="00025BEB">
          <w:rPr>
            <w:rFonts w:asciiTheme="majorBidi" w:hAnsiTheme="majorBidi" w:cstheme="majorBidi"/>
            <w:sz w:val="24"/>
            <w:szCs w:val="24"/>
            <w:rPrChange w:id="6485" w:author="Author">
              <w:rPr>
                <w:rFonts w:asciiTheme="majorBidi" w:hAnsiTheme="majorBidi" w:cstheme="majorBidi"/>
              </w:rPr>
            </w:rPrChange>
          </w:rPr>
          <w:t xml:space="preserve">well-known </w:t>
        </w:r>
      </w:ins>
      <w:r w:rsidR="00376387" w:rsidRPr="00025BEB">
        <w:rPr>
          <w:rFonts w:asciiTheme="majorBidi" w:hAnsiTheme="majorBidi" w:cstheme="majorBidi"/>
          <w:sz w:val="24"/>
          <w:szCs w:val="24"/>
          <w:rPrChange w:id="6486" w:author="Author">
            <w:rPr>
              <w:rFonts w:asciiTheme="majorBidi" w:hAnsiTheme="majorBidi" w:cstheme="majorBidi"/>
            </w:rPr>
          </w:rPrChange>
        </w:rPr>
        <w:t xml:space="preserve">Rabbis </w:t>
      </w:r>
      <w:del w:id="6487" w:author="Author">
        <w:r w:rsidR="00376387" w:rsidRPr="00025BEB" w:rsidDel="000E37D8">
          <w:rPr>
            <w:rFonts w:asciiTheme="majorBidi" w:hAnsiTheme="majorBidi" w:cstheme="majorBidi"/>
            <w:sz w:val="24"/>
            <w:szCs w:val="24"/>
            <w:rPrChange w:id="6488" w:author="Author">
              <w:rPr>
                <w:rFonts w:asciiTheme="majorBidi" w:hAnsiTheme="majorBidi" w:cstheme="majorBidi"/>
              </w:rPr>
            </w:rPrChange>
          </w:rPr>
          <w:delText xml:space="preserve">of </w:delText>
        </w:r>
      </w:del>
      <w:ins w:id="6489" w:author="Author">
        <w:r w:rsidR="000E37D8" w:rsidRPr="00025BEB">
          <w:rPr>
            <w:rFonts w:asciiTheme="majorBidi" w:hAnsiTheme="majorBidi" w:cstheme="majorBidi"/>
            <w:sz w:val="24"/>
            <w:szCs w:val="24"/>
            <w:rPrChange w:id="6490" w:author="Author">
              <w:rPr>
                <w:rFonts w:asciiTheme="majorBidi" w:hAnsiTheme="majorBidi" w:cstheme="majorBidi"/>
              </w:rPr>
            </w:rPrChange>
          </w:rPr>
          <w:t xml:space="preserve">affiliated with </w:t>
        </w:r>
      </w:ins>
      <w:del w:id="6491" w:author="Author">
        <w:r w:rsidR="00376387" w:rsidRPr="00025BEB" w:rsidDel="005D7778">
          <w:rPr>
            <w:rFonts w:asciiTheme="majorBidi" w:hAnsiTheme="majorBidi" w:cstheme="majorBidi"/>
            <w:sz w:val="24"/>
            <w:szCs w:val="24"/>
            <w:rPrChange w:id="6492" w:author="Author">
              <w:rPr>
                <w:rFonts w:asciiTheme="majorBidi" w:hAnsiTheme="majorBidi" w:cstheme="majorBidi"/>
              </w:rPr>
            </w:rPrChange>
          </w:rPr>
          <w:delText>"</w:delText>
        </w:r>
      </w:del>
      <w:proofErr w:type="spellStart"/>
      <w:r w:rsidR="00376387" w:rsidRPr="00025BEB">
        <w:rPr>
          <w:rFonts w:asciiTheme="majorBidi" w:hAnsiTheme="majorBidi" w:cstheme="majorBidi"/>
          <w:sz w:val="24"/>
          <w:szCs w:val="24"/>
          <w:rPrChange w:id="6493" w:author="Author">
            <w:rPr>
              <w:rFonts w:asciiTheme="majorBidi" w:hAnsiTheme="majorBidi" w:cstheme="majorBidi"/>
            </w:rPr>
          </w:rPrChange>
        </w:rPr>
        <w:t>Kulanu</w:t>
      </w:r>
      <w:proofErr w:type="spellEnd"/>
      <w:del w:id="6494" w:author="Author">
        <w:r w:rsidR="00376387" w:rsidRPr="00025BEB" w:rsidDel="005D7778">
          <w:rPr>
            <w:rFonts w:asciiTheme="majorBidi" w:hAnsiTheme="majorBidi" w:cstheme="majorBidi"/>
            <w:sz w:val="24"/>
            <w:szCs w:val="24"/>
            <w:rPrChange w:id="6495" w:author="Author">
              <w:rPr>
                <w:rFonts w:asciiTheme="majorBidi" w:hAnsiTheme="majorBidi" w:cstheme="majorBidi"/>
              </w:rPr>
            </w:rPrChange>
          </w:rPr>
          <w:delText>"</w:delText>
        </w:r>
      </w:del>
      <w:r w:rsidR="00376387" w:rsidRPr="00025BEB">
        <w:rPr>
          <w:rFonts w:asciiTheme="majorBidi" w:hAnsiTheme="majorBidi" w:cstheme="majorBidi"/>
          <w:sz w:val="24"/>
          <w:szCs w:val="24"/>
          <w:rPrChange w:id="6496" w:author="Author">
            <w:rPr>
              <w:rFonts w:asciiTheme="majorBidi" w:hAnsiTheme="majorBidi" w:cstheme="majorBidi"/>
            </w:rPr>
          </w:rPrChange>
        </w:rPr>
        <w:t xml:space="preserve"> </w:t>
      </w:r>
      <w:del w:id="6497" w:author="Author">
        <w:r w:rsidR="00376387" w:rsidRPr="00025BEB" w:rsidDel="000E37D8">
          <w:rPr>
            <w:rFonts w:asciiTheme="majorBidi" w:hAnsiTheme="majorBidi" w:cstheme="majorBidi"/>
            <w:sz w:val="24"/>
            <w:szCs w:val="24"/>
            <w:rPrChange w:id="6498" w:author="Author">
              <w:rPr>
                <w:rFonts w:asciiTheme="majorBidi" w:hAnsiTheme="majorBidi" w:cstheme="majorBidi"/>
              </w:rPr>
            </w:rPrChange>
          </w:rPr>
          <w:delText xml:space="preserve">and </w:delText>
        </w:r>
      </w:del>
      <w:ins w:id="6499" w:author="Author">
        <w:r w:rsidR="000E37D8" w:rsidRPr="00025BEB">
          <w:rPr>
            <w:rFonts w:asciiTheme="majorBidi" w:hAnsiTheme="majorBidi" w:cstheme="majorBidi"/>
            <w:sz w:val="24"/>
            <w:szCs w:val="24"/>
            <w:rPrChange w:id="6500" w:author="Author">
              <w:rPr>
                <w:rFonts w:asciiTheme="majorBidi" w:hAnsiTheme="majorBidi" w:cstheme="majorBidi"/>
              </w:rPr>
            </w:rPrChange>
          </w:rPr>
          <w:t xml:space="preserve">or </w:t>
        </w:r>
      </w:ins>
      <w:r w:rsidRPr="00025BEB">
        <w:rPr>
          <w:rFonts w:asciiTheme="majorBidi" w:hAnsiTheme="majorBidi" w:cstheme="majorBidi"/>
          <w:sz w:val="24"/>
          <w:szCs w:val="24"/>
          <w:rPrChange w:id="6501" w:author="Author">
            <w:rPr>
              <w:rFonts w:asciiTheme="majorBidi" w:hAnsiTheme="majorBidi" w:cstheme="majorBidi"/>
            </w:rPr>
          </w:rPrChange>
        </w:rPr>
        <w:t xml:space="preserve">the Israeli </w:t>
      </w:r>
      <w:proofErr w:type="spellStart"/>
      <w:r w:rsidRPr="00025BEB">
        <w:rPr>
          <w:rFonts w:asciiTheme="majorBidi" w:hAnsiTheme="majorBidi" w:cstheme="majorBidi"/>
          <w:sz w:val="24"/>
          <w:szCs w:val="24"/>
          <w:rPrChange w:id="6502" w:author="Author">
            <w:rPr>
              <w:rFonts w:asciiTheme="majorBidi" w:hAnsiTheme="majorBidi" w:cstheme="majorBidi"/>
            </w:rPr>
          </w:rPrChange>
        </w:rPr>
        <w:t>Masor</w:t>
      </w:r>
      <w:ins w:id="6503" w:author="Author">
        <w:r w:rsidR="00D50386" w:rsidRPr="00025BEB">
          <w:rPr>
            <w:rFonts w:asciiTheme="majorBidi" w:hAnsiTheme="majorBidi" w:cstheme="majorBidi"/>
            <w:sz w:val="24"/>
            <w:szCs w:val="24"/>
            <w:rPrChange w:id="6504" w:author="Author">
              <w:rPr>
                <w:rFonts w:asciiTheme="majorBidi" w:hAnsiTheme="majorBidi" w:cstheme="majorBidi"/>
              </w:rPr>
            </w:rPrChange>
          </w:rPr>
          <w:t>a</w:t>
        </w:r>
      </w:ins>
      <w:r w:rsidRPr="00025BEB">
        <w:rPr>
          <w:rFonts w:asciiTheme="majorBidi" w:hAnsiTheme="majorBidi" w:cstheme="majorBidi"/>
          <w:sz w:val="24"/>
          <w:szCs w:val="24"/>
          <w:rPrChange w:id="6505" w:author="Author">
            <w:rPr>
              <w:rFonts w:asciiTheme="majorBidi" w:hAnsiTheme="majorBidi" w:cstheme="majorBidi"/>
            </w:rPr>
          </w:rPrChange>
        </w:rPr>
        <w:t>ti</w:t>
      </w:r>
      <w:proofErr w:type="spellEnd"/>
      <w:r w:rsidRPr="00025BEB">
        <w:rPr>
          <w:rFonts w:asciiTheme="majorBidi" w:hAnsiTheme="majorBidi" w:cstheme="majorBidi"/>
          <w:sz w:val="24"/>
          <w:szCs w:val="24"/>
          <w:rPrChange w:id="6506" w:author="Author">
            <w:rPr>
              <w:rFonts w:asciiTheme="majorBidi" w:hAnsiTheme="majorBidi" w:cstheme="majorBidi"/>
            </w:rPr>
          </w:rPrChange>
        </w:rPr>
        <w:t xml:space="preserve"> Movement</w:t>
      </w:r>
      <w:del w:id="6507" w:author="Author">
        <w:r w:rsidRPr="00025BEB" w:rsidDel="009430C0">
          <w:rPr>
            <w:rFonts w:asciiTheme="majorBidi" w:hAnsiTheme="majorBidi" w:cstheme="majorBidi"/>
            <w:sz w:val="24"/>
            <w:szCs w:val="24"/>
            <w:rPrChange w:id="6508" w:author="Author">
              <w:rPr>
                <w:rFonts w:asciiTheme="majorBidi" w:hAnsiTheme="majorBidi" w:cstheme="majorBidi"/>
              </w:rPr>
            </w:rPrChange>
          </w:rPr>
          <w:delText>,</w:delText>
        </w:r>
      </w:del>
      <w:r w:rsidRPr="00025BEB">
        <w:rPr>
          <w:rFonts w:asciiTheme="majorBidi" w:hAnsiTheme="majorBidi" w:cstheme="majorBidi"/>
          <w:sz w:val="24"/>
          <w:szCs w:val="24"/>
          <w:rPrChange w:id="6509" w:author="Author">
            <w:rPr>
              <w:rFonts w:asciiTheme="majorBidi" w:hAnsiTheme="majorBidi" w:cstheme="majorBidi"/>
            </w:rPr>
          </w:rPrChange>
        </w:rPr>
        <w:t xml:space="preserve"> led a media </w:t>
      </w:r>
      <w:del w:id="6510" w:author="Author">
        <w:r w:rsidRPr="00025BEB" w:rsidDel="009430C0">
          <w:rPr>
            <w:rFonts w:asciiTheme="majorBidi" w:hAnsiTheme="majorBidi" w:cstheme="majorBidi"/>
            <w:sz w:val="24"/>
            <w:szCs w:val="24"/>
            <w:rPrChange w:id="6511" w:author="Author">
              <w:rPr>
                <w:rFonts w:asciiTheme="majorBidi" w:hAnsiTheme="majorBidi" w:cstheme="majorBidi"/>
              </w:rPr>
            </w:rPrChange>
          </w:rPr>
          <w:delText xml:space="preserve">struggle </w:delText>
        </w:r>
      </w:del>
      <w:ins w:id="6512" w:author="Author">
        <w:r w:rsidR="009430C0" w:rsidRPr="00025BEB">
          <w:rPr>
            <w:rFonts w:asciiTheme="majorBidi" w:hAnsiTheme="majorBidi" w:cstheme="majorBidi"/>
            <w:sz w:val="24"/>
            <w:szCs w:val="24"/>
            <w:rPrChange w:id="6513" w:author="Author">
              <w:rPr>
                <w:rFonts w:asciiTheme="majorBidi" w:hAnsiTheme="majorBidi" w:cstheme="majorBidi"/>
              </w:rPr>
            </w:rPrChange>
          </w:rPr>
          <w:t xml:space="preserve">protest </w:t>
        </w:r>
      </w:ins>
      <w:r w:rsidRPr="00025BEB">
        <w:rPr>
          <w:rFonts w:asciiTheme="majorBidi" w:hAnsiTheme="majorBidi" w:cstheme="majorBidi"/>
          <w:sz w:val="24"/>
          <w:szCs w:val="24"/>
          <w:rPrChange w:id="6514" w:author="Author">
            <w:rPr>
              <w:rFonts w:asciiTheme="majorBidi" w:hAnsiTheme="majorBidi" w:cstheme="majorBidi"/>
            </w:rPr>
          </w:rPrChange>
        </w:rPr>
        <w:t>after the Ministry of the Interior adamantly</w:t>
      </w:r>
      <w:ins w:id="6515" w:author="Author">
        <w:r w:rsidR="00DF5289" w:rsidRPr="00025BEB">
          <w:rPr>
            <w:rFonts w:asciiTheme="majorBidi" w:hAnsiTheme="majorBidi" w:cstheme="majorBidi"/>
            <w:sz w:val="24"/>
            <w:szCs w:val="24"/>
            <w:rPrChange w:id="6516" w:author="Author">
              <w:rPr>
                <w:rFonts w:asciiTheme="majorBidi" w:hAnsiTheme="majorBidi" w:cstheme="majorBidi"/>
              </w:rPr>
            </w:rPrChange>
          </w:rPr>
          <w:t xml:space="preserve"> and continuously</w:t>
        </w:r>
      </w:ins>
      <w:r w:rsidRPr="00025BEB">
        <w:rPr>
          <w:rFonts w:asciiTheme="majorBidi" w:hAnsiTheme="majorBidi" w:cstheme="majorBidi"/>
          <w:sz w:val="24"/>
          <w:szCs w:val="24"/>
          <w:rPrChange w:id="6517" w:author="Author">
            <w:rPr>
              <w:rFonts w:asciiTheme="majorBidi" w:hAnsiTheme="majorBidi" w:cstheme="majorBidi"/>
            </w:rPr>
          </w:rPrChange>
        </w:rPr>
        <w:t xml:space="preserve"> refused to recognize conversions by prominent rabbis in Maracay, Venezuela</w:t>
      </w:r>
      <w:del w:id="6518" w:author="Author">
        <w:r w:rsidRPr="00025BEB" w:rsidDel="00DF5289">
          <w:rPr>
            <w:rFonts w:asciiTheme="majorBidi" w:hAnsiTheme="majorBidi" w:cstheme="majorBidi"/>
            <w:sz w:val="24"/>
            <w:szCs w:val="24"/>
            <w:rPrChange w:id="6519" w:author="Author">
              <w:rPr>
                <w:rFonts w:asciiTheme="majorBidi" w:hAnsiTheme="majorBidi" w:cstheme="majorBidi"/>
              </w:rPr>
            </w:rPrChange>
          </w:rPr>
          <w:delText>, for a long time</w:delText>
        </w:r>
      </w:del>
      <w:r w:rsidRPr="00025BEB">
        <w:rPr>
          <w:rFonts w:asciiTheme="majorBidi" w:hAnsiTheme="majorBidi" w:cstheme="majorBidi"/>
          <w:sz w:val="24"/>
          <w:szCs w:val="24"/>
          <w:rPrChange w:id="6520" w:author="Author">
            <w:rPr>
              <w:rFonts w:asciiTheme="majorBidi" w:hAnsiTheme="majorBidi" w:cstheme="majorBidi"/>
            </w:rPr>
          </w:rPrChange>
        </w:rPr>
        <w:t xml:space="preserve">. According to </w:t>
      </w:r>
      <w:ins w:id="6521" w:author="Author">
        <w:r w:rsidR="009005BD" w:rsidRPr="00025BEB">
          <w:rPr>
            <w:rFonts w:asciiTheme="majorBidi" w:hAnsiTheme="majorBidi" w:cstheme="majorBidi"/>
            <w:sz w:val="24"/>
            <w:szCs w:val="24"/>
            <w:rPrChange w:id="6522" w:author="Author">
              <w:rPr>
                <w:rFonts w:asciiTheme="majorBidi" w:hAnsiTheme="majorBidi" w:cstheme="majorBidi"/>
              </w:rPr>
            </w:rPrChange>
          </w:rPr>
          <w:t xml:space="preserve">a number of </w:t>
        </w:r>
      </w:ins>
      <w:r w:rsidRPr="00025BEB">
        <w:rPr>
          <w:rFonts w:asciiTheme="majorBidi" w:hAnsiTheme="majorBidi" w:cstheme="majorBidi"/>
          <w:sz w:val="24"/>
          <w:szCs w:val="24"/>
          <w:rPrChange w:id="6523" w:author="Author">
            <w:rPr>
              <w:rFonts w:asciiTheme="majorBidi" w:hAnsiTheme="majorBidi" w:cstheme="majorBidi"/>
            </w:rPr>
          </w:rPrChange>
        </w:rPr>
        <w:t xml:space="preserve">representatives of </w:t>
      </w:r>
      <w:ins w:id="6524" w:author="Author">
        <w:r w:rsidR="009005BD" w:rsidRPr="00025BEB">
          <w:rPr>
            <w:rFonts w:asciiTheme="majorBidi" w:hAnsiTheme="majorBidi" w:cstheme="majorBidi"/>
            <w:sz w:val="24"/>
            <w:szCs w:val="24"/>
            <w:rPrChange w:id="6525" w:author="Author">
              <w:rPr>
                <w:rFonts w:asciiTheme="majorBidi" w:hAnsiTheme="majorBidi" w:cstheme="majorBidi"/>
              </w:rPr>
            </w:rPrChange>
          </w:rPr>
          <w:t>C</w:t>
        </w:r>
      </w:ins>
      <w:del w:id="6526" w:author="Author">
        <w:r w:rsidRPr="00025BEB" w:rsidDel="009005BD">
          <w:rPr>
            <w:rFonts w:asciiTheme="majorBidi" w:hAnsiTheme="majorBidi" w:cstheme="majorBidi"/>
            <w:sz w:val="24"/>
            <w:szCs w:val="24"/>
            <w:rPrChange w:id="6527" w:author="Author">
              <w:rPr>
                <w:rFonts w:asciiTheme="majorBidi" w:hAnsiTheme="majorBidi" w:cstheme="majorBidi"/>
              </w:rPr>
            </w:rPrChange>
          </w:rPr>
          <w:delText>c</w:delText>
        </w:r>
      </w:del>
      <w:r w:rsidRPr="00025BEB">
        <w:rPr>
          <w:rFonts w:asciiTheme="majorBidi" w:hAnsiTheme="majorBidi" w:cstheme="majorBidi"/>
          <w:sz w:val="24"/>
          <w:szCs w:val="24"/>
          <w:rPrChange w:id="6528" w:author="Author">
            <w:rPr>
              <w:rFonts w:asciiTheme="majorBidi" w:hAnsiTheme="majorBidi" w:cstheme="majorBidi"/>
            </w:rPr>
          </w:rPrChange>
        </w:rPr>
        <w:t xml:space="preserve">onservative organizations, the Israeli Ministry of the Interior has rejected conversions </w:t>
      </w:r>
      <w:ins w:id="6529" w:author="Author">
        <w:r w:rsidR="00C301B8" w:rsidRPr="00025BEB">
          <w:rPr>
            <w:rFonts w:asciiTheme="majorBidi" w:hAnsiTheme="majorBidi" w:cstheme="majorBidi"/>
            <w:sz w:val="24"/>
            <w:szCs w:val="24"/>
            <w:rPrChange w:id="6530" w:author="Author">
              <w:rPr>
                <w:rFonts w:asciiTheme="majorBidi" w:hAnsiTheme="majorBidi" w:cstheme="majorBidi"/>
              </w:rPr>
            </w:rPrChange>
          </w:rPr>
          <w:t xml:space="preserve">that had been </w:t>
        </w:r>
      </w:ins>
      <w:del w:id="6531" w:author="Author">
        <w:r w:rsidRPr="00025BEB" w:rsidDel="00C301B8">
          <w:rPr>
            <w:rFonts w:asciiTheme="majorBidi" w:hAnsiTheme="majorBidi" w:cstheme="majorBidi"/>
            <w:sz w:val="24"/>
            <w:szCs w:val="24"/>
            <w:rPrChange w:id="6532" w:author="Author">
              <w:rPr>
                <w:rFonts w:asciiTheme="majorBidi" w:hAnsiTheme="majorBidi" w:cstheme="majorBidi"/>
              </w:rPr>
            </w:rPrChange>
          </w:rPr>
          <w:delText xml:space="preserve">that </w:delText>
        </w:r>
        <w:r w:rsidRPr="00025BEB" w:rsidDel="00C66282">
          <w:rPr>
            <w:rFonts w:asciiTheme="majorBidi" w:hAnsiTheme="majorBidi" w:cstheme="majorBidi"/>
            <w:sz w:val="24"/>
            <w:szCs w:val="24"/>
            <w:rPrChange w:id="6533" w:author="Author">
              <w:rPr>
                <w:rFonts w:asciiTheme="majorBidi" w:hAnsiTheme="majorBidi" w:cstheme="majorBidi"/>
              </w:rPr>
            </w:rPrChange>
          </w:rPr>
          <w:delText xml:space="preserve">been </w:delText>
        </w:r>
      </w:del>
      <w:r w:rsidRPr="00025BEB">
        <w:rPr>
          <w:rFonts w:asciiTheme="majorBidi" w:hAnsiTheme="majorBidi" w:cstheme="majorBidi"/>
          <w:sz w:val="24"/>
          <w:szCs w:val="24"/>
          <w:rPrChange w:id="6534" w:author="Author">
            <w:rPr>
              <w:rFonts w:asciiTheme="majorBidi" w:hAnsiTheme="majorBidi" w:cstheme="majorBidi"/>
            </w:rPr>
          </w:rPrChange>
        </w:rPr>
        <w:t>held by well-known</w:t>
      </w:r>
      <w:del w:id="6535" w:author="Author">
        <w:r w:rsidRPr="00025BEB" w:rsidDel="00C66282">
          <w:rPr>
            <w:rFonts w:asciiTheme="majorBidi" w:hAnsiTheme="majorBidi" w:cstheme="majorBidi"/>
            <w:sz w:val="24"/>
            <w:szCs w:val="24"/>
            <w:rPrChange w:id="6536" w:author="Author">
              <w:rPr>
                <w:rFonts w:asciiTheme="majorBidi" w:hAnsiTheme="majorBidi" w:cstheme="majorBidi"/>
              </w:rPr>
            </w:rPrChange>
          </w:rPr>
          <w:delText xml:space="preserve"> and</w:delText>
        </w:r>
      </w:del>
      <w:ins w:id="6537" w:author="Author">
        <w:r w:rsidR="00C66282" w:rsidRPr="00025BEB">
          <w:rPr>
            <w:rFonts w:asciiTheme="majorBidi" w:hAnsiTheme="majorBidi" w:cstheme="majorBidi"/>
            <w:sz w:val="24"/>
            <w:szCs w:val="24"/>
            <w:rPrChange w:id="6538" w:author="Author">
              <w:rPr>
                <w:rFonts w:asciiTheme="majorBidi" w:hAnsiTheme="majorBidi" w:cstheme="majorBidi"/>
              </w:rPr>
            </w:rPrChange>
          </w:rPr>
          <w:t>,</w:t>
        </w:r>
      </w:ins>
      <w:r w:rsidRPr="00025BEB">
        <w:rPr>
          <w:rFonts w:asciiTheme="majorBidi" w:hAnsiTheme="majorBidi" w:cstheme="majorBidi"/>
          <w:sz w:val="24"/>
          <w:szCs w:val="24"/>
          <w:rPrChange w:id="6539" w:author="Author">
            <w:rPr>
              <w:rFonts w:asciiTheme="majorBidi" w:hAnsiTheme="majorBidi" w:cstheme="majorBidi"/>
            </w:rPr>
          </w:rPrChange>
        </w:rPr>
        <w:t xml:space="preserve"> </w:t>
      </w:r>
      <w:del w:id="6540" w:author="Author">
        <w:r w:rsidRPr="00025BEB" w:rsidDel="00290EEA">
          <w:rPr>
            <w:rFonts w:asciiTheme="majorBidi" w:hAnsiTheme="majorBidi" w:cstheme="majorBidi"/>
            <w:sz w:val="24"/>
            <w:szCs w:val="24"/>
            <w:rPrChange w:id="6541" w:author="Author">
              <w:rPr>
                <w:rFonts w:asciiTheme="majorBidi" w:hAnsiTheme="majorBidi" w:cstheme="majorBidi"/>
              </w:rPr>
            </w:rPrChange>
          </w:rPr>
          <w:delText xml:space="preserve">conventuals </w:delText>
        </w:r>
      </w:del>
      <w:ins w:id="6542" w:author="Author">
        <w:r w:rsidR="006650DF" w:rsidRPr="00025BEB">
          <w:rPr>
            <w:rFonts w:asciiTheme="majorBidi" w:hAnsiTheme="majorBidi" w:cstheme="majorBidi"/>
            <w:sz w:val="24"/>
            <w:szCs w:val="24"/>
            <w:rPrChange w:id="6543" w:author="Author">
              <w:rPr>
                <w:rFonts w:asciiTheme="majorBidi" w:hAnsiTheme="majorBidi" w:cstheme="majorBidi"/>
              </w:rPr>
            </w:rPrChange>
          </w:rPr>
          <w:t>mainstream</w:t>
        </w:r>
        <w:r w:rsidR="00290EEA" w:rsidRPr="00025BEB">
          <w:rPr>
            <w:rFonts w:asciiTheme="majorBidi" w:hAnsiTheme="majorBidi" w:cstheme="majorBidi"/>
            <w:sz w:val="24"/>
            <w:szCs w:val="24"/>
            <w:rPrChange w:id="6544" w:author="Author">
              <w:rPr>
                <w:rFonts w:asciiTheme="majorBidi" w:hAnsiTheme="majorBidi" w:cstheme="majorBidi"/>
              </w:rPr>
            </w:rPrChange>
          </w:rPr>
          <w:t xml:space="preserve"> </w:t>
        </w:r>
        <w:r w:rsidR="00DA3BC6" w:rsidRPr="00025BEB">
          <w:rPr>
            <w:rFonts w:asciiTheme="majorBidi" w:hAnsiTheme="majorBidi" w:cstheme="majorBidi"/>
            <w:sz w:val="24"/>
            <w:szCs w:val="24"/>
            <w:rPrChange w:id="6545" w:author="Author">
              <w:rPr>
                <w:rFonts w:asciiTheme="majorBidi" w:hAnsiTheme="majorBidi" w:cstheme="majorBidi"/>
              </w:rPr>
            </w:rPrChange>
          </w:rPr>
          <w:t>r</w:t>
        </w:r>
      </w:ins>
      <w:del w:id="6546" w:author="Author">
        <w:r w:rsidRPr="00025BEB" w:rsidDel="00DA3BC6">
          <w:rPr>
            <w:rFonts w:asciiTheme="majorBidi" w:hAnsiTheme="majorBidi" w:cstheme="majorBidi"/>
            <w:sz w:val="24"/>
            <w:szCs w:val="24"/>
            <w:rPrChange w:id="6547" w:author="Author">
              <w:rPr>
                <w:rFonts w:asciiTheme="majorBidi" w:hAnsiTheme="majorBidi" w:cstheme="majorBidi"/>
              </w:rPr>
            </w:rPrChange>
          </w:rPr>
          <w:delText>R</w:delText>
        </w:r>
      </w:del>
      <w:r w:rsidRPr="00025BEB">
        <w:rPr>
          <w:rFonts w:asciiTheme="majorBidi" w:hAnsiTheme="majorBidi" w:cstheme="majorBidi"/>
          <w:sz w:val="24"/>
          <w:szCs w:val="24"/>
          <w:rPrChange w:id="6548" w:author="Author">
            <w:rPr>
              <w:rFonts w:asciiTheme="majorBidi" w:hAnsiTheme="majorBidi" w:cstheme="majorBidi"/>
            </w:rPr>
          </w:rPrChange>
        </w:rPr>
        <w:t xml:space="preserve">abbis. </w:t>
      </w:r>
      <w:del w:id="6549" w:author="Author">
        <w:r w:rsidRPr="00025BEB" w:rsidDel="00653A84">
          <w:rPr>
            <w:rFonts w:asciiTheme="majorBidi" w:hAnsiTheme="majorBidi" w:cstheme="majorBidi"/>
            <w:sz w:val="24"/>
            <w:szCs w:val="24"/>
            <w:rPrChange w:id="6550" w:author="Author">
              <w:rPr>
                <w:rFonts w:asciiTheme="majorBidi" w:hAnsiTheme="majorBidi" w:cstheme="majorBidi"/>
              </w:rPr>
            </w:rPrChange>
          </w:rPr>
          <w:delText>Moreover</w:delText>
        </w:r>
      </w:del>
      <w:ins w:id="6551" w:author="Author">
        <w:r w:rsidR="00653A84" w:rsidRPr="00025BEB">
          <w:rPr>
            <w:rFonts w:asciiTheme="majorBidi" w:hAnsiTheme="majorBidi" w:cstheme="majorBidi"/>
            <w:sz w:val="24"/>
            <w:szCs w:val="24"/>
            <w:rPrChange w:id="6552" w:author="Author">
              <w:rPr>
                <w:rFonts w:asciiTheme="majorBidi" w:hAnsiTheme="majorBidi" w:cstheme="majorBidi"/>
              </w:rPr>
            </w:rPrChange>
          </w:rPr>
          <w:t>Concurrently</w:t>
        </w:r>
      </w:ins>
      <w:r w:rsidRPr="00025BEB">
        <w:rPr>
          <w:rFonts w:asciiTheme="majorBidi" w:hAnsiTheme="majorBidi" w:cstheme="majorBidi"/>
          <w:sz w:val="24"/>
          <w:szCs w:val="24"/>
          <w:rPrChange w:id="6553" w:author="Author">
            <w:rPr>
              <w:rFonts w:asciiTheme="majorBidi" w:hAnsiTheme="majorBidi" w:cstheme="majorBidi"/>
            </w:rPr>
          </w:rPrChange>
        </w:rPr>
        <w:t xml:space="preserve">, the </w:t>
      </w:r>
      <w:r w:rsidR="005805F9" w:rsidRPr="00025BEB">
        <w:rPr>
          <w:rFonts w:asciiTheme="majorBidi" w:hAnsiTheme="majorBidi" w:cstheme="majorBidi"/>
          <w:sz w:val="24"/>
          <w:szCs w:val="24"/>
          <w:rPrChange w:id="6554" w:author="Author">
            <w:rPr>
              <w:rFonts w:asciiTheme="majorBidi" w:hAnsiTheme="majorBidi" w:cstheme="majorBidi"/>
            </w:rPr>
          </w:rPrChange>
        </w:rPr>
        <w:t xml:space="preserve">internal </w:t>
      </w:r>
      <w:r w:rsidRPr="00025BEB">
        <w:rPr>
          <w:rFonts w:asciiTheme="majorBidi" w:hAnsiTheme="majorBidi" w:cstheme="majorBidi"/>
          <w:sz w:val="24"/>
          <w:szCs w:val="24"/>
          <w:rPrChange w:id="6555" w:author="Author">
            <w:rPr>
              <w:rFonts w:asciiTheme="majorBidi" w:hAnsiTheme="majorBidi" w:cstheme="majorBidi"/>
            </w:rPr>
          </w:rPrChange>
        </w:rPr>
        <w:t>criteria for conversion approval are rapidly chang</w:t>
      </w:r>
      <w:r w:rsidR="007E424B" w:rsidRPr="00025BEB">
        <w:rPr>
          <w:rFonts w:asciiTheme="majorBidi" w:hAnsiTheme="majorBidi" w:cstheme="majorBidi"/>
          <w:sz w:val="24"/>
          <w:szCs w:val="24"/>
          <w:rPrChange w:id="6556" w:author="Author">
            <w:rPr>
              <w:rFonts w:asciiTheme="majorBidi" w:hAnsiTheme="majorBidi" w:cstheme="majorBidi"/>
            </w:rPr>
          </w:rPrChange>
        </w:rPr>
        <w:t>ing</w:t>
      </w:r>
      <w:r w:rsidRPr="00025BEB">
        <w:rPr>
          <w:rFonts w:asciiTheme="majorBidi" w:hAnsiTheme="majorBidi" w:cstheme="majorBidi"/>
          <w:sz w:val="24"/>
          <w:szCs w:val="24"/>
          <w:rPrChange w:id="6557" w:author="Author">
            <w:rPr>
              <w:rFonts w:asciiTheme="majorBidi" w:hAnsiTheme="majorBidi" w:cstheme="majorBidi"/>
            </w:rPr>
          </w:rPrChange>
        </w:rPr>
        <w:t xml:space="preserve"> and becom</w:t>
      </w:r>
      <w:r w:rsidR="007E424B" w:rsidRPr="00025BEB">
        <w:rPr>
          <w:rFonts w:asciiTheme="majorBidi" w:hAnsiTheme="majorBidi" w:cstheme="majorBidi"/>
          <w:sz w:val="24"/>
          <w:szCs w:val="24"/>
          <w:rPrChange w:id="6558" w:author="Author">
            <w:rPr>
              <w:rFonts w:asciiTheme="majorBidi" w:hAnsiTheme="majorBidi" w:cstheme="majorBidi"/>
            </w:rPr>
          </w:rPrChange>
        </w:rPr>
        <w:t>ing</w:t>
      </w:r>
      <w:r w:rsidRPr="00025BEB">
        <w:rPr>
          <w:rFonts w:asciiTheme="majorBidi" w:hAnsiTheme="majorBidi" w:cstheme="majorBidi"/>
          <w:sz w:val="24"/>
          <w:szCs w:val="24"/>
          <w:rPrChange w:id="6559" w:author="Author">
            <w:rPr>
              <w:rFonts w:asciiTheme="majorBidi" w:hAnsiTheme="majorBidi" w:cstheme="majorBidi"/>
            </w:rPr>
          </w:rPrChange>
        </w:rPr>
        <w:t xml:space="preserve"> stricter</w:t>
      </w:r>
      <w:r w:rsidR="007E424B" w:rsidRPr="00025BEB">
        <w:rPr>
          <w:rFonts w:asciiTheme="majorBidi" w:hAnsiTheme="majorBidi" w:cstheme="majorBidi"/>
          <w:sz w:val="24"/>
          <w:szCs w:val="24"/>
          <w:rPrChange w:id="6560" w:author="Author">
            <w:rPr>
              <w:rFonts w:asciiTheme="majorBidi" w:hAnsiTheme="majorBidi" w:cstheme="majorBidi"/>
            </w:rPr>
          </w:rPrChange>
        </w:rPr>
        <w:t>.</w:t>
      </w:r>
      <w:r w:rsidRPr="00025BEB">
        <w:rPr>
          <w:rStyle w:val="EndnoteReference"/>
          <w:rFonts w:asciiTheme="majorBidi" w:hAnsiTheme="majorBidi" w:cstheme="majorBidi"/>
          <w:sz w:val="24"/>
          <w:szCs w:val="24"/>
          <w:rPrChange w:id="6561" w:author="Author">
            <w:rPr>
              <w:rStyle w:val="EndnoteReference"/>
              <w:rFonts w:asciiTheme="majorBidi" w:hAnsiTheme="majorBidi" w:cstheme="majorBidi"/>
            </w:rPr>
          </w:rPrChange>
        </w:rPr>
        <w:endnoteReference w:id="51"/>
      </w:r>
      <w:r w:rsidRPr="00025BEB">
        <w:rPr>
          <w:rFonts w:asciiTheme="majorBidi" w:hAnsiTheme="majorBidi" w:cstheme="majorBidi"/>
          <w:sz w:val="24"/>
          <w:szCs w:val="24"/>
          <w:rPrChange w:id="6562" w:author="Author">
            <w:rPr>
              <w:rFonts w:asciiTheme="majorBidi" w:hAnsiTheme="majorBidi" w:cstheme="majorBidi"/>
            </w:rPr>
          </w:rPrChange>
        </w:rPr>
        <w:t xml:space="preserve">  </w:t>
      </w:r>
    </w:p>
    <w:p w14:paraId="688295B5" w14:textId="0AE9A593" w:rsidR="00A419DF" w:rsidRPr="00025BEB" w:rsidRDefault="00A419DF" w:rsidP="00025BEB">
      <w:pPr>
        <w:bidi w:val="0"/>
        <w:spacing w:line="480" w:lineRule="auto"/>
        <w:jc w:val="both"/>
        <w:rPr>
          <w:rFonts w:asciiTheme="majorBidi" w:hAnsiTheme="majorBidi" w:cstheme="majorBidi"/>
          <w:sz w:val="24"/>
          <w:szCs w:val="24"/>
          <w:rPrChange w:id="6563" w:author="Author">
            <w:rPr>
              <w:rFonts w:asciiTheme="majorBidi" w:hAnsiTheme="majorBidi" w:cstheme="majorBidi"/>
            </w:rPr>
          </w:rPrChange>
        </w:rPr>
        <w:pPrChange w:id="6564" w:author="Author">
          <w:pPr>
            <w:bidi w:val="0"/>
            <w:spacing w:line="360" w:lineRule="auto"/>
            <w:jc w:val="both"/>
          </w:pPr>
        </w:pPrChange>
      </w:pPr>
      <w:r w:rsidRPr="00025BEB">
        <w:rPr>
          <w:rFonts w:asciiTheme="majorBidi" w:hAnsiTheme="majorBidi" w:cstheme="majorBidi"/>
          <w:sz w:val="24"/>
          <w:szCs w:val="24"/>
          <w:rPrChange w:id="6565" w:author="Author">
            <w:rPr>
              <w:rFonts w:asciiTheme="majorBidi" w:hAnsiTheme="majorBidi" w:cstheme="majorBidi"/>
            </w:rPr>
          </w:rPrChange>
        </w:rPr>
        <w:t xml:space="preserve">In addition to the Israeli </w:t>
      </w:r>
      <w:proofErr w:type="spellStart"/>
      <w:r w:rsidRPr="00025BEB">
        <w:rPr>
          <w:rFonts w:asciiTheme="majorBidi" w:hAnsiTheme="majorBidi" w:cstheme="majorBidi"/>
          <w:sz w:val="24"/>
          <w:szCs w:val="24"/>
          <w:rPrChange w:id="6566" w:author="Author">
            <w:rPr>
              <w:rFonts w:asciiTheme="majorBidi" w:hAnsiTheme="majorBidi" w:cstheme="majorBidi"/>
            </w:rPr>
          </w:rPrChange>
        </w:rPr>
        <w:t>Masor</w:t>
      </w:r>
      <w:ins w:id="6567" w:author="Author">
        <w:r w:rsidR="005B14DB" w:rsidRPr="00025BEB">
          <w:rPr>
            <w:rFonts w:asciiTheme="majorBidi" w:hAnsiTheme="majorBidi" w:cstheme="majorBidi"/>
            <w:sz w:val="24"/>
            <w:szCs w:val="24"/>
            <w:rPrChange w:id="6568" w:author="Author">
              <w:rPr>
                <w:rFonts w:asciiTheme="majorBidi" w:hAnsiTheme="majorBidi" w:cstheme="majorBidi"/>
              </w:rPr>
            </w:rPrChange>
          </w:rPr>
          <w:t>a</w:t>
        </w:r>
      </w:ins>
      <w:r w:rsidRPr="00025BEB">
        <w:rPr>
          <w:rFonts w:asciiTheme="majorBidi" w:hAnsiTheme="majorBidi" w:cstheme="majorBidi"/>
          <w:sz w:val="24"/>
          <w:szCs w:val="24"/>
          <w:rPrChange w:id="6569" w:author="Author">
            <w:rPr>
              <w:rFonts w:asciiTheme="majorBidi" w:hAnsiTheme="majorBidi" w:cstheme="majorBidi"/>
            </w:rPr>
          </w:rPrChange>
        </w:rPr>
        <w:t>ti</w:t>
      </w:r>
      <w:proofErr w:type="spellEnd"/>
      <w:r w:rsidRPr="00025BEB">
        <w:rPr>
          <w:rFonts w:asciiTheme="majorBidi" w:hAnsiTheme="majorBidi" w:cstheme="majorBidi"/>
          <w:sz w:val="24"/>
          <w:szCs w:val="24"/>
          <w:rPrChange w:id="6570" w:author="Author">
            <w:rPr>
              <w:rFonts w:asciiTheme="majorBidi" w:hAnsiTheme="majorBidi" w:cstheme="majorBidi"/>
            </w:rPr>
          </w:rPrChange>
        </w:rPr>
        <w:t xml:space="preserve"> Movement and </w:t>
      </w:r>
      <w:proofErr w:type="spellStart"/>
      <w:r w:rsidRPr="00025BEB">
        <w:rPr>
          <w:rFonts w:asciiTheme="majorBidi" w:hAnsiTheme="majorBidi" w:cstheme="majorBidi"/>
          <w:sz w:val="24"/>
          <w:szCs w:val="24"/>
          <w:rPrChange w:id="6571" w:author="Author">
            <w:rPr>
              <w:rFonts w:asciiTheme="majorBidi" w:hAnsiTheme="majorBidi" w:cstheme="majorBidi"/>
            </w:rPr>
          </w:rPrChange>
        </w:rPr>
        <w:t>Kulanu</w:t>
      </w:r>
      <w:proofErr w:type="spellEnd"/>
      <w:r w:rsidRPr="00025BEB">
        <w:rPr>
          <w:rFonts w:asciiTheme="majorBidi" w:hAnsiTheme="majorBidi" w:cstheme="majorBidi"/>
          <w:sz w:val="24"/>
          <w:szCs w:val="24"/>
          <w:rPrChange w:id="6572" w:author="Author">
            <w:rPr>
              <w:rFonts w:asciiTheme="majorBidi" w:hAnsiTheme="majorBidi" w:cstheme="majorBidi"/>
            </w:rPr>
          </w:rPrChange>
        </w:rPr>
        <w:t xml:space="preserve">, representatives of the </w:t>
      </w:r>
      <w:ins w:id="6573" w:author="Author">
        <w:r w:rsidR="005B14DB" w:rsidRPr="00025BEB">
          <w:rPr>
            <w:rFonts w:asciiTheme="majorBidi" w:hAnsiTheme="majorBidi" w:cstheme="majorBidi"/>
            <w:sz w:val="24"/>
            <w:szCs w:val="24"/>
            <w:rPrChange w:id="6574" w:author="Author">
              <w:rPr>
                <w:rFonts w:asciiTheme="majorBidi" w:hAnsiTheme="majorBidi" w:cstheme="majorBidi"/>
              </w:rPr>
            </w:rPrChange>
          </w:rPr>
          <w:t>C</w:t>
        </w:r>
      </w:ins>
      <w:del w:id="6575" w:author="Author">
        <w:r w:rsidRPr="00025BEB" w:rsidDel="005B14DB">
          <w:rPr>
            <w:rFonts w:asciiTheme="majorBidi" w:hAnsiTheme="majorBidi" w:cstheme="majorBidi"/>
            <w:sz w:val="24"/>
            <w:szCs w:val="24"/>
            <w:rPrChange w:id="6576" w:author="Author">
              <w:rPr>
                <w:rFonts w:asciiTheme="majorBidi" w:hAnsiTheme="majorBidi" w:cstheme="majorBidi"/>
              </w:rPr>
            </w:rPrChange>
          </w:rPr>
          <w:delText>c</w:delText>
        </w:r>
      </w:del>
      <w:r w:rsidRPr="00025BEB">
        <w:rPr>
          <w:rFonts w:asciiTheme="majorBidi" w:hAnsiTheme="majorBidi" w:cstheme="majorBidi"/>
          <w:sz w:val="24"/>
          <w:szCs w:val="24"/>
          <w:rPrChange w:id="6577" w:author="Author">
            <w:rPr>
              <w:rFonts w:asciiTheme="majorBidi" w:hAnsiTheme="majorBidi" w:cstheme="majorBidi"/>
            </w:rPr>
          </w:rPrChange>
        </w:rPr>
        <w:t xml:space="preserve">onservative </w:t>
      </w:r>
      <w:r w:rsidR="00546C47" w:rsidRPr="00025BEB">
        <w:rPr>
          <w:rFonts w:asciiTheme="majorBidi" w:hAnsiTheme="majorBidi" w:cstheme="majorBidi"/>
          <w:sz w:val="24"/>
          <w:szCs w:val="24"/>
          <w:rPrChange w:id="6578" w:author="Author">
            <w:rPr>
              <w:rFonts w:asciiTheme="majorBidi" w:hAnsiTheme="majorBidi" w:cstheme="majorBidi"/>
            </w:rPr>
          </w:rPrChange>
        </w:rPr>
        <w:t>“</w:t>
      </w:r>
      <w:proofErr w:type="spellStart"/>
      <w:r w:rsidRPr="00025BEB">
        <w:rPr>
          <w:rFonts w:asciiTheme="majorBidi" w:hAnsiTheme="majorBidi" w:cstheme="majorBidi"/>
          <w:sz w:val="24"/>
          <w:szCs w:val="24"/>
          <w:rPrChange w:id="6579" w:author="Author">
            <w:rPr>
              <w:rFonts w:asciiTheme="majorBidi" w:hAnsiTheme="majorBidi" w:cstheme="majorBidi"/>
            </w:rPr>
          </w:rPrChange>
        </w:rPr>
        <w:t>Seminario</w:t>
      </w:r>
      <w:proofErr w:type="spellEnd"/>
      <w:r w:rsidR="00546C47" w:rsidRPr="00025BEB">
        <w:rPr>
          <w:rFonts w:asciiTheme="majorBidi" w:hAnsiTheme="majorBidi" w:cstheme="majorBidi"/>
          <w:sz w:val="24"/>
          <w:szCs w:val="24"/>
          <w:rPrChange w:id="6580" w:author="Author">
            <w:rPr>
              <w:rFonts w:asciiTheme="majorBidi" w:hAnsiTheme="majorBidi" w:cstheme="majorBidi"/>
            </w:rPr>
          </w:rPrChange>
        </w:rPr>
        <w:t>”</w:t>
      </w:r>
      <w:r w:rsidRPr="00025BEB">
        <w:rPr>
          <w:rFonts w:asciiTheme="majorBidi" w:hAnsiTheme="majorBidi" w:cstheme="majorBidi"/>
          <w:sz w:val="24"/>
          <w:szCs w:val="24"/>
          <w:rPrChange w:id="6581"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582" w:author="Author">
            <w:rPr>
              <w:rFonts w:asciiTheme="majorBidi" w:hAnsiTheme="majorBidi" w:cstheme="majorBidi"/>
            </w:rPr>
          </w:rPrChange>
        </w:rPr>
        <w:t>Seminario</w:t>
      </w:r>
      <w:proofErr w:type="spellEnd"/>
      <w:r w:rsidRPr="00025BEB">
        <w:rPr>
          <w:rFonts w:asciiTheme="majorBidi" w:hAnsiTheme="majorBidi" w:cstheme="majorBidi"/>
          <w:sz w:val="24"/>
          <w:szCs w:val="24"/>
          <w:rPrChange w:id="6583"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584" w:author="Author">
            <w:rPr>
              <w:rFonts w:asciiTheme="majorBidi" w:hAnsiTheme="majorBidi" w:cstheme="majorBidi"/>
            </w:rPr>
          </w:rPrChange>
        </w:rPr>
        <w:t>Rabínico</w:t>
      </w:r>
      <w:proofErr w:type="spellEnd"/>
      <w:r w:rsidRPr="00025BEB">
        <w:rPr>
          <w:rFonts w:asciiTheme="majorBidi" w:hAnsiTheme="majorBidi" w:cstheme="majorBidi"/>
          <w:sz w:val="24"/>
          <w:szCs w:val="24"/>
          <w:rPrChange w:id="6585"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586" w:author="Author">
            <w:rPr>
              <w:rFonts w:asciiTheme="majorBidi" w:hAnsiTheme="majorBidi" w:cstheme="majorBidi"/>
            </w:rPr>
          </w:rPrChange>
        </w:rPr>
        <w:t>Latinoamericano</w:t>
      </w:r>
      <w:proofErr w:type="spellEnd"/>
      <w:r w:rsidRPr="00025BEB">
        <w:rPr>
          <w:rFonts w:asciiTheme="majorBidi" w:hAnsiTheme="majorBidi" w:cstheme="majorBidi"/>
          <w:sz w:val="24"/>
          <w:szCs w:val="24"/>
          <w:rPrChange w:id="6587" w:author="Author">
            <w:rPr>
              <w:rFonts w:asciiTheme="majorBidi" w:hAnsiTheme="majorBidi" w:cstheme="majorBidi"/>
            </w:rPr>
          </w:rPrChange>
        </w:rPr>
        <w:t xml:space="preserve">) organization (named </w:t>
      </w:r>
      <w:r w:rsidRPr="00025BEB">
        <w:rPr>
          <w:rFonts w:asciiTheme="majorBidi" w:hAnsiTheme="majorBidi" w:cstheme="majorBidi"/>
          <w:sz w:val="24"/>
          <w:szCs w:val="24"/>
          <w:rPrChange w:id="6588" w:author="Author">
            <w:rPr>
              <w:rFonts w:asciiTheme="majorBidi" w:hAnsiTheme="majorBidi" w:cstheme="majorBidi"/>
            </w:rPr>
          </w:rPrChange>
        </w:rPr>
        <w:lastRenderedPageBreak/>
        <w:t xml:space="preserve">after Rabbi Meyer) also </w:t>
      </w:r>
      <w:del w:id="6589" w:author="Author">
        <w:r w:rsidRPr="00025BEB" w:rsidDel="0087050E">
          <w:rPr>
            <w:rFonts w:asciiTheme="majorBidi" w:hAnsiTheme="majorBidi" w:cstheme="majorBidi"/>
            <w:sz w:val="24"/>
            <w:szCs w:val="24"/>
            <w:rPrChange w:id="6590" w:author="Author">
              <w:rPr>
                <w:rFonts w:asciiTheme="majorBidi" w:hAnsiTheme="majorBidi" w:cstheme="majorBidi"/>
              </w:rPr>
            </w:rPrChange>
          </w:rPr>
          <w:delText>complain of the</w:delText>
        </w:r>
      </w:del>
      <w:ins w:id="6591" w:author="Author">
        <w:r w:rsidR="0087050E" w:rsidRPr="00025BEB">
          <w:rPr>
            <w:rFonts w:asciiTheme="majorBidi" w:hAnsiTheme="majorBidi" w:cstheme="majorBidi"/>
            <w:sz w:val="24"/>
            <w:szCs w:val="24"/>
            <w:rPrChange w:id="6592" w:author="Author">
              <w:rPr>
                <w:rFonts w:asciiTheme="majorBidi" w:hAnsiTheme="majorBidi" w:cstheme="majorBidi"/>
              </w:rPr>
            </w:rPrChange>
          </w:rPr>
          <w:t>take issue with the</w:t>
        </w:r>
      </w:ins>
      <w:r w:rsidRPr="00025BEB">
        <w:rPr>
          <w:rFonts w:asciiTheme="majorBidi" w:hAnsiTheme="majorBidi" w:cstheme="majorBidi"/>
          <w:sz w:val="24"/>
          <w:szCs w:val="24"/>
          <w:rPrChange w:id="6593" w:author="Author">
            <w:rPr>
              <w:rFonts w:asciiTheme="majorBidi" w:hAnsiTheme="majorBidi" w:cstheme="majorBidi"/>
            </w:rPr>
          </w:rPrChange>
        </w:rPr>
        <w:t xml:space="preserve"> difficulties </w:t>
      </w:r>
      <w:del w:id="6594" w:author="Author">
        <w:r w:rsidRPr="00025BEB" w:rsidDel="005B14DB">
          <w:rPr>
            <w:rFonts w:asciiTheme="majorBidi" w:hAnsiTheme="majorBidi" w:cstheme="majorBidi"/>
            <w:sz w:val="24"/>
            <w:szCs w:val="24"/>
            <w:rPrChange w:id="6595" w:author="Author">
              <w:rPr>
                <w:rFonts w:asciiTheme="majorBidi" w:hAnsiTheme="majorBidi" w:cstheme="majorBidi"/>
              </w:rPr>
            </w:rPrChange>
          </w:rPr>
          <w:delText xml:space="preserve">posed </w:delText>
        </w:r>
      </w:del>
      <w:ins w:id="6596" w:author="Author">
        <w:r w:rsidR="006A6A69" w:rsidRPr="00025BEB">
          <w:rPr>
            <w:rFonts w:asciiTheme="majorBidi" w:hAnsiTheme="majorBidi" w:cstheme="majorBidi"/>
            <w:sz w:val="24"/>
            <w:szCs w:val="24"/>
            <w:rPrChange w:id="6597" w:author="Author">
              <w:rPr>
                <w:rFonts w:asciiTheme="majorBidi" w:hAnsiTheme="majorBidi" w:cstheme="majorBidi"/>
              </w:rPr>
            </w:rPrChange>
          </w:rPr>
          <w:t>imposed</w:t>
        </w:r>
        <w:r w:rsidR="005B14DB" w:rsidRPr="00025BEB">
          <w:rPr>
            <w:rFonts w:asciiTheme="majorBidi" w:hAnsiTheme="majorBidi" w:cstheme="majorBidi"/>
            <w:sz w:val="24"/>
            <w:szCs w:val="24"/>
            <w:rPrChange w:id="6598" w:author="Author">
              <w:rPr>
                <w:rFonts w:asciiTheme="majorBidi" w:hAnsiTheme="majorBidi" w:cstheme="majorBidi"/>
              </w:rPr>
            </w:rPrChange>
          </w:rPr>
          <w:t xml:space="preserve"> </w:t>
        </w:r>
      </w:ins>
      <w:r w:rsidRPr="00025BEB">
        <w:rPr>
          <w:rFonts w:asciiTheme="majorBidi" w:hAnsiTheme="majorBidi" w:cstheme="majorBidi"/>
          <w:sz w:val="24"/>
          <w:szCs w:val="24"/>
          <w:rPrChange w:id="6599" w:author="Author">
            <w:rPr>
              <w:rFonts w:asciiTheme="majorBidi" w:hAnsiTheme="majorBidi" w:cstheme="majorBidi"/>
            </w:rPr>
          </w:rPrChange>
        </w:rPr>
        <w:t xml:space="preserve">by the Ministry of the Interior, which </w:t>
      </w:r>
      <w:ins w:id="6600" w:author="Author">
        <w:r w:rsidR="00DF49C3" w:rsidRPr="00025BEB">
          <w:rPr>
            <w:rFonts w:asciiTheme="majorBidi" w:hAnsiTheme="majorBidi" w:cstheme="majorBidi"/>
            <w:sz w:val="24"/>
            <w:szCs w:val="24"/>
            <w:rPrChange w:id="6601" w:author="Author">
              <w:rPr>
                <w:rFonts w:asciiTheme="majorBidi" w:hAnsiTheme="majorBidi" w:cstheme="majorBidi"/>
              </w:rPr>
            </w:rPrChange>
          </w:rPr>
          <w:t xml:space="preserve">further </w:t>
        </w:r>
      </w:ins>
      <w:del w:id="6602" w:author="Author">
        <w:r w:rsidRPr="00025BEB" w:rsidDel="00530FB0">
          <w:rPr>
            <w:rFonts w:asciiTheme="majorBidi" w:hAnsiTheme="majorBidi" w:cstheme="majorBidi"/>
            <w:sz w:val="24"/>
            <w:szCs w:val="24"/>
            <w:rPrChange w:id="6603" w:author="Author">
              <w:rPr>
                <w:rFonts w:asciiTheme="majorBidi" w:hAnsiTheme="majorBidi" w:cstheme="majorBidi"/>
              </w:rPr>
            </w:rPrChange>
          </w:rPr>
          <w:delText xml:space="preserve">delay </w:delText>
        </w:r>
      </w:del>
      <w:ins w:id="6604" w:author="Author">
        <w:r w:rsidR="00530FB0" w:rsidRPr="00025BEB">
          <w:rPr>
            <w:rFonts w:asciiTheme="majorBidi" w:hAnsiTheme="majorBidi" w:cstheme="majorBidi"/>
            <w:sz w:val="24"/>
            <w:szCs w:val="24"/>
            <w:rPrChange w:id="6605" w:author="Author">
              <w:rPr>
                <w:rFonts w:asciiTheme="majorBidi" w:hAnsiTheme="majorBidi" w:cstheme="majorBidi"/>
              </w:rPr>
            </w:rPrChange>
          </w:rPr>
          <w:t xml:space="preserve">hinder </w:t>
        </w:r>
      </w:ins>
      <w:del w:id="6606" w:author="Author">
        <w:r w:rsidRPr="00025BEB" w:rsidDel="00DF49C3">
          <w:rPr>
            <w:rFonts w:asciiTheme="majorBidi" w:hAnsiTheme="majorBidi" w:cstheme="majorBidi"/>
            <w:sz w:val="24"/>
            <w:szCs w:val="24"/>
            <w:rPrChange w:id="6607" w:author="Author">
              <w:rPr>
                <w:rFonts w:asciiTheme="majorBidi" w:hAnsiTheme="majorBidi" w:cstheme="majorBidi"/>
              </w:rPr>
            </w:rPrChange>
          </w:rPr>
          <w:delText xml:space="preserve">further </w:delText>
        </w:r>
      </w:del>
      <w:r w:rsidRPr="00025BEB">
        <w:rPr>
          <w:rFonts w:asciiTheme="majorBidi" w:hAnsiTheme="majorBidi" w:cstheme="majorBidi"/>
          <w:sz w:val="24"/>
          <w:szCs w:val="24"/>
          <w:rPrChange w:id="6608" w:author="Author">
            <w:rPr>
              <w:rFonts w:asciiTheme="majorBidi" w:hAnsiTheme="majorBidi" w:cstheme="majorBidi"/>
            </w:rPr>
          </w:rPrChange>
        </w:rPr>
        <w:t>immigration. The organization offers</w:t>
      </w:r>
      <w:r w:rsidR="007E424B" w:rsidRPr="00025BEB">
        <w:rPr>
          <w:rFonts w:asciiTheme="majorBidi" w:hAnsiTheme="majorBidi" w:cstheme="majorBidi"/>
          <w:sz w:val="24"/>
          <w:szCs w:val="24"/>
          <w:rPrChange w:id="6609" w:author="Author">
            <w:rPr>
              <w:rFonts w:asciiTheme="majorBidi" w:hAnsiTheme="majorBidi" w:cstheme="majorBidi"/>
            </w:rPr>
          </w:rPrChange>
        </w:rPr>
        <w:t xml:space="preserve"> a</w:t>
      </w:r>
      <w:r w:rsidRPr="00025BEB">
        <w:rPr>
          <w:rFonts w:asciiTheme="majorBidi" w:hAnsiTheme="majorBidi" w:cstheme="majorBidi"/>
          <w:sz w:val="24"/>
          <w:szCs w:val="24"/>
          <w:rPrChange w:id="6610" w:author="Author">
            <w:rPr>
              <w:rFonts w:asciiTheme="majorBidi" w:hAnsiTheme="majorBidi" w:cstheme="majorBidi"/>
            </w:rPr>
          </w:rPrChange>
        </w:rPr>
        <w:t xml:space="preserve"> program </w:t>
      </w:r>
      <w:del w:id="6611" w:author="Author">
        <w:r w:rsidRPr="00025BEB" w:rsidDel="00F174A5">
          <w:rPr>
            <w:rFonts w:asciiTheme="majorBidi" w:hAnsiTheme="majorBidi" w:cstheme="majorBidi"/>
            <w:sz w:val="24"/>
            <w:szCs w:val="24"/>
            <w:rPrChange w:id="6612" w:author="Author">
              <w:rPr>
                <w:rFonts w:asciiTheme="majorBidi" w:hAnsiTheme="majorBidi" w:cstheme="majorBidi"/>
              </w:rPr>
            </w:rPrChange>
          </w:rPr>
          <w:delText xml:space="preserve">intended to </w:delText>
        </w:r>
        <w:r w:rsidRPr="00025BEB" w:rsidDel="002D4B14">
          <w:rPr>
            <w:rFonts w:asciiTheme="majorBidi" w:hAnsiTheme="majorBidi" w:cstheme="majorBidi"/>
            <w:sz w:val="24"/>
            <w:szCs w:val="24"/>
            <w:rPrChange w:id="6613" w:author="Author">
              <w:rPr>
                <w:rFonts w:asciiTheme="majorBidi" w:hAnsiTheme="majorBidi" w:cstheme="majorBidi"/>
              </w:rPr>
            </w:rPrChange>
          </w:rPr>
          <w:delText xml:space="preserve">guide </w:delText>
        </w:r>
      </w:del>
      <w:ins w:id="6614" w:author="Author">
        <w:r w:rsidR="00F174A5" w:rsidRPr="00025BEB">
          <w:rPr>
            <w:rFonts w:asciiTheme="majorBidi" w:hAnsiTheme="majorBidi" w:cstheme="majorBidi"/>
            <w:sz w:val="24"/>
            <w:szCs w:val="24"/>
            <w:rPrChange w:id="6615" w:author="Author">
              <w:rPr>
                <w:rFonts w:asciiTheme="majorBidi" w:hAnsiTheme="majorBidi" w:cstheme="majorBidi"/>
              </w:rPr>
            </w:rPrChange>
          </w:rPr>
          <w:t>providing</w:t>
        </w:r>
        <w:r w:rsidR="002D4B14" w:rsidRPr="00025BEB">
          <w:rPr>
            <w:rFonts w:asciiTheme="majorBidi" w:hAnsiTheme="majorBidi" w:cstheme="majorBidi"/>
            <w:sz w:val="24"/>
            <w:szCs w:val="24"/>
            <w:rPrChange w:id="6616" w:author="Author">
              <w:rPr>
                <w:rFonts w:asciiTheme="majorBidi" w:hAnsiTheme="majorBidi" w:cstheme="majorBidi"/>
              </w:rPr>
            </w:rPrChange>
          </w:rPr>
          <w:t xml:space="preserve"> guidance for </w:t>
        </w:r>
      </w:ins>
      <w:r w:rsidRPr="00025BEB">
        <w:rPr>
          <w:rFonts w:asciiTheme="majorBidi" w:hAnsiTheme="majorBidi" w:cstheme="majorBidi"/>
          <w:sz w:val="24"/>
          <w:szCs w:val="24"/>
          <w:rPrChange w:id="6617" w:author="Author">
            <w:rPr>
              <w:rFonts w:asciiTheme="majorBidi" w:hAnsiTheme="majorBidi" w:cstheme="majorBidi"/>
            </w:rPr>
          </w:rPrChange>
        </w:rPr>
        <w:t>people who have decided to join the Jewish people</w:t>
      </w:r>
      <w:del w:id="6618" w:author="Author">
        <w:r w:rsidRPr="00025BEB" w:rsidDel="00B01DEE">
          <w:rPr>
            <w:rFonts w:asciiTheme="majorBidi" w:hAnsiTheme="majorBidi" w:cstheme="majorBidi"/>
            <w:sz w:val="24"/>
            <w:szCs w:val="24"/>
            <w:rPrChange w:id="6619" w:author="Author">
              <w:rPr>
                <w:rFonts w:asciiTheme="majorBidi" w:hAnsiTheme="majorBidi" w:cstheme="majorBidi"/>
              </w:rPr>
            </w:rPrChange>
          </w:rPr>
          <w:delText>,</w:delText>
        </w:r>
      </w:del>
      <w:ins w:id="6620" w:author="Author">
        <w:r w:rsidR="00AA2794" w:rsidRPr="00025BEB">
          <w:rPr>
            <w:rFonts w:asciiTheme="majorBidi" w:hAnsiTheme="majorBidi" w:cstheme="majorBidi"/>
            <w:sz w:val="24"/>
            <w:szCs w:val="24"/>
            <w:rPrChange w:id="6621" w:author="Author">
              <w:rPr>
                <w:rFonts w:asciiTheme="majorBidi" w:hAnsiTheme="majorBidi" w:cstheme="majorBidi"/>
              </w:rPr>
            </w:rPrChange>
          </w:rPr>
          <w:t xml:space="preserve">, </w:t>
        </w:r>
        <w:r w:rsidR="002F1834" w:rsidRPr="00025BEB">
          <w:rPr>
            <w:rFonts w:asciiTheme="majorBidi" w:hAnsiTheme="majorBidi" w:cstheme="majorBidi"/>
            <w:sz w:val="24"/>
            <w:szCs w:val="24"/>
            <w:rPrChange w:id="6622" w:author="Author">
              <w:rPr>
                <w:rFonts w:asciiTheme="majorBidi" w:hAnsiTheme="majorBidi" w:cstheme="majorBidi"/>
              </w:rPr>
            </w:rPrChange>
          </w:rPr>
          <w:t xml:space="preserve">which </w:t>
        </w:r>
        <w:r w:rsidR="000D5C7A" w:rsidRPr="00025BEB">
          <w:rPr>
            <w:rFonts w:asciiTheme="majorBidi" w:hAnsiTheme="majorBidi" w:cstheme="majorBidi"/>
            <w:sz w:val="24"/>
            <w:szCs w:val="24"/>
            <w:rPrChange w:id="6623" w:author="Author">
              <w:rPr>
                <w:rFonts w:asciiTheme="majorBidi" w:hAnsiTheme="majorBidi" w:cstheme="majorBidi"/>
              </w:rPr>
            </w:rPrChange>
          </w:rPr>
          <w:t xml:space="preserve">also </w:t>
        </w:r>
      </w:ins>
      <w:del w:id="6624" w:author="Author">
        <w:r w:rsidRPr="00025BEB" w:rsidDel="00AA2794">
          <w:rPr>
            <w:rFonts w:asciiTheme="majorBidi" w:hAnsiTheme="majorBidi" w:cstheme="majorBidi"/>
            <w:sz w:val="24"/>
            <w:szCs w:val="24"/>
            <w:rPrChange w:id="6625" w:author="Author">
              <w:rPr>
                <w:rFonts w:asciiTheme="majorBidi" w:hAnsiTheme="majorBidi" w:cstheme="majorBidi"/>
              </w:rPr>
            </w:rPrChange>
          </w:rPr>
          <w:delText xml:space="preserve"> and integrate </w:delText>
        </w:r>
        <w:r w:rsidRPr="00025BEB" w:rsidDel="00F174A5">
          <w:rPr>
            <w:rFonts w:asciiTheme="majorBidi" w:hAnsiTheme="majorBidi" w:cstheme="majorBidi"/>
            <w:sz w:val="24"/>
            <w:szCs w:val="24"/>
            <w:rPrChange w:id="6626" w:author="Author">
              <w:rPr>
                <w:rFonts w:asciiTheme="majorBidi" w:hAnsiTheme="majorBidi" w:cstheme="majorBidi"/>
              </w:rPr>
            </w:rPrChange>
          </w:rPr>
          <w:delText>the</w:delText>
        </w:r>
      </w:del>
      <w:ins w:id="6627" w:author="Author">
        <w:r w:rsidR="00F174A5" w:rsidRPr="00025BEB">
          <w:rPr>
            <w:rFonts w:asciiTheme="majorBidi" w:hAnsiTheme="majorBidi" w:cstheme="majorBidi"/>
            <w:sz w:val="24"/>
            <w:szCs w:val="24"/>
            <w:rPrChange w:id="6628" w:author="Author">
              <w:rPr>
                <w:rFonts w:asciiTheme="majorBidi" w:hAnsiTheme="majorBidi" w:cstheme="majorBidi"/>
              </w:rPr>
            </w:rPrChange>
          </w:rPr>
          <w:t>integrat</w:t>
        </w:r>
        <w:r w:rsidR="002F1834" w:rsidRPr="00025BEB">
          <w:rPr>
            <w:rFonts w:asciiTheme="majorBidi" w:hAnsiTheme="majorBidi" w:cstheme="majorBidi"/>
            <w:sz w:val="24"/>
            <w:szCs w:val="24"/>
            <w:rPrChange w:id="6629" w:author="Author">
              <w:rPr>
                <w:rFonts w:asciiTheme="majorBidi" w:hAnsiTheme="majorBidi" w:cstheme="majorBidi"/>
              </w:rPr>
            </w:rPrChange>
          </w:rPr>
          <w:t xml:space="preserve">es </w:t>
        </w:r>
        <w:r w:rsidR="00F174A5" w:rsidRPr="00025BEB">
          <w:rPr>
            <w:rFonts w:asciiTheme="majorBidi" w:hAnsiTheme="majorBidi" w:cstheme="majorBidi"/>
            <w:sz w:val="24"/>
            <w:szCs w:val="24"/>
            <w:rPrChange w:id="6630" w:author="Author">
              <w:rPr>
                <w:rFonts w:asciiTheme="majorBidi" w:hAnsiTheme="majorBidi" w:cstheme="majorBidi"/>
              </w:rPr>
            </w:rPrChange>
          </w:rPr>
          <w:t>the</w:t>
        </w:r>
      </w:ins>
      <w:r w:rsidRPr="00025BEB">
        <w:rPr>
          <w:rFonts w:asciiTheme="majorBidi" w:hAnsiTheme="majorBidi" w:cstheme="majorBidi"/>
          <w:sz w:val="24"/>
          <w:szCs w:val="24"/>
          <w:rPrChange w:id="6631" w:author="Author">
            <w:rPr>
              <w:rFonts w:asciiTheme="majorBidi" w:hAnsiTheme="majorBidi" w:cstheme="majorBidi"/>
            </w:rPr>
          </w:rPrChange>
        </w:rPr>
        <w:t xml:space="preserve">m into existing communities. Although the word “conversion” does not appear on the organization’s official website, in Halachic and national terms, the main condition for conversion is living within a Jewish community for about a year. Therefore, the organization’s activity </w:t>
      </w:r>
      <w:del w:id="6632" w:author="Author">
        <w:r w:rsidRPr="00025BEB" w:rsidDel="009A105C">
          <w:rPr>
            <w:rFonts w:asciiTheme="majorBidi" w:hAnsiTheme="majorBidi" w:cstheme="majorBidi"/>
            <w:sz w:val="24"/>
            <w:szCs w:val="24"/>
            <w:rPrChange w:id="6633" w:author="Author">
              <w:rPr>
                <w:rFonts w:asciiTheme="majorBidi" w:hAnsiTheme="majorBidi" w:cstheme="majorBidi"/>
              </w:rPr>
            </w:rPrChange>
          </w:rPr>
          <w:delText>is not limited to</w:delText>
        </w:r>
      </w:del>
      <w:ins w:id="6634" w:author="Author">
        <w:r w:rsidR="009A105C" w:rsidRPr="00025BEB">
          <w:rPr>
            <w:rFonts w:asciiTheme="majorBidi" w:hAnsiTheme="majorBidi" w:cstheme="majorBidi"/>
            <w:sz w:val="24"/>
            <w:szCs w:val="24"/>
            <w:rPrChange w:id="6635" w:author="Author">
              <w:rPr>
                <w:rFonts w:asciiTheme="majorBidi" w:hAnsiTheme="majorBidi" w:cstheme="majorBidi"/>
              </w:rPr>
            </w:rPrChange>
          </w:rPr>
          <w:t>amounts to more than</w:t>
        </w:r>
      </w:ins>
      <w:r w:rsidRPr="00025BEB">
        <w:rPr>
          <w:rFonts w:asciiTheme="majorBidi" w:hAnsiTheme="majorBidi" w:cstheme="majorBidi"/>
          <w:sz w:val="24"/>
          <w:szCs w:val="24"/>
          <w:rPrChange w:id="6636" w:author="Author">
            <w:rPr>
              <w:rFonts w:asciiTheme="majorBidi" w:hAnsiTheme="majorBidi" w:cstheme="majorBidi"/>
            </w:rPr>
          </w:rPrChange>
        </w:rPr>
        <w:t xml:space="preserve"> teaching Judaism</w:t>
      </w:r>
      <w:ins w:id="6637" w:author="Author">
        <w:r w:rsidR="00C9427C" w:rsidRPr="00025BEB">
          <w:rPr>
            <w:rFonts w:asciiTheme="majorBidi" w:hAnsiTheme="majorBidi" w:cstheme="majorBidi"/>
            <w:sz w:val="24"/>
            <w:szCs w:val="24"/>
            <w:rPrChange w:id="6638" w:author="Author">
              <w:rPr>
                <w:rFonts w:asciiTheme="majorBidi" w:hAnsiTheme="majorBidi" w:cstheme="majorBidi"/>
              </w:rPr>
            </w:rPrChange>
          </w:rPr>
          <w:t>,</w:t>
        </w:r>
      </w:ins>
      <w:r w:rsidRPr="00025BEB">
        <w:rPr>
          <w:rFonts w:asciiTheme="majorBidi" w:hAnsiTheme="majorBidi" w:cstheme="majorBidi"/>
          <w:sz w:val="24"/>
          <w:szCs w:val="24"/>
          <w:rPrChange w:id="6639" w:author="Author">
            <w:rPr>
              <w:rFonts w:asciiTheme="majorBidi" w:hAnsiTheme="majorBidi" w:cstheme="majorBidi"/>
            </w:rPr>
          </w:rPrChange>
        </w:rPr>
        <w:t xml:space="preserve"> </w:t>
      </w:r>
      <w:del w:id="6640" w:author="Author">
        <w:r w:rsidRPr="00025BEB" w:rsidDel="00DA6365">
          <w:rPr>
            <w:rFonts w:asciiTheme="majorBidi" w:hAnsiTheme="majorBidi" w:cstheme="majorBidi"/>
            <w:sz w:val="24"/>
            <w:szCs w:val="24"/>
            <w:rPrChange w:id="6641" w:author="Author">
              <w:rPr>
                <w:rFonts w:asciiTheme="majorBidi" w:hAnsiTheme="majorBidi" w:cstheme="majorBidi"/>
              </w:rPr>
            </w:rPrChange>
          </w:rPr>
          <w:delText xml:space="preserve">but </w:delText>
        </w:r>
      </w:del>
      <w:ins w:id="6642" w:author="Author">
        <w:r w:rsidR="00DA6365" w:rsidRPr="00025BEB">
          <w:rPr>
            <w:rFonts w:asciiTheme="majorBidi" w:hAnsiTheme="majorBidi" w:cstheme="majorBidi"/>
            <w:sz w:val="24"/>
            <w:szCs w:val="24"/>
            <w:rPrChange w:id="6643" w:author="Author">
              <w:rPr>
                <w:rFonts w:asciiTheme="majorBidi" w:hAnsiTheme="majorBidi" w:cstheme="majorBidi"/>
              </w:rPr>
            </w:rPrChange>
          </w:rPr>
          <w:t xml:space="preserve">and effectively </w:t>
        </w:r>
      </w:ins>
      <w:del w:id="6644" w:author="Author">
        <w:r w:rsidRPr="00025BEB" w:rsidDel="00DA6365">
          <w:rPr>
            <w:rFonts w:asciiTheme="majorBidi" w:hAnsiTheme="majorBidi" w:cstheme="majorBidi"/>
            <w:sz w:val="24"/>
            <w:szCs w:val="24"/>
            <w:rPrChange w:id="6645" w:author="Author">
              <w:rPr>
                <w:rFonts w:asciiTheme="majorBidi" w:hAnsiTheme="majorBidi" w:cstheme="majorBidi"/>
              </w:rPr>
            </w:rPrChange>
          </w:rPr>
          <w:delText xml:space="preserve">also </w:delText>
        </w:r>
      </w:del>
      <w:r w:rsidRPr="00025BEB">
        <w:rPr>
          <w:rFonts w:asciiTheme="majorBidi" w:hAnsiTheme="majorBidi" w:cstheme="majorBidi"/>
          <w:sz w:val="24"/>
          <w:szCs w:val="24"/>
          <w:rPrChange w:id="6646" w:author="Author">
            <w:rPr>
              <w:rFonts w:asciiTheme="majorBidi" w:hAnsiTheme="majorBidi" w:cstheme="majorBidi"/>
            </w:rPr>
          </w:rPrChange>
        </w:rPr>
        <w:t xml:space="preserve">includes </w:t>
      </w:r>
      <w:del w:id="6647" w:author="Author">
        <w:r w:rsidRPr="00025BEB" w:rsidDel="00DA6365">
          <w:rPr>
            <w:rFonts w:asciiTheme="majorBidi" w:hAnsiTheme="majorBidi" w:cstheme="majorBidi"/>
            <w:sz w:val="24"/>
            <w:szCs w:val="24"/>
            <w:rPrChange w:id="6648" w:author="Author">
              <w:rPr>
                <w:rFonts w:asciiTheme="majorBidi" w:hAnsiTheme="majorBidi" w:cstheme="majorBidi"/>
              </w:rPr>
            </w:rPrChange>
          </w:rPr>
          <w:delText xml:space="preserve">implementing </w:delText>
        </w:r>
      </w:del>
      <w:r w:rsidRPr="00025BEB">
        <w:rPr>
          <w:rFonts w:asciiTheme="majorBidi" w:hAnsiTheme="majorBidi" w:cstheme="majorBidi"/>
          <w:sz w:val="24"/>
          <w:szCs w:val="24"/>
          <w:rPrChange w:id="6649" w:author="Author">
            <w:rPr>
              <w:rFonts w:asciiTheme="majorBidi" w:hAnsiTheme="majorBidi" w:cstheme="majorBidi"/>
            </w:rPr>
          </w:rPrChange>
        </w:rPr>
        <w:t xml:space="preserve">conversion processes </w:t>
      </w:r>
      <w:del w:id="6650" w:author="Author">
        <w:r w:rsidRPr="00025BEB" w:rsidDel="00C9427C">
          <w:rPr>
            <w:rFonts w:asciiTheme="majorBidi" w:hAnsiTheme="majorBidi" w:cstheme="majorBidi"/>
            <w:sz w:val="24"/>
            <w:szCs w:val="24"/>
            <w:rPrChange w:id="6651" w:author="Author">
              <w:rPr>
                <w:rFonts w:asciiTheme="majorBidi" w:hAnsiTheme="majorBidi" w:cstheme="majorBidi"/>
              </w:rPr>
            </w:rPrChange>
          </w:rPr>
          <w:delText>to become eligible</w:delText>
        </w:r>
      </w:del>
      <w:ins w:id="6652" w:author="Author">
        <w:r w:rsidR="00C9427C" w:rsidRPr="00025BEB">
          <w:rPr>
            <w:rFonts w:asciiTheme="majorBidi" w:hAnsiTheme="majorBidi" w:cstheme="majorBidi"/>
            <w:sz w:val="24"/>
            <w:szCs w:val="24"/>
            <w:rPrChange w:id="6653" w:author="Author">
              <w:rPr>
                <w:rFonts w:asciiTheme="majorBidi" w:hAnsiTheme="majorBidi" w:cstheme="majorBidi"/>
              </w:rPr>
            </w:rPrChange>
          </w:rPr>
          <w:t>that may grant eligibility</w:t>
        </w:r>
      </w:ins>
      <w:r w:rsidRPr="00025BEB">
        <w:rPr>
          <w:rFonts w:asciiTheme="majorBidi" w:hAnsiTheme="majorBidi" w:cstheme="majorBidi"/>
          <w:sz w:val="24"/>
          <w:szCs w:val="24"/>
          <w:rPrChange w:id="6654" w:author="Author">
            <w:rPr>
              <w:rFonts w:asciiTheme="majorBidi" w:hAnsiTheme="majorBidi" w:cstheme="majorBidi"/>
            </w:rPr>
          </w:rPrChange>
        </w:rPr>
        <w:t xml:space="preserve"> to i</w:t>
      </w:r>
      <w:r w:rsidR="00B27ECB" w:rsidRPr="00025BEB">
        <w:rPr>
          <w:rFonts w:asciiTheme="majorBidi" w:hAnsiTheme="majorBidi" w:cstheme="majorBidi"/>
          <w:sz w:val="24"/>
          <w:szCs w:val="24"/>
          <w:rPrChange w:id="6655" w:author="Author">
            <w:rPr>
              <w:rFonts w:asciiTheme="majorBidi" w:hAnsiTheme="majorBidi" w:cstheme="majorBidi"/>
            </w:rPr>
          </w:rPrChange>
        </w:rPr>
        <w:t>mmigrate.</w:t>
      </w:r>
    </w:p>
    <w:p w14:paraId="74B6211C" w14:textId="57C71201" w:rsidR="00A419DF" w:rsidRPr="00025BEB" w:rsidDel="00C21E7A" w:rsidRDefault="00A419DF" w:rsidP="00025BEB">
      <w:pPr>
        <w:bidi w:val="0"/>
        <w:spacing w:line="480" w:lineRule="auto"/>
        <w:jc w:val="both"/>
        <w:rPr>
          <w:del w:id="6656" w:author="Author"/>
          <w:rFonts w:asciiTheme="majorBidi" w:hAnsiTheme="majorBidi" w:cstheme="majorBidi"/>
          <w:sz w:val="24"/>
          <w:szCs w:val="24"/>
          <w:rPrChange w:id="6657" w:author="Author">
            <w:rPr>
              <w:del w:id="6658" w:author="Author"/>
              <w:rFonts w:asciiTheme="majorBidi" w:hAnsiTheme="majorBidi" w:cstheme="majorBidi"/>
            </w:rPr>
          </w:rPrChange>
        </w:rPr>
        <w:pPrChange w:id="6659" w:author="Author">
          <w:pPr>
            <w:bidi w:val="0"/>
            <w:spacing w:line="360" w:lineRule="auto"/>
            <w:jc w:val="both"/>
          </w:pPr>
        </w:pPrChange>
      </w:pPr>
      <w:commentRangeStart w:id="6660"/>
      <w:r w:rsidRPr="00025BEB">
        <w:rPr>
          <w:rFonts w:asciiTheme="majorBidi" w:hAnsiTheme="majorBidi" w:cstheme="majorBidi"/>
          <w:sz w:val="24"/>
          <w:szCs w:val="24"/>
          <w:rPrChange w:id="6661" w:author="Author">
            <w:rPr>
              <w:rFonts w:asciiTheme="majorBidi" w:hAnsiTheme="majorBidi" w:cstheme="majorBidi"/>
            </w:rPr>
          </w:rPrChange>
        </w:rPr>
        <w:t xml:space="preserve">The most prominent example </w:t>
      </w:r>
      <w:r w:rsidR="007E424B" w:rsidRPr="00025BEB">
        <w:rPr>
          <w:rFonts w:asciiTheme="majorBidi" w:hAnsiTheme="majorBidi" w:cstheme="majorBidi"/>
          <w:sz w:val="24"/>
          <w:szCs w:val="24"/>
          <w:rPrChange w:id="6662" w:author="Author">
            <w:rPr>
              <w:rFonts w:asciiTheme="majorBidi" w:hAnsiTheme="majorBidi" w:cstheme="majorBidi"/>
            </w:rPr>
          </w:rPrChange>
        </w:rPr>
        <w:t>of</w:t>
      </w:r>
      <w:r w:rsidRPr="00025BEB">
        <w:rPr>
          <w:rFonts w:asciiTheme="majorBidi" w:hAnsiTheme="majorBidi" w:cstheme="majorBidi"/>
          <w:sz w:val="24"/>
          <w:szCs w:val="24"/>
          <w:rPrChange w:id="6663" w:author="Author">
            <w:rPr>
              <w:rFonts w:asciiTheme="majorBidi" w:hAnsiTheme="majorBidi" w:cstheme="majorBidi"/>
            </w:rPr>
          </w:rPrChange>
        </w:rPr>
        <w:t xml:space="preserve"> </w:t>
      </w:r>
      <w:ins w:id="6664" w:author="Author">
        <w:r w:rsidR="00BE2571" w:rsidRPr="00025BEB">
          <w:rPr>
            <w:rFonts w:asciiTheme="majorBidi" w:hAnsiTheme="majorBidi" w:cstheme="majorBidi"/>
            <w:sz w:val="24"/>
            <w:szCs w:val="24"/>
            <w:rPrChange w:id="6665" w:author="Author">
              <w:rPr>
                <w:rFonts w:asciiTheme="majorBidi" w:hAnsiTheme="majorBidi" w:cstheme="majorBidi"/>
              </w:rPr>
            </w:rPrChange>
          </w:rPr>
          <w:t>C</w:t>
        </w:r>
      </w:ins>
      <w:del w:id="6666" w:author="Author">
        <w:r w:rsidRPr="00025BEB" w:rsidDel="00BE2571">
          <w:rPr>
            <w:rFonts w:asciiTheme="majorBidi" w:hAnsiTheme="majorBidi" w:cstheme="majorBidi"/>
            <w:sz w:val="24"/>
            <w:szCs w:val="24"/>
            <w:rPrChange w:id="6667" w:author="Author">
              <w:rPr>
                <w:rFonts w:asciiTheme="majorBidi" w:hAnsiTheme="majorBidi" w:cstheme="majorBidi"/>
              </w:rPr>
            </w:rPrChange>
          </w:rPr>
          <w:delText>c</w:delText>
        </w:r>
      </w:del>
      <w:r w:rsidRPr="00025BEB">
        <w:rPr>
          <w:rFonts w:asciiTheme="majorBidi" w:hAnsiTheme="majorBidi" w:cstheme="majorBidi"/>
          <w:sz w:val="24"/>
          <w:szCs w:val="24"/>
          <w:rPrChange w:id="6668" w:author="Author">
            <w:rPr>
              <w:rFonts w:asciiTheme="majorBidi" w:hAnsiTheme="majorBidi" w:cstheme="majorBidi"/>
            </w:rPr>
          </w:rPrChange>
        </w:rPr>
        <w:t>onservative involvement in the renewal community in Peru</w:t>
      </w:r>
      <w:r w:rsidR="007E424B" w:rsidRPr="00025BEB">
        <w:rPr>
          <w:rFonts w:asciiTheme="majorBidi" w:hAnsiTheme="majorBidi" w:cstheme="majorBidi"/>
          <w:sz w:val="24"/>
          <w:szCs w:val="24"/>
          <w:rPrChange w:id="6669" w:author="Author">
            <w:rPr>
              <w:rFonts w:asciiTheme="majorBidi" w:hAnsiTheme="majorBidi" w:cstheme="majorBidi"/>
            </w:rPr>
          </w:rPrChange>
        </w:rPr>
        <w:t xml:space="preserve"> </w:t>
      </w:r>
      <w:del w:id="6670" w:author="Author">
        <w:r w:rsidR="007E424B" w:rsidRPr="00025BEB" w:rsidDel="003E63F6">
          <w:rPr>
            <w:rFonts w:asciiTheme="majorBidi" w:hAnsiTheme="majorBidi" w:cstheme="majorBidi"/>
            <w:sz w:val="24"/>
            <w:szCs w:val="24"/>
            <w:rPrChange w:id="6671" w:author="Author">
              <w:rPr>
                <w:rFonts w:asciiTheme="majorBidi" w:hAnsiTheme="majorBidi" w:cstheme="majorBidi"/>
              </w:rPr>
            </w:rPrChange>
          </w:rPr>
          <w:delText>is</w:delText>
        </w:r>
        <w:r w:rsidRPr="00025BEB" w:rsidDel="003E63F6">
          <w:rPr>
            <w:rFonts w:asciiTheme="majorBidi" w:hAnsiTheme="majorBidi" w:cstheme="majorBidi"/>
            <w:sz w:val="24"/>
            <w:szCs w:val="24"/>
            <w:rPrChange w:id="6672" w:author="Author">
              <w:rPr>
                <w:rFonts w:asciiTheme="majorBidi" w:hAnsiTheme="majorBidi" w:cstheme="majorBidi"/>
              </w:rPr>
            </w:rPrChange>
          </w:rPr>
          <w:delText xml:space="preserve"> in</w:delText>
        </w:r>
      </w:del>
      <w:ins w:id="6673" w:author="Author">
        <w:r w:rsidR="003E63F6" w:rsidRPr="00025BEB">
          <w:rPr>
            <w:rFonts w:asciiTheme="majorBidi" w:hAnsiTheme="majorBidi" w:cstheme="majorBidi"/>
            <w:sz w:val="24"/>
            <w:szCs w:val="24"/>
            <w:rPrChange w:id="6674" w:author="Author">
              <w:rPr>
                <w:rFonts w:asciiTheme="majorBidi" w:hAnsiTheme="majorBidi" w:cstheme="majorBidi"/>
              </w:rPr>
            </w:rPrChange>
          </w:rPr>
          <w:t>took place in</w:t>
        </w:r>
      </w:ins>
      <w:r w:rsidRPr="00025BEB">
        <w:rPr>
          <w:rFonts w:asciiTheme="majorBidi" w:hAnsiTheme="majorBidi" w:cstheme="majorBidi"/>
          <w:sz w:val="24"/>
          <w:szCs w:val="24"/>
          <w:rPrChange w:id="6675" w:author="Author">
            <w:rPr>
              <w:rFonts w:asciiTheme="majorBidi" w:hAnsiTheme="majorBidi" w:cstheme="majorBidi"/>
            </w:rPr>
          </w:rPrChange>
        </w:rPr>
        <w:t xml:space="preserve"> the city of Iquitos in the Amazon basin. The emerging community </w:t>
      </w:r>
      <w:r w:rsidR="00F12FAA" w:rsidRPr="00025BEB">
        <w:rPr>
          <w:rFonts w:asciiTheme="majorBidi" w:hAnsiTheme="majorBidi" w:cstheme="majorBidi"/>
          <w:sz w:val="24"/>
          <w:szCs w:val="24"/>
          <w:rPrChange w:id="6676" w:author="Author">
            <w:rPr>
              <w:rFonts w:asciiTheme="majorBidi" w:hAnsiTheme="majorBidi" w:cstheme="majorBidi"/>
            </w:rPr>
          </w:rPrChange>
        </w:rPr>
        <w:t>in</w:t>
      </w:r>
      <w:r w:rsidR="007E424B" w:rsidRPr="00025BEB">
        <w:rPr>
          <w:rFonts w:asciiTheme="majorBidi" w:hAnsiTheme="majorBidi" w:cstheme="majorBidi"/>
          <w:sz w:val="24"/>
          <w:szCs w:val="24"/>
          <w:rPrChange w:id="6677" w:author="Author">
            <w:rPr>
              <w:rFonts w:asciiTheme="majorBidi" w:hAnsiTheme="majorBidi" w:cstheme="majorBidi"/>
            </w:rPr>
          </w:rPrChange>
        </w:rPr>
        <w:t xml:space="preserve"> Iquitos </w:t>
      </w:r>
      <w:del w:id="6678" w:author="Author">
        <w:r w:rsidR="007E424B" w:rsidRPr="00025BEB" w:rsidDel="00D531DD">
          <w:rPr>
            <w:rFonts w:asciiTheme="majorBidi" w:hAnsiTheme="majorBidi" w:cstheme="majorBidi"/>
            <w:sz w:val="24"/>
            <w:szCs w:val="24"/>
            <w:rPrChange w:id="6679" w:author="Author">
              <w:rPr>
                <w:rFonts w:asciiTheme="majorBidi" w:hAnsiTheme="majorBidi" w:cstheme="majorBidi"/>
              </w:rPr>
            </w:rPrChange>
          </w:rPr>
          <w:delText xml:space="preserve">clearly </w:delText>
        </w:r>
        <w:r w:rsidRPr="00025BEB" w:rsidDel="00D531DD">
          <w:rPr>
            <w:rFonts w:asciiTheme="majorBidi" w:hAnsiTheme="majorBidi" w:cstheme="majorBidi"/>
            <w:sz w:val="24"/>
            <w:szCs w:val="24"/>
            <w:rPrChange w:id="6680" w:author="Author">
              <w:rPr>
                <w:rFonts w:asciiTheme="majorBidi" w:hAnsiTheme="majorBidi" w:cstheme="majorBidi"/>
              </w:rPr>
            </w:rPrChange>
          </w:rPr>
          <w:delText>does have</w:delText>
        </w:r>
      </w:del>
      <w:ins w:id="6681" w:author="Author">
        <w:r w:rsidR="00D531DD" w:rsidRPr="00025BEB">
          <w:rPr>
            <w:rFonts w:asciiTheme="majorBidi" w:hAnsiTheme="majorBidi" w:cstheme="majorBidi"/>
            <w:sz w:val="24"/>
            <w:szCs w:val="24"/>
            <w:rPrChange w:id="6682" w:author="Author">
              <w:rPr>
                <w:rFonts w:asciiTheme="majorBidi" w:hAnsiTheme="majorBidi" w:cstheme="majorBidi"/>
              </w:rPr>
            </w:rPrChange>
          </w:rPr>
          <w:t>has clear</w:t>
        </w:r>
      </w:ins>
      <w:r w:rsidRPr="00025BEB">
        <w:rPr>
          <w:rFonts w:asciiTheme="majorBidi" w:hAnsiTheme="majorBidi" w:cstheme="majorBidi"/>
          <w:sz w:val="24"/>
          <w:szCs w:val="24"/>
          <w:rPrChange w:id="6683" w:author="Author">
            <w:rPr>
              <w:rFonts w:asciiTheme="majorBidi" w:hAnsiTheme="majorBidi" w:cstheme="majorBidi"/>
            </w:rPr>
          </w:rPrChange>
        </w:rPr>
        <w:t xml:space="preserve"> Jewish roots. The community</w:t>
      </w:r>
      <w:r w:rsidR="007E424B" w:rsidRPr="00025BEB">
        <w:rPr>
          <w:rFonts w:asciiTheme="majorBidi" w:hAnsiTheme="majorBidi" w:cstheme="majorBidi"/>
          <w:sz w:val="24"/>
          <w:szCs w:val="24"/>
          <w:rPrChange w:id="6684" w:author="Author">
            <w:rPr>
              <w:rFonts w:asciiTheme="majorBidi" w:hAnsiTheme="majorBidi" w:cstheme="majorBidi"/>
            </w:rPr>
          </w:rPrChange>
        </w:rPr>
        <w:t xml:space="preserve"> was</w:t>
      </w:r>
      <w:r w:rsidRPr="00025BEB">
        <w:rPr>
          <w:rFonts w:asciiTheme="majorBidi" w:hAnsiTheme="majorBidi" w:cstheme="majorBidi"/>
          <w:sz w:val="24"/>
          <w:szCs w:val="24"/>
          <w:rPrChange w:id="6685" w:author="Author">
            <w:rPr>
              <w:rFonts w:asciiTheme="majorBidi" w:hAnsiTheme="majorBidi" w:cstheme="majorBidi"/>
            </w:rPr>
          </w:rPrChange>
        </w:rPr>
        <w:t xml:space="preserve"> founded during the 19th century by a young Jewish Moroccan man who sought to enter the then-thriving rubber industry</w:t>
      </w:r>
      <w:r w:rsidR="007E424B" w:rsidRPr="00025BEB">
        <w:rPr>
          <w:rFonts w:asciiTheme="majorBidi" w:hAnsiTheme="majorBidi" w:cstheme="majorBidi"/>
          <w:sz w:val="24"/>
          <w:szCs w:val="24"/>
          <w:rPrChange w:id="6686" w:author="Author">
            <w:rPr>
              <w:rFonts w:asciiTheme="majorBidi" w:hAnsiTheme="majorBidi" w:cstheme="majorBidi"/>
            </w:rPr>
          </w:rPrChange>
        </w:rPr>
        <w:t>.</w:t>
      </w:r>
      <w:r w:rsidRPr="00025BEB">
        <w:rPr>
          <w:rStyle w:val="EndnoteReference"/>
          <w:rFonts w:asciiTheme="majorBidi" w:hAnsiTheme="majorBidi" w:cstheme="majorBidi"/>
          <w:sz w:val="24"/>
          <w:szCs w:val="24"/>
          <w:rPrChange w:id="6687" w:author="Author">
            <w:rPr>
              <w:rStyle w:val="EndnoteReference"/>
              <w:rFonts w:asciiTheme="majorBidi" w:hAnsiTheme="majorBidi" w:cstheme="majorBidi"/>
            </w:rPr>
          </w:rPrChange>
        </w:rPr>
        <w:endnoteReference w:id="52"/>
      </w:r>
      <w:r w:rsidRPr="00025BEB">
        <w:rPr>
          <w:rFonts w:asciiTheme="majorBidi" w:hAnsiTheme="majorBidi" w:cstheme="majorBidi"/>
          <w:sz w:val="24"/>
          <w:szCs w:val="24"/>
          <w:rPrChange w:id="6695" w:author="Author">
            <w:rPr>
              <w:rFonts w:asciiTheme="majorBidi" w:hAnsiTheme="majorBidi" w:cstheme="majorBidi"/>
            </w:rPr>
          </w:rPrChange>
        </w:rPr>
        <w:t xml:space="preserve"> </w:t>
      </w:r>
      <w:del w:id="6696" w:author="Author">
        <w:r w:rsidRPr="00025BEB" w:rsidDel="00C21E7A">
          <w:rPr>
            <w:rFonts w:asciiTheme="majorBidi" w:hAnsiTheme="majorBidi" w:cstheme="majorBidi"/>
            <w:sz w:val="24"/>
            <w:szCs w:val="24"/>
            <w:rPrChange w:id="6697" w:author="Author">
              <w:rPr>
                <w:rFonts w:asciiTheme="majorBidi" w:hAnsiTheme="majorBidi" w:cstheme="majorBidi"/>
              </w:rPr>
            </w:rPrChange>
          </w:rPr>
          <w:delText>Descendants of Jewish immigrants from Morocco who ha</w:delText>
        </w:r>
        <w:r w:rsidRPr="00025BEB" w:rsidDel="00B01DEE">
          <w:rPr>
            <w:rFonts w:asciiTheme="majorBidi" w:hAnsiTheme="majorBidi" w:cstheme="majorBidi"/>
            <w:sz w:val="24"/>
            <w:szCs w:val="24"/>
            <w:rPrChange w:id="6698" w:author="Author">
              <w:rPr>
                <w:rFonts w:asciiTheme="majorBidi" w:hAnsiTheme="majorBidi" w:cstheme="majorBidi"/>
              </w:rPr>
            </w:rPrChange>
          </w:rPr>
          <w:delText>ve</w:delText>
        </w:r>
        <w:r w:rsidRPr="00025BEB" w:rsidDel="00C21E7A">
          <w:rPr>
            <w:rFonts w:asciiTheme="majorBidi" w:hAnsiTheme="majorBidi" w:cstheme="majorBidi"/>
            <w:sz w:val="24"/>
            <w:szCs w:val="24"/>
            <w:rPrChange w:id="6699" w:author="Author">
              <w:rPr>
                <w:rFonts w:asciiTheme="majorBidi" w:hAnsiTheme="majorBidi" w:cstheme="majorBidi"/>
              </w:rPr>
            </w:rPrChange>
          </w:rPr>
          <w:delText xml:space="preserve"> other communities throughout the Amazon basin, including Belém and Manaus</w:delText>
        </w:r>
        <w:r w:rsidR="007E424B" w:rsidRPr="00025BEB" w:rsidDel="00C21E7A">
          <w:rPr>
            <w:rFonts w:asciiTheme="majorBidi" w:hAnsiTheme="majorBidi" w:cstheme="majorBidi"/>
            <w:sz w:val="24"/>
            <w:szCs w:val="24"/>
            <w:rPrChange w:id="6700" w:author="Author">
              <w:rPr>
                <w:rFonts w:asciiTheme="majorBidi" w:hAnsiTheme="majorBidi" w:cstheme="majorBidi"/>
              </w:rPr>
            </w:rPrChange>
          </w:rPr>
          <w:delText xml:space="preserve"> in</w:delText>
        </w:r>
        <w:r w:rsidRPr="00025BEB" w:rsidDel="00C21E7A">
          <w:rPr>
            <w:rFonts w:asciiTheme="majorBidi" w:hAnsiTheme="majorBidi" w:cstheme="majorBidi"/>
            <w:sz w:val="24"/>
            <w:szCs w:val="24"/>
            <w:rPrChange w:id="6701" w:author="Author">
              <w:rPr>
                <w:rFonts w:asciiTheme="majorBidi" w:hAnsiTheme="majorBidi" w:cstheme="majorBidi"/>
              </w:rPr>
            </w:rPrChange>
          </w:rPr>
          <w:delText xml:space="preserve"> Brazil, contacted the established Jewish community in Lima in the 1990s, bearing </w:delText>
        </w:r>
        <w:r w:rsidR="007E424B" w:rsidRPr="00025BEB" w:rsidDel="00C21E7A">
          <w:rPr>
            <w:rFonts w:asciiTheme="majorBidi" w:hAnsiTheme="majorBidi" w:cstheme="majorBidi"/>
            <w:sz w:val="24"/>
            <w:szCs w:val="24"/>
            <w:rPrChange w:id="6702" w:author="Author">
              <w:rPr>
                <w:rFonts w:asciiTheme="majorBidi" w:hAnsiTheme="majorBidi" w:cstheme="majorBidi"/>
              </w:rPr>
            </w:rPrChange>
          </w:rPr>
          <w:delText>sur</w:delText>
        </w:r>
        <w:r w:rsidRPr="00025BEB" w:rsidDel="00C21E7A">
          <w:rPr>
            <w:rFonts w:asciiTheme="majorBidi" w:hAnsiTheme="majorBidi" w:cstheme="majorBidi"/>
            <w:sz w:val="24"/>
            <w:szCs w:val="24"/>
            <w:rPrChange w:id="6703" w:author="Author">
              <w:rPr>
                <w:rFonts w:asciiTheme="majorBidi" w:hAnsiTheme="majorBidi" w:cstheme="majorBidi"/>
              </w:rPr>
            </w:rPrChange>
          </w:rPr>
          <w:delText xml:space="preserve">names like Edri, Abutbul, Levi, Cohen, and Ben-Simon. </w:delText>
        </w:r>
        <w:r w:rsidRPr="00025BEB" w:rsidDel="00780F45">
          <w:rPr>
            <w:rFonts w:asciiTheme="majorBidi" w:hAnsiTheme="majorBidi" w:cstheme="majorBidi"/>
            <w:sz w:val="24"/>
            <w:szCs w:val="24"/>
            <w:rPrChange w:id="6704" w:author="Author">
              <w:rPr>
                <w:rFonts w:asciiTheme="majorBidi" w:hAnsiTheme="majorBidi" w:cstheme="majorBidi"/>
              </w:rPr>
            </w:rPrChange>
          </w:rPr>
          <w:delText>T</w:delText>
        </w:r>
        <w:r w:rsidRPr="00025BEB" w:rsidDel="00C21E7A">
          <w:rPr>
            <w:rFonts w:asciiTheme="majorBidi" w:hAnsiTheme="majorBidi" w:cstheme="majorBidi"/>
            <w:sz w:val="24"/>
            <w:szCs w:val="24"/>
            <w:rPrChange w:id="6705" w:author="Author">
              <w:rPr>
                <w:rFonts w:asciiTheme="majorBidi" w:hAnsiTheme="majorBidi" w:cstheme="majorBidi"/>
              </w:rPr>
            </w:rPrChange>
          </w:rPr>
          <w:delText xml:space="preserve">heir </w:delText>
        </w:r>
        <w:r w:rsidRPr="00025BEB" w:rsidDel="00780F45">
          <w:rPr>
            <w:rFonts w:asciiTheme="majorBidi" w:hAnsiTheme="majorBidi" w:cstheme="majorBidi"/>
            <w:sz w:val="24"/>
            <w:szCs w:val="24"/>
            <w:rPrChange w:id="6706" w:author="Author">
              <w:rPr>
                <w:rFonts w:asciiTheme="majorBidi" w:hAnsiTheme="majorBidi" w:cstheme="majorBidi"/>
              </w:rPr>
            </w:rPrChange>
          </w:rPr>
          <w:delText xml:space="preserve">very </w:delText>
        </w:r>
        <w:r w:rsidRPr="00025BEB" w:rsidDel="00C21E7A">
          <w:rPr>
            <w:rFonts w:asciiTheme="majorBidi" w:hAnsiTheme="majorBidi" w:cstheme="majorBidi"/>
            <w:sz w:val="24"/>
            <w:szCs w:val="24"/>
            <w:rPrChange w:id="6707" w:author="Author">
              <w:rPr>
                <w:rFonts w:asciiTheme="majorBidi" w:hAnsiTheme="majorBidi" w:cstheme="majorBidi"/>
              </w:rPr>
            </w:rPrChange>
          </w:rPr>
          <w:delText>Jewish names and familiarity with and observance of Torah commandments</w:delText>
        </w:r>
        <w:r w:rsidRPr="00025BEB" w:rsidDel="00780F45">
          <w:rPr>
            <w:rFonts w:asciiTheme="majorBidi" w:hAnsiTheme="majorBidi" w:cstheme="majorBidi"/>
            <w:sz w:val="24"/>
            <w:szCs w:val="24"/>
            <w:rPrChange w:id="6708" w:author="Author">
              <w:rPr>
                <w:rFonts w:asciiTheme="majorBidi" w:hAnsiTheme="majorBidi" w:cstheme="majorBidi"/>
              </w:rPr>
            </w:rPrChange>
          </w:rPr>
          <w:delText xml:space="preserve"> notwithstanding</w:delText>
        </w:r>
        <w:r w:rsidRPr="00025BEB" w:rsidDel="00C21E7A">
          <w:rPr>
            <w:rFonts w:asciiTheme="majorBidi" w:hAnsiTheme="majorBidi" w:cstheme="majorBidi"/>
            <w:sz w:val="24"/>
            <w:szCs w:val="24"/>
            <w:rPrChange w:id="6709" w:author="Author">
              <w:rPr>
                <w:rFonts w:asciiTheme="majorBidi" w:hAnsiTheme="majorBidi" w:cstheme="majorBidi"/>
              </w:rPr>
            </w:rPrChange>
          </w:rPr>
          <w:delText xml:space="preserve">, </w:delText>
        </w:r>
        <w:r w:rsidRPr="00025BEB" w:rsidDel="00B00A49">
          <w:rPr>
            <w:rFonts w:asciiTheme="majorBidi" w:hAnsiTheme="majorBidi" w:cstheme="majorBidi"/>
            <w:sz w:val="24"/>
            <w:szCs w:val="24"/>
            <w:rPrChange w:id="6710" w:author="Author">
              <w:rPr>
                <w:rFonts w:asciiTheme="majorBidi" w:hAnsiTheme="majorBidi" w:cstheme="majorBidi"/>
              </w:rPr>
            </w:rPrChange>
          </w:rPr>
          <w:delText xml:space="preserve">they were </w:delText>
        </w:r>
        <w:r w:rsidRPr="00025BEB" w:rsidDel="00B9381D">
          <w:rPr>
            <w:rFonts w:asciiTheme="majorBidi" w:hAnsiTheme="majorBidi" w:cstheme="majorBidi"/>
            <w:sz w:val="24"/>
            <w:szCs w:val="24"/>
            <w:rPrChange w:id="6711" w:author="Author">
              <w:rPr>
                <w:rFonts w:asciiTheme="majorBidi" w:hAnsiTheme="majorBidi" w:cstheme="majorBidi"/>
              </w:rPr>
            </w:rPrChange>
          </w:rPr>
          <w:delText>denied</w:delText>
        </w:r>
        <w:r w:rsidRPr="00025BEB" w:rsidDel="00C21E7A">
          <w:rPr>
            <w:rFonts w:asciiTheme="majorBidi" w:hAnsiTheme="majorBidi" w:cstheme="majorBidi"/>
            <w:sz w:val="24"/>
            <w:szCs w:val="24"/>
            <w:rPrChange w:id="6712" w:author="Author">
              <w:rPr>
                <w:rFonts w:asciiTheme="majorBidi" w:hAnsiTheme="majorBidi" w:cstheme="majorBidi"/>
              </w:rPr>
            </w:rPrChange>
          </w:rPr>
          <w:delText xml:space="preserve"> inclusion</w:delText>
        </w:r>
        <w:r w:rsidRPr="00025BEB" w:rsidDel="00B00A49">
          <w:rPr>
            <w:rFonts w:asciiTheme="majorBidi" w:hAnsiTheme="majorBidi" w:cstheme="majorBidi"/>
            <w:sz w:val="24"/>
            <w:szCs w:val="24"/>
            <w:rPrChange w:id="6713" w:author="Author">
              <w:rPr>
                <w:rFonts w:asciiTheme="majorBidi" w:hAnsiTheme="majorBidi" w:cstheme="majorBidi"/>
              </w:rPr>
            </w:rPrChange>
          </w:rPr>
          <w:delText xml:space="preserve"> in the Lima Jewish community</w:delText>
        </w:r>
        <w:r w:rsidRPr="00025BEB" w:rsidDel="00C21E7A">
          <w:rPr>
            <w:rFonts w:asciiTheme="majorBidi" w:hAnsiTheme="majorBidi" w:cstheme="majorBidi"/>
            <w:sz w:val="24"/>
            <w:szCs w:val="24"/>
            <w:rPrChange w:id="6714" w:author="Author">
              <w:rPr>
                <w:rFonts w:asciiTheme="majorBidi" w:hAnsiTheme="majorBidi" w:cstheme="majorBidi"/>
              </w:rPr>
            </w:rPrChange>
          </w:rPr>
          <w:delText>.</w:delText>
        </w:r>
      </w:del>
    </w:p>
    <w:p w14:paraId="432C7CF6" w14:textId="363248BD" w:rsidR="00C21E7A" w:rsidRPr="00025BEB" w:rsidRDefault="00A419DF" w:rsidP="00025BEB">
      <w:pPr>
        <w:bidi w:val="0"/>
        <w:spacing w:line="480" w:lineRule="auto"/>
        <w:jc w:val="both"/>
        <w:rPr>
          <w:ins w:id="6715" w:author="Author"/>
          <w:rFonts w:asciiTheme="majorBidi" w:hAnsiTheme="majorBidi" w:cstheme="majorBidi"/>
          <w:sz w:val="24"/>
          <w:szCs w:val="24"/>
          <w:rtl/>
          <w:rPrChange w:id="6716" w:author="Author">
            <w:rPr>
              <w:ins w:id="6717" w:author="Author"/>
              <w:rFonts w:asciiTheme="majorBidi" w:hAnsiTheme="majorBidi" w:cstheme="majorBidi"/>
              <w:rtl/>
            </w:rPr>
          </w:rPrChange>
        </w:rPr>
        <w:pPrChange w:id="6718" w:author="Author">
          <w:pPr>
            <w:bidi w:val="0"/>
            <w:spacing w:line="360" w:lineRule="auto"/>
            <w:jc w:val="both"/>
          </w:pPr>
        </w:pPrChange>
      </w:pPr>
      <w:r w:rsidRPr="00025BEB">
        <w:rPr>
          <w:rFonts w:asciiTheme="majorBidi" w:hAnsiTheme="majorBidi" w:cstheme="majorBidi"/>
          <w:sz w:val="24"/>
          <w:szCs w:val="24"/>
          <w:rPrChange w:id="6719" w:author="Author">
            <w:rPr>
              <w:rFonts w:asciiTheme="majorBidi" w:hAnsiTheme="majorBidi" w:cstheme="majorBidi"/>
            </w:rPr>
          </w:rPrChange>
        </w:rPr>
        <w:t xml:space="preserve">Following successful cooperation between </w:t>
      </w:r>
      <w:proofErr w:type="spellStart"/>
      <w:r w:rsidRPr="00025BEB">
        <w:rPr>
          <w:rFonts w:asciiTheme="majorBidi" w:hAnsiTheme="majorBidi" w:cstheme="majorBidi"/>
          <w:sz w:val="24"/>
          <w:szCs w:val="24"/>
          <w:rPrChange w:id="6720" w:author="Author">
            <w:rPr>
              <w:rFonts w:asciiTheme="majorBidi" w:hAnsiTheme="majorBidi" w:cstheme="majorBidi"/>
            </w:rPr>
          </w:rPrChange>
        </w:rPr>
        <w:t>Seminario</w:t>
      </w:r>
      <w:proofErr w:type="spellEnd"/>
      <w:r w:rsidRPr="00025BEB">
        <w:rPr>
          <w:rFonts w:asciiTheme="majorBidi" w:hAnsiTheme="majorBidi" w:cstheme="majorBidi"/>
          <w:sz w:val="24"/>
          <w:szCs w:val="24"/>
          <w:rPrChange w:id="6721" w:author="Author">
            <w:rPr>
              <w:rFonts w:asciiTheme="majorBidi" w:hAnsiTheme="majorBidi" w:cstheme="majorBidi"/>
            </w:rPr>
          </w:rPrChange>
        </w:rPr>
        <w:t xml:space="preserve"> and the Jewish Agency, the Iquitos community </w:t>
      </w:r>
      <w:r w:rsidR="007E424B" w:rsidRPr="00025BEB">
        <w:rPr>
          <w:rFonts w:asciiTheme="majorBidi" w:hAnsiTheme="majorBidi" w:cstheme="majorBidi"/>
          <w:sz w:val="24"/>
          <w:szCs w:val="24"/>
          <w:rPrChange w:id="6722" w:author="Author">
            <w:rPr>
              <w:rFonts w:asciiTheme="majorBidi" w:hAnsiTheme="majorBidi" w:cstheme="majorBidi"/>
            </w:rPr>
          </w:rPrChange>
        </w:rPr>
        <w:t xml:space="preserve">finally </w:t>
      </w:r>
      <w:r w:rsidRPr="00025BEB">
        <w:rPr>
          <w:rFonts w:asciiTheme="majorBidi" w:hAnsiTheme="majorBidi" w:cstheme="majorBidi"/>
          <w:sz w:val="24"/>
          <w:szCs w:val="24"/>
          <w:rPrChange w:id="6723" w:author="Author">
            <w:rPr>
              <w:rFonts w:asciiTheme="majorBidi" w:hAnsiTheme="majorBidi" w:cstheme="majorBidi"/>
            </w:rPr>
          </w:rPrChange>
        </w:rPr>
        <w:t xml:space="preserve">received the </w:t>
      </w:r>
      <w:del w:id="6724" w:author="Author">
        <w:r w:rsidRPr="00025BEB" w:rsidDel="00F55ABF">
          <w:rPr>
            <w:rFonts w:asciiTheme="majorBidi" w:hAnsiTheme="majorBidi" w:cstheme="majorBidi"/>
            <w:sz w:val="24"/>
            <w:szCs w:val="24"/>
            <w:rPrChange w:id="6725" w:author="Author">
              <w:rPr>
                <w:rFonts w:asciiTheme="majorBidi" w:hAnsiTheme="majorBidi" w:cstheme="majorBidi"/>
              </w:rPr>
            </w:rPrChange>
          </w:rPr>
          <w:delText>auspice</w:delText>
        </w:r>
        <w:r w:rsidR="00F12FAA" w:rsidRPr="00025BEB" w:rsidDel="00F55ABF">
          <w:rPr>
            <w:rFonts w:asciiTheme="majorBidi" w:hAnsiTheme="majorBidi" w:cstheme="majorBidi"/>
            <w:sz w:val="24"/>
            <w:szCs w:val="24"/>
            <w:rPrChange w:id="6726" w:author="Author">
              <w:rPr>
                <w:rFonts w:asciiTheme="majorBidi" w:hAnsiTheme="majorBidi" w:cstheme="majorBidi"/>
              </w:rPr>
            </w:rPrChange>
          </w:rPr>
          <w:delText>s</w:delText>
        </w:r>
        <w:r w:rsidRPr="00025BEB" w:rsidDel="00F55ABF">
          <w:rPr>
            <w:rFonts w:asciiTheme="majorBidi" w:hAnsiTheme="majorBidi" w:cstheme="majorBidi"/>
            <w:sz w:val="24"/>
            <w:szCs w:val="24"/>
            <w:rPrChange w:id="6727" w:author="Author">
              <w:rPr>
                <w:rFonts w:asciiTheme="majorBidi" w:hAnsiTheme="majorBidi" w:cstheme="majorBidi"/>
              </w:rPr>
            </w:rPrChange>
          </w:rPr>
          <w:delText xml:space="preserve"> </w:delText>
        </w:r>
      </w:del>
      <w:ins w:id="6728" w:author="Author">
        <w:r w:rsidR="00F55ABF" w:rsidRPr="00025BEB">
          <w:rPr>
            <w:rFonts w:asciiTheme="majorBidi" w:hAnsiTheme="majorBidi" w:cstheme="majorBidi"/>
            <w:sz w:val="24"/>
            <w:szCs w:val="24"/>
            <w:rPrChange w:id="6729" w:author="Author">
              <w:rPr>
                <w:rFonts w:asciiTheme="majorBidi" w:hAnsiTheme="majorBidi" w:cstheme="majorBidi"/>
              </w:rPr>
            </w:rPrChange>
          </w:rPr>
          <w:t xml:space="preserve">recognition </w:t>
        </w:r>
      </w:ins>
      <w:r w:rsidRPr="00025BEB">
        <w:rPr>
          <w:rFonts w:asciiTheme="majorBidi" w:hAnsiTheme="majorBidi" w:cstheme="majorBidi"/>
          <w:sz w:val="24"/>
          <w:szCs w:val="24"/>
          <w:rPrChange w:id="6730" w:author="Author">
            <w:rPr>
              <w:rFonts w:asciiTheme="majorBidi" w:hAnsiTheme="majorBidi" w:cstheme="majorBidi"/>
            </w:rPr>
          </w:rPrChange>
        </w:rPr>
        <w:t xml:space="preserve">it </w:t>
      </w:r>
      <w:r w:rsidR="007E424B" w:rsidRPr="00025BEB">
        <w:rPr>
          <w:rFonts w:asciiTheme="majorBidi" w:hAnsiTheme="majorBidi" w:cstheme="majorBidi"/>
          <w:sz w:val="24"/>
          <w:szCs w:val="24"/>
          <w:rPrChange w:id="6731" w:author="Author">
            <w:rPr>
              <w:rFonts w:asciiTheme="majorBidi" w:hAnsiTheme="majorBidi" w:cstheme="majorBidi"/>
            </w:rPr>
          </w:rPrChange>
        </w:rPr>
        <w:t xml:space="preserve">had </w:t>
      </w:r>
      <w:r w:rsidRPr="00025BEB">
        <w:rPr>
          <w:rFonts w:asciiTheme="majorBidi" w:hAnsiTheme="majorBidi" w:cstheme="majorBidi"/>
          <w:sz w:val="24"/>
          <w:szCs w:val="24"/>
          <w:rPrChange w:id="6732" w:author="Author">
            <w:rPr>
              <w:rFonts w:asciiTheme="majorBidi" w:hAnsiTheme="majorBidi" w:cstheme="majorBidi"/>
            </w:rPr>
          </w:rPrChange>
        </w:rPr>
        <w:t>yearned for. Two immigration waves arrived in Israel from Iquitos in 2003</w:t>
      </w:r>
      <w:r w:rsidR="007E424B" w:rsidRPr="00025BEB">
        <w:rPr>
          <w:rFonts w:asciiTheme="majorBidi" w:hAnsiTheme="majorBidi" w:cstheme="majorBidi"/>
          <w:sz w:val="24"/>
          <w:szCs w:val="24"/>
          <w:rPrChange w:id="6733" w:author="Author">
            <w:rPr>
              <w:rFonts w:asciiTheme="majorBidi" w:hAnsiTheme="majorBidi" w:cstheme="majorBidi"/>
            </w:rPr>
          </w:rPrChange>
        </w:rPr>
        <w:t>–</w:t>
      </w:r>
      <w:ins w:id="6734" w:author="Author">
        <w:r w:rsidR="007D5A13" w:rsidRPr="00025BEB">
          <w:rPr>
            <w:rFonts w:asciiTheme="majorBidi" w:hAnsiTheme="majorBidi" w:cstheme="majorBidi"/>
            <w:sz w:val="24"/>
            <w:szCs w:val="24"/>
            <w:rPrChange w:id="6735" w:author="Author">
              <w:rPr>
                <w:rFonts w:asciiTheme="majorBidi" w:hAnsiTheme="majorBidi" w:cstheme="majorBidi"/>
              </w:rPr>
            </w:rPrChange>
          </w:rPr>
          <w:t>20</w:t>
        </w:r>
      </w:ins>
      <w:r w:rsidRPr="00025BEB">
        <w:rPr>
          <w:rFonts w:asciiTheme="majorBidi" w:hAnsiTheme="majorBidi" w:cstheme="majorBidi"/>
          <w:sz w:val="24"/>
          <w:szCs w:val="24"/>
          <w:rPrChange w:id="6736" w:author="Author">
            <w:rPr>
              <w:rFonts w:asciiTheme="majorBidi" w:hAnsiTheme="majorBidi" w:cstheme="majorBidi"/>
            </w:rPr>
          </w:rPrChange>
        </w:rPr>
        <w:t xml:space="preserve">06, each consisting of </w:t>
      </w:r>
      <w:ins w:id="6737" w:author="Author">
        <w:r w:rsidR="00AB7144" w:rsidRPr="00025BEB">
          <w:rPr>
            <w:rFonts w:asciiTheme="majorBidi" w:hAnsiTheme="majorBidi" w:cstheme="majorBidi"/>
            <w:sz w:val="24"/>
            <w:szCs w:val="24"/>
            <w:rPrChange w:id="6738" w:author="Author">
              <w:rPr>
                <w:rFonts w:asciiTheme="majorBidi" w:hAnsiTheme="majorBidi" w:cstheme="majorBidi"/>
              </w:rPr>
            </w:rPrChange>
          </w:rPr>
          <w:t xml:space="preserve">between </w:t>
        </w:r>
      </w:ins>
      <w:r w:rsidRPr="00025BEB">
        <w:rPr>
          <w:rFonts w:asciiTheme="majorBidi" w:hAnsiTheme="majorBidi" w:cstheme="majorBidi"/>
          <w:sz w:val="24"/>
          <w:szCs w:val="24"/>
          <w:rPrChange w:id="6739" w:author="Author">
            <w:rPr>
              <w:rFonts w:asciiTheme="majorBidi" w:hAnsiTheme="majorBidi" w:cstheme="majorBidi"/>
            </w:rPr>
          </w:rPrChange>
        </w:rPr>
        <w:t xml:space="preserve">one </w:t>
      </w:r>
      <w:del w:id="6740" w:author="Author">
        <w:r w:rsidRPr="00025BEB" w:rsidDel="00AB7144">
          <w:rPr>
            <w:rFonts w:asciiTheme="majorBidi" w:hAnsiTheme="majorBidi" w:cstheme="majorBidi"/>
            <w:sz w:val="24"/>
            <w:szCs w:val="24"/>
            <w:rPrChange w:id="6741" w:author="Author">
              <w:rPr>
                <w:rFonts w:asciiTheme="majorBidi" w:hAnsiTheme="majorBidi" w:cstheme="majorBidi"/>
              </w:rPr>
            </w:rPrChange>
          </w:rPr>
          <w:delText xml:space="preserve">to </w:delText>
        </w:r>
      </w:del>
      <w:ins w:id="6742" w:author="Author">
        <w:r w:rsidR="00AB7144" w:rsidRPr="00025BEB">
          <w:rPr>
            <w:rFonts w:asciiTheme="majorBidi" w:hAnsiTheme="majorBidi" w:cstheme="majorBidi"/>
            <w:sz w:val="24"/>
            <w:szCs w:val="24"/>
            <w:rPrChange w:id="6743" w:author="Author">
              <w:rPr>
                <w:rFonts w:asciiTheme="majorBidi" w:hAnsiTheme="majorBidi" w:cstheme="majorBidi"/>
              </w:rPr>
            </w:rPrChange>
          </w:rPr>
          <w:t xml:space="preserve">and </w:t>
        </w:r>
      </w:ins>
      <w:r w:rsidRPr="00025BEB">
        <w:rPr>
          <w:rFonts w:asciiTheme="majorBidi" w:hAnsiTheme="majorBidi" w:cstheme="majorBidi"/>
          <w:sz w:val="24"/>
          <w:szCs w:val="24"/>
          <w:rPrChange w:id="6744" w:author="Author">
            <w:rPr>
              <w:rFonts w:asciiTheme="majorBidi" w:hAnsiTheme="majorBidi" w:cstheme="majorBidi"/>
            </w:rPr>
          </w:rPrChange>
        </w:rPr>
        <w:t>three hundred people.</w:t>
      </w:r>
      <w:r w:rsidR="00177695" w:rsidRPr="00025BEB">
        <w:rPr>
          <w:rFonts w:asciiTheme="majorBidi" w:hAnsiTheme="majorBidi" w:cstheme="majorBidi"/>
          <w:sz w:val="24"/>
          <w:szCs w:val="24"/>
          <w:rPrChange w:id="6745" w:author="Author">
            <w:rPr>
              <w:rFonts w:asciiTheme="majorBidi" w:hAnsiTheme="majorBidi" w:cstheme="majorBidi"/>
            </w:rPr>
          </w:rPrChange>
        </w:rPr>
        <w:t xml:space="preserve"> </w:t>
      </w:r>
    </w:p>
    <w:p w14:paraId="3E494151" w14:textId="2B07E640" w:rsidR="00753F6C" w:rsidRPr="00025BEB" w:rsidRDefault="00C21E7A" w:rsidP="00025BEB">
      <w:pPr>
        <w:bidi w:val="0"/>
        <w:spacing w:line="480" w:lineRule="auto"/>
        <w:jc w:val="both"/>
        <w:rPr>
          <w:ins w:id="6746" w:author="Author"/>
          <w:rFonts w:asciiTheme="majorBidi" w:hAnsiTheme="majorBidi" w:cstheme="majorBidi"/>
          <w:sz w:val="24"/>
          <w:szCs w:val="24"/>
          <w:rPrChange w:id="6747" w:author="Author">
            <w:rPr>
              <w:ins w:id="6748" w:author="Author"/>
              <w:rFonts w:asciiTheme="majorBidi" w:hAnsiTheme="majorBidi" w:cstheme="majorBidi"/>
            </w:rPr>
          </w:rPrChange>
        </w:rPr>
        <w:pPrChange w:id="6749" w:author="Author">
          <w:pPr>
            <w:bidi w:val="0"/>
            <w:spacing w:line="360" w:lineRule="auto"/>
            <w:jc w:val="both"/>
          </w:pPr>
        </w:pPrChange>
      </w:pPr>
      <w:ins w:id="6750" w:author="Author">
        <w:r w:rsidRPr="00025BEB">
          <w:rPr>
            <w:rFonts w:asciiTheme="majorBidi" w:hAnsiTheme="majorBidi" w:cstheme="majorBidi"/>
            <w:sz w:val="24"/>
            <w:szCs w:val="24"/>
            <w:rPrChange w:id="6751" w:author="Author">
              <w:rPr>
                <w:rFonts w:asciiTheme="majorBidi" w:hAnsiTheme="majorBidi" w:cstheme="majorBidi"/>
              </w:rPr>
            </w:rPrChange>
          </w:rPr>
          <w:t xml:space="preserve">Descendants of Jewish immigrants from Morocco who had settled in other communities throughout the Amazon basin, including </w:t>
        </w:r>
        <w:proofErr w:type="spellStart"/>
        <w:r w:rsidRPr="00025BEB">
          <w:rPr>
            <w:rFonts w:asciiTheme="majorBidi" w:hAnsiTheme="majorBidi" w:cstheme="majorBidi"/>
            <w:sz w:val="24"/>
            <w:szCs w:val="24"/>
            <w:rPrChange w:id="6752" w:author="Author">
              <w:rPr>
                <w:rFonts w:asciiTheme="majorBidi" w:hAnsiTheme="majorBidi" w:cstheme="majorBidi"/>
              </w:rPr>
            </w:rPrChange>
          </w:rPr>
          <w:t>Belém</w:t>
        </w:r>
        <w:proofErr w:type="spellEnd"/>
        <w:r w:rsidRPr="00025BEB">
          <w:rPr>
            <w:rFonts w:asciiTheme="majorBidi" w:hAnsiTheme="majorBidi" w:cstheme="majorBidi"/>
            <w:sz w:val="24"/>
            <w:szCs w:val="24"/>
            <w:rPrChange w:id="6753" w:author="Author">
              <w:rPr>
                <w:rFonts w:asciiTheme="majorBidi" w:hAnsiTheme="majorBidi" w:cstheme="majorBidi"/>
              </w:rPr>
            </w:rPrChange>
          </w:rPr>
          <w:t xml:space="preserve"> and Manaus in Brazil, contacted the established Jewish community in Lima in the 1990s, bearing surnames like </w:t>
        </w:r>
        <w:proofErr w:type="spellStart"/>
        <w:r w:rsidRPr="00025BEB">
          <w:rPr>
            <w:rFonts w:asciiTheme="majorBidi" w:hAnsiTheme="majorBidi" w:cstheme="majorBidi"/>
            <w:sz w:val="24"/>
            <w:szCs w:val="24"/>
            <w:rPrChange w:id="6754" w:author="Author">
              <w:rPr>
                <w:rFonts w:asciiTheme="majorBidi" w:hAnsiTheme="majorBidi" w:cstheme="majorBidi"/>
              </w:rPr>
            </w:rPrChange>
          </w:rPr>
          <w:t>Edri</w:t>
        </w:r>
        <w:proofErr w:type="spellEnd"/>
        <w:r w:rsidRPr="00025BEB">
          <w:rPr>
            <w:rFonts w:asciiTheme="majorBidi" w:hAnsiTheme="majorBidi" w:cstheme="majorBidi"/>
            <w:sz w:val="24"/>
            <w:szCs w:val="24"/>
            <w:rPrChange w:id="6755" w:author="Author">
              <w:rPr>
                <w:rFonts w:asciiTheme="majorBidi" w:hAnsiTheme="majorBidi" w:cstheme="majorBidi"/>
              </w:rPr>
            </w:rPrChange>
          </w:rPr>
          <w:t xml:space="preserve">, </w:t>
        </w:r>
        <w:proofErr w:type="spellStart"/>
        <w:r w:rsidRPr="00025BEB">
          <w:rPr>
            <w:rFonts w:asciiTheme="majorBidi" w:hAnsiTheme="majorBidi" w:cstheme="majorBidi"/>
            <w:sz w:val="24"/>
            <w:szCs w:val="24"/>
            <w:rPrChange w:id="6756" w:author="Author">
              <w:rPr>
                <w:rFonts w:asciiTheme="majorBidi" w:hAnsiTheme="majorBidi" w:cstheme="majorBidi"/>
              </w:rPr>
            </w:rPrChange>
          </w:rPr>
          <w:t>Abutbul</w:t>
        </w:r>
        <w:proofErr w:type="spellEnd"/>
        <w:r w:rsidRPr="00025BEB">
          <w:rPr>
            <w:rFonts w:asciiTheme="majorBidi" w:hAnsiTheme="majorBidi" w:cstheme="majorBidi"/>
            <w:sz w:val="24"/>
            <w:szCs w:val="24"/>
            <w:rPrChange w:id="6757" w:author="Author">
              <w:rPr>
                <w:rFonts w:asciiTheme="majorBidi" w:hAnsiTheme="majorBidi" w:cstheme="majorBidi"/>
              </w:rPr>
            </w:rPrChange>
          </w:rPr>
          <w:t>, Levi, Cohen, and Ben-Simon. Despite their obviously Jewish names and notable familiarity with and observance of Torah commandments, the Lima Jewish community rejected their inclusion.</w:t>
        </w:r>
        <w:r w:rsidRPr="00025BEB">
          <w:rPr>
            <w:rFonts w:asciiTheme="majorBidi" w:hAnsiTheme="majorBidi" w:cstheme="majorBidi"/>
            <w:sz w:val="24"/>
            <w:szCs w:val="24"/>
            <w:rtl/>
            <w:rPrChange w:id="6758" w:author="Author">
              <w:rPr>
                <w:rFonts w:asciiTheme="majorBidi" w:hAnsiTheme="majorBidi" w:cstheme="majorBidi"/>
                <w:rtl/>
              </w:rPr>
            </w:rPrChange>
          </w:rPr>
          <w:t xml:space="preserve"> </w:t>
        </w:r>
      </w:ins>
      <w:r w:rsidR="00A419DF" w:rsidRPr="00025BEB">
        <w:rPr>
          <w:rFonts w:asciiTheme="majorBidi" w:hAnsiTheme="majorBidi" w:cstheme="majorBidi"/>
          <w:sz w:val="24"/>
          <w:szCs w:val="24"/>
          <w:rPrChange w:id="6759" w:author="Author">
            <w:rPr>
              <w:rFonts w:asciiTheme="majorBidi" w:hAnsiTheme="majorBidi" w:cstheme="majorBidi"/>
            </w:rPr>
          </w:rPrChange>
        </w:rPr>
        <w:t xml:space="preserve">According to </w:t>
      </w:r>
      <w:del w:id="6760" w:author="Author">
        <w:r w:rsidR="00A419DF" w:rsidRPr="00025BEB" w:rsidDel="00067B26">
          <w:rPr>
            <w:rFonts w:asciiTheme="majorBidi" w:hAnsiTheme="majorBidi" w:cstheme="majorBidi"/>
            <w:sz w:val="24"/>
            <w:szCs w:val="24"/>
            <w:rPrChange w:id="6761" w:author="Author">
              <w:rPr>
                <w:rFonts w:asciiTheme="majorBidi" w:hAnsiTheme="majorBidi" w:cstheme="majorBidi"/>
              </w:rPr>
            </w:rPrChange>
          </w:rPr>
          <w:delText xml:space="preserve">the </w:delText>
        </w:r>
        <w:commentRangeStart w:id="6762"/>
        <w:r w:rsidR="00A419DF" w:rsidRPr="00025BEB" w:rsidDel="00C21E7A">
          <w:rPr>
            <w:rFonts w:asciiTheme="majorBidi" w:hAnsiTheme="majorBidi" w:cstheme="majorBidi"/>
            <w:sz w:val="24"/>
            <w:szCs w:val="24"/>
            <w:rPrChange w:id="6763" w:author="Author">
              <w:rPr>
                <w:rFonts w:asciiTheme="majorBidi" w:hAnsiTheme="majorBidi" w:cstheme="majorBidi"/>
              </w:rPr>
            </w:rPrChange>
          </w:rPr>
          <w:delText>organization</w:delText>
        </w:r>
      </w:del>
      <w:proofErr w:type="spellStart"/>
      <w:ins w:id="6764" w:author="Author">
        <w:r w:rsidRPr="00025BEB">
          <w:rPr>
            <w:rFonts w:asciiTheme="majorBidi" w:hAnsiTheme="majorBidi" w:cstheme="majorBidi"/>
            <w:sz w:val="24"/>
            <w:szCs w:val="24"/>
            <w:rPrChange w:id="6765" w:author="Author">
              <w:rPr>
                <w:rFonts w:asciiTheme="majorBidi" w:hAnsiTheme="majorBidi" w:cstheme="majorBidi"/>
              </w:rPr>
            </w:rPrChange>
          </w:rPr>
          <w:t>Seminaro</w:t>
        </w:r>
        <w:commentRangeEnd w:id="6762"/>
        <w:proofErr w:type="spellEnd"/>
        <w:r w:rsidR="00AB1C71" w:rsidRPr="00025BEB">
          <w:rPr>
            <w:rStyle w:val="CommentReference"/>
            <w:rFonts w:asciiTheme="majorBidi" w:hAnsiTheme="majorBidi" w:cstheme="majorBidi"/>
            <w:sz w:val="24"/>
            <w:szCs w:val="24"/>
            <w:rPrChange w:id="6766" w:author="Author">
              <w:rPr>
                <w:rStyle w:val="CommentReference"/>
              </w:rPr>
            </w:rPrChange>
          </w:rPr>
          <w:commentReference w:id="6762"/>
        </w:r>
      </w:ins>
      <w:r w:rsidR="00A419DF" w:rsidRPr="00025BEB">
        <w:rPr>
          <w:rFonts w:asciiTheme="majorBidi" w:hAnsiTheme="majorBidi" w:cstheme="majorBidi"/>
          <w:sz w:val="24"/>
          <w:szCs w:val="24"/>
          <w:rPrChange w:id="6767" w:author="Author">
            <w:rPr>
              <w:rFonts w:asciiTheme="majorBidi" w:hAnsiTheme="majorBidi" w:cstheme="majorBidi"/>
            </w:rPr>
          </w:rPrChange>
        </w:rPr>
        <w:t xml:space="preserve">, </w:t>
      </w:r>
      <w:ins w:id="6768" w:author="Author">
        <w:r w:rsidR="00AB1C71" w:rsidRPr="00025BEB">
          <w:rPr>
            <w:rFonts w:asciiTheme="majorBidi" w:hAnsiTheme="majorBidi" w:cstheme="majorBidi"/>
            <w:sz w:val="24"/>
            <w:szCs w:val="24"/>
            <w:rPrChange w:id="6769" w:author="Author">
              <w:rPr>
                <w:rFonts w:asciiTheme="majorBidi" w:hAnsiTheme="majorBidi" w:cstheme="majorBidi"/>
              </w:rPr>
            </w:rPrChange>
          </w:rPr>
          <w:t xml:space="preserve">following </w:t>
        </w:r>
      </w:ins>
      <w:del w:id="6770" w:author="Author">
        <w:r w:rsidR="00A419DF" w:rsidRPr="00025BEB" w:rsidDel="00C0396C">
          <w:rPr>
            <w:rFonts w:asciiTheme="majorBidi" w:hAnsiTheme="majorBidi" w:cstheme="majorBidi"/>
            <w:sz w:val="24"/>
            <w:szCs w:val="24"/>
            <w:rPrChange w:id="6771" w:author="Author">
              <w:rPr>
                <w:rFonts w:asciiTheme="majorBidi" w:hAnsiTheme="majorBidi" w:cstheme="majorBidi"/>
              </w:rPr>
            </w:rPrChange>
          </w:rPr>
          <w:delText xml:space="preserve">following </w:delText>
        </w:r>
      </w:del>
      <w:r w:rsidR="00A419DF" w:rsidRPr="00025BEB">
        <w:rPr>
          <w:rFonts w:asciiTheme="majorBidi" w:hAnsiTheme="majorBidi" w:cstheme="majorBidi"/>
          <w:sz w:val="24"/>
          <w:szCs w:val="24"/>
          <w:rPrChange w:id="6772" w:author="Author">
            <w:rPr>
              <w:rFonts w:asciiTheme="majorBidi" w:hAnsiTheme="majorBidi" w:cstheme="majorBidi"/>
            </w:rPr>
          </w:rPrChange>
        </w:rPr>
        <w:t>the Iquitos conversion</w:t>
      </w:r>
      <w:ins w:id="6773" w:author="Author">
        <w:r w:rsidR="00AB1C71" w:rsidRPr="00025BEB">
          <w:rPr>
            <w:rFonts w:asciiTheme="majorBidi" w:hAnsiTheme="majorBidi" w:cstheme="majorBidi"/>
            <w:sz w:val="24"/>
            <w:szCs w:val="24"/>
            <w:rPrChange w:id="6774" w:author="Author">
              <w:rPr>
                <w:rFonts w:asciiTheme="majorBidi" w:hAnsiTheme="majorBidi" w:cstheme="majorBidi"/>
              </w:rPr>
            </w:rPrChange>
          </w:rPr>
          <w:t xml:space="preserve">, </w:t>
        </w:r>
      </w:ins>
      <w:del w:id="6775" w:author="Author">
        <w:r w:rsidR="00A419DF" w:rsidRPr="00025BEB" w:rsidDel="00C0396C">
          <w:rPr>
            <w:rFonts w:asciiTheme="majorBidi" w:hAnsiTheme="majorBidi" w:cstheme="majorBidi"/>
            <w:sz w:val="24"/>
            <w:szCs w:val="24"/>
            <w:rPrChange w:id="6776" w:author="Author">
              <w:rPr>
                <w:rFonts w:asciiTheme="majorBidi" w:hAnsiTheme="majorBidi" w:cstheme="majorBidi"/>
              </w:rPr>
            </w:rPrChange>
          </w:rPr>
          <w:delText xml:space="preserve">, </w:delText>
        </w:r>
      </w:del>
      <w:r w:rsidR="00A419DF" w:rsidRPr="00025BEB">
        <w:rPr>
          <w:rFonts w:asciiTheme="majorBidi" w:hAnsiTheme="majorBidi" w:cstheme="majorBidi"/>
          <w:sz w:val="24"/>
          <w:szCs w:val="24"/>
          <w:rPrChange w:id="6777" w:author="Author">
            <w:rPr>
              <w:rFonts w:asciiTheme="majorBidi" w:hAnsiTheme="majorBidi" w:cstheme="majorBidi"/>
            </w:rPr>
          </w:rPrChange>
        </w:rPr>
        <w:t xml:space="preserve">individuals, families, and other Jewish communities from towns large and small </w:t>
      </w:r>
      <w:r w:rsidR="007D29C8" w:rsidRPr="00025BEB">
        <w:rPr>
          <w:rFonts w:asciiTheme="majorBidi" w:hAnsiTheme="majorBidi" w:cstheme="majorBidi"/>
          <w:sz w:val="24"/>
          <w:szCs w:val="24"/>
          <w:rPrChange w:id="6778" w:author="Author">
            <w:rPr>
              <w:rFonts w:asciiTheme="majorBidi" w:hAnsiTheme="majorBidi" w:cstheme="majorBidi"/>
            </w:rPr>
          </w:rPrChange>
        </w:rPr>
        <w:t xml:space="preserve">in </w:t>
      </w:r>
      <w:r w:rsidR="00A419DF" w:rsidRPr="00025BEB">
        <w:rPr>
          <w:rFonts w:asciiTheme="majorBidi" w:hAnsiTheme="majorBidi" w:cstheme="majorBidi"/>
          <w:sz w:val="24"/>
          <w:szCs w:val="24"/>
          <w:rPrChange w:id="6779" w:author="Author">
            <w:rPr>
              <w:rFonts w:asciiTheme="majorBidi" w:hAnsiTheme="majorBidi" w:cstheme="majorBidi"/>
            </w:rPr>
          </w:rPrChange>
        </w:rPr>
        <w:t>the Amazon basin</w:t>
      </w:r>
      <w:ins w:id="6780" w:author="Author">
        <w:r w:rsidR="005F5DFA" w:rsidRPr="00025BEB">
          <w:rPr>
            <w:rFonts w:asciiTheme="majorBidi" w:hAnsiTheme="majorBidi" w:cstheme="majorBidi"/>
            <w:sz w:val="24"/>
            <w:szCs w:val="24"/>
            <w:rPrChange w:id="6781" w:author="Author">
              <w:rPr>
                <w:rFonts w:asciiTheme="majorBidi" w:hAnsiTheme="majorBidi" w:cstheme="majorBidi"/>
              </w:rPr>
            </w:rPrChange>
          </w:rPr>
          <w:t xml:space="preserve"> in</w:t>
        </w:r>
      </w:ins>
      <w:del w:id="6782" w:author="Author">
        <w:r w:rsidR="00A419DF" w:rsidRPr="00025BEB" w:rsidDel="005F5DFA">
          <w:rPr>
            <w:rFonts w:asciiTheme="majorBidi" w:hAnsiTheme="majorBidi" w:cstheme="majorBidi"/>
            <w:sz w:val="24"/>
            <w:szCs w:val="24"/>
            <w:rPrChange w:id="6783" w:author="Author">
              <w:rPr>
                <w:rFonts w:asciiTheme="majorBidi" w:hAnsiTheme="majorBidi" w:cstheme="majorBidi"/>
              </w:rPr>
            </w:rPrChange>
          </w:rPr>
          <w:delText>, from</w:delText>
        </w:r>
      </w:del>
      <w:r w:rsidR="00A419DF" w:rsidRPr="00025BEB">
        <w:rPr>
          <w:rFonts w:asciiTheme="majorBidi" w:hAnsiTheme="majorBidi" w:cstheme="majorBidi"/>
          <w:sz w:val="24"/>
          <w:szCs w:val="24"/>
          <w:rPrChange w:id="6784" w:author="Author">
            <w:rPr>
              <w:rFonts w:asciiTheme="majorBidi" w:hAnsiTheme="majorBidi" w:cstheme="majorBidi"/>
            </w:rPr>
          </w:rPrChange>
        </w:rPr>
        <w:t xml:space="preserve"> Peru and Brazil</w:t>
      </w:r>
      <w:del w:id="6785" w:author="Author">
        <w:r w:rsidR="00A419DF" w:rsidRPr="00025BEB" w:rsidDel="0094782C">
          <w:rPr>
            <w:rFonts w:asciiTheme="majorBidi" w:hAnsiTheme="majorBidi" w:cstheme="majorBidi"/>
            <w:sz w:val="24"/>
            <w:szCs w:val="24"/>
            <w:rPrChange w:id="6786"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6787" w:author="Author">
            <w:rPr>
              <w:rFonts w:asciiTheme="majorBidi" w:hAnsiTheme="majorBidi" w:cstheme="majorBidi"/>
            </w:rPr>
          </w:rPrChange>
        </w:rPr>
        <w:t xml:space="preserve"> began to seek recognition and to convert in Lima. </w:t>
      </w:r>
    </w:p>
    <w:p w14:paraId="0A211FA5" w14:textId="1E173FEA" w:rsidR="00A419DF" w:rsidRPr="00025BEB" w:rsidRDefault="00A419DF" w:rsidP="00025BEB">
      <w:pPr>
        <w:bidi w:val="0"/>
        <w:spacing w:line="480" w:lineRule="auto"/>
        <w:jc w:val="both"/>
        <w:rPr>
          <w:rFonts w:asciiTheme="majorBidi" w:hAnsiTheme="majorBidi" w:cstheme="majorBidi"/>
          <w:sz w:val="24"/>
          <w:szCs w:val="24"/>
          <w:rPrChange w:id="6788" w:author="Author">
            <w:rPr>
              <w:rFonts w:asciiTheme="majorBidi" w:hAnsiTheme="majorBidi" w:cstheme="majorBidi"/>
            </w:rPr>
          </w:rPrChange>
        </w:rPr>
        <w:pPrChange w:id="6789" w:author="Author">
          <w:pPr>
            <w:bidi w:val="0"/>
            <w:spacing w:line="360" w:lineRule="auto"/>
            <w:jc w:val="both"/>
          </w:pPr>
        </w:pPrChange>
      </w:pPr>
      <w:del w:id="6790" w:author="Author">
        <w:r w:rsidRPr="00025BEB" w:rsidDel="00BA02A9">
          <w:rPr>
            <w:rFonts w:asciiTheme="majorBidi" w:hAnsiTheme="majorBidi" w:cstheme="majorBidi"/>
            <w:sz w:val="24"/>
            <w:szCs w:val="24"/>
            <w:rPrChange w:id="6791" w:author="Author">
              <w:rPr>
                <w:rFonts w:asciiTheme="majorBidi" w:hAnsiTheme="majorBidi" w:cstheme="majorBidi"/>
              </w:rPr>
            </w:rPrChange>
          </w:rPr>
          <w:lastRenderedPageBreak/>
          <w:delText>Nevertheless</w:delText>
        </w:r>
      </w:del>
      <w:ins w:id="6792" w:author="Author">
        <w:r w:rsidR="00BA02A9" w:rsidRPr="00025BEB">
          <w:rPr>
            <w:rFonts w:asciiTheme="majorBidi" w:hAnsiTheme="majorBidi" w:cstheme="majorBidi"/>
            <w:sz w:val="24"/>
            <w:szCs w:val="24"/>
            <w:rPrChange w:id="6793" w:author="Author">
              <w:rPr>
                <w:rFonts w:asciiTheme="majorBidi" w:hAnsiTheme="majorBidi" w:cstheme="majorBidi"/>
              </w:rPr>
            </w:rPrChange>
          </w:rPr>
          <w:t>However</w:t>
        </w:r>
      </w:ins>
      <w:r w:rsidRPr="00025BEB">
        <w:rPr>
          <w:rFonts w:asciiTheme="majorBidi" w:hAnsiTheme="majorBidi" w:cstheme="majorBidi"/>
          <w:sz w:val="24"/>
          <w:szCs w:val="24"/>
          <w:rPrChange w:id="6794" w:author="Author">
            <w:rPr>
              <w:rFonts w:asciiTheme="majorBidi" w:hAnsiTheme="majorBidi" w:cstheme="majorBidi"/>
            </w:rPr>
          </w:rPrChange>
        </w:rPr>
        <w:t>,</w:t>
      </w:r>
      <w:ins w:id="6795" w:author="Author">
        <w:r w:rsidR="00753F6C" w:rsidRPr="00025BEB">
          <w:rPr>
            <w:rFonts w:asciiTheme="majorBidi" w:hAnsiTheme="majorBidi" w:cstheme="majorBidi"/>
            <w:sz w:val="24"/>
            <w:szCs w:val="24"/>
            <w:rPrChange w:id="6796" w:author="Author">
              <w:rPr>
                <w:rFonts w:asciiTheme="majorBidi" w:hAnsiTheme="majorBidi" w:cstheme="majorBidi"/>
              </w:rPr>
            </w:rPrChange>
          </w:rPr>
          <w:t xml:space="preserve"> as mentioned,</w:t>
        </w:r>
      </w:ins>
      <w:r w:rsidRPr="00025BEB">
        <w:rPr>
          <w:rFonts w:asciiTheme="majorBidi" w:hAnsiTheme="majorBidi" w:cstheme="majorBidi"/>
          <w:sz w:val="24"/>
          <w:szCs w:val="24"/>
          <w:rPrChange w:id="6797" w:author="Author">
            <w:rPr>
              <w:rFonts w:asciiTheme="majorBidi" w:hAnsiTheme="majorBidi" w:cstheme="majorBidi"/>
            </w:rPr>
          </w:rPrChange>
        </w:rPr>
        <w:t xml:space="preserve"> immigrants who undergo a </w:t>
      </w:r>
      <w:ins w:id="6798" w:author="Author">
        <w:r w:rsidR="0010027B" w:rsidRPr="00025BEB">
          <w:rPr>
            <w:rFonts w:asciiTheme="majorBidi" w:hAnsiTheme="majorBidi" w:cstheme="majorBidi"/>
            <w:sz w:val="24"/>
            <w:szCs w:val="24"/>
            <w:rPrChange w:id="6799" w:author="Author">
              <w:rPr>
                <w:rFonts w:asciiTheme="majorBidi" w:hAnsiTheme="majorBidi" w:cstheme="majorBidi"/>
              </w:rPr>
            </w:rPrChange>
          </w:rPr>
          <w:t>C</w:t>
        </w:r>
      </w:ins>
      <w:del w:id="6800" w:author="Author">
        <w:r w:rsidRPr="00025BEB" w:rsidDel="0010027B">
          <w:rPr>
            <w:rFonts w:asciiTheme="majorBidi" w:hAnsiTheme="majorBidi" w:cstheme="majorBidi"/>
            <w:sz w:val="24"/>
            <w:szCs w:val="24"/>
            <w:rPrChange w:id="6801" w:author="Author">
              <w:rPr>
                <w:rFonts w:asciiTheme="majorBidi" w:hAnsiTheme="majorBidi" w:cstheme="majorBidi"/>
              </w:rPr>
            </w:rPrChange>
          </w:rPr>
          <w:delText>c</w:delText>
        </w:r>
      </w:del>
      <w:r w:rsidRPr="00025BEB">
        <w:rPr>
          <w:rFonts w:asciiTheme="majorBidi" w:hAnsiTheme="majorBidi" w:cstheme="majorBidi"/>
          <w:sz w:val="24"/>
          <w:szCs w:val="24"/>
          <w:rPrChange w:id="6802" w:author="Author">
            <w:rPr>
              <w:rFonts w:asciiTheme="majorBidi" w:hAnsiTheme="majorBidi" w:cstheme="majorBidi"/>
            </w:rPr>
          </w:rPrChange>
        </w:rPr>
        <w:t xml:space="preserve">onservative conversion discover upon </w:t>
      </w:r>
      <w:del w:id="6803" w:author="Author">
        <w:r w:rsidRPr="00025BEB" w:rsidDel="005F5DFA">
          <w:rPr>
            <w:rFonts w:asciiTheme="majorBidi" w:hAnsiTheme="majorBidi" w:cstheme="majorBidi"/>
            <w:sz w:val="24"/>
            <w:szCs w:val="24"/>
            <w:rPrChange w:id="6804" w:author="Author">
              <w:rPr>
                <w:rFonts w:asciiTheme="majorBidi" w:hAnsiTheme="majorBidi" w:cstheme="majorBidi"/>
              </w:rPr>
            </w:rPrChange>
          </w:rPr>
          <w:delText xml:space="preserve">their </w:delText>
        </w:r>
      </w:del>
      <w:r w:rsidRPr="00025BEB">
        <w:rPr>
          <w:rFonts w:asciiTheme="majorBidi" w:hAnsiTheme="majorBidi" w:cstheme="majorBidi"/>
          <w:sz w:val="24"/>
          <w:szCs w:val="24"/>
          <w:rPrChange w:id="6805" w:author="Author">
            <w:rPr>
              <w:rFonts w:asciiTheme="majorBidi" w:hAnsiTheme="majorBidi" w:cstheme="majorBidi"/>
            </w:rPr>
          </w:rPrChange>
        </w:rPr>
        <w:t xml:space="preserve">arrival in Israel that </w:t>
      </w:r>
      <w:ins w:id="6806" w:author="Author">
        <w:r w:rsidR="00B367AC" w:rsidRPr="00025BEB">
          <w:rPr>
            <w:rFonts w:asciiTheme="majorBidi" w:hAnsiTheme="majorBidi" w:cstheme="majorBidi"/>
            <w:sz w:val="24"/>
            <w:szCs w:val="24"/>
            <w:rPrChange w:id="6807" w:author="Author">
              <w:rPr>
                <w:rFonts w:asciiTheme="majorBidi" w:hAnsiTheme="majorBidi" w:cstheme="majorBidi"/>
              </w:rPr>
            </w:rPrChange>
          </w:rPr>
          <w:t>if they</w:t>
        </w:r>
        <w:r w:rsidR="006B7532" w:rsidRPr="00025BEB">
          <w:rPr>
            <w:rFonts w:asciiTheme="majorBidi" w:hAnsiTheme="majorBidi" w:cstheme="majorBidi"/>
            <w:sz w:val="24"/>
            <w:szCs w:val="24"/>
            <w:rPrChange w:id="6808" w:author="Author">
              <w:rPr>
                <w:rFonts w:asciiTheme="majorBidi" w:hAnsiTheme="majorBidi" w:cstheme="majorBidi"/>
              </w:rPr>
            </w:rPrChange>
          </w:rPr>
          <w:t xml:space="preserve"> or their children</w:t>
        </w:r>
        <w:r w:rsidR="00B367AC" w:rsidRPr="00025BEB">
          <w:rPr>
            <w:rFonts w:asciiTheme="majorBidi" w:hAnsiTheme="majorBidi" w:cstheme="majorBidi"/>
            <w:sz w:val="24"/>
            <w:szCs w:val="24"/>
            <w:rPrChange w:id="6809" w:author="Author">
              <w:rPr>
                <w:rFonts w:asciiTheme="majorBidi" w:hAnsiTheme="majorBidi" w:cstheme="majorBidi"/>
              </w:rPr>
            </w:rPrChange>
          </w:rPr>
          <w:t xml:space="preserve"> wish to </w:t>
        </w:r>
        <w:r w:rsidR="001C7736" w:rsidRPr="00025BEB">
          <w:rPr>
            <w:rFonts w:asciiTheme="majorBidi" w:hAnsiTheme="majorBidi" w:cstheme="majorBidi"/>
            <w:sz w:val="24"/>
            <w:szCs w:val="24"/>
            <w:rPrChange w:id="6810" w:author="Author">
              <w:rPr>
                <w:rFonts w:asciiTheme="majorBidi" w:hAnsiTheme="majorBidi" w:cstheme="majorBidi"/>
              </w:rPr>
            </w:rPrChange>
          </w:rPr>
          <w:t>be</w:t>
        </w:r>
        <w:r w:rsidR="006B7532" w:rsidRPr="00025BEB">
          <w:rPr>
            <w:rFonts w:asciiTheme="majorBidi" w:hAnsiTheme="majorBidi" w:cstheme="majorBidi"/>
            <w:sz w:val="24"/>
            <w:szCs w:val="24"/>
            <w:rPrChange w:id="6811" w:author="Author">
              <w:rPr>
                <w:rFonts w:asciiTheme="majorBidi" w:hAnsiTheme="majorBidi" w:cstheme="majorBidi"/>
              </w:rPr>
            </w:rPrChange>
          </w:rPr>
          <w:t xml:space="preserve"> </w:t>
        </w:r>
        <w:r w:rsidR="001C7736" w:rsidRPr="00025BEB">
          <w:rPr>
            <w:rFonts w:asciiTheme="majorBidi" w:hAnsiTheme="majorBidi" w:cstheme="majorBidi"/>
            <w:sz w:val="24"/>
            <w:szCs w:val="24"/>
            <w:rPrChange w:id="6812" w:author="Author">
              <w:rPr>
                <w:rFonts w:asciiTheme="majorBidi" w:hAnsiTheme="majorBidi" w:cstheme="majorBidi"/>
              </w:rPr>
            </w:rPrChange>
          </w:rPr>
          <w:t xml:space="preserve">officially </w:t>
        </w:r>
        <w:r w:rsidR="00B367AC" w:rsidRPr="00025BEB">
          <w:rPr>
            <w:rFonts w:asciiTheme="majorBidi" w:hAnsiTheme="majorBidi" w:cstheme="majorBidi"/>
            <w:sz w:val="24"/>
            <w:szCs w:val="24"/>
            <w:rPrChange w:id="6813" w:author="Author">
              <w:rPr>
                <w:rFonts w:asciiTheme="majorBidi" w:hAnsiTheme="majorBidi" w:cstheme="majorBidi"/>
              </w:rPr>
            </w:rPrChange>
          </w:rPr>
          <w:t>marr</w:t>
        </w:r>
        <w:r w:rsidR="001C7736" w:rsidRPr="00025BEB">
          <w:rPr>
            <w:rFonts w:asciiTheme="majorBidi" w:hAnsiTheme="majorBidi" w:cstheme="majorBidi"/>
            <w:sz w:val="24"/>
            <w:szCs w:val="24"/>
            <w:rPrChange w:id="6814" w:author="Author">
              <w:rPr>
                <w:rFonts w:asciiTheme="majorBidi" w:hAnsiTheme="majorBidi" w:cstheme="majorBidi"/>
              </w:rPr>
            </w:rPrChange>
          </w:rPr>
          <w:t>ied</w:t>
        </w:r>
        <w:r w:rsidR="00B367AC" w:rsidRPr="00025BEB">
          <w:rPr>
            <w:rFonts w:asciiTheme="majorBidi" w:hAnsiTheme="majorBidi" w:cstheme="majorBidi"/>
            <w:sz w:val="24"/>
            <w:szCs w:val="24"/>
            <w:rPrChange w:id="6815" w:author="Author">
              <w:rPr>
                <w:rFonts w:asciiTheme="majorBidi" w:hAnsiTheme="majorBidi" w:cstheme="majorBidi"/>
              </w:rPr>
            </w:rPrChange>
          </w:rPr>
          <w:t xml:space="preserve"> or buried in Israel as Jews</w:t>
        </w:r>
        <w:r w:rsidR="006B7532" w:rsidRPr="00025BEB">
          <w:rPr>
            <w:rFonts w:asciiTheme="majorBidi" w:hAnsiTheme="majorBidi" w:cstheme="majorBidi"/>
            <w:sz w:val="24"/>
            <w:szCs w:val="24"/>
            <w:rPrChange w:id="6816" w:author="Author">
              <w:rPr>
                <w:rFonts w:asciiTheme="majorBidi" w:hAnsiTheme="majorBidi" w:cstheme="majorBidi"/>
              </w:rPr>
            </w:rPrChange>
          </w:rPr>
          <w:t xml:space="preserve">, </w:t>
        </w:r>
      </w:ins>
      <w:r w:rsidRPr="00025BEB">
        <w:rPr>
          <w:rFonts w:asciiTheme="majorBidi" w:hAnsiTheme="majorBidi" w:cstheme="majorBidi"/>
          <w:sz w:val="24"/>
          <w:szCs w:val="24"/>
          <w:rPrChange w:id="6817" w:author="Author">
            <w:rPr>
              <w:rFonts w:asciiTheme="majorBidi" w:hAnsiTheme="majorBidi" w:cstheme="majorBidi"/>
            </w:rPr>
          </w:rPrChange>
        </w:rPr>
        <w:t xml:space="preserve">they must undergo </w:t>
      </w:r>
      <w:r w:rsidR="007D29C8" w:rsidRPr="00025BEB">
        <w:rPr>
          <w:rFonts w:asciiTheme="majorBidi" w:hAnsiTheme="majorBidi" w:cstheme="majorBidi"/>
          <w:sz w:val="24"/>
          <w:szCs w:val="24"/>
          <w:rPrChange w:id="6818" w:author="Author">
            <w:rPr>
              <w:rFonts w:asciiTheme="majorBidi" w:hAnsiTheme="majorBidi" w:cstheme="majorBidi"/>
            </w:rPr>
          </w:rPrChange>
        </w:rPr>
        <w:t>an O</w:t>
      </w:r>
      <w:r w:rsidRPr="00025BEB">
        <w:rPr>
          <w:rFonts w:asciiTheme="majorBidi" w:hAnsiTheme="majorBidi" w:cstheme="majorBidi"/>
          <w:sz w:val="24"/>
          <w:szCs w:val="24"/>
          <w:rPrChange w:id="6819" w:author="Author">
            <w:rPr>
              <w:rFonts w:asciiTheme="majorBidi" w:hAnsiTheme="majorBidi" w:cstheme="majorBidi"/>
            </w:rPr>
          </w:rPrChange>
        </w:rPr>
        <w:t>rthodox conversion as well</w:t>
      </w:r>
      <w:del w:id="6820" w:author="Author">
        <w:r w:rsidRPr="00025BEB" w:rsidDel="00B367AC">
          <w:rPr>
            <w:rFonts w:asciiTheme="majorBidi" w:hAnsiTheme="majorBidi" w:cstheme="majorBidi"/>
            <w:sz w:val="24"/>
            <w:szCs w:val="24"/>
            <w:rPrChange w:id="6821" w:author="Author">
              <w:rPr>
                <w:rFonts w:asciiTheme="majorBidi" w:hAnsiTheme="majorBidi" w:cstheme="majorBidi"/>
              </w:rPr>
            </w:rPrChange>
          </w:rPr>
          <w:delText xml:space="preserve"> </w:delText>
        </w:r>
        <w:r w:rsidRPr="00025BEB" w:rsidDel="00BD3787">
          <w:rPr>
            <w:rFonts w:asciiTheme="majorBidi" w:hAnsiTheme="majorBidi" w:cstheme="majorBidi"/>
            <w:sz w:val="24"/>
            <w:szCs w:val="24"/>
            <w:rPrChange w:id="6822" w:author="Author">
              <w:rPr>
                <w:rFonts w:asciiTheme="majorBidi" w:hAnsiTheme="majorBidi" w:cstheme="majorBidi"/>
              </w:rPr>
            </w:rPrChange>
          </w:rPr>
          <w:delText xml:space="preserve">if they </w:delText>
        </w:r>
        <w:r w:rsidR="00F12FAA" w:rsidRPr="00025BEB" w:rsidDel="00BD3787">
          <w:rPr>
            <w:rFonts w:asciiTheme="majorBidi" w:hAnsiTheme="majorBidi" w:cstheme="majorBidi"/>
            <w:sz w:val="24"/>
            <w:szCs w:val="24"/>
            <w:rPrChange w:id="6823" w:author="Author">
              <w:rPr>
                <w:rFonts w:asciiTheme="majorBidi" w:hAnsiTheme="majorBidi" w:cstheme="majorBidi"/>
              </w:rPr>
            </w:rPrChange>
          </w:rPr>
          <w:delText xml:space="preserve">wish for </w:delText>
        </w:r>
        <w:r w:rsidRPr="00025BEB" w:rsidDel="00E45869">
          <w:rPr>
            <w:rFonts w:asciiTheme="majorBidi" w:hAnsiTheme="majorBidi" w:cstheme="majorBidi"/>
            <w:sz w:val="24"/>
            <w:szCs w:val="24"/>
            <w:rPrChange w:id="6824" w:author="Author">
              <w:rPr>
                <w:rFonts w:asciiTheme="majorBidi" w:hAnsiTheme="majorBidi" w:cstheme="majorBidi"/>
              </w:rPr>
            </w:rPrChange>
          </w:rPr>
          <w:delText>themselves</w:delText>
        </w:r>
        <w:r w:rsidRPr="00025BEB" w:rsidDel="005F5DFA">
          <w:rPr>
            <w:rFonts w:asciiTheme="majorBidi" w:hAnsiTheme="majorBidi" w:cstheme="majorBidi"/>
            <w:sz w:val="24"/>
            <w:szCs w:val="24"/>
            <w:rPrChange w:id="6825" w:author="Author">
              <w:rPr>
                <w:rFonts w:asciiTheme="majorBidi" w:hAnsiTheme="majorBidi" w:cstheme="majorBidi"/>
              </w:rPr>
            </w:rPrChange>
          </w:rPr>
          <w:delText xml:space="preserve"> </w:delText>
        </w:r>
        <w:r w:rsidRPr="00025BEB" w:rsidDel="00B367AC">
          <w:rPr>
            <w:rFonts w:asciiTheme="majorBidi" w:hAnsiTheme="majorBidi" w:cstheme="majorBidi"/>
            <w:sz w:val="24"/>
            <w:szCs w:val="24"/>
            <w:rPrChange w:id="6826" w:author="Author">
              <w:rPr>
                <w:rFonts w:asciiTheme="majorBidi" w:hAnsiTheme="majorBidi" w:cstheme="majorBidi"/>
              </w:rPr>
            </w:rPrChange>
          </w:rPr>
          <w:delText xml:space="preserve">and their children to be able to get married or buried </w:delText>
        </w:r>
        <w:r w:rsidR="007D29C8" w:rsidRPr="00025BEB" w:rsidDel="00F5589D">
          <w:rPr>
            <w:rFonts w:asciiTheme="majorBidi" w:hAnsiTheme="majorBidi" w:cstheme="majorBidi"/>
            <w:sz w:val="24"/>
            <w:szCs w:val="24"/>
            <w:rPrChange w:id="6827" w:author="Author">
              <w:rPr>
                <w:rFonts w:asciiTheme="majorBidi" w:hAnsiTheme="majorBidi" w:cstheme="majorBidi"/>
              </w:rPr>
            </w:rPrChange>
          </w:rPr>
          <w:delText xml:space="preserve">according to </w:delText>
        </w:r>
        <w:r w:rsidRPr="00025BEB" w:rsidDel="00F5589D">
          <w:rPr>
            <w:rFonts w:asciiTheme="majorBidi" w:hAnsiTheme="majorBidi" w:cstheme="majorBidi"/>
            <w:sz w:val="24"/>
            <w:szCs w:val="24"/>
            <w:rPrChange w:id="6828" w:author="Author">
              <w:rPr>
                <w:rFonts w:asciiTheme="majorBidi" w:hAnsiTheme="majorBidi" w:cstheme="majorBidi"/>
              </w:rPr>
            </w:rPrChange>
          </w:rPr>
          <w:delText>Jewish</w:delText>
        </w:r>
        <w:r w:rsidR="007D29C8" w:rsidRPr="00025BEB" w:rsidDel="00F5589D">
          <w:rPr>
            <w:rFonts w:asciiTheme="majorBidi" w:hAnsiTheme="majorBidi" w:cstheme="majorBidi"/>
            <w:sz w:val="24"/>
            <w:szCs w:val="24"/>
            <w:rPrChange w:id="6829" w:author="Author">
              <w:rPr>
                <w:rFonts w:asciiTheme="majorBidi" w:hAnsiTheme="majorBidi" w:cstheme="majorBidi"/>
              </w:rPr>
            </w:rPrChange>
          </w:rPr>
          <w:delText xml:space="preserve"> tradition</w:delText>
        </w:r>
        <w:r w:rsidRPr="00025BEB" w:rsidDel="00BA21DC">
          <w:rPr>
            <w:rFonts w:asciiTheme="majorBidi" w:hAnsiTheme="majorBidi" w:cstheme="majorBidi"/>
            <w:sz w:val="24"/>
            <w:szCs w:val="24"/>
            <w:rPrChange w:id="6830" w:author="Author">
              <w:rPr>
                <w:rFonts w:asciiTheme="majorBidi" w:hAnsiTheme="majorBidi" w:cstheme="majorBidi"/>
              </w:rPr>
            </w:rPrChange>
          </w:rPr>
          <w:delText xml:space="preserve">, </w:delText>
        </w:r>
        <w:r w:rsidR="007D29C8" w:rsidRPr="00025BEB" w:rsidDel="00BA21DC">
          <w:rPr>
            <w:rFonts w:asciiTheme="majorBidi" w:hAnsiTheme="majorBidi" w:cstheme="majorBidi"/>
            <w:sz w:val="24"/>
            <w:szCs w:val="24"/>
            <w:rPrChange w:id="6831" w:author="Author">
              <w:rPr>
                <w:rFonts w:asciiTheme="majorBidi" w:hAnsiTheme="majorBidi" w:cstheme="majorBidi"/>
              </w:rPr>
            </w:rPrChange>
          </w:rPr>
          <w:delText>at least</w:delText>
        </w:r>
        <w:r w:rsidR="007D29C8" w:rsidRPr="00025BEB" w:rsidDel="00B367AC">
          <w:rPr>
            <w:rFonts w:asciiTheme="majorBidi" w:hAnsiTheme="majorBidi" w:cstheme="majorBidi"/>
            <w:sz w:val="24"/>
            <w:szCs w:val="24"/>
            <w:rPrChange w:id="6832" w:author="Author">
              <w:rPr>
                <w:rFonts w:asciiTheme="majorBidi" w:hAnsiTheme="majorBidi" w:cstheme="majorBidi"/>
              </w:rPr>
            </w:rPrChange>
          </w:rPr>
          <w:delText xml:space="preserve"> </w:delText>
        </w:r>
        <w:r w:rsidRPr="00025BEB" w:rsidDel="00B367AC">
          <w:rPr>
            <w:rFonts w:asciiTheme="majorBidi" w:hAnsiTheme="majorBidi" w:cstheme="majorBidi"/>
            <w:sz w:val="24"/>
            <w:szCs w:val="24"/>
            <w:rPrChange w:id="6833" w:author="Author">
              <w:rPr>
                <w:rFonts w:asciiTheme="majorBidi" w:hAnsiTheme="majorBidi" w:cstheme="majorBidi"/>
              </w:rPr>
            </w:rPrChange>
          </w:rPr>
          <w:delText xml:space="preserve">with the state’s </w:delText>
        </w:r>
        <w:r w:rsidRPr="00025BEB" w:rsidDel="00F5589D">
          <w:rPr>
            <w:rFonts w:asciiTheme="majorBidi" w:hAnsiTheme="majorBidi" w:cstheme="majorBidi"/>
            <w:sz w:val="24"/>
            <w:szCs w:val="24"/>
            <w:rPrChange w:id="6834" w:author="Author">
              <w:rPr>
                <w:rFonts w:asciiTheme="majorBidi" w:hAnsiTheme="majorBidi" w:cstheme="majorBidi"/>
              </w:rPr>
            </w:rPrChange>
          </w:rPr>
          <w:delText>support</w:delText>
        </w:r>
      </w:del>
      <w:r w:rsidRPr="00025BEB">
        <w:rPr>
          <w:rFonts w:asciiTheme="majorBidi" w:hAnsiTheme="majorBidi" w:cstheme="majorBidi"/>
          <w:sz w:val="24"/>
          <w:szCs w:val="24"/>
          <w:rPrChange w:id="6835" w:author="Author">
            <w:rPr>
              <w:rFonts w:asciiTheme="majorBidi" w:hAnsiTheme="majorBidi" w:cstheme="majorBidi"/>
            </w:rPr>
          </w:rPrChange>
        </w:rPr>
        <w:t xml:space="preserve">. </w:t>
      </w:r>
      <w:commentRangeEnd w:id="6660"/>
      <w:r w:rsidR="00A60774" w:rsidRPr="00025BEB">
        <w:rPr>
          <w:rStyle w:val="CommentReference"/>
          <w:rFonts w:asciiTheme="majorBidi" w:hAnsiTheme="majorBidi" w:cstheme="majorBidi"/>
          <w:sz w:val="24"/>
          <w:szCs w:val="24"/>
          <w:rPrChange w:id="6836" w:author="Author">
            <w:rPr>
              <w:rStyle w:val="CommentReference"/>
            </w:rPr>
          </w:rPrChange>
        </w:rPr>
        <w:commentReference w:id="6660"/>
      </w:r>
      <w:r w:rsidRPr="00025BEB">
        <w:rPr>
          <w:rFonts w:asciiTheme="majorBidi" w:hAnsiTheme="majorBidi" w:cstheme="majorBidi"/>
          <w:sz w:val="24"/>
          <w:szCs w:val="24"/>
          <w:rPrChange w:id="6837" w:author="Author">
            <w:rPr>
              <w:rFonts w:asciiTheme="majorBidi" w:hAnsiTheme="majorBidi" w:cstheme="majorBidi"/>
            </w:rPr>
          </w:rPrChange>
        </w:rPr>
        <w:t>Many consider this insulting or abusive, as they face a prolonged process</w:t>
      </w:r>
      <w:ins w:id="6838" w:author="Author">
        <w:r w:rsidR="00517CA6" w:rsidRPr="00025BEB">
          <w:rPr>
            <w:rFonts w:asciiTheme="majorBidi" w:hAnsiTheme="majorBidi" w:cstheme="majorBidi"/>
            <w:sz w:val="24"/>
            <w:szCs w:val="24"/>
            <w:rPrChange w:id="6839" w:author="Author">
              <w:rPr>
                <w:rFonts w:asciiTheme="majorBidi" w:hAnsiTheme="majorBidi" w:cstheme="majorBidi"/>
              </w:rPr>
            </w:rPrChange>
          </w:rPr>
          <w:t>, effectively a double conversion,</w:t>
        </w:r>
      </w:ins>
      <w:r w:rsidRPr="00025BEB">
        <w:rPr>
          <w:rFonts w:asciiTheme="majorBidi" w:hAnsiTheme="majorBidi" w:cstheme="majorBidi"/>
          <w:sz w:val="24"/>
          <w:szCs w:val="24"/>
          <w:rPrChange w:id="6840" w:author="Author">
            <w:rPr>
              <w:rFonts w:asciiTheme="majorBidi" w:hAnsiTheme="majorBidi" w:cstheme="majorBidi"/>
            </w:rPr>
          </w:rPrChange>
        </w:rPr>
        <w:t xml:space="preserve"> that includes a </w:t>
      </w:r>
      <w:ins w:id="6841" w:author="Author">
        <w:r w:rsidR="00517CA6" w:rsidRPr="00025BEB">
          <w:rPr>
            <w:rFonts w:asciiTheme="majorBidi" w:hAnsiTheme="majorBidi" w:cstheme="majorBidi"/>
            <w:sz w:val="24"/>
            <w:szCs w:val="24"/>
            <w:rPrChange w:id="6842" w:author="Author">
              <w:rPr>
                <w:rFonts w:asciiTheme="majorBidi" w:hAnsiTheme="majorBidi" w:cstheme="majorBidi"/>
              </w:rPr>
            </w:rPrChange>
          </w:rPr>
          <w:t>C</w:t>
        </w:r>
      </w:ins>
      <w:del w:id="6843" w:author="Author">
        <w:r w:rsidRPr="00025BEB" w:rsidDel="00517CA6">
          <w:rPr>
            <w:rFonts w:asciiTheme="majorBidi" w:hAnsiTheme="majorBidi" w:cstheme="majorBidi"/>
            <w:sz w:val="24"/>
            <w:szCs w:val="24"/>
            <w:rPrChange w:id="6844" w:author="Author">
              <w:rPr>
                <w:rFonts w:asciiTheme="majorBidi" w:hAnsiTheme="majorBidi" w:cstheme="majorBidi"/>
              </w:rPr>
            </w:rPrChange>
          </w:rPr>
          <w:delText>c</w:delText>
        </w:r>
      </w:del>
      <w:r w:rsidRPr="00025BEB">
        <w:rPr>
          <w:rFonts w:asciiTheme="majorBidi" w:hAnsiTheme="majorBidi" w:cstheme="majorBidi"/>
          <w:sz w:val="24"/>
          <w:szCs w:val="24"/>
          <w:rPrChange w:id="6845" w:author="Author">
            <w:rPr>
              <w:rFonts w:asciiTheme="majorBidi" w:hAnsiTheme="majorBidi" w:cstheme="majorBidi"/>
            </w:rPr>
          </w:rPrChange>
        </w:rPr>
        <w:t>onservative conversion abroad</w:t>
      </w:r>
      <w:ins w:id="6846" w:author="Author">
        <w:r w:rsidR="00517CA6" w:rsidRPr="00025BEB">
          <w:rPr>
            <w:rFonts w:asciiTheme="majorBidi" w:hAnsiTheme="majorBidi" w:cstheme="majorBidi"/>
            <w:sz w:val="24"/>
            <w:szCs w:val="24"/>
            <w:rPrChange w:id="6847" w:author="Author">
              <w:rPr>
                <w:rFonts w:asciiTheme="majorBidi" w:hAnsiTheme="majorBidi" w:cstheme="majorBidi"/>
              </w:rPr>
            </w:rPrChange>
          </w:rPr>
          <w:t>,</w:t>
        </w:r>
      </w:ins>
      <w:r w:rsidRPr="00025BEB">
        <w:rPr>
          <w:rFonts w:asciiTheme="majorBidi" w:hAnsiTheme="majorBidi" w:cstheme="majorBidi"/>
          <w:sz w:val="24"/>
          <w:szCs w:val="24"/>
          <w:rPrChange w:id="6848" w:author="Author">
            <w:rPr>
              <w:rFonts w:asciiTheme="majorBidi" w:hAnsiTheme="majorBidi" w:cstheme="majorBidi"/>
            </w:rPr>
          </w:rPrChange>
        </w:rPr>
        <w:t xml:space="preserve"> followed by a second </w:t>
      </w:r>
      <w:r w:rsidR="007D29C8" w:rsidRPr="00025BEB">
        <w:rPr>
          <w:rFonts w:asciiTheme="majorBidi" w:hAnsiTheme="majorBidi" w:cstheme="majorBidi"/>
          <w:sz w:val="24"/>
          <w:szCs w:val="24"/>
          <w:rPrChange w:id="6849" w:author="Author">
            <w:rPr>
              <w:rFonts w:asciiTheme="majorBidi" w:hAnsiTheme="majorBidi" w:cstheme="majorBidi"/>
            </w:rPr>
          </w:rPrChange>
        </w:rPr>
        <w:t>O</w:t>
      </w:r>
      <w:r w:rsidRPr="00025BEB">
        <w:rPr>
          <w:rFonts w:asciiTheme="majorBidi" w:hAnsiTheme="majorBidi" w:cstheme="majorBidi"/>
          <w:sz w:val="24"/>
          <w:szCs w:val="24"/>
          <w:rPrChange w:id="6850" w:author="Author">
            <w:rPr>
              <w:rFonts w:asciiTheme="majorBidi" w:hAnsiTheme="majorBidi" w:cstheme="majorBidi"/>
            </w:rPr>
          </w:rPrChange>
        </w:rPr>
        <w:t xml:space="preserve">rthodox conversion after </w:t>
      </w:r>
      <w:del w:id="6851" w:author="Author">
        <w:r w:rsidRPr="00025BEB" w:rsidDel="00517CA6">
          <w:rPr>
            <w:rFonts w:asciiTheme="majorBidi" w:hAnsiTheme="majorBidi" w:cstheme="majorBidi"/>
            <w:sz w:val="24"/>
            <w:szCs w:val="24"/>
            <w:rPrChange w:id="6852" w:author="Author">
              <w:rPr>
                <w:rFonts w:asciiTheme="majorBidi" w:hAnsiTheme="majorBidi" w:cstheme="majorBidi"/>
              </w:rPr>
            </w:rPrChange>
          </w:rPr>
          <w:delText xml:space="preserve">they </w:delText>
        </w:r>
        <w:r w:rsidR="007D29C8" w:rsidRPr="00025BEB" w:rsidDel="00517CA6">
          <w:rPr>
            <w:rFonts w:asciiTheme="majorBidi" w:hAnsiTheme="majorBidi" w:cstheme="majorBidi"/>
            <w:sz w:val="24"/>
            <w:szCs w:val="24"/>
            <w:rPrChange w:id="6853" w:author="Author">
              <w:rPr>
                <w:rFonts w:asciiTheme="majorBidi" w:hAnsiTheme="majorBidi" w:cstheme="majorBidi"/>
              </w:rPr>
            </w:rPrChange>
          </w:rPr>
          <w:delText xml:space="preserve">have </w:delText>
        </w:r>
        <w:r w:rsidRPr="00025BEB" w:rsidDel="00517CA6">
          <w:rPr>
            <w:rFonts w:asciiTheme="majorBidi" w:hAnsiTheme="majorBidi" w:cstheme="majorBidi"/>
            <w:sz w:val="24"/>
            <w:szCs w:val="24"/>
            <w:rPrChange w:id="6854" w:author="Author">
              <w:rPr>
                <w:rFonts w:asciiTheme="majorBidi" w:hAnsiTheme="majorBidi" w:cstheme="majorBidi"/>
              </w:rPr>
            </w:rPrChange>
          </w:rPr>
          <w:delText>immigrate</w:delText>
        </w:r>
        <w:r w:rsidR="007D29C8" w:rsidRPr="00025BEB" w:rsidDel="00517CA6">
          <w:rPr>
            <w:rFonts w:asciiTheme="majorBidi" w:hAnsiTheme="majorBidi" w:cstheme="majorBidi"/>
            <w:sz w:val="24"/>
            <w:szCs w:val="24"/>
            <w:rPrChange w:id="6855" w:author="Author">
              <w:rPr>
                <w:rFonts w:asciiTheme="majorBidi" w:hAnsiTheme="majorBidi" w:cstheme="majorBidi"/>
              </w:rPr>
            </w:rPrChange>
          </w:rPr>
          <w:delText>d</w:delText>
        </w:r>
      </w:del>
      <w:ins w:id="6856" w:author="Author">
        <w:r w:rsidR="00517CA6" w:rsidRPr="00025BEB">
          <w:rPr>
            <w:rFonts w:asciiTheme="majorBidi" w:hAnsiTheme="majorBidi" w:cstheme="majorBidi"/>
            <w:sz w:val="24"/>
            <w:szCs w:val="24"/>
            <w:rPrChange w:id="6857" w:author="Author">
              <w:rPr>
                <w:rFonts w:asciiTheme="majorBidi" w:hAnsiTheme="majorBidi" w:cstheme="majorBidi"/>
              </w:rPr>
            </w:rPrChange>
          </w:rPr>
          <w:t>immigration.</w:t>
        </w:r>
      </w:ins>
      <w:del w:id="6858" w:author="Author">
        <w:r w:rsidR="007D29C8" w:rsidRPr="00025BEB" w:rsidDel="00517CA6">
          <w:rPr>
            <w:rFonts w:asciiTheme="majorBidi" w:hAnsiTheme="majorBidi" w:cstheme="majorBidi"/>
            <w:sz w:val="24"/>
            <w:szCs w:val="24"/>
            <w:rPrChange w:id="6859" w:author="Author">
              <w:rPr>
                <w:rFonts w:asciiTheme="majorBidi" w:hAnsiTheme="majorBidi" w:cstheme="majorBidi"/>
              </w:rPr>
            </w:rPrChange>
          </w:rPr>
          <w:delText>, in effect</w:delText>
        </w:r>
        <w:r w:rsidRPr="00025BEB" w:rsidDel="00517CA6">
          <w:rPr>
            <w:rFonts w:asciiTheme="majorBidi" w:hAnsiTheme="majorBidi" w:cstheme="majorBidi"/>
            <w:sz w:val="24"/>
            <w:szCs w:val="24"/>
            <w:rPrChange w:id="6860" w:author="Author">
              <w:rPr>
                <w:rFonts w:asciiTheme="majorBidi" w:hAnsiTheme="majorBidi" w:cstheme="majorBidi"/>
              </w:rPr>
            </w:rPrChange>
          </w:rPr>
          <w:delText xml:space="preserve"> a </w:delText>
        </w:r>
        <w:r w:rsidRPr="00025BEB" w:rsidDel="00517CA6">
          <w:rPr>
            <w:rFonts w:asciiTheme="majorBidi" w:hAnsiTheme="majorBidi" w:cstheme="majorBidi"/>
            <w:i/>
            <w:iCs/>
            <w:sz w:val="24"/>
            <w:szCs w:val="24"/>
            <w:rPrChange w:id="6861" w:author="Author">
              <w:rPr>
                <w:rFonts w:asciiTheme="majorBidi" w:hAnsiTheme="majorBidi" w:cstheme="majorBidi"/>
                <w:i/>
                <w:iCs/>
              </w:rPr>
            </w:rPrChange>
          </w:rPr>
          <w:delText>double conversion</w:delText>
        </w:r>
        <w:r w:rsidRPr="00025BEB" w:rsidDel="00517CA6">
          <w:rPr>
            <w:rFonts w:asciiTheme="majorBidi" w:hAnsiTheme="majorBidi" w:cstheme="majorBidi"/>
            <w:sz w:val="24"/>
            <w:szCs w:val="24"/>
            <w:rPrChange w:id="6862" w:author="Author">
              <w:rPr>
                <w:rFonts w:asciiTheme="majorBidi" w:hAnsiTheme="majorBidi" w:cstheme="majorBidi"/>
              </w:rPr>
            </w:rPrChange>
          </w:rPr>
          <w:delText>.</w:delText>
        </w:r>
      </w:del>
    </w:p>
    <w:p w14:paraId="33C7A2C8" w14:textId="49E4223D" w:rsidR="00A419DF" w:rsidRPr="00025BEB" w:rsidRDefault="00A419DF" w:rsidP="00025BEB">
      <w:pPr>
        <w:bidi w:val="0"/>
        <w:spacing w:line="480" w:lineRule="auto"/>
        <w:jc w:val="both"/>
        <w:rPr>
          <w:rFonts w:asciiTheme="majorBidi" w:hAnsiTheme="majorBidi" w:cstheme="majorBidi"/>
          <w:sz w:val="24"/>
          <w:szCs w:val="24"/>
          <w:rPrChange w:id="6863" w:author="Author">
            <w:rPr>
              <w:rFonts w:asciiTheme="majorBidi" w:hAnsiTheme="majorBidi" w:cstheme="majorBidi"/>
            </w:rPr>
          </w:rPrChange>
        </w:rPr>
        <w:pPrChange w:id="6864" w:author="Author">
          <w:pPr>
            <w:bidi w:val="0"/>
            <w:spacing w:line="360" w:lineRule="auto"/>
            <w:jc w:val="both"/>
          </w:pPr>
        </w:pPrChange>
      </w:pPr>
      <w:r w:rsidRPr="00025BEB">
        <w:rPr>
          <w:rFonts w:asciiTheme="majorBidi" w:hAnsiTheme="majorBidi" w:cstheme="majorBidi"/>
          <w:sz w:val="24"/>
          <w:szCs w:val="24"/>
          <w:rPrChange w:id="6865" w:author="Author">
            <w:rPr>
              <w:rFonts w:asciiTheme="majorBidi" w:hAnsiTheme="majorBidi" w:cstheme="majorBidi"/>
            </w:rPr>
          </w:rPrChange>
        </w:rPr>
        <w:t xml:space="preserve">In summary, those </w:t>
      </w:r>
      <w:ins w:id="6866" w:author="Author">
        <w:r w:rsidR="004B0AD1" w:rsidRPr="00025BEB">
          <w:rPr>
            <w:rFonts w:asciiTheme="majorBidi" w:hAnsiTheme="majorBidi" w:cstheme="majorBidi"/>
            <w:sz w:val="24"/>
            <w:szCs w:val="24"/>
            <w:rPrChange w:id="6867" w:author="Author">
              <w:rPr>
                <w:rFonts w:asciiTheme="majorBidi" w:hAnsiTheme="majorBidi" w:cstheme="majorBidi"/>
              </w:rPr>
            </w:rPrChange>
          </w:rPr>
          <w:t xml:space="preserve">ultimately </w:t>
        </w:r>
      </w:ins>
      <w:del w:id="6868" w:author="Author">
        <w:r w:rsidRPr="00025BEB" w:rsidDel="00DD0CD4">
          <w:rPr>
            <w:rFonts w:asciiTheme="majorBidi" w:hAnsiTheme="majorBidi" w:cstheme="majorBidi"/>
            <w:sz w:val="24"/>
            <w:szCs w:val="24"/>
            <w:rPrChange w:id="6869" w:author="Author">
              <w:rPr>
                <w:rFonts w:asciiTheme="majorBidi" w:hAnsiTheme="majorBidi" w:cstheme="majorBidi"/>
              </w:rPr>
            </w:rPrChange>
          </w:rPr>
          <w:delText>who were able</w:delText>
        </w:r>
      </w:del>
      <w:ins w:id="6870" w:author="Author">
        <w:r w:rsidR="00DD0CD4" w:rsidRPr="00025BEB">
          <w:rPr>
            <w:rFonts w:asciiTheme="majorBidi" w:hAnsiTheme="majorBidi" w:cstheme="majorBidi"/>
            <w:sz w:val="24"/>
            <w:szCs w:val="24"/>
            <w:rPrChange w:id="6871" w:author="Author">
              <w:rPr>
                <w:rFonts w:asciiTheme="majorBidi" w:hAnsiTheme="majorBidi" w:cstheme="majorBidi"/>
              </w:rPr>
            </w:rPrChange>
          </w:rPr>
          <w:t>entitled</w:t>
        </w:r>
      </w:ins>
      <w:r w:rsidRPr="00025BEB">
        <w:rPr>
          <w:rFonts w:asciiTheme="majorBidi" w:hAnsiTheme="majorBidi" w:cstheme="majorBidi"/>
          <w:sz w:val="24"/>
          <w:szCs w:val="24"/>
          <w:rPrChange w:id="6872" w:author="Author">
            <w:rPr>
              <w:rFonts w:asciiTheme="majorBidi" w:hAnsiTheme="majorBidi" w:cstheme="majorBidi"/>
            </w:rPr>
          </w:rPrChange>
        </w:rPr>
        <w:t xml:space="preserve"> to immigrate to Israel under the Law of Return had to overcome three obstacles: first, the local Jewish community’s refusal to include new members; second, </w:t>
      </w:r>
      <w:del w:id="6873" w:author="Author">
        <w:r w:rsidRPr="00025BEB" w:rsidDel="004B0AD1">
          <w:rPr>
            <w:rFonts w:asciiTheme="majorBidi" w:hAnsiTheme="majorBidi" w:cstheme="majorBidi"/>
            <w:sz w:val="24"/>
            <w:szCs w:val="24"/>
            <w:rPrChange w:id="6874" w:author="Author">
              <w:rPr>
                <w:rFonts w:asciiTheme="majorBidi" w:hAnsiTheme="majorBidi" w:cstheme="majorBidi"/>
              </w:rPr>
            </w:rPrChange>
          </w:rPr>
          <w:delText xml:space="preserve">getting </w:delText>
        </w:r>
      </w:del>
      <w:ins w:id="6875" w:author="Author">
        <w:r w:rsidR="004B0AD1" w:rsidRPr="00025BEB">
          <w:rPr>
            <w:rFonts w:asciiTheme="majorBidi" w:hAnsiTheme="majorBidi" w:cstheme="majorBidi"/>
            <w:sz w:val="24"/>
            <w:szCs w:val="24"/>
            <w:rPrChange w:id="6876" w:author="Author">
              <w:rPr>
                <w:rFonts w:asciiTheme="majorBidi" w:hAnsiTheme="majorBidi" w:cstheme="majorBidi"/>
              </w:rPr>
            </w:rPrChange>
          </w:rPr>
          <w:t xml:space="preserve">obtaining the support of </w:t>
        </w:r>
      </w:ins>
      <w:r w:rsidRPr="00025BEB">
        <w:rPr>
          <w:rFonts w:asciiTheme="majorBidi" w:hAnsiTheme="majorBidi" w:cstheme="majorBidi"/>
          <w:sz w:val="24"/>
          <w:szCs w:val="24"/>
          <w:rPrChange w:id="6877" w:author="Author">
            <w:rPr>
              <w:rFonts w:asciiTheme="majorBidi" w:hAnsiTheme="majorBidi" w:cstheme="majorBidi"/>
            </w:rPr>
          </w:rPrChange>
        </w:rPr>
        <w:t>a religious authority</w:t>
      </w:r>
      <w:del w:id="6878" w:author="Author">
        <w:r w:rsidRPr="00025BEB" w:rsidDel="004B0AD1">
          <w:rPr>
            <w:rFonts w:asciiTheme="majorBidi" w:hAnsiTheme="majorBidi" w:cstheme="majorBidi"/>
            <w:sz w:val="24"/>
            <w:szCs w:val="24"/>
            <w:rPrChange w:id="6879" w:author="Author">
              <w:rPr>
                <w:rFonts w:asciiTheme="majorBidi" w:hAnsiTheme="majorBidi" w:cstheme="majorBidi"/>
              </w:rPr>
            </w:rPrChange>
          </w:rPr>
          <w:delText xml:space="preserve"> to support them</w:delText>
        </w:r>
      </w:del>
      <w:r w:rsidRPr="00025BEB">
        <w:rPr>
          <w:rFonts w:asciiTheme="majorBidi" w:hAnsiTheme="majorBidi" w:cstheme="majorBidi"/>
          <w:sz w:val="24"/>
          <w:szCs w:val="24"/>
          <w:rPrChange w:id="6880" w:author="Author">
            <w:rPr>
              <w:rFonts w:asciiTheme="majorBidi" w:hAnsiTheme="majorBidi" w:cstheme="majorBidi"/>
            </w:rPr>
          </w:rPrChange>
        </w:rPr>
        <w:t xml:space="preserve">; and third, the barriers </w:t>
      </w:r>
      <w:r w:rsidR="007D29C8" w:rsidRPr="00025BEB">
        <w:rPr>
          <w:rFonts w:asciiTheme="majorBidi" w:hAnsiTheme="majorBidi" w:cstheme="majorBidi"/>
          <w:sz w:val="24"/>
          <w:szCs w:val="24"/>
          <w:rPrChange w:id="6881" w:author="Author">
            <w:rPr>
              <w:rFonts w:asciiTheme="majorBidi" w:hAnsiTheme="majorBidi" w:cstheme="majorBidi"/>
            </w:rPr>
          </w:rPrChange>
        </w:rPr>
        <w:t xml:space="preserve">put up by </w:t>
      </w:r>
      <w:r w:rsidRPr="00025BEB">
        <w:rPr>
          <w:rFonts w:asciiTheme="majorBidi" w:hAnsiTheme="majorBidi" w:cstheme="majorBidi"/>
          <w:sz w:val="24"/>
          <w:szCs w:val="24"/>
          <w:rPrChange w:id="6882" w:author="Author">
            <w:rPr>
              <w:rFonts w:asciiTheme="majorBidi" w:hAnsiTheme="majorBidi" w:cstheme="majorBidi"/>
            </w:rPr>
          </w:rPrChange>
        </w:rPr>
        <w:t>the Ministry of the Interior. In addition to the</w:t>
      </w:r>
      <w:r w:rsidR="007D29C8" w:rsidRPr="00025BEB">
        <w:rPr>
          <w:rFonts w:asciiTheme="majorBidi" w:hAnsiTheme="majorBidi" w:cstheme="majorBidi"/>
          <w:sz w:val="24"/>
          <w:szCs w:val="24"/>
          <w:rPrChange w:id="6883" w:author="Author">
            <w:rPr>
              <w:rFonts w:asciiTheme="majorBidi" w:hAnsiTheme="majorBidi" w:cstheme="majorBidi"/>
            </w:rPr>
          </w:rPrChange>
        </w:rPr>
        <w:t>se</w:t>
      </w:r>
      <w:r w:rsidRPr="00025BEB">
        <w:rPr>
          <w:rFonts w:asciiTheme="majorBidi" w:hAnsiTheme="majorBidi" w:cstheme="majorBidi"/>
          <w:sz w:val="24"/>
          <w:szCs w:val="24"/>
          <w:rPrChange w:id="6884" w:author="Author">
            <w:rPr>
              <w:rFonts w:asciiTheme="majorBidi" w:hAnsiTheme="majorBidi" w:cstheme="majorBidi"/>
            </w:rPr>
          </w:rPrChange>
        </w:rPr>
        <w:t xml:space="preserve"> three obstacles, </w:t>
      </w:r>
      <w:del w:id="6885" w:author="Author">
        <w:r w:rsidRPr="00025BEB" w:rsidDel="004B0AD1">
          <w:rPr>
            <w:rFonts w:asciiTheme="majorBidi" w:hAnsiTheme="majorBidi" w:cstheme="majorBidi"/>
            <w:sz w:val="24"/>
            <w:szCs w:val="24"/>
            <w:rPrChange w:id="6886" w:author="Author">
              <w:rPr>
                <w:rFonts w:asciiTheme="majorBidi" w:hAnsiTheme="majorBidi" w:cstheme="majorBidi"/>
              </w:rPr>
            </w:rPrChange>
          </w:rPr>
          <w:delText xml:space="preserve">if </w:delText>
        </w:r>
        <w:r w:rsidRPr="00025BEB" w:rsidDel="00E45869">
          <w:rPr>
            <w:rFonts w:asciiTheme="majorBidi" w:hAnsiTheme="majorBidi" w:cstheme="majorBidi"/>
            <w:sz w:val="24"/>
            <w:szCs w:val="24"/>
            <w:rPrChange w:id="6887" w:author="Author">
              <w:rPr>
                <w:rFonts w:asciiTheme="majorBidi" w:hAnsiTheme="majorBidi" w:cstheme="majorBidi"/>
              </w:rPr>
            </w:rPrChange>
          </w:rPr>
          <w:delText xml:space="preserve">the religious authority </w:delText>
        </w:r>
        <w:r w:rsidRPr="00025BEB" w:rsidDel="004B0AD1">
          <w:rPr>
            <w:rFonts w:asciiTheme="majorBidi" w:hAnsiTheme="majorBidi" w:cstheme="majorBidi"/>
            <w:sz w:val="24"/>
            <w:szCs w:val="24"/>
            <w:rPrChange w:id="6888" w:author="Author">
              <w:rPr>
                <w:rFonts w:asciiTheme="majorBidi" w:hAnsiTheme="majorBidi" w:cstheme="majorBidi"/>
              </w:rPr>
            </w:rPrChange>
          </w:rPr>
          <w:delText>i</w:delText>
        </w:r>
        <w:r w:rsidRPr="00025BEB" w:rsidDel="00E45869">
          <w:rPr>
            <w:rFonts w:asciiTheme="majorBidi" w:hAnsiTheme="majorBidi" w:cstheme="majorBidi"/>
            <w:sz w:val="24"/>
            <w:szCs w:val="24"/>
            <w:rPrChange w:id="6889" w:author="Author">
              <w:rPr>
                <w:rFonts w:asciiTheme="majorBidi" w:hAnsiTheme="majorBidi" w:cstheme="majorBidi"/>
              </w:rPr>
            </w:rPrChange>
          </w:rPr>
          <w:delText xml:space="preserve">s </w:delText>
        </w:r>
        <w:r w:rsidRPr="00025BEB" w:rsidDel="004B0AD1">
          <w:rPr>
            <w:rFonts w:asciiTheme="majorBidi" w:hAnsiTheme="majorBidi" w:cstheme="majorBidi"/>
            <w:sz w:val="24"/>
            <w:szCs w:val="24"/>
            <w:rPrChange w:id="6890" w:author="Author">
              <w:rPr>
                <w:rFonts w:asciiTheme="majorBidi" w:hAnsiTheme="majorBidi" w:cstheme="majorBidi"/>
              </w:rPr>
            </w:rPrChange>
          </w:rPr>
          <w:delText xml:space="preserve">not </w:delText>
        </w:r>
        <w:r w:rsidRPr="00025BEB" w:rsidDel="000D6E52">
          <w:rPr>
            <w:rFonts w:asciiTheme="majorBidi" w:hAnsiTheme="majorBidi" w:cstheme="majorBidi"/>
            <w:sz w:val="24"/>
            <w:szCs w:val="24"/>
            <w:rPrChange w:id="6891" w:author="Author">
              <w:rPr>
                <w:rFonts w:asciiTheme="majorBidi" w:hAnsiTheme="majorBidi" w:cstheme="majorBidi"/>
              </w:rPr>
            </w:rPrChange>
          </w:rPr>
          <w:delText xml:space="preserve">official or </w:delText>
        </w:r>
        <w:r w:rsidRPr="00025BEB" w:rsidDel="00E45869">
          <w:rPr>
            <w:rFonts w:asciiTheme="majorBidi" w:hAnsiTheme="majorBidi" w:cstheme="majorBidi"/>
            <w:sz w:val="24"/>
            <w:szCs w:val="24"/>
            <w:rPrChange w:id="6892" w:author="Author">
              <w:rPr>
                <w:rFonts w:asciiTheme="majorBidi" w:hAnsiTheme="majorBidi" w:cstheme="majorBidi"/>
              </w:rPr>
            </w:rPrChange>
          </w:rPr>
          <w:delText xml:space="preserve">Orthodox (Shavei Israel), </w:delText>
        </w:r>
      </w:del>
      <w:r w:rsidRPr="00025BEB">
        <w:rPr>
          <w:rFonts w:asciiTheme="majorBidi" w:hAnsiTheme="majorBidi" w:cstheme="majorBidi"/>
          <w:sz w:val="24"/>
          <w:szCs w:val="24"/>
          <w:rPrChange w:id="6893" w:author="Author">
            <w:rPr>
              <w:rFonts w:asciiTheme="majorBidi" w:hAnsiTheme="majorBidi" w:cstheme="majorBidi"/>
            </w:rPr>
          </w:rPrChange>
        </w:rPr>
        <w:t>the immigrants are likely to be considered “non-Jewish Jews</w:t>
      </w:r>
      <w:ins w:id="6894" w:author="Author">
        <w:r w:rsidR="00E45869" w:rsidRPr="00025BEB">
          <w:rPr>
            <w:rFonts w:asciiTheme="majorBidi" w:hAnsiTheme="majorBidi" w:cstheme="majorBidi"/>
            <w:sz w:val="24"/>
            <w:szCs w:val="24"/>
            <w:rPrChange w:id="6895" w:author="Author">
              <w:rPr>
                <w:rFonts w:asciiTheme="majorBidi" w:hAnsiTheme="majorBidi" w:cstheme="majorBidi"/>
              </w:rPr>
            </w:rPrChange>
          </w:rPr>
          <w:t>,</w:t>
        </w:r>
        <w:r w:rsidR="009324B6" w:rsidRPr="00025BEB">
          <w:rPr>
            <w:rFonts w:asciiTheme="majorBidi" w:hAnsiTheme="majorBidi" w:cstheme="majorBidi"/>
            <w:sz w:val="24"/>
            <w:szCs w:val="24"/>
            <w:rPrChange w:id="6896" w:author="Author">
              <w:rPr>
                <w:rFonts w:asciiTheme="majorBidi" w:hAnsiTheme="majorBidi" w:cstheme="majorBidi"/>
              </w:rPr>
            </w:rPrChange>
          </w:rPr>
          <w:t>”</w:t>
        </w:r>
        <w:r w:rsidR="00E45869" w:rsidRPr="00025BEB">
          <w:rPr>
            <w:rFonts w:asciiTheme="majorBidi" w:hAnsiTheme="majorBidi" w:cstheme="majorBidi"/>
            <w:sz w:val="24"/>
            <w:szCs w:val="24"/>
            <w:rPrChange w:id="6897" w:author="Author">
              <w:rPr>
                <w:rFonts w:asciiTheme="majorBidi" w:hAnsiTheme="majorBidi" w:cstheme="majorBidi"/>
              </w:rPr>
            </w:rPrChange>
          </w:rPr>
          <w:t xml:space="preserve"> unless the religious authority in charge of their conversion was Orthodox (</w:t>
        </w:r>
        <w:proofErr w:type="spellStart"/>
        <w:r w:rsidR="00E45869" w:rsidRPr="00025BEB">
          <w:rPr>
            <w:rFonts w:asciiTheme="majorBidi" w:hAnsiTheme="majorBidi" w:cstheme="majorBidi"/>
            <w:sz w:val="24"/>
            <w:szCs w:val="24"/>
            <w:rPrChange w:id="6898" w:author="Author">
              <w:rPr>
                <w:rFonts w:asciiTheme="majorBidi" w:hAnsiTheme="majorBidi" w:cstheme="majorBidi"/>
              </w:rPr>
            </w:rPrChange>
          </w:rPr>
          <w:t>Shavei</w:t>
        </w:r>
        <w:proofErr w:type="spellEnd"/>
        <w:r w:rsidR="00E45869" w:rsidRPr="00025BEB">
          <w:rPr>
            <w:rFonts w:asciiTheme="majorBidi" w:hAnsiTheme="majorBidi" w:cstheme="majorBidi"/>
            <w:sz w:val="24"/>
            <w:szCs w:val="24"/>
            <w:rPrChange w:id="6899" w:author="Author">
              <w:rPr>
                <w:rFonts w:asciiTheme="majorBidi" w:hAnsiTheme="majorBidi" w:cstheme="majorBidi"/>
              </w:rPr>
            </w:rPrChange>
          </w:rPr>
          <w:t xml:space="preserve"> Israel)</w:t>
        </w:r>
      </w:ins>
      <w:del w:id="6900" w:author="Author">
        <w:r w:rsidRPr="00025BEB" w:rsidDel="00E45869">
          <w:rPr>
            <w:rFonts w:asciiTheme="majorBidi" w:hAnsiTheme="majorBidi" w:cstheme="majorBidi"/>
            <w:sz w:val="24"/>
            <w:szCs w:val="24"/>
            <w:rPrChange w:id="6901" w:author="Author">
              <w:rPr>
                <w:rFonts w:asciiTheme="majorBidi" w:hAnsiTheme="majorBidi" w:cstheme="majorBidi"/>
              </w:rPr>
            </w:rPrChange>
          </w:rPr>
          <w:delText>,” with all that this implies</w:delText>
        </w:r>
      </w:del>
      <w:ins w:id="6902" w:author="Author">
        <w:r w:rsidR="00547162" w:rsidRPr="00025BEB">
          <w:rPr>
            <w:rFonts w:asciiTheme="majorBidi" w:hAnsiTheme="majorBidi" w:cstheme="majorBidi"/>
            <w:sz w:val="24"/>
            <w:szCs w:val="24"/>
            <w:rPrChange w:id="6903" w:author="Author">
              <w:rPr>
                <w:rFonts w:asciiTheme="majorBidi" w:hAnsiTheme="majorBidi" w:cstheme="majorBidi"/>
              </w:rPr>
            </w:rPrChange>
          </w:rPr>
          <w:t>.</w:t>
        </w:r>
      </w:ins>
      <w:del w:id="6904" w:author="Author">
        <w:r w:rsidRPr="00025BEB" w:rsidDel="00547162">
          <w:rPr>
            <w:rFonts w:asciiTheme="majorBidi" w:hAnsiTheme="majorBidi" w:cstheme="majorBidi"/>
            <w:sz w:val="24"/>
            <w:szCs w:val="24"/>
            <w:rPrChange w:id="6905" w:author="Author">
              <w:rPr>
                <w:rFonts w:asciiTheme="majorBidi" w:hAnsiTheme="majorBidi" w:cstheme="majorBidi"/>
              </w:rPr>
            </w:rPrChange>
          </w:rPr>
          <w:delText>,</w:delText>
        </w:r>
      </w:del>
      <w:r w:rsidRPr="00025BEB">
        <w:rPr>
          <w:rFonts w:asciiTheme="majorBidi" w:hAnsiTheme="majorBidi" w:cstheme="majorBidi"/>
          <w:sz w:val="24"/>
          <w:szCs w:val="24"/>
          <w:rPrChange w:id="6906" w:author="Author">
            <w:rPr>
              <w:rFonts w:asciiTheme="majorBidi" w:hAnsiTheme="majorBidi" w:cstheme="majorBidi"/>
            </w:rPr>
          </w:rPrChange>
        </w:rPr>
        <w:t xml:space="preserve"> </w:t>
      </w:r>
      <w:del w:id="6907" w:author="Author">
        <w:r w:rsidRPr="00025BEB" w:rsidDel="00547162">
          <w:rPr>
            <w:rFonts w:asciiTheme="majorBidi" w:hAnsiTheme="majorBidi" w:cstheme="majorBidi"/>
            <w:sz w:val="24"/>
            <w:szCs w:val="24"/>
            <w:rPrChange w:id="6908" w:author="Author">
              <w:rPr>
                <w:rFonts w:asciiTheme="majorBidi" w:hAnsiTheme="majorBidi" w:cstheme="majorBidi"/>
              </w:rPr>
            </w:rPrChange>
          </w:rPr>
          <w:delText>so they</w:delText>
        </w:r>
      </w:del>
      <w:ins w:id="6909" w:author="Author">
        <w:r w:rsidR="00547162" w:rsidRPr="00025BEB">
          <w:rPr>
            <w:rFonts w:asciiTheme="majorBidi" w:hAnsiTheme="majorBidi" w:cstheme="majorBidi"/>
            <w:sz w:val="24"/>
            <w:szCs w:val="24"/>
            <w:rPrChange w:id="6910" w:author="Author">
              <w:rPr>
                <w:rFonts w:asciiTheme="majorBidi" w:hAnsiTheme="majorBidi" w:cstheme="majorBidi"/>
              </w:rPr>
            </w:rPrChange>
          </w:rPr>
          <w:t>Hence, they</w:t>
        </w:r>
      </w:ins>
      <w:r w:rsidRPr="00025BEB">
        <w:rPr>
          <w:rFonts w:asciiTheme="majorBidi" w:hAnsiTheme="majorBidi" w:cstheme="majorBidi"/>
          <w:sz w:val="24"/>
          <w:szCs w:val="24"/>
          <w:rPrChange w:id="6911" w:author="Author">
            <w:rPr>
              <w:rFonts w:asciiTheme="majorBidi" w:hAnsiTheme="majorBidi" w:cstheme="majorBidi"/>
            </w:rPr>
          </w:rPrChange>
        </w:rPr>
        <w:t xml:space="preserve"> are likely to undergo</w:t>
      </w:r>
      <w:r w:rsidR="007D29C8" w:rsidRPr="00025BEB">
        <w:rPr>
          <w:rFonts w:asciiTheme="majorBidi" w:hAnsiTheme="majorBidi" w:cstheme="majorBidi"/>
          <w:sz w:val="24"/>
          <w:szCs w:val="24"/>
          <w:rPrChange w:id="6912" w:author="Author">
            <w:rPr>
              <w:rFonts w:asciiTheme="majorBidi" w:hAnsiTheme="majorBidi" w:cstheme="majorBidi"/>
            </w:rPr>
          </w:rPrChange>
        </w:rPr>
        <w:t xml:space="preserve"> a</w:t>
      </w:r>
      <w:r w:rsidRPr="00025BEB">
        <w:rPr>
          <w:rFonts w:asciiTheme="majorBidi" w:hAnsiTheme="majorBidi" w:cstheme="majorBidi"/>
          <w:sz w:val="24"/>
          <w:szCs w:val="24"/>
          <w:rPrChange w:id="6913" w:author="Author">
            <w:rPr>
              <w:rFonts w:asciiTheme="majorBidi" w:hAnsiTheme="majorBidi" w:cstheme="majorBidi"/>
            </w:rPr>
          </w:rPrChange>
        </w:rPr>
        <w:t xml:space="preserve"> double conversion, </w:t>
      </w:r>
      <w:del w:id="6914" w:author="Author">
        <w:r w:rsidRPr="00025BEB" w:rsidDel="00547162">
          <w:rPr>
            <w:rFonts w:asciiTheme="majorBidi" w:hAnsiTheme="majorBidi" w:cstheme="majorBidi"/>
            <w:sz w:val="24"/>
            <w:szCs w:val="24"/>
            <w:rPrChange w:id="6915" w:author="Author">
              <w:rPr>
                <w:rFonts w:asciiTheme="majorBidi" w:hAnsiTheme="majorBidi" w:cstheme="majorBidi"/>
              </w:rPr>
            </w:rPrChange>
          </w:rPr>
          <w:delText xml:space="preserve">probably </w:delText>
        </w:r>
      </w:del>
      <w:ins w:id="6916" w:author="Author">
        <w:r w:rsidR="00547162" w:rsidRPr="00025BEB">
          <w:rPr>
            <w:rFonts w:asciiTheme="majorBidi" w:hAnsiTheme="majorBidi" w:cstheme="majorBidi"/>
            <w:sz w:val="24"/>
            <w:szCs w:val="24"/>
            <w:rPrChange w:id="6917" w:author="Author">
              <w:rPr>
                <w:rFonts w:asciiTheme="majorBidi" w:hAnsiTheme="majorBidi" w:cstheme="majorBidi"/>
              </w:rPr>
            </w:rPrChange>
          </w:rPr>
          <w:t xml:space="preserve">in all probability </w:t>
        </w:r>
      </w:ins>
      <w:r w:rsidRPr="00025BEB">
        <w:rPr>
          <w:rFonts w:asciiTheme="majorBidi" w:hAnsiTheme="majorBidi" w:cstheme="majorBidi"/>
          <w:sz w:val="24"/>
          <w:szCs w:val="24"/>
          <w:rPrChange w:id="6918" w:author="Author">
            <w:rPr>
              <w:rFonts w:asciiTheme="majorBidi" w:hAnsiTheme="majorBidi" w:cstheme="majorBidi"/>
            </w:rPr>
          </w:rPrChange>
        </w:rPr>
        <w:t xml:space="preserve">under the guidance of </w:t>
      </w:r>
      <w:proofErr w:type="spellStart"/>
      <w:r w:rsidRPr="00025BEB">
        <w:rPr>
          <w:rFonts w:asciiTheme="majorBidi" w:hAnsiTheme="majorBidi" w:cstheme="majorBidi"/>
          <w:sz w:val="24"/>
          <w:szCs w:val="24"/>
          <w:rPrChange w:id="6919" w:author="Author">
            <w:rPr>
              <w:rFonts w:asciiTheme="majorBidi" w:hAnsiTheme="majorBidi" w:cstheme="majorBidi"/>
            </w:rPr>
          </w:rPrChange>
        </w:rPr>
        <w:t>Shavei</w:t>
      </w:r>
      <w:proofErr w:type="spellEnd"/>
      <w:r w:rsidRPr="00025BEB">
        <w:rPr>
          <w:rFonts w:asciiTheme="majorBidi" w:hAnsiTheme="majorBidi" w:cstheme="majorBidi"/>
          <w:sz w:val="24"/>
          <w:szCs w:val="24"/>
          <w:rPrChange w:id="6920" w:author="Author">
            <w:rPr>
              <w:rFonts w:asciiTheme="majorBidi" w:hAnsiTheme="majorBidi" w:cstheme="majorBidi"/>
            </w:rPr>
          </w:rPrChange>
        </w:rPr>
        <w:t xml:space="preserve"> Israel, </w:t>
      </w:r>
      <w:r w:rsidR="007D29C8" w:rsidRPr="00025BEB">
        <w:rPr>
          <w:rFonts w:asciiTheme="majorBidi" w:hAnsiTheme="majorBidi" w:cstheme="majorBidi"/>
          <w:sz w:val="24"/>
          <w:szCs w:val="24"/>
          <w:rPrChange w:id="6921" w:author="Author">
            <w:rPr>
              <w:rFonts w:asciiTheme="majorBidi" w:hAnsiTheme="majorBidi" w:cstheme="majorBidi"/>
            </w:rPr>
          </w:rPrChange>
        </w:rPr>
        <w:t xml:space="preserve">which </w:t>
      </w:r>
      <w:r w:rsidRPr="00025BEB">
        <w:rPr>
          <w:rFonts w:asciiTheme="majorBidi" w:hAnsiTheme="majorBidi" w:cstheme="majorBidi"/>
          <w:sz w:val="24"/>
          <w:szCs w:val="24"/>
          <w:rPrChange w:id="6922" w:author="Author">
            <w:rPr>
              <w:rFonts w:asciiTheme="majorBidi" w:hAnsiTheme="majorBidi" w:cstheme="majorBidi"/>
            </w:rPr>
          </w:rPrChange>
        </w:rPr>
        <w:t xml:space="preserve">operates </w:t>
      </w:r>
      <w:r w:rsidR="007D29C8" w:rsidRPr="00025BEB">
        <w:rPr>
          <w:rFonts w:asciiTheme="majorBidi" w:hAnsiTheme="majorBidi" w:cstheme="majorBidi"/>
          <w:sz w:val="24"/>
          <w:szCs w:val="24"/>
          <w:rPrChange w:id="6923" w:author="Author">
            <w:rPr>
              <w:rFonts w:asciiTheme="majorBidi" w:hAnsiTheme="majorBidi" w:cstheme="majorBidi"/>
            </w:rPr>
          </w:rPrChange>
        </w:rPr>
        <w:t xml:space="preserve">a </w:t>
      </w:r>
      <w:r w:rsidRPr="00025BEB">
        <w:rPr>
          <w:rFonts w:asciiTheme="majorBidi" w:hAnsiTheme="majorBidi" w:cstheme="majorBidi"/>
          <w:sz w:val="24"/>
          <w:szCs w:val="24"/>
          <w:rPrChange w:id="6924" w:author="Author">
            <w:rPr>
              <w:rFonts w:asciiTheme="majorBidi" w:hAnsiTheme="majorBidi" w:cstheme="majorBidi"/>
            </w:rPr>
          </w:rPrChange>
        </w:rPr>
        <w:t>conversion school in Jerusalem.</w:t>
      </w:r>
    </w:p>
    <w:p w14:paraId="0CBCA215" w14:textId="3D095D36" w:rsidR="00A419DF" w:rsidRPr="00025BEB" w:rsidRDefault="00A419DF" w:rsidP="00025BEB">
      <w:pPr>
        <w:bidi w:val="0"/>
        <w:spacing w:line="480" w:lineRule="auto"/>
        <w:jc w:val="both"/>
        <w:rPr>
          <w:rFonts w:asciiTheme="majorBidi" w:hAnsiTheme="majorBidi" w:cstheme="majorBidi"/>
          <w:sz w:val="24"/>
          <w:szCs w:val="24"/>
          <w:rPrChange w:id="6925" w:author="Author">
            <w:rPr>
              <w:rFonts w:asciiTheme="majorBidi" w:hAnsiTheme="majorBidi" w:cstheme="majorBidi"/>
            </w:rPr>
          </w:rPrChange>
        </w:rPr>
        <w:pPrChange w:id="6926" w:author="Author">
          <w:pPr>
            <w:bidi w:val="0"/>
            <w:spacing w:line="360" w:lineRule="auto"/>
            <w:jc w:val="both"/>
          </w:pPr>
        </w:pPrChange>
      </w:pPr>
      <w:r w:rsidRPr="00025BEB">
        <w:rPr>
          <w:rFonts w:asciiTheme="majorBidi" w:hAnsiTheme="majorBidi" w:cstheme="majorBidi"/>
          <w:sz w:val="24"/>
          <w:szCs w:val="24"/>
          <w:rPrChange w:id="6927" w:author="Author">
            <w:rPr>
              <w:rFonts w:asciiTheme="majorBidi" w:hAnsiTheme="majorBidi" w:cstheme="majorBidi"/>
            </w:rPr>
          </w:rPrChange>
        </w:rPr>
        <w:t>Rabbis and officials of the Jewish Agency described the long and exhaust</w:t>
      </w:r>
      <w:r w:rsidR="007D29C8" w:rsidRPr="00025BEB">
        <w:rPr>
          <w:rFonts w:asciiTheme="majorBidi" w:hAnsiTheme="majorBidi" w:cstheme="majorBidi"/>
          <w:sz w:val="24"/>
          <w:szCs w:val="24"/>
          <w:rPrChange w:id="6928" w:author="Author">
            <w:rPr>
              <w:rFonts w:asciiTheme="majorBidi" w:hAnsiTheme="majorBidi" w:cstheme="majorBidi"/>
            </w:rPr>
          </w:rPrChange>
        </w:rPr>
        <w:t>ing</w:t>
      </w:r>
      <w:r w:rsidRPr="00025BEB">
        <w:rPr>
          <w:rFonts w:asciiTheme="majorBidi" w:hAnsiTheme="majorBidi" w:cstheme="majorBidi"/>
          <w:sz w:val="24"/>
          <w:szCs w:val="24"/>
          <w:rPrChange w:id="6929" w:author="Author">
            <w:rPr>
              <w:rFonts w:asciiTheme="majorBidi" w:hAnsiTheme="majorBidi" w:cstheme="majorBidi"/>
            </w:rPr>
          </w:rPrChange>
        </w:rPr>
        <w:t xml:space="preserve"> process behind the </w:t>
      </w:r>
      <w:proofErr w:type="spellStart"/>
      <w:r w:rsidRPr="00025BEB">
        <w:rPr>
          <w:rFonts w:asciiTheme="majorBidi" w:hAnsiTheme="majorBidi" w:cstheme="majorBidi"/>
          <w:sz w:val="24"/>
          <w:szCs w:val="24"/>
          <w:rPrChange w:id="6930" w:author="Author">
            <w:rPr>
              <w:rFonts w:asciiTheme="majorBidi" w:hAnsiTheme="majorBidi" w:cstheme="majorBidi"/>
            </w:rPr>
          </w:rPrChange>
        </w:rPr>
        <w:t>Iquito</w:t>
      </w:r>
      <w:proofErr w:type="spellEnd"/>
      <w:del w:id="6931" w:author="Author">
        <w:r w:rsidRPr="00025BEB" w:rsidDel="009324B6">
          <w:rPr>
            <w:rFonts w:asciiTheme="majorBidi" w:hAnsiTheme="majorBidi" w:cstheme="majorBidi"/>
            <w:sz w:val="24"/>
            <w:szCs w:val="24"/>
            <w:rPrChange w:id="6932" w:author="Author">
              <w:rPr>
                <w:rFonts w:asciiTheme="majorBidi" w:hAnsiTheme="majorBidi" w:cstheme="majorBidi"/>
              </w:rPr>
            </w:rPrChange>
          </w:rPr>
          <w:delText>s</w:delText>
        </w:r>
      </w:del>
      <w:r w:rsidRPr="00025BEB">
        <w:rPr>
          <w:rFonts w:asciiTheme="majorBidi" w:hAnsiTheme="majorBidi" w:cstheme="majorBidi"/>
          <w:sz w:val="24"/>
          <w:szCs w:val="24"/>
          <w:rPrChange w:id="6933" w:author="Author">
            <w:rPr>
              <w:rFonts w:asciiTheme="majorBidi" w:hAnsiTheme="majorBidi" w:cstheme="majorBidi"/>
            </w:rPr>
          </w:rPrChange>
        </w:rPr>
        <w:t xml:space="preserve"> Jews</w:t>
      </w:r>
      <w:r w:rsidR="007D29C8" w:rsidRPr="00025BEB">
        <w:rPr>
          <w:rFonts w:asciiTheme="majorBidi" w:hAnsiTheme="majorBidi" w:cstheme="majorBidi"/>
          <w:sz w:val="24"/>
          <w:szCs w:val="24"/>
          <w:rPrChange w:id="6934" w:author="Author">
            <w:rPr>
              <w:rFonts w:asciiTheme="majorBidi" w:hAnsiTheme="majorBidi" w:cstheme="majorBidi"/>
            </w:rPr>
          </w:rPrChange>
        </w:rPr>
        <w:t>’</w:t>
      </w:r>
      <w:r w:rsidRPr="00025BEB">
        <w:rPr>
          <w:rFonts w:asciiTheme="majorBidi" w:hAnsiTheme="majorBidi" w:cstheme="majorBidi"/>
          <w:sz w:val="24"/>
          <w:szCs w:val="24"/>
          <w:rPrChange w:id="6935" w:author="Author">
            <w:rPr>
              <w:rFonts w:asciiTheme="majorBidi" w:hAnsiTheme="majorBidi" w:cstheme="majorBidi"/>
            </w:rPr>
          </w:rPrChange>
        </w:rPr>
        <w:t xml:space="preserve"> immigration</w:t>
      </w:r>
      <w:r w:rsidR="00544DF5" w:rsidRPr="00025BEB">
        <w:rPr>
          <w:rFonts w:asciiTheme="majorBidi" w:hAnsiTheme="majorBidi" w:cstheme="majorBidi"/>
          <w:sz w:val="24"/>
          <w:szCs w:val="24"/>
          <w:rPrChange w:id="6936" w:author="Author">
            <w:rPr>
              <w:rFonts w:asciiTheme="majorBidi" w:hAnsiTheme="majorBidi" w:cstheme="majorBidi"/>
            </w:rPr>
          </w:rPrChange>
        </w:rPr>
        <w:t>:</w:t>
      </w:r>
    </w:p>
    <w:p w14:paraId="3BA2C7C9" w14:textId="0DA5B13F" w:rsidR="00A419DF" w:rsidRPr="00025BEB" w:rsidRDefault="00A419DF" w:rsidP="00025BEB">
      <w:pPr>
        <w:bidi w:val="0"/>
        <w:spacing w:line="480" w:lineRule="auto"/>
        <w:ind w:left="720"/>
        <w:jc w:val="both"/>
        <w:rPr>
          <w:rFonts w:asciiTheme="majorBidi" w:hAnsiTheme="majorBidi" w:cstheme="majorBidi"/>
          <w:sz w:val="24"/>
          <w:szCs w:val="24"/>
          <w:rPrChange w:id="6937" w:author="Author">
            <w:rPr>
              <w:rFonts w:asciiTheme="majorBidi" w:hAnsiTheme="majorBidi" w:cstheme="majorBidi"/>
            </w:rPr>
          </w:rPrChange>
        </w:rPr>
        <w:pPrChange w:id="6938" w:author="Author">
          <w:pPr>
            <w:bidi w:val="0"/>
            <w:spacing w:line="360" w:lineRule="auto"/>
            <w:jc w:val="both"/>
          </w:pPr>
        </w:pPrChange>
      </w:pPr>
      <w:del w:id="6939" w:author="Author">
        <w:r w:rsidRPr="00025BEB" w:rsidDel="00380726">
          <w:rPr>
            <w:rFonts w:asciiTheme="majorBidi" w:hAnsiTheme="majorBidi" w:cstheme="majorBidi"/>
            <w:sz w:val="24"/>
            <w:szCs w:val="24"/>
            <w:rPrChange w:id="6940" w:author="Author">
              <w:rPr>
                <w:rFonts w:asciiTheme="majorBidi" w:hAnsiTheme="majorBidi" w:cstheme="majorBidi"/>
              </w:rPr>
            </w:rPrChange>
          </w:rPr>
          <w:delText>“</w:delText>
        </w:r>
      </w:del>
      <w:r w:rsidRPr="00025BEB">
        <w:rPr>
          <w:rFonts w:asciiTheme="majorBidi" w:hAnsiTheme="majorBidi" w:cstheme="majorBidi"/>
          <w:sz w:val="24"/>
          <w:szCs w:val="24"/>
          <w:rPrChange w:id="6941" w:author="Author">
            <w:rPr>
              <w:rFonts w:asciiTheme="majorBidi" w:hAnsiTheme="majorBidi" w:cstheme="majorBidi"/>
            </w:rPr>
          </w:rPrChange>
        </w:rPr>
        <w:t xml:space="preserve">What is holding the Peruvian immigration back is the Ministry of the Interior that keeps coming up with new requirements. Not the Jewish Agency. This is a Halachic dispute. In the end, they get to immigrate, but they make it deliberately difficult. Some people in Lima moved here a long time ago and left their home to immigrate, and now they should be immigrating to Israel, let’s say, in a couple of weeks, right? However, they have been stuck here for </w:t>
      </w:r>
      <w:r w:rsidR="00F12FAA" w:rsidRPr="00025BEB">
        <w:rPr>
          <w:rFonts w:asciiTheme="majorBidi" w:hAnsiTheme="majorBidi" w:cstheme="majorBidi"/>
          <w:sz w:val="24"/>
          <w:szCs w:val="24"/>
          <w:rPrChange w:id="6942" w:author="Author">
            <w:rPr>
              <w:rFonts w:asciiTheme="majorBidi" w:hAnsiTheme="majorBidi" w:cstheme="majorBidi"/>
            </w:rPr>
          </w:rPrChange>
        </w:rPr>
        <w:t xml:space="preserve">18 </w:t>
      </w:r>
      <w:r w:rsidRPr="00025BEB">
        <w:rPr>
          <w:rFonts w:asciiTheme="majorBidi" w:hAnsiTheme="majorBidi" w:cstheme="majorBidi"/>
          <w:sz w:val="24"/>
          <w:szCs w:val="24"/>
          <w:rPrChange w:id="6943" w:author="Author">
            <w:rPr>
              <w:rFonts w:asciiTheme="majorBidi" w:hAnsiTheme="majorBidi" w:cstheme="majorBidi"/>
            </w:rPr>
          </w:rPrChange>
        </w:rPr>
        <w:t>months after converting. This is due to the government’s policy and all the problems it comes u</w:t>
      </w:r>
      <w:r w:rsidR="00687F4F" w:rsidRPr="00025BEB">
        <w:rPr>
          <w:rFonts w:asciiTheme="majorBidi" w:hAnsiTheme="majorBidi" w:cstheme="majorBidi"/>
          <w:sz w:val="24"/>
          <w:szCs w:val="24"/>
          <w:rPrChange w:id="6944" w:author="Author">
            <w:rPr>
              <w:rFonts w:asciiTheme="majorBidi" w:hAnsiTheme="majorBidi" w:cstheme="majorBidi"/>
            </w:rPr>
          </w:rPrChange>
        </w:rPr>
        <w:t xml:space="preserve">p with </w:t>
      </w:r>
      <w:r w:rsidRPr="00025BEB">
        <w:rPr>
          <w:rFonts w:asciiTheme="majorBidi" w:hAnsiTheme="majorBidi" w:cstheme="majorBidi"/>
          <w:sz w:val="24"/>
          <w:szCs w:val="24"/>
          <w:rPrChange w:id="6945" w:author="Author">
            <w:rPr>
              <w:rFonts w:asciiTheme="majorBidi" w:hAnsiTheme="majorBidi" w:cstheme="majorBidi"/>
            </w:rPr>
          </w:rPrChange>
        </w:rPr>
        <w:t xml:space="preserve">[…] During their conversion, we have explained to the converts in Peru </w:t>
      </w:r>
      <w:r w:rsidRPr="00025BEB">
        <w:rPr>
          <w:rFonts w:asciiTheme="majorBidi" w:hAnsiTheme="majorBidi" w:cstheme="majorBidi"/>
          <w:sz w:val="24"/>
          <w:szCs w:val="24"/>
          <w:rPrChange w:id="6946" w:author="Author">
            <w:rPr>
              <w:rFonts w:asciiTheme="majorBidi" w:hAnsiTheme="majorBidi" w:cstheme="majorBidi"/>
            </w:rPr>
          </w:rPrChange>
        </w:rPr>
        <w:lastRenderedPageBreak/>
        <w:t>that this is what would happen if they did not undergo Orthodox conversion in Israel. But it’s hard to explain it, the absurdity of having to convert twice to be considered a Jew</w:t>
      </w:r>
      <w:r w:rsidR="00546C47" w:rsidRPr="00025BEB">
        <w:rPr>
          <w:rFonts w:asciiTheme="majorBidi" w:hAnsiTheme="majorBidi" w:cstheme="majorBidi"/>
          <w:sz w:val="24"/>
          <w:szCs w:val="24"/>
          <w:rPrChange w:id="6947" w:author="Author">
            <w:rPr>
              <w:rFonts w:asciiTheme="majorBidi" w:hAnsiTheme="majorBidi" w:cstheme="majorBidi"/>
            </w:rPr>
          </w:rPrChange>
        </w:rPr>
        <w:t>.</w:t>
      </w:r>
      <w:del w:id="6948" w:author="Author">
        <w:r w:rsidR="00546C47" w:rsidRPr="00025BEB" w:rsidDel="00380726">
          <w:rPr>
            <w:rFonts w:asciiTheme="majorBidi" w:hAnsiTheme="majorBidi" w:cstheme="majorBidi"/>
            <w:sz w:val="24"/>
            <w:szCs w:val="24"/>
            <w:rPrChange w:id="6949" w:author="Author">
              <w:rPr>
                <w:rFonts w:asciiTheme="majorBidi" w:hAnsiTheme="majorBidi" w:cstheme="majorBidi"/>
              </w:rPr>
            </w:rPrChange>
          </w:rPr>
          <w:delText>”</w:delText>
        </w:r>
      </w:del>
      <w:r w:rsidRPr="00025BEB">
        <w:rPr>
          <w:rStyle w:val="EndnoteReference"/>
          <w:rFonts w:asciiTheme="majorBidi" w:hAnsiTheme="majorBidi" w:cstheme="majorBidi"/>
          <w:sz w:val="24"/>
          <w:szCs w:val="24"/>
          <w:rPrChange w:id="6950" w:author="Author">
            <w:rPr>
              <w:rStyle w:val="EndnoteReference"/>
              <w:rFonts w:asciiTheme="majorBidi" w:hAnsiTheme="majorBidi" w:cstheme="majorBidi"/>
            </w:rPr>
          </w:rPrChange>
        </w:rPr>
        <w:endnoteReference w:id="53"/>
      </w:r>
    </w:p>
    <w:p w14:paraId="6ED740C9" w14:textId="707EF28C" w:rsidR="00A419DF" w:rsidRPr="00025BEB" w:rsidRDefault="00546C47" w:rsidP="00025BEB">
      <w:pPr>
        <w:bidi w:val="0"/>
        <w:spacing w:line="480" w:lineRule="auto"/>
        <w:ind w:left="720"/>
        <w:jc w:val="both"/>
        <w:rPr>
          <w:rFonts w:asciiTheme="majorBidi" w:hAnsiTheme="majorBidi" w:cstheme="majorBidi"/>
          <w:sz w:val="24"/>
          <w:szCs w:val="24"/>
          <w:rPrChange w:id="6951" w:author="Author">
            <w:rPr>
              <w:rFonts w:asciiTheme="majorBidi" w:hAnsiTheme="majorBidi" w:cstheme="majorBidi"/>
            </w:rPr>
          </w:rPrChange>
        </w:rPr>
        <w:pPrChange w:id="6952" w:author="Author">
          <w:pPr>
            <w:bidi w:val="0"/>
            <w:spacing w:line="360" w:lineRule="auto"/>
            <w:jc w:val="both"/>
          </w:pPr>
        </w:pPrChange>
      </w:pPr>
      <w:del w:id="6953" w:author="Author">
        <w:r w:rsidRPr="00025BEB" w:rsidDel="00380726">
          <w:rPr>
            <w:rFonts w:asciiTheme="majorBidi" w:hAnsiTheme="majorBidi" w:cstheme="majorBidi"/>
            <w:sz w:val="24"/>
            <w:szCs w:val="24"/>
            <w:rPrChange w:id="6954"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6955" w:author="Author">
            <w:rPr>
              <w:rFonts w:asciiTheme="majorBidi" w:hAnsiTheme="majorBidi" w:cstheme="majorBidi"/>
            </w:rPr>
          </w:rPrChange>
        </w:rPr>
        <w:t xml:space="preserve">Two women are responsible for most of the red tape </w:t>
      </w:r>
      <w:r w:rsidR="00544DF5" w:rsidRPr="00025BEB">
        <w:rPr>
          <w:rFonts w:asciiTheme="majorBidi" w:hAnsiTheme="majorBidi" w:cstheme="majorBidi"/>
          <w:sz w:val="24"/>
          <w:szCs w:val="24"/>
          <w:rPrChange w:id="6956" w:author="Author">
            <w:rPr>
              <w:rFonts w:asciiTheme="majorBidi" w:hAnsiTheme="majorBidi" w:cstheme="majorBidi"/>
            </w:rPr>
          </w:rPrChange>
        </w:rPr>
        <w:t xml:space="preserve">from </w:t>
      </w:r>
      <w:r w:rsidR="00A419DF" w:rsidRPr="00025BEB">
        <w:rPr>
          <w:rFonts w:asciiTheme="majorBidi" w:hAnsiTheme="majorBidi" w:cstheme="majorBidi"/>
          <w:sz w:val="24"/>
          <w:szCs w:val="24"/>
          <w:rPrChange w:id="6957" w:author="Author">
            <w:rPr>
              <w:rFonts w:asciiTheme="majorBidi" w:hAnsiTheme="majorBidi" w:cstheme="majorBidi"/>
            </w:rPr>
          </w:rPrChange>
        </w:rPr>
        <w:t>the Ministry of the Interior. They are the real gatekeeper</w:t>
      </w:r>
      <w:r w:rsidR="00544DF5" w:rsidRPr="00025BEB">
        <w:rPr>
          <w:rFonts w:asciiTheme="majorBidi" w:hAnsiTheme="majorBidi" w:cstheme="majorBidi"/>
          <w:sz w:val="24"/>
          <w:szCs w:val="24"/>
          <w:rPrChange w:id="6958" w:author="Author">
            <w:rPr>
              <w:rFonts w:asciiTheme="majorBidi" w:hAnsiTheme="majorBidi" w:cstheme="majorBidi"/>
            </w:rPr>
          </w:rPrChange>
        </w:rPr>
        <w:t>s</w:t>
      </w:r>
      <w:r w:rsidR="00A419DF" w:rsidRPr="00025BEB">
        <w:rPr>
          <w:rFonts w:asciiTheme="majorBidi" w:hAnsiTheme="majorBidi" w:cstheme="majorBidi"/>
          <w:sz w:val="24"/>
          <w:szCs w:val="24"/>
          <w:rPrChange w:id="6959" w:author="Author">
            <w:rPr>
              <w:rFonts w:asciiTheme="majorBidi" w:hAnsiTheme="majorBidi" w:cstheme="majorBidi"/>
            </w:rPr>
          </w:rPrChange>
        </w:rPr>
        <w:t xml:space="preserve"> of the </w:t>
      </w:r>
      <w:ins w:id="6960" w:author="Author">
        <w:r w:rsidR="00DA51F1" w:rsidRPr="00025BEB">
          <w:rPr>
            <w:rFonts w:asciiTheme="majorBidi" w:hAnsiTheme="majorBidi" w:cstheme="majorBidi"/>
            <w:sz w:val="24"/>
            <w:szCs w:val="24"/>
            <w:rPrChange w:id="6961" w:author="Author">
              <w:rPr>
                <w:rFonts w:asciiTheme="majorBidi" w:hAnsiTheme="majorBidi" w:cstheme="majorBidi"/>
              </w:rPr>
            </w:rPrChange>
          </w:rPr>
          <w:t>S</w:t>
        </w:r>
      </w:ins>
      <w:del w:id="6962" w:author="Author">
        <w:r w:rsidR="00A419DF" w:rsidRPr="00025BEB" w:rsidDel="00DA51F1">
          <w:rPr>
            <w:rFonts w:asciiTheme="majorBidi" w:hAnsiTheme="majorBidi" w:cstheme="majorBidi"/>
            <w:sz w:val="24"/>
            <w:szCs w:val="24"/>
            <w:rPrChange w:id="6963" w:author="Author">
              <w:rPr>
                <w:rFonts w:asciiTheme="majorBidi" w:hAnsiTheme="majorBidi" w:cstheme="majorBidi"/>
              </w:rPr>
            </w:rPrChange>
          </w:rPr>
          <w:delText>s</w:delText>
        </w:r>
      </w:del>
      <w:r w:rsidR="00A419DF" w:rsidRPr="00025BEB">
        <w:rPr>
          <w:rFonts w:asciiTheme="majorBidi" w:hAnsiTheme="majorBidi" w:cstheme="majorBidi"/>
          <w:sz w:val="24"/>
          <w:szCs w:val="24"/>
          <w:rPrChange w:id="6964" w:author="Author">
            <w:rPr>
              <w:rFonts w:asciiTheme="majorBidi" w:hAnsiTheme="majorBidi" w:cstheme="majorBidi"/>
            </w:rPr>
          </w:rPrChange>
        </w:rPr>
        <w:t>tate of Israel […] They are suspicious toward non-white people, and they are furious each time I accus</w:t>
      </w:r>
      <w:r w:rsidR="00544DF5" w:rsidRPr="00025BEB">
        <w:rPr>
          <w:rFonts w:asciiTheme="majorBidi" w:hAnsiTheme="majorBidi" w:cstheme="majorBidi"/>
          <w:sz w:val="24"/>
          <w:szCs w:val="24"/>
          <w:rPrChange w:id="6965" w:author="Author">
            <w:rPr>
              <w:rFonts w:asciiTheme="majorBidi" w:hAnsiTheme="majorBidi" w:cstheme="majorBidi"/>
            </w:rPr>
          </w:rPrChange>
        </w:rPr>
        <w:t>e</w:t>
      </w:r>
      <w:r w:rsidR="00A419DF" w:rsidRPr="00025BEB">
        <w:rPr>
          <w:rFonts w:asciiTheme="majorBidi" w:hAnsiTheme="majorBidi" w:cstheme="majorBidi"/>
          <w:sz w:val="24"/>
          <w:szCs w:val="24"/>
          <w:rPrChange w:id="6966" w:author="Author">
            <w:rPr>
              <w:rFonts w:asciiTheme="majorBidi" w:hAnsiTheme="majorBidi" w:cstheme="majorBidi"/>
            </w:rPr>
          </w:rPrChange>
        </w:rPr>
        <w:t xml:space="preserve"> them of racism […] There is no doubt about it. In</w:t>
      </w:r>
      <w:r w:rsidR="00544DF5" w:rsidRPr="00025BEB">
        <w:rPr>
          <w:rFonts w:asciiTheme="majorBidi" w:hAnsiTheme="majorBidi" w:cstheme="majorBidi"/>
          <w:sz w:val="24"/>
          <w:szCs w:val="24"/>
          <w:rPrChange w:id="6967" w:author="Author">
            <w:rPr>
              <w:rFonts w:asciiTheme="majorBidi" w:hAnsiTheme="majorBidi" w:cstheme="majorBidi"/>
            </w:rPr>
          </w:rPrChange>
        </w:rPr>
        <w:t xml:space="preserve"> the</w:t>
      </w:r>
      <w:r w:rsidR="00A419DF" w:rsidRPr="00025BEB">
        <w:rPr>
          <w:rFonts w:asciiTheme="majorBidi" w:hAnsiTheme="majorBidi" w:cstheme="majorBidi"/>
          <w:sz w:val="24"/>
          <w:szCs w:val="24"/>
          <w:rPrChange w:id="6968" w:author="Author">
            <w:rPr>
              <w:rFonts w:asciiTheme="majorBidi" w:hAnsiTheme="majorBidi" w:cstheme="majorBidi"/>
            </w:rPr>
          </w:rPrChange>
        </w:rPr>
        <w:t xml:space="preserve"> case of Latin</w:t>
      </w:r>
      <w:r w:rsidR="00544DF5" w:rsidRPr="00025BEB">
        <w:rPr>
          <w:rFonts w:asciiTheme="majorBidi" w:hAnsiTheme="majorBidi" w:cstheme="majorBidi"/>
          <w:sz w:val="24"/>
          <w:szCs w:val="24"/>
          <w:rPrChange w:id="6969" w:author="Author">
            <w:rPr>
              <w:rFonts w:asciiTheme="majorBidi" w:hAnsiTheme="majorBidi" w:cstheme="majorBidi"/>
            </w:rPr>
          </w:rPrChange>
        </w:rPr>
        <w:t xml:space="preserve"> </w:t>
      </w:r>
      <w:r w:rsidR="00A419DF" w:rsidRPr="00025BEB">
        <w:rPr>
          <w:rFonts w:asciiTheme="majorBidi" w:hAnsiTheme="majorBidi" w:cstheme="majorBidi"/>
          <w:sz w:val="24"/>
          <w:szCs w:val="24"/>
          <w:rPrChange w:id="6970" w:author="Author">
            <w:rPr>
              <w:rFonts w:asciiTheme="majorBidi" w:hAnsiTheme="majorBidi" w:cstheme="majorBidi"/>
            </w:rPr>
          </w:rPrChange>
        </w:rPr>
        <w:t>American</w:t>
      </w:r>
      <w:r w:rsidR="00544DF5" w:rsidRPr="00025BEB">
        <w:rPr>
          <w:rFonts w:asciiTheme="majorBidi" w:hAnsiTheme="majorBidi" w:cstheme="majorBidi"/>
          <w:sz w:val="24"/>
          <w:szCs w:val="24"/>
          <w:rPrChange w:id="6971" w:author="Author">
            <w:rPr>
              <w:rFonts w:asciiTheme="majorBidi" w:hAnsiTheme="majorBidi" w:cstheme="majorBidi"/>
            </w:rPr>
          </w:rPrChange>
        </w:rPr>
        <w:t>s</w:t>
      </w:r>
      <w:r w:rsidR="00A419DF" w:rsidRPr="00025BEB">
        <w:rPr>
          <w:rFonts w:asciiTheme="majorBidi" w:hAnsiTheme="majorBidi" w:cstheme="majorBidi"/>
          <w:sz w:val="24"/>
          <w:szCs w:val="24"/>
          <w:rPrChange w:id="6972" w:author="Author">
            <w:rPr>
              <w:rFonts w:asciiTheme="majorBidi" w:hAnsiTheme="majorBidi" w:cstheme="majorBidi"/>
            </w:rPr>
          </w:rPrChange>
        </w:rPr>
        <w:t xml:space="preserve"> or African</w:t>
      </w:r>
      <w:r w:rsidR="00544DF5" w:rsidRPr="00025BEB">
        <w:rPr>
          <w:rFonts w:asciiTheme="majorBidi" w:hAnsiTheme="majorBidi" w:cstheme="majorBidi"/>
          <w:sz w:val="24"/>
          <w:szCs w:val="24"/>
          <w:rPrChange w:id="6973" w:author="Author">
            <w:rPr>
              <w:rFonts w:asciiTheme="majorBidi" w:hAnsiTheme="majorBidi" w:cstheme="majorBidi"/>
            </w:rPr>
          </w:rPrChange>
        </w:rPr>
        <w:t>s</w:t>
      </w:r>
      <w:r w:rsidR="00A419DF" w:rsidRPr="00025BEB">
        <w:rPr>
          <w:rFonts w:asciiTheme="majorBidi" w:hAnsiTheme="majorBidi" w:cstheme="majorBidi"/>
          <w:sz w:val="24"/>
          <w:szCs w:val="24"/>
          <w:rPrChange w:id="6974" w:author="Author">
            <w:rPr>
              <w:rFonts w:asciiTheme="majorBidi" w:hAnsiTheme="majorBidi" w:cstheme="majorBidi"/>
            </w:rPr>
          </w:rPrChange>
        </w:rPr>
        <w:t xml:space="preserve">, we have to </w:t>
      </w:r>
      <w:r w:rsidR="00F12FAA" w:rsidRPr="00025BEB">
        <w:rPr>
          <w:rFonts w:asciiTheme="majorBidi" w:hAnsiTheme="majorBidi" w:cstheme="majorBidi"/>
          <w:sz w:val="24"/>
          <w:szCs w:val="24"/>
          <w:rPrChange w:id="6975" w:author="Author">
            <w:rPr>
              <w:rFonts w:asciiTheme="majorBidi" w:hAnsiTheme="majorBidi" w:cstheme="majorBidi"/>
            </w:rPr>
          </w:rPrChange>
        </w:rPr>
        <w:t xml:space="preserve">make </w:t>
      </w:r>
      <w:r w:rsidR="00A419DF" w:rsidRPr="00025BEB">
        <w:rPr>
          <w:rFonts w:asciiTheme="majorBidi" w:hAnsiTheme="majorBidi" w:cstheme="majorBidi"/>
          <w:sz w:val="24"/>
          <w:szCs w:val="24"/>
          <w:rPrChange w:id="6976" w:author="Author">
            <w:rPr>
              <w:rFonts w:asciiTheme="majorBidi" w:hAnsiTheme="majorBidi" w:cstheme="majorBidi"/>
            </w:rPr>
          </w:rPrChange>
        </w:rPr>
        <w:t>unique efforts to get approval for their conversions</w:t>
      </w:r>
      <w:r w:rsidRPr="00025BEB">
        <w:rPr>
          <w:rFonts w:asciiTheme="majorBidi" w:hAnsiTheme="majorBidi" w:cstheme="majorBidi"/>
          <w:sz w:val="24"/>
          <w:szCs w:val="24"/>
          <w:rPrChange w:id="6977" w:author="Author">
            <w:rPr>
              <w:rFonts w:asciiTheme="majorBidi" w:hAnsiTheme="majorBidi" w:cstheme="majorBidi"/>
            </w:rPr>
          </w:rPrChange>
        </w:rPr>
        <w:t>.</w:t>
      </w:r>
      <w:del w:id="6978" w:author="Author">
        <w:r w:rsidRPr="00025BEB" w:rsidDel="00380726">
          <w:rPr>
            <w:rFonts w:asciiTheme="majorBidi" w:hAnsiTheme="majorBidi" w:cstheme="majorBidi"/>
            <w:sz w:val="24"/>
            <w:szCs w:val="24"/>
            <w:rPrChange w:id="6979"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6980" w:author="Author">
            <w:rPr>
              <w:rStyle w:val="EndnoteReference"/>
              <w:rFonts w:asciiTheme="majorBidi" w:hAnsiTheme="majorBidi" w:cstheme="majorBidi"/>
            </w:rPr>
          </w:rPrChange>
        </w:rPr>
        <w:endnoteReference w:id="54"/>
      </w:r>
    </w:p>
    <w:p w14:paraId="52DD45E5" w14:textId="501C2C92" w:rsidR="00A419DF" w:rsidRPr="00025BEB" w:rsidRDefault="00A419DF" w:rsidP="00025BEB">
      <w:pPr>
        <w:bidi w:val="0"/>
        <w:spacing w:line="480" w:lineRule="auto"/>
        <w:jc w:val="both"/>
        <w:rPr>
          <w:rFonts w:asciiTheme="majorBidi" w:hAnsiTheme="majorBidi" w:cstheme="majorBidi"/>
          <w:sz w:val="24"/>
          <w:szCs w:val="24"/>
          <w:rPrChange w:id="6985" w:author="Author">
            <w:rPr>
              <w:rFonts w:asciiTheme="majorBidi" w:hAnsiTheme="majorBidi" w:cstheme="majorBidi"/>
            </w:rPr>
          </w:rPrChange>
        </w:rPr>
        <w:pPrChange w:id="6986" w:author="Author">
          <w:pPr>
            <w:bidi w:val="0"/>
            <w:spacing w:line="360" w:lineRule="auto"/>
            <w:jc w:val="both"/>
          </w:pPr>
        </w:pPrChange>
      </w:pPr>
      <w:r w:rsidRPr="00025BEB">
        <w:rPr>
          <w:rFonts w:asciiTheme="majorBidi" w:hAnsiTheme="majorBidi" w:cstheme="majorBidi"/>
          <w:sz w:val="24"/>
          <w:szCs w:val="24"/>
          <w:rPrChange w:id="6987" w:author="Author">
            <w:rPr>
              <w:rFonts w:asciiTheme="majorBidi" w:hAnsiTheme="majorBidi" w:cstheme="majorBidi"/>
            </w:rPr>
          </w:rPrChange>
        </w:rPr>
        <w:t xml:space="preserve">Officials of the Jewish Agency </w:t>
      </w:r>
      <w:ins w:id="6988" w:author="Author">
        <w:r w:rsidR="007A01EE" w:rsidRPr="00025BEB">
          <w:rPr>
            <w:rFonts w:asciiTheme="majorBidi" w:hAnsiTheme="majorBidi" w:cstheme="majorBidi"/>
            <w:sz w:val="24"/>
            <w:szCs w:val="24"/>
            <w:rPrChange w:id="6989" w:author="Author">
              <w:rPr>
                <w:rFonts w:asciiTheme="majorBidi" w:hAnsiTheme="majorBidi" w:cstheme="majorBidi"/>
              </w:rPr>
            </w:rPrChange>
          </w:rPr>
          <w:t xml:space="preserve">similarly </w:t>
        </w:r>
      </w:ins>
      <w:r w:rsidRPr="00025BEB">
        <w:rPr>
          <w:rFonts w:asciiTheme="majorBidi" w:hAnsiTheme="majorBidi" w:cstheme="majorBidi"/>
          <w:sz w:val="24"/>
          <w:szCs w:val="24"/>
          <w:rPrChange w:id="6990" w:author="Author">
            <w:rPr>
              <w:rFonts w:asciiTheme="majorBidi" w:hAnsiTheme="majorBidi" w:cstheme="majorBidi"/>
            </w:rPr>
          </w:rPrChange>
        </w:rPr>
        <w:t>criticize the attitude of the Israeli Ministry of the Interior:</w:t>
      </w:r>
    </w:p>
    <w:p w14:paraId="0DCF4B2B" w14:textId="279B8870" w:rsidR="00E40690" w:rsidRPr="00025BEB" w:rsidRDefault="00546C47" w:rsidP="00025BEB">
      <w:pPr>
        <w:bidi w:val="0"/>
        <w:spacing w:line="480" w:lineRule="auto"/>
        <w:ind w:left="720"/>
        <w:jc w:val="both"/>
        <w:rPr>
          <w:rFonts w:asciiTheme="majorBidi" w:hAnsiTheme="majorBidi" w:cstheme="majorBidi"/>
          <w:sz w:val="24"/>
          <w:szCs w:val="24"/>
          <w:rPrChange w:id="6991" w:author="Author">
            <w:rPr>
              <w:rFonts w:asciiTheme="majorBidi" w:hAnsiTheme="majorBidi" w:cstheme="majorBidi"/>
            </w:rPr>
          </w:rPrChange>
        </w:rPr>
        <w:pPrChange w:id="6992" w:author="Author">
          <w:pPr>
            <w:bidi w:val="0"/>
            <w:spacing w:line="360" w:lineRule="auto"/>
            <w:jc w:val="both"/>
          </w:pPr>
        </w:pPrChange>
      </w:pPr>
      <w:del w:id="6993" w:author="Author">
        <w:r w:rsidRPr="00025BEB" w:rsidDel="007A01EE">
          <w:rPr>
            <w:rFonts w:asciiTheme="majorBidi" w:hAnsiTheme="majorBidi" w:cstheme="majorBidi"/>
            <w:sz w:val="24"/>
            <w:szCs w:val="24"/>
            <w:rPrChange w:id="6994" w:author="Author">
              <w:rPr>
                <w:rFonts w:asciiTheme="majorBidi" w:hAnsiTheme="majorBidi" w:cstheme="majorBidi"/>
              </w:rPr>
            </w:rPrChange>
          </w:rPr>
          <w:delText>“</w:delText>
        </w:r>
      </w:del>
      <w:r w:rsidR="00A419DF" w:rsidRPr="00025BEB">
        <w:rPr>
          <w:rFonts w:asciiTheme="majorBidi" w:hAnsiTheme="majorBidi" w:cstheme="majorBidi"/>
          <w:sz w:val="24"/>
          <w:szCs w:val="24"/>
          <w:rPrChange w:id="6995" w:author="Author">
            <w:rPr>
              <w:rFonts w:asciiTheme="majorBidi" w:hAnsiTheme="majorBidi" w:cstheme="majorBidi"/>
            </w:rPr>
          </w:rPrChange>
        </w:rPr>
        <w:t xml:space="preserve">The Iquitos immigrants came here, and their children serve in the IDF. They were well assimilated. It is true they had problems with their conversions, but they did convert, and they went through endless investigation and hardships. The </w:t>
      </w:r>
      <w:r w:rsidR="00544DF5" w:rsidRPr="00025BEB">
        <w:rPr>
          <w:rFonts w:asciiTheme="majorBidi" w:hAnsiTheme="majorBidi" w:cstheme="majorBidi"/>
          <w:sz w:val="24"/>
          <w:szCs w:val="24"/>
          <w:rPrChange w:id="6996" w:author="Author">
            <w:rPr>
              <w:rFonts w:asciiTheme="majorBidi" w:hAnsiTheme="majorBidi" w:cstheme="majorBidi"/>
            </w:rPr>
          </w:rPrChange>
        </w:rPr>
        <w:t>S</w:t>
      </w:r>
      <w:r w:rsidR="00A419DF" w:rsidRPr="00025BEB">
        <w:rPr>
          <w:rFonts w:asciiTheme="majorBidi" w:hAnsiTheme="majorBidi" w:cstheme="majorBidi"/>
          <w:sz w:val="24"/>
          <w:szCs w:val="24"/>
          <w:rPrChange w:id="6997" w:author="Author">
            <w:rPr>
              <w:rFonts w:asciiTheme="majorBidi" w:hAnsiTheme="majorBidi" w:cstheme="majorBidi"/>
            </w:rPr>
          </w:rPrChange>
        </w:rPr>
        <w:t xml:space="preserve">tate of Israel cannot </w:t>
      </w:r>
      <w:r w:rsidRPr="00025BEB">
        <w:rPr>
          <w:rFonts w:asciiTheme="majorBidi" w:hAnsiTheme="majorBidi" w:cstheme="majorBidi"/>
          <w:sz w:val="24"/>
          <w:szCs w:val="24"/>
          <w:rPrChange w:id="6998" w:author="Author">
            <w:rPr>
              <w:rFonts w:asciiTheme="majorBidi" w:hAnsiTheme="majorBidi" w:cstheme="majorBidi"/>
            </w:rPr>
          </w:rPrChange>
        </w:rPr>
        <w:t>‘</w:t>
      </w:r>
      <w:r w:rsidR="00A419DF" w:rsidRPr="00025BEB">
        <w:rPr>
          <w:rFonts w:asciiTheme="majorBidi" w:hAnsiTheme="majorBidi" w:cstheme="majorBidi"/>
          <w:sz w:val="24"/>
          <w:szCs w:val="24"/>
          <w:rPrChange w:id="6999" w:author="Author">
            <w:rPr>
              <w:rFonts w:asciiTheme="majorBidi" w:hAnsiTheme="majorBidi" w:cstheme="majorBidi"/>
            </w:rPr>
          </w:rPrChange>
        </w:rPr>
        <w:t>play</w:t>
      </w:r>
      <w:r w:rsidRPr="00025BEB">
        <w:rPr>
          <w:rFonts w:asciiTheme="majorBidi" w:hAnsiTheme="majorBidi" w:cstheme="majorBidi"/>
          <w:sz w:val="24"/>
          <w:szCs w:val="24"/>
          <w:rPrChange w:id="7000" w:author="Author">
            <w:rPr>
              <w:rFonts w:asciiTheme="majorBidi" w:hAnsiTheme="majorBidi" w:cstheme="majorBidi"/>
            </w:rPr>
          </w:rPrChange>
        </w:rPr>
        <w:t>’</w:t>
      </w:r>
      <w:r w:rsidR="00A419DF" w:rsidRPr="00025BEB">
        <w:rPr>
          <w:rFonts w:asciiTheme="majorBidi" w:hAnsiTheme="majorBidi" w:cstheme="majorBidi"/>
          <w:sz w:val="24"/>
          <w:szCs w:val="24"/>
          <w:rPrChange w:id="7001" w:author="Author">
            <w:rPr>
              <w:rFonts w:asciiTheme="majorBidi" w:hAnsiTheme="majorBidi" w:cstheme="majorBidi"/>
            </w:rPr>
          </w:rPrChange>
        </w:rPr>
        <w:t xml:space="preserve"> with our geopolitical threats. If we do not understand that we must accept authentic Jews, we will not maintain our dominance. If we remain only </w:t>
      </w:r>
      <w:r w:rsidR="00E73D2B" w:rsidRPr="00025BEB">
        <w:rPr>
          <w:rFonts w:asciiTheme="majorBidi" w:hAnsiTheme="majorBidi" w:cstheme="majorBidi"/>
          <w:sz w:val="24"/>
          <w:szCs w:val="24"/>
          <w:rPrChange w:id="7002" w:author="Author">
            <w:rPr>
              <w:rFonts w:asciiTheme="majorBidi" w:hAnsiTheme="majorBidi" w:cstheme="majorBidi"/>
            </w:rPr>
          </w:rPrChange>
        </w:rPr>
        <w:t>six</w:t>
      </w:r>
      <w:r w:rsidR="00A419DF" w:rsidRPr="00025BEB">
        <w:rPr>
          <w:rFonts w:asciiTheme="majorBidi" w:hAnsiTheme="majorBidi" w:cstheme="majorBidi"/>
          <w:sz w:val="24"/>
          <w:szCs w:val="24"/>
          <w:rPrChange w:id="7003" w:author="Author">
            <w:rPr>
              <w:rFonts w:asciiTheme="majorBidi" w:hAnsiTheme="majorBidi" w:cstheme="majorBidi"/>
            </w:rPr>
          </w:rPrChange>
        </w:rPr>
        <w:t xml:space="preserve"> million Jews, we will be in great peril. We must </w:t>
      </w:r>
      <w:r w:rsidR="00544DF5" w:rsidRPr="00025BEB">
        <w:rPr>
          <w:rFonts w:asciiTheme="majorBidi" w:hAnsiTheme="majorBidi" w:cstheme="majorBidi"/>
          <w:sz w:val="24"/>
          <w:szCs w:val="24"/>
          <w:rPrChange w:id="7004" w:author="Author">
            <w:rPr>
              <w:rFonts w:asciiTheme="majorBidi" w:hAnsiTheme="majorBidi" w:cstheme="majorBidi"/>
            </w:rPr>
          </w:rPrChange>
        </w:rPr>
        <w:t xml:space="preserve">grow </w:t>
      </w:r>
      <w:r w:rsidR="00A419DF" w:rsidRPr="00025BEB">
        <w:rPr>
          <w:rFonts w:asciiTheme="majorBidi" w:hAnsiTheme="majorBidi" w:cstheme="majorBidi"/>
          <w:sz w:val="24"/>
          <w:szCs w:val="24"/>
          <w:rPrChange w:id="7005" w:author="Author">
            <w:rPr>
              <w:rFonts w:asciiTheme="majorBidi" w:hAnsiTheme="majorBidi" w:cstheme="majorBidi"/>
            </w:rPr>
          </w:rPrChange>
        </w:rPr>
        <w:t>our number</w:t>
      </w:r>
      <w:r w:rsidR="00E73D2B" w:rsidRPr="00025BEB">
        <w:rPr>
          <w:rFonts w:asciiTheme="majorBidi" w:hAnsiTheme="majorBidi" w:cstheme="majorBidi"/>
          <w:sz w:val="24"/>
          <w:szCs w:val="24"/>
          <w:rPrChange w:id="7006" w:author="Author">
            <w:rPr>
              <w:rFonts w:asciiTheme="majorBidi" w:hAnsiTheme="majorBidi" w:cstheme="majorBidi"/>
            </w:rPr>
          </w:rPrChange>
        </w:rPr>
        <w:t>s</w:t>
      </w:r>
      <w:r w:rsidR="00A419DF" w:rsidRPr="00025BEB">
        <w:rPr>
          <w:rFonts w:asciiTheme="majorBidi" w:hAnsiTheme="majorBidi" w:cstheme="majorBidi"/>
          <w:sz w:val="24"/>
          <w:szCs w:val="24"/>
          <w:rPrChange w:id="7007" w:author="Author">
            <w:rPr>
              <w:rFonts w:asciiTheme="majorBidi" w:hAnsiTheme="majorBidi" w:cstheme="majorBidi"/>
            </w:rPr>
          </w:rPrChange>
        </w:rPr>
        <w:t xml:space="preserve">, here and </w:t>
      </w:r>
      <w:r w:rsidR="00544DF5" w:rsidRPr="00025BEB">
        <w:rPr>
          <w:rFonts w:asciiTheme="majorBidi" w:hAnsiTheme="majorBidi" w:cstheme="majorBidi"/>
          <w:sz w:val="24"/>
          <w:szCs w:val="24"/>
          <w:rPrChange w:id="7008" w:author="Author">
            <w:rPr>
              <w:rFonts w:asciiTheme="majorBidi" w:hAnsiTheme="majorBidi" w:cstheme="majorBidi"/>
            </w:rPr>
          </w:rPrChange>
        </w:rPr>
        <w:t xml:space="preserve">throughout </w:t>
      </w:r>
      <w:r w:rsidR="00A419DF" w:rsidRPr="00025BEB">
        <w:rPr>
          <w:rFonts w:asciiTheme="majorBidi" w:hAnsiTheme="majorBidi" w:cstheme="majorBidi"/>
          <w:sz w:val="24"/>
          <w:szCs w:val="24"/>
          <w:rPrChange w:id="7009" w:author="Author">
            <w:rPr>
              <w:rFonts w:asciiTheme="majorBidi" w:hAnsiTheme="majorBidi" w:cstheme="majorBidi"/>
            </w:rPr>
          </w:rPrChange>
        </w:rPr>
        <w:t>the diaspora. We must include them among us, but unfortunately, not everyone in Israel realizes how vital it is</w:t>
      </w:r>
      <w:r w:rsidRPr="00025BEB">
        <w:rPr>
          <w:rFonts w:asciiTheme="majorBidi" w:hAnsiTheme="majorBidi" w:cstheme="majorBidi"/>
          <w:sz w:val="24"/>
          <w:szCs w:val="24"/>
          <w:rPrChange w:id="7010" w:author="Author">
            <w:rPr>
              <w:rFonts w:asciiTheme="majorBidi" w:hAnsiTheme="majorBidi" w:cstheme="majorBidi"/>
            </w:rPr>
          </w:rPrChange>
        </w:rPr>
        <w:t>.</w:t>
      </w:r>
      <w:del w:id="7011" w:author="Author">
        <w:r w:rsidRPr="00025BEB" w:rsidDel="007A01EE">
          <w:rPr>
            <w:rFonts w:asciiTheme="majorBidi" w:hAnsiTheme="majorBidi" w:cstheme="majorBidi"/>
            <w:sz w:val="24"/>
            <w:szCs w:val="24"/>
            <w:rPrChange w:id="7012" w:author="Author">
              <w:rPr>
                <w:rFonts w:asciiTheme="majorBidi" w:hAnsiTheme="majorBidi" w:cstheme="majorBidi"/>
              </w:rPr>
            </w:rPrChange>
          </w:rPr>
          <w:delText>”</w:delText>
        </w:r>
      </w:del>
      <w:r w:rsidR="00A419DF" w:rsidRPr="00025BEB">
        <w:rPr>
          <w:rStyle w:val="EndnoteReference"/>
          <w:rFonts w:asciiTheme="majorBidi" w:hAnsiTheme="majorBidi" w:cstheme="majorBidi"/>
          <w:sz w:val="24"/>
          <w:szCs w:val="24"/>
          <w:rPrChange w:id="7013" w:author="Author">
            <w:rPr>
              <w:rStyle w:val="EndnoteReference"/>
              <w:rFonts w:asciiTheme="majorBidi" w:hAnsiTheme="majorBidi" w:cstheme="majorBidi"/>
            </w:rPr>
          </w:rPrChange>
        </w:rPr>
        <w:endnoteReference w:id="55"/>
      </w:r>
    </w:p>
    <w:p w14:paraId="64837674" w14:textId="2BD48C2B" w:rsidR="00080AAB" w:rsidRPr="00025BEB" w:rsidRDefault="00E40690" w:rsidP="00025BEB">
      <w:pPr>
        <w:bidi w:val="0"/>
        <w:spacing w:line="480" w:lineRule="auto"/>
        <w:jc w:val="both"/>
        <w:rPr>
          <w:rFonts w:asciiTheme="majorBidi" w:hAnsiTheme="majorBidi" w:cstheme="majorBidi"/>
          <w:sz w:val="24"/>
          <w:szCs w:val="24"/>
          <w:rPrChange w:id="7014" w:author="Author">
            <w:rPr>
              <w:rFonts w:asciiTheme="majorBidi" w:hAnsiTheme="majorBidi" w:cstheme="majorBidi"/>
            </w:rPr>
          </w:rPrChange>
        </w:rPr>
        <w:pPrChange w:id="7015" w:author="Author">
          <w:pPr>
            <w:bidi w:val="0"/>
            <w:spacing w:line="360" w:lineRule="auto"/>
            <w:jc w:val="both"/>
          </w:pPr>
        </w:pPrChange>
      </w:pPr>
      <w:r w:rsidRPr="00025BEB">
        <w:rPr>
          <w:rFonts w:asciiTheme="majorBidi" w:hAnsiTheme="majorBidi" w:cstheme="majorBidi"/>
          <w:sz w:val="24"/>
          <w:szCs w:val="24"/>
          <w:rPrChange w:id="7016" w:author="Author">
            <w:rPr>
              <w:rFonts w:asciiTheme="majorBidi" w:hAnsiTheme="majorBidi" w:cstheme="majorBidi"/>
            </w:rPr>
          </w:rPrChange>
        </w:rPr>
        <w:t xml:space="preserve">Though the Israeli </w:t>
      </w:r>
      <w:r w:rsidR="00544DF5" w:rsidRPr="00025BEB">
        <w:rPr>
          <w:rFonts w:asciiTheme="majorBidi" w:hAnsiTheme="majorBidi" w:cstheme="majorBidi"/>
          <w:sz w:val="24"/>
          <w:szCs w:val="24"/>
          <w:rPrChange w:id="7017" w:author="Author">
            <w:rPr>
              <w:rFonts w:asciiTheme="majorBidi" w:hAnsiTheme="majorBidi" w:cstheme="majorBidi"/>
            </w:rPr>
          </w:rPrChange>
        </w:rPr>
        <w:t>L</w:t>
      </w:r>
      <w:r w:rsidRPr="00025BEB">
        <w:rPr>
          <w:rFonts w:asciiTheme="majorBidi" w:hAnsiTheme="majorBidi" w:cstheme="majorBidi"/>
          <w:sz w:val="24"/>
          <w:szCs w:val="24"/>
          <w:rPrChange w:id="7018" w:author="Author">
            <w:rPr>
              <w:rFonts w:asciiTheme="majorBidi" w:hAnsiTheme="majorBidi" w:cstheme="majorBidi"/>
            </w:rPr>
          </w:rPrChange>
        </w:rPr>
        <w:t xml:space="preserve">aw of </w:t>
      </w:r>
      <w:r w:rsidR="00544DF5" w:rsidRPr="00025BEB">
        <w:rPr>
          <w:rFonts w:asciiTheme="majorBidi" w:hAnsiTheme="majorBidi" w:cstheme="majorBidi"/>
          <w:sz w:val="24"/>
          <w:szCs w:val="24"/>
          <w:rPrChange w:id="7019" w:author="Author">
            <w:rPr>
              <w:rFonts w:asciiTheme="majorBidi" w:hAnsiTheme="majorBidi" w:cstheme="majorBidi"/>
            </w:rPr>
          </w:rPrChange>
        </w:rPr>
        <w:t>R</w:t>
      </w:r>
      <w:r w:rsidRPr="00025BEB">
        <w:rPr>
          <w:rFonts w:asciiTheme="majorBidi" w:hAnsiTheme="majorBidi" w:cstheme="majorBidi"/>
          <w:sz w:val="24"/>
          <w:szCs w:val="24"/>
          <w:rPrChange w:id="7020" w:author="Author">
            <w:rPr>
              <w:rFonts w:asciiTheme="majorBidi" w:hAnsiTheme="majorBidi" w:cstheme="majorBidi"/>
            </w:rPr>
          </w:rPrChange>
        </w:rPr>
        <w:t>eturn</w:t>
      </w:r>
      <w:ins w:id="7021" w:author="Author">
        <w:r w:rsidR="007A01EE" w:rsidRPr="00025BEB">
          <w:rPr>
            <w:rFonts w:asciiTheme="majorBidi" w:hAnsiTheme="majorBidi" w:cstheme="majorBidi"/>
            <w:sz w:val="24"/>
            <w:szCs w:val="24"/>
            <w:rPrChange w:id="7022" w:author="Author">
              <w:rPr>
                <w:rFonts w:asciiTheme="majorBidi" w:hAnsiTheme="majorBidi" w:cstheme="majorBidi"/>
              </w:rPr>
            </w:rPrChange>
          </w:rPr>
          <w:t xml:space="preserve"> officially</w:t>
        </w:r>
      </w:ins>
      <w:r w:rsidRPr="00025BEB">
        <w:rPr>
          <w:rFonts w:asciiTheme="majorBidi" w:hAnsiTheme="majorBidi" w:cstheme="majorBidi"/>
          <w:sz w:val="24"/>
          <w:szCs w:val="24"/>
          <w:rPrChange w:id="7023" w:author="Author">
            <w:rPr>
              <w:rFonts w:asciiTheme="majorBidi" w:hAnsiTheme="majorBidi" w:cstheme="majorBidi"/>
            </w:rPr>
          </w:rPrChange>
        </w:rPr>
        <w:t xml:space="preserve"> entitles non-Orthodox converts to immigrate, the Ministry of </w:t>
      </w:r>
      <w:r w:rsidR="005805F9" w:rsidRPr="00025BEB">
        <w:rPr>
          <w:rFonts w:asciiTheme="majorBidi" w:hAnsiTheme="majorBidi" w:cstheme="majorBidi"/>
          <w:sz w:val="24"/>
          <w:szCs w:val="24"/>
          <w:rPrChange w:id="7024" w:author="Author">
            <w:rPr>
              <w:rFonts w:asciiTheme="majorBidi" w:hAnsiTheme="majorBidi" w:cstheme="majorBidi"/>
            </w:rPr>
          </w:rPrChange>
        </w:rPr>
        <w:t xml:space="preserve">the </w:t>
      </w:r>
      <w:r w:rsidRPr="00025BEB">
        <w:rPr>
          <w:rFonts w:asciiTheme="majorBidi" w:hAnsiTheme="majorBidi" w:cstheme="majorBidi"/>
          <w:sz w:val="24"/>
          <w:szCs w:val="24"/>
          <w:rPrChange w:id="7025" w:author="Author">
            <w:rPr>
              <w:rFonts w:asciiTheme="majorBidi" w:hAnsiTheme="majorBidi" w:cstheme="majorBidi"/>
            </w:rPr>
          </w:rPrChange>
        </w:rPr>
        <w:t xml:space="preserve">Interior </w:t>
      </w:r>
      <w:del w:id="7026" w:author="Author">
        <w:r w:rsidRPr="00025BEB" w:rsidDel="007A01EE">
          <w:rPr>
            <w:rFonts w:asciiTheme="majorBidi" w:hAnsiTheme="majorBidi" w:cstheme="majorBidi"/>
            <w:sz w:val="24"/>
            <w:szCs w:val="24"/>
            <w:rPrChange w:id="7027" w:author="Author">
              <w:rPr>
                <w:rFonts w:asciiTheme="majorBidi" w:hAnsiTheme="majorBidi" w:cstheme="majorBidi"/>
              </w:rPr>
            </w:rPrChange>
          </w:rPr>
          <w:delText xml:space="preserve">prevents </w:delText>
        </w:r>
      </w:del>
      <w:ins w:id="7028" w:author="Author">
        <w:r w:rsidR="007A01EE" w:rsidRPr="00025BEB">
          <w:rPr>
            <w:rFonts w:asciiTheme="majorBidi" w:hAnsiTheme="majorBidi" w:cstheme="majorBidi"/>
            <w:sz w:val="24"/>
            <w:szCs w:val="24"/>
            <w:rPrChange w:id="7029" w:author="Author">
              <w:rPr>
                <w:rFonts w:asciiTheme="majorBidi" w:hAnsiTheme="majorBidi" w:cstheme="majorBidi"/>
              </w:rPr>
            </w:rPrChange>
          </w:rPr>
          <w:t xml:space="preserve">obstructs </w:t>
        </w:r>
      </w:ins>
      <w:r w:rsidRPr="00025BEB">
        <w:rPr>
          <w:rFonts w:asciiTheme="majorBidi" w:hAnsiTheme="majorBidi" w:cstheme="majorBidi"/>
          <w:sz w:val="24"/>
          <w:szCs w:val="24"/>
          <w:rPrChange w:id="7030" w:author="Author">
            <w:rPr>
              <w:rFonts w:asciiTheme="majorBidi" w:hAnsiTheme="majorBidi" w:cstheme="majorBidi"/>
            </w:rPr>
          </w:rPrChange>
        </w:rPr>
        <w:t>and limits their eligibility</w:t>
      </w:r>
      <w:del w:id="7031" w:author="Author">
        <w:r w:rsidRPr="00025BEB" w:rsidDel="007A01EE">
          <w:rPr>
            <w:rFonts w:asciiTheme="majorBidi" w:hAnsiTheme="majorBidi" w:cstheme="majorBidi"/>
            <w:sz w:val="24"/>
            <w:szCs w:val="24"/>
            <w:rPrChange w:id="7032" w:author="Author">
              <w:rPr>
                <w:rFonts w:asciiTheme="majorBidi" w:hAnsiTheme="majorBidi" w:cstheme="majorBidi"/>
              </w:rPr>
            </w:rPrChange>
          </w:rPr>
          <w:delText xml:space="preserve"> to immigrate</w:delText>
        </w:r>
      </w:del>
      <w:r w:rsidRPr="00025BEB">
        <w:rPr>
          <w:rFonts w:asciiTheme="majorBidi" w:hAnsiTheme="majorBidi" w:cstheme="majorBidi"/>
          <w:sz w:val="24"/>
          <w:szCs w:val="24"/>
          <w:rPrChange w:id="7033" w:author="Author">
            <w:rPr>
              <w:rFonts w:asciiTheme="majorBidi" w:hAnsiTheme="majorBidi" w:cstheme="majorBidi"/>
            </w:rPr>
          </w:rPrChange>
        </w:rPr>
        <w:t xml:space="preserve">. Some of the interviewees indicate that this is the outcome of racism and fear </w:t>
      </w:r>
      <w:r w:rsidR="00544DF5" w:rsidRPr="00025BEB">
        <w:rPr>
          <w:rFonts w:asciiTheme="majorBidi" w:hAnsiTheme="majorBidi" w:cstheme="majorBidi"/>
          <w:sz w:val="24"/>
          <w:szCs w:val="24"/>
          <w:rPrChange w:id="7034" w:author="Author">
            <w:rPr>
              <w:rFonts w:asciiTheme="majorBidi" w:hAnsiTheme="majorBidi" w:cstheme="majorBidi"/>
            </w:rPr>
          </w:rPrChange>
        </w:rPr>
        <w:t xml:space="preserve">of </w:t>
      </w:r>
      <w:r w:rsidRPr="00025BEB">
        <w:rPr>
          <w:rFonts w:asciiTheme="majorBidi" w:hAnsiTheme="majorBidi" w:cstheme="majorBidi"/>
          <w:sz w:val="24"/>
          <w:szCs w:val="24"/>
          <w:rPrChange w:id="7035" w:author="Author">
            <w:rPr>
              <w:rFonts w:asciiTheme="majorBidi" w:hAnsiTheme="majorBidi" w:cstheme="majorBidi"/>
            </w:rPr>
          </w:rPrChange>
        </w:rPr>
        <w:t>the developing world</w:t>
      </w:r>
      <w:ins w:id="7036" w:author="Author">
        <w:r w:rsidR="007A01EE" w:rsidRPr="00025BEB">
          <w:rPr>
            <w:rFonts w:asciiTheme="majorBidi" w:hAnsiTheme="majorBidi" w:cstheme="majorBidi"/>
            <w:sz w:val="24"/>
            <w:szCs w:val="24"/>
            <w:rPrChange w:id="7037" w:author="Author">
              <w:rPr>
                <w:rFonts w:asciiTheme="majorBidi" w:hAnsiTheme="majorBidi" w:cstheme="majorBidi"/>
              </w:rPr>
            </w:rPrChange>
          </w:rPr>
          <w:t>,</w:t>
        </w:r>
      </w:ins>
      <w:r w:rsidRPr="00025BEB">
        <w:rPr>
          <w:rFonts w:asciiTheme="majorBidi" w:hAnsiTheme="majorBidi" w:cstheme="majorBidi"/>
          <w:sz w:val="24"/>
          <w:szCs w:val="24"/>
          <w:rPrChange w:id="7038" w:author="Author">
            <w:rPr>
              <w:rFonts w:asciiTheme="majorBidi" w:hAnsiTheme="majorBidi" w:cstheme="majorBidi"/>
            </w:rPr>
          </w:rPrChange>
        </w:rPr>
        <w:t xml:space="preserve"> </w:t>
      </w:r>
      <w:r w:rsidR="00544DF5" w:rsidRPr="00025BEB">
        <w:rPr>
          <w:rFonts w:asciiTheme="majorBidi" w:hAnsiTheme="majorBidi" w:cstheme="majorBidi"/>
          <w:sz w:val="24"/>
          <w:szCs w:val="24"/>
          <w:rPrChange w:id="7039" w:author="Author">
            <w:rPr>
              <w:rFonts w:asciiTheme="majorBidi" w:hAnsiTheme="majorBidi" w:cstheme="majorBidi"/>
            </w:rPr>
          </w:rPrChange>
        </w:rPr>
        <w:t xml:space="preserve">while </w:t>
      </w:r>
      <w:r w:rsidRPr="00025BEB">
        <w:rPr>
          <w:rFonts w:asciiTheme="majorBidi" w:hAnsiTheme="majorBidi" w:cstheme="majorBidi"/>
          <w:sz w:val="24"/>
          <w:szCs w:val="24"/>
          <w:rPrChange w:id="7040" w:author="Author">
            <w:rPr>
              <w:rFonts w:asciiTheme="majorBidi" w:hAnsiTheme="majorBidi" w:cstheme="majorBidi"/>
            </w:rPr>
          </w:rPrChange>
        </w:rPr>
        <w:t xml:space="preserve">others claim it is part of the institutional discrimination against those who </w:t>
      </w:r>
      <w:r w:rsidRPr="00025BEB">
        <w:rPr>
          <w:rFonts w:asciiTheme="majorBidi" w:hAnsiTheme="majorBidi" w:cstheme="majorBidi"/>
          <w:sz w:val="24"/>
          <w:szCs w:val="24"/>
          <w:rPrChange w:id="7041" w:author="Author">
            <w:rPr>
              <w:rFonts w:asciiTheme="majorBidi" w:hAnsiTheme="majorBidi" w:cstheme="majorBidi"/>
            </w:rPr>
          </w:rPrChange>
        </w:rPr>
        <w:lastRenderedPageBreak/>
        <w:t>are not</w:t>
      </w:r>
      <w:del w:id="7042" w:author="Author">
        <w:r w:rsidRPr="00025BEB" w:rsidDel="007A01EE">
          <w:rPr>
            <w:rFonts w:asciiTheme="majorBidi" w:hAnsiTheme="majorBidi" w:cstheme="majorBidi"/>
            <w:sz w:val="24"/>
            <w:szCs w:val="24"/>
            <w:rPrChange w:id="7043" w:author="Author">
              <w:rPr>
                <w:rFonts w:asciiTheme="majorBidi" w:hAnsiTheme="majorBidi" w:cstheme="majorBidi"/>
              </w:rPr>
            </w:rPrChange>
          </w:rPr>
          <w:delText xml:space="preserve"> a</w:delText>
        </w:r>
      </w:del>
      <w:r w:rsidRPr="00025BEB">
        <w:rPr>
          <w:rFonts w:asciiTheme="majorBidi" w:hAnsiTheme="majorBidi" w:cstheme="majorBidi"/>
          <w:sz w:val="24"/>
          <w:szCs w:val="24"/>
          <w:rPrChange w:id="7044" w:author="Author">
            <w:rPr>
              <w:rFonts w:asciiTheme="majorBidi" w:hAnsiTheme="majorBidi" w:cstheme="majorBidi"/>
            </w:rPr>
          </w:rPrChange>
        </w:rPr>
        <w:t xml:space="preserve"> part of </w:t>
      </w:r>
      <w:commentRangeStart w:id="7045"/>
      <w:del w:id="7046" w:author="Author">
        <w:r w:rsidRPr="00025BEB" w:rsidDel="009306F2">
          <w:rPr>
            <w:rFonts w:asciiTheme="majorBidi" w:hAnsiTheme="majorBidi" w:cstheme="majorBidi"/>
            <w:sz w:val="24"/>
            <w:szCs w:val="24"/>
            <w:rPrChange w:id="7047" w:author="Author">
              <w:rPr>
                <w:rFonts w:asciiTheme="majorBidi" w:hAnsiTheme="majorBidi" w:cstheme="majorBidi"/>
              </w:rPr>
            </w:rPrChange>
          </w:rPr>
          <w:delText xml:space="preserve">Israeli </w:delText>
        </w:r>
      </w:del>
      <w:ins w:id="7048" w:author="Author">
        <w:r w:rsidR="009306F2" w:rsidRPr="00025BEB">
          <w:rPr>
            <w:rFonts w:asciiTheme="majorBidi" w:hAnsiTheme="majorBidi" w:cstheme="majorBidi"/>
            <w:sz w:val="24"/>
            <w:szCs w:val="24"/>
            <w:rPrChange w:id="7049" w:author="Author">
              <w:rPr>
                <w:rFonts w:asciiTheme="majorBidi" w:hAnsiTheme="majorBidi" w:cstheme="majorBidi"/>
              </w:rPr>
            </w:rPrChange>
          </w:rPr>
          <w:t xml:space="preserve">Western </w:t>
        </w:r>
      </w:ins>
      <w:r w:rsidR="00482DA3" w:rsidRPr="00025BEB">
        <w:rPr>
          <w:rFonts w:asciiTheme="majorBidi" w:hAnsiTheme="majorBidi" w:cstheme="majorBidi"/>
          <w:sz w:val="24"/>
          <w:szCs w:val="24"/>
          <w:rPrChange w:id="7050" w:author="Author">
            <w:rPr>
              <w:rFonts w:asciiTheme="majorBidi" w:hAnsiTheme="majorBidi" w:cstheme="majorBidi"/>
            </w:rPr>
          </w:rPrChange>
        </w:rPr>
        <w:t>Orthodox</w:t>
      </w:r>
      <w:del w:id="7051" w:author="Author">
        <w:r w:rsidR="00482DA3" w:rsidRPr="00025BEB" w:rsidDel="00DA51F1">
          <w:rPr>
            <w:rFonts w:asciiTheme="majorBidi" w:hAnsiTheme="majorBidi" w:cstheme="majorBidi"/>
            <w:sz w:val="24"/>
            <w:szCs w:val="24"/>
            <w:rPrChange w:id="7052" w:author="Author">
              <w:rPr>
                <w:rFonts w:asciiTheme="majorBidi" w:hAnsiTheme="majorBidi" w:cstheme="majorBidi"/>
              </w:rPr>
            </w:rPrChange>
          </w:rPr>
          <w:delText>y</w:delText>
        </w:r>
      </w:del>
      <w:r w:rsidR="00482DA3" w:rsidRPr="00025BEB">
        <w:rPr>
          <w:rFonts w:asciiTheme="majorBidi" w:hAnsiTheme="majorBidi" w:cstheme="majorBidi"/>
          <w:sz w:val="24"/>
          <w:szCs w:val="24"/>
          <w:rPrChange w:id="7053" w:author="Author">
            <w:rPr>
              <w:rFonts w:asciiTheme="majorBidi" w:hAnsiTheme="majorBidi" w:cstheme="majorBidi"/>
            </w:rPr>
          </w:rPrChange>
        </w:rPr>
        <w:t xml:space="preserve"> </w:t>
      </w:r>
      <w:r w:rsidRPr="00025BEB">
        <w:rPr>
          <w:rFonts w:asciiTheme="majorBidi" w:hAnsiTheme="majorBidi" w:cstheme="majorBidi"/>
          <w:sz w:val="24"/>
          <w:szCs w:val="24"/>
          <w:rPrChange w:id="7054" w:author="Author">
            <w:rPr>
              <w:rFonts w:asciiTheme="majorBidi" w:hAnsiTheme="majorBidi" w:cstheme="majorBidi"/>
            </w:rPr>
          </w:rPrChange>
        </w:rPr>
        <w:t>Zionis</w:t>
      </w:r>
      <w:r w:rsidR="00482DA3" w:rsidRPr="00025BEB">
        <w:rPr>
          <w:rFonts w:asciiTheme="majorBidi" w:hAnsiTheme="majorBidi" w:cstheme="majorBidi"/>
          <w:sz w:val="24"/>
          <w:szCs w:val="24"/>
          <w:rPrChange w:id="7055" w:author="Author">
            <w:rPr>
              <w:rFonts w:asciiTheme="majorBidi" w:hAnsiTheme="majorBidi" w:cstheme="majorBidi"/>
            </w:rPr>
          </w:rPrChange>
        </w:rPr>
        <w:t>m</w:t>
      </w:r>
      <w:commentRangeEnd w:id="7045"/>
      <w:r w:rsidR="00A60774" w:rsidRPr="00025BEB">
        <w:rPr>
          <w:rStyle w:val="CommentReference"/>
          <w:rFonts w:asciiTheme="majorBidi" w:hAnsiTheme="majorBidi" w:cstheme="majorBidi"/>
          <w:sz w:val="24"/>
          <w:szCs w:val="24"/>
          <w:rPrChange w:id="7056" w:author="Author">
            <w:rPr>
              <w:rStyle w:val="CommentReference"/>
            </w:rPr>
          </w:rPrChange>
        </w:rPr>
        <w:commentReference w:id="7045"/>
      </w:r>
      <w:r w:rsidRPr="00025BEB">
        <w:rPr>
          <w:rFonts w:asciiTheme="majorBidi" w:hAnsiTheme="majorBidi" w:cstheme="majorBidi"/>
          <w:sz w:val="24"/>
          <w:szCs w:val="24"/>
          <w:rPrChange w:id="7057" w:author="Author">
            <w:rPr>
              <w:rFonts w:asciiTheme="majorBidi" w:hAnsiTheme="majorBidi" w:cstheme="majorBidi"/>
            </w:rPr>
          </w:rPrChange>
        </w:rPr>
        <w:t>. Apparently, the two are bound together</w:t>
      </w:r>
      <w:r w:rsidR="00544DF5" w:rsidRPr="00025BEB">
        <w:rPr>
          <w:rFonts w:asciiTheme="majorBidi" w:hAnsiTheme="majorBidi" w:cstheme="majorBidi"/>
          <w:sz w:val="24"/>
          <w:szCs w:val="24"/>
          <w:rPrChange w:id="7058" w:author="Author">
            <w:rPr>
              <w:rFonts w:asciiTheme="majorBidi" w:hAnsiTheme="majorBidi" w:cstheme="majorBidi"/>
            </w:rPr>
          </w:rPrChange>
        </w:rPr>
        <w:t>:</w:t>
      </w:r>
      <w:r w:rsidRPr="00025BEB">
        <w:rPr>
          <w:rFonts w:asciiTheme="majorBidi" w:hAnsiTheme="majorBidi" w:cstheme="majorBidi"/>
          <w:sz w:val="24"/>
          <w:szCs w:val="24"/>
          <w:rPrChange w:id="7059" w:author="Author">
            <w:rPr>
              <w:rFonts w:asciiTheme="majorBidi" w:hAnsiTheme="majorBidi" w:cstheme="majorBidi"/>
            </w:rPr>
          </w:rPrChange>
        </w:rPr>
        <w:t xml:space="preserve"> while </w:t>
      </w:r>
      <w:ins w:id="7060" w:author="Author">
        <w:r w:rsidR="005F7C4F" w:rsidRPr="00025BEB">
          <w:rPr>
            <w:rFonts w:asciiTheme="majorBidi" w:hAnsiTheme="majorBidi" w:cstheme="majorBidi"/>
            <w:sz w:val="24"/>
            <w:szCs w:val="24"/>
            <w:rPrChange w:id="7061" w:author="Author">
              <w:rPr>
                <w:rFonts w:asciiTheme="majorBidi" w:hAnsiTheme="majorBidi" w:cstheme="majorBidi"/>
              </w:rPr>
            </w:rPrChange>
          </w:rPr>
          <w:t xml:space="preserve">the allegedly racist and elitist </w:t>
        </w:r>
      </w:ins>
      <w:del w:id="7062" w:author="Author">
        <w:r w:rsidRPr="00025BEB" w:rsidDel="00FA457D">
          <w:rPr>
            <w:rFonts w:asciiTheme="majorBidi" w:hAnsiTheme="majorBidi" w:cstheme="majorBidi"/>
            <w:sz w:val="24"/>
            <w:szCs w:val="24"/>
            <w:rPrChange w:id="706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7064" w:author="Author">
            <w:rPr>
              <w:rFonts w:asciiTheme="majorBidi" w:hAnsiTheme="majorBidi" w:cstheme="majorBidi"/>
            </w:rPr>
          </w:rPrChange>
        </w:rPr>
        <w:t xml:space="preserve">established Jewry </w:t>
      </w:r>
      <w:del w:id="7065" w:author="Author">
        <w:r w:rsidRPr="00025BEB" w:rsidDel="00FA457D">
          <w:rPr>
            <w:rFonts w:asciiTheme="majorBidi" w:hAnsiTheme="majorBidi" w:cstheme="majorBidi"/>
            <w:sz w:val="24"/>
            <w:szCs w:val="24"/>
            <w:rPrChange w:id="7066" w:author="Author">
              <w:rPr>
                <w:rFonts w:asciiTheme="majorBidi" w:hAnsiTheme="majorBidi" w:cstheme="majorBidi"/>
              </w:rPr>
            </w:rPrChange>
          </w:rPr>
          <w:delText xml:space="preserve">is </w:delText>
        </w:r>
      </w:del>
      <w:ins w:id="7067" w:author="Author">
        <w:r w:rsidR="00FA457D" w:rsidRPr="00025BEB">
          <w:rPr>
            <w:rFonts w:asciiTheme="majorBidi" w:hAnsiTheme="majorBidi" w:cstheme="majorBidi"/>
            <w:sz w:val="24"/>
            <w:szCs w:val="24"/>
            <w:rPrChange w:id="7068" w:author="Author">
              <w:rPr>
                <w:rFonts w:asciiTheme="majorBidi" w:hAnsiTheme="majorBidi" w:cstheme="majorBidi"/>
              </w:rPr>
            </w:rPrChange>
          </w:rPr>
          <w:t xml:space="preserve">constitutes </w:t>
        </w:r>
      </w:ins>
      <w:r w:rsidRPr="00025BEB">
        <w:rPr>
          <w:rFonts w:asciiTheme="majorBidi" w:hAnsiTheme="majorBidi" w:cstheme="majorBidi"/>
          <w:sz w:val="24"/>
          <w:szCs w:val="24"/>
          <w:rPrChange w:id="7069" w:author="Author">
            <w:rPr>
              <w:rFonts w:asciiTheme="majorBidi" w:hAnsiTheme="majorBidi" w:cstheme="majorBidi"/>
            </w:rPr>
          </w:rPrChange>
        </w:rPr>
        <w:t xml:space="preserve">the first </w:t>
      </w:r>
      <w:del w:id="7070" w:author="Author">
        <w:r w:rsidRPr="00025BEB" w:rsidDel="00FA457D">
          <w:rPr>
            <w:rFonts w:asciiTheme="majorBidi" w:hAnsiTheme="majorBidi" w:cstheme="majorBidi"/>
            <w:sz w:val="24"/>
            <w:szCs w:val="24"/>
            <w:rPrChange w:id="7071" w:author="Author">
              <w:rPr>
                <w:rFonts w:asciiTheme="majorBidi" w:hAnsiTheme="majorBidi" w:cstheme="majorBidi"/>
              </w:rPr>
            </w:rPrChange>
          </w:rPr>
          <w:delText>challenge</w:delText>
        </w:r>
      </w:del>
      <w:ins w:id="7072" w:author="Author">
        <w:r w:rsidR="00FA457D" w:rsidRPr="00025BEB">
          <w:rPr>
            <w:rFonts w:asciiTheme="majorBidi" w:hAnsiTheme="majorBidi" w:cstheme="majorBidi"/>
            <w:sz w:val="24"/>
            <w:szCs w:val="24"/>
            <w:rPrChange w:id="7073" w:author="Author">
              <w:rPr>
                <w:rFonts w:asciiTheme="majorBidi" w:hAnsiTheme="majorBidi" w:cstheme="majorBidi"/>
              </w:rPr>
            </w:rPrChange>
          </w:rPr>
          <w:t>hurdle</w:t>
        </w:r>
        <w:r w:rsidR="00C11F41" w:rsidRPr="00025BEB">
          <w:rPr>
            <w:rFonts w:asciiTheme="majorBidi" w:hAnsiTheme="majorBidi" w:cstheme="majorBidi"/>
            <w:sz w:val="24"/>
            <w:szCs w:val="24"/>
            <w:rPrChange w:id="7074" w:author="Author">
              <w:rPr>
                <w:rFonts w:asciiTheme="majorBidi" w:hAnsiTheme="majorBidi" w:cstheme="majorBidi"/>
              </w:rPr>
            </w:rPrChange>
          </w:rPr>
          <w:t xml:space="preserve"> to immigration</w:t>
        </w:r>
      </w:ins>
      <w:r w:rsidRPr="00025BEB">
        <w:rPr>
          <w:rFonts w:asciiTheme="majorBidi" w:hAnsiTheme="majorBidi" w:cstheme="majorBidi"/>
          <w:sz w:val="24"/>
          <w:szCs w:val="24"/>
          <w:rPrChange w:id="7075" w:author="Author">
            <w:rPr>
              <w:rFonts w:asciiTheme="majorBidi" w:hAnsiTheme="majorBidi" w:cstheme="majorBidi"/>
            </w:rPr>
          </w:rPrChange>
        </w:rPr>
        <w:t xml:space="preserve">, the Israeli Ministry of </w:t>
      </w:r>
      <w:r w:rsidR="005805F9" w:rsidRPr="00025BEB">
        <w:rPr>
          <w:rFonts w:asciiTheme="majorBidi" w:hAnsiTheme="majorBidi" w:cstheme="majorBidi"/>
          <w:sz w:val="24"/>
          <w:szCs w:val="24"/>
          <w:rPrChange w:id="7076" w:author="Author">
            <w:rPr>
              <w:rFonts w:asciiTheme="majorBidi" w:hAnsiTheme="majorBidi" w:cstheme="majorBidi"/>
            </w:rPr>
          </w:rPrChange>
        </w:rPr>
        <w:t xml:space="preserve">the </w:t>
      </w:r>
      <w:r w:rsidRPr="00025BEB">
        <w:rPr>
          <w:rFonts w:asciiTheme="majorBidi" w:hAnsiTheme="majorBidi" w:cstheme="majorBidi"/>
          <w:sz w:val="24"/>
          <w:szCs w:val="24"/>
          <w:rPrChange w:id="7077" w:author="Author">
            <w:rPr>
              <w:rFonts w:asciiTheme="majorBidi" w:hAnsiTheme="majorBidi" w:cstheme="majorBidi"/>
            </w:rPr>
          </w:rPrChange>
        </w:rPr>
        <w:t xml:space="preserve">Interior functions as the </w:t>
      </w:r>
      <w:del w:id="7078" w:author="Author">
        <w:r w:rsidRPr="00025BEB" w:rsidDel="0074538E">
          <w:rPr>
            <w:rFonts w:asciiTheme="majorBidi" w:hAnsiTheme="majorBidi" w:cstheme="majorBidi"/>
            <w:sz w:val="24"/>
            <w:szCs w:val="24"/>
            <w:rPrChange w:id="7079" w:author="Author">
              <w:rPr>
                <w:rFonts w:asciiTheme="majorBidi" w:hAnsiTheme="majorBidi" w:cstheme="majorBidi"/>
              </w:rPr>
            </w:rPrChange>
          </w:rPr>
          <w:delText xml:space="preserve">last </w:delText>
        </w:r>
      </w:del>
      <w:ins w:id="7080" w:author="Author">
        <w:r w:rsidR="0074538E" w:rsidRPr="00025BEB">
          <w:rPr>
            <w:rFonts w:asciiTheme="majorBidi" w:hAnsiTheme="majorBidi" w:cstheme="majorBidi"/>
            <w:sz w:val="24"/>
            <w:szCs w:val="24"/>
            <w:rPrChange w:id="7081" w:author="Author">
              <w:rPr>
                <w:rFonts w:asciiTheme="majorBidi" w:hAnsiTheme="majorBidi" w:cstheme="majorBidi"/>
              </w:rPr>
            </w:rPrChange>
          </w:rPr>
          <w:t xml:space="preserve">final </w:t>
        </w:r>
      </w:ins>
      <w:r w:rsidRPr="00025BEB">
        <w:rPr>
          <w:rFonts w:asciiTheme="majorBidi" w:hAnsiTheme="majorBidi" w:cstheme="majorBidi"/>
          <w:sz w:val="24"/>
          <w:szCs w:val="24"/>
          <w:rPrChange w:id="7082" w:author="Author">
            <w:rPr>
              <w:rFonts w:asciiTheme="majorBidi" w:hAnsiTheme="majorBidi" w:cstheme="majorBidi"/>
            </w:rPr>
          </w:rPrChange>
        </w:rPr>
        <w:t xml:space="preserve">gatekeeper of the </w:t>
      </w:r>
      <w:r w:rsidR="00544DF5" w:rsidRPr="00025BEB">
        <w:rPr>
          <w:rFonts w:asciiTheme="majorBidi" w:hAnsiTheme="majorBidi" w:cstheme="majorBidi"/>
          <w:sz w:val="24"/>
          <w:szCs w:val="24"/>
          <w:rPrChange w:id="7083" w:author="Author">
            <w:rPr>
              <w:rFonts w:asciiTheme="majorBidi" w:hAnsiTheme="majorBidi" w:cstheme="majorBidi"/>
            </w:rPr>
          </w:rPrChange>
        </w:rPr>
        <w:t>e</w:t>
      </w:r>
      <w:r w:rsidRPr="00025BEB">
        <w:rPr>
          <w:rFonts w:asciiTheme="majorBidi" w:hAnsiTheme="majorBidi" w:cstheme="majorBidi"/>
          <w:sz w:val="24"/>
          <w:szCs w:val="24"/>
          <w:rPrChange w:id="7084" w:author="Author">
            <w:rPr>
              <w:rFonts w:asciiTheme="majorBidi" w:hAnsiTheme="majorBidi" w:cstheme="majorBidi"/>
            </w:rPr>
          </w:rPrChange>
        </w:rPr>
        <w:t>thnonational Jewish community</w:t>
      </w:r>
      <w:r w:rsidR="00544DF5" w:rsidRPr="00025BEB">
        <w:rPr>
          <w:rFonts w:asciiTheme="majorBidi" w:hAnsiTheme="majorBidi" w:cstheme="majorBidi"/>
          <w:sz w:val="24"/>
          <w:szCs w:val="24"/>
          <w:rPrChange w:id="7085" w:author="Author">
            <w:rPr>
              <w:rFonts w:asciiTheme="majorBidi" w:hAnsiTheme="majorBidi" w:cstheme="majorBidi"/>
            </w:rPr>
          </w:rPrChange>
        </w:rPr>
        <w:t>,</w:t>
      </w:r>
      <w:r w:rsidRPr="00025BEB">
        <w:rPr>
          <w:rFonts w:asciiTheme="majorBidi" w:hAnsiTheme="majorBidi" w:cstheme="majorBidi"/>
          <w:sz w:val="24"/>
          <w:szCs w:val="24"/>
          <w:rPrChange w:id="7086" w:author="Author">
            <w:rPr>
              <w:rFonts w:asciiTheme="majorBidi" w:hAnsiTheme="majorBidi" w:cstheme="majorBidi"/>
            </w:rPr>
          </w:rPrChange>
        </w:rPr>
        <w:t xml:space="preserve"> </w:t>
      </w:r>
      <w:r w:rsidR="00544DF5" w:rsidRPr="00025BEB">
        <w:rPr>
          <w:rFonts w:asciiTheme="majorBidi" w:hAnsiTheme="majorBidi" w:cstheme="majorBidi"/>
          <w:sz w:val="24"/>
          <w:szCs w:val="24"/>
          <w:rPrChange w:id="7087" w:author="Author">
            <w:rPr>
              <w:rFonts w:asciiTheme="majorBidi" w:hAnsiTheme="majorBidi" w:cstheme="majorBidi"/>
            </w:rPr>
          </w:rPrChange>
        </w:rPr>
        <w:t>seeking</w:t>
      </w:r>
      <w:r w:rsidRPr="00025BEB">
        <w:rPr>
          <w:rFonts w:asciiTheme="majorBidi" w:hAnsiTheme="majorBidi" w:cstheme="majorBidi"/>
          <w:sz w:val="24"/>
          <w:szCs w:val="24"/>
          <w:rPrChange w:id="7088" w:author="Author">
            <w:rPr>
              <w:rFonts w:asciiTheme="majorBidi" w:hAnsiTheme="majorBidi" w:cstheme="majorBidi"/>
            </w:rPr>
          </w:rPrChange>
        </w:rPr>
        <w:t xml:space="preserve"> to </w:t>
      </w:r>
      <w:r w:rsidR="00544DF5" w:rsidRPr="00025BEB">
        <w:rPr>
          <w:rFonts w:asciiTheme="majorBidi" w:hAnsiTheme="majorBidi" w:cstheme="majorBidi"/>
          <w:sz w:val="24"/>
          <w:szCs w:val="24"/>
          <w:rPrChange w:id="7089" w:author="Author">
            <w:rPr>
              <w:rFonts w:asciiTheme="majorBidi" w:hAnsiTheme="majorBidi" w:cstheme="majorBidi"/>
            </w:rPr>
          </w:rPrChange>
        </w:rPr>
        <w:t xml:space="preserve">protect </w:t>
      </w:r>
      <w:r w:rsidRPr="00025BEB">
        <w:rPr>
          <w:rFonts w:asciiTheme="majorBidi" w:hAnsiTheme="majorBidi" w:cstheme="majorBidi"/>
          <w:sz w:val="24"/>
          <w:szCs w:val="24"/>
          <w:rPrChange w:id="7090" w:author="Author">
            <w:rPr>
              <w:rFonts w:asciiTheme="majorBidi" w:hAnsiTheme="majorBidi" w:cstheme="majorBidi"/>
            </w:rPr>
          </w:rPrChange>
        </w:rPr>
        <w:t>its Western and Orthodox character.</w:t>
      </w:r>
    </w:p>
    <w:p w14:paraId="22642512" w14:textId="77777777" w:rsidR="00080AAB" w:rsidRPr="00025BEB" w:rsidRDefault="00080AAB" w:rsidP="00025BEB">
      <w:pPr>
        <w:bidi w:val="0"/>
        <w:spacing w:line="480" w:lineRule="auto"/>
        <w:jc w:val="both"/>
        <w:rPr>
          <w:rFonts w:asciiTheme="majorBidi" w:hAnsiTheme="majorBidi" w:cstheme="majorBidi"/>
          <w:sz w:val="24"/>
          <w:szCs w:val="24"/>
          <w:rPrChange w:id="7091" w:author="Author">
            <w:rPr>
              <w:rFonts w:asciiTheme="majorBidi" w:hAnsiTheme="majorBidi" w:cstheme="majorBidi"/>
            </w:rPr>
          </w:rPrChange>
        </w:rPr>
        <w:pPrChange w:id="7092" w:author="Author">
          <w:pPr>
            <w:bidi w:val="0"/>
            <w:spacing w:line="360" w:lineRule="auto"/>
            <w:jc w:val="both"/>
          </w:pPr>
        </w:pPrChange>
      </w:pPr>
    </w:p>
    <w:p w14:paraId="76EEF0B6" w14:textId="6081E3C1" w:rsidR="00080AAB" w:rsidRPr="00025BEB" w:rsidRDefault="00211211" w:rsidP="00025BEB">
      <w:pPr>
        <w:pStyle w:val="Heading1"/>
        <w:bidi w:val="0"/>
        <w:spacing w:line="480" w:lineRule="auto"/>
        <w:rPr>
          <w:rFonts w:asciiTheme="majorBidi" w:hAnsiTheme="majorBidi"/>
          <w:b/>
          <w:bCs/>
          <w:i/>
          <w:iCs/>
          <w:color w:val="000000" w:themeColor="text1"/>
          <w:sz w:val="24"/>
          <w:szCs w:val="24"/>
          <w:rPrChange w:id="7093" w:author="Author">
            <w:rPr>
              <w:rFonts w:asciiTheme="majorBidi" w:hAnsiTheme="majorBidi"/>
              <w:b/>
              <w:bCs/>
              <w:sz w:val="28"/>
              <w:szCs w:val="28"/>
              <w:u w:val="single"/>
            </w:rPr>
          </w:rPrChange>
        </w:rPr>
        <w:pPrChange w:id="7094" w:author="Author">
          <w:pPr>
            <w:pStyle w:val="Heading1"/>
            <w:bidi w:val="0"/>
            <w:spacing w:line="360" w:lineRule="auto"/>
          </w:pPr>
        </w:pPrChange>
      </w:pPr>
      <w:r w:rsidRPr="00025BEB">
        <w:rPr>
          <w:rFonts w:asciiTheme="majorBidi" w:hAnsiTheme="majorBidi"/>
          <w:b/>
          <w:bCs/>
          <w:i/>
          <w:iCs/>
          <w:color w:val="000000" w:themeColor="text1"/>
          <w:sz w:val="24"/>
          <w:szCs w:val="24"/>
          <w:rPrChange w:id="7095" w:author="Author">
            <w:rPr>
              <w:rFonts w:asciiTheme="majorBidi" w:hAnsiTheme="majorBidi"/>
              <w:b/>
              <w:bCs/>
              <w:sz w:val="28"/>
              <w:szCs w:val="28"/>
              <w:u w:val="single"/>
            </w:rPr>
          </w:rPrChange>
        </w:rPr>
        <w:t>Conclusion</w:t>
      </w:r>
      <w:del w:id="7096" w:author="Author">
        <w:r w:rsidRPr="00025BEB" w:rsidDel="005F5DFA">
          <w:rPr>
            <w:rFonts w:asciiTheme="majorBidi" w:hAnsiTheme="majorBidi"/>
            <w:b/>
            <w:bCs/>
            <w:i/>
            <w:iCs/>
            <w:color w:val="000000" w:themeColor="text1"/>
            <w:sz w:val="24"/>
            <w:szCs w:val="24"/>
            <w:rPrChange w:id="7097" w:author="Author">
              <w:rPr>
                <w:rFonts w:asciiTheme="majorBidi" w:hAnsiTheme="majorBidi"/>
                <w:b/>
                <w:bCs/>
                <w:sz w:val="28"/>
                <w:szCs w:val="28"/>
                <w:u w:val="single"/>
              </w:rPr>
            </w:rPrChange>
          </w:rPr>
          <w:delText>s</w:delText>
        </w:r>
      </w:del>
      <w:r w:rsidRPr="00025BEB">
        <w:rPr>
          <w:rFonts w:asciiTheme="majorBidi" w:hAnsiTheme="majorBidi"/>
          <w:b/>
          <w:bCs/>
          <w:i/>
          <w:iCs/>
          <w:color w:val="000000" w:themeColor="text1"/>
          <w:sz w:val="24"/>
          <w:szCs w:val="24"/>
          <w:rPrChange w:id="7098" w:author="Author">
            <w:rPr>
              <w:rFonts w:asciiTheme="majorBidi" w:hAnsiTheme="majorBidi"/>
              <w:b/>
              <w:bCs/>
              <w:sz w:val="28"/>
              <w:szCs w:val="28"/>
              <w:u w:val="single"/>
            </w:rPr>
          </w:rPrChange>
        </w:rPr>
        <w:t xml:space="preserve">: </w:t>
      </w:r>
      <w:r w:rsidR="00080AAB" w:rsidRPr="00025BEB">
        <w:rPr>
          <w:rFonts w:asciiTheme="majorBidi" w:hAnsiTheme="majorBidi"/>
          <w:b/>
          <w:bCs/>
          <w:i/>
          <w:iCs/>
          <w:color w:val="000000" w:themeColor="text1"/>
          <w:sz w:val="24"/>
          <w:szCs w:val="24"/>
          <w:rPrChange w:id="7099" w:author="Author">
            <w:rPr>
              <w:rFonts w:asciiTheme="majorBidi" w:hAnsiTheme="majorBidi"/>
              <w:b/>
              <w:bCs/>
              <w:sz w:val="28"/>
              <w:szCs w:val="28"/>
              <w:u w:val="single"/>
            </w:rPr>
          </w:rPrChange>
        </w:rPr>
        <w:t>The Israeli Immigration Policy and Practice</w:t>
      </w:r>
    </w:p>
    <w:p w14:paraId="6D0BB91A" w14:textId="567DAD25" w:rsidR="00211211" w:rsidRPr="00025BEB" w:rsidRDefault="00211211" w:rsidP="00025BEB">
      <w:pPr>
        <w:bidi w:val="0"/>
        <w:spacing w:line="480" w:lineRule="auto"/>
        <w:jc w:val="both"/>
        <w:rPr>
          <w:rFonts w:asciiTheme="majorBidi" w:hAnsiTheme="majorBidi" w:cstheme="majorBidi"/>
          <w:sz w:val="24"/>
          <w:szCs w:val="24"/>
          <w:rPrChange w:id="7100" w:author="Author">
            <w:rPr>
              <w:rFonts w:asciiTheme="majorBidi" w:hAnsiTheme="majorBidi" w:cstheme="majorBidi"/>
            </w:rPr>
          </w:rPrChange>
        </w:rPr>
        <w:pPrChange w:id="7101" w:author="Author">
          <w:pPr>
            <w:bidi w:val="0"/>
            <w:spacing w:line="360" w:lineRule="auto"/>
            <w:jc w:val="both"/>
          </w:pPr>
        </w:pPrChange>
      </w:pPr>
      <w:r w:rsidRPr="00025BEB">
        <w:rPr>
          <w:rFonts w:asciiTheme="majorBidi" w:hAnsiTheme="majorBidi" w:cstheme="majorBidi"/>
          <w:sz w:val="24"/>
          <w:szCs w:val="24"/>
          <w:rPrChange w:id="7102" w:author="Author">
            <w:rPr>
              <w:rFonts w:asciiTheme="majorBidi" w:hAnsiTheme="majorBidi" w:cstheme="majorBidi"/>
            </w:rPr>
          </w:rPrChange>
        </w:rPr>
        <w:t xml:space="preserve">Though the Israeli ethnic immigration policy </w:t>
      </w:r>
      <w:del w:id="7103" w:author="Author">
        <w:r w:rsidRPr="00025BEB" w:rsidDel="000F0CD3">
          <w:rPr>
            <w:rFonts w:asciiTheme="majorBidi" w:hAnsiTheme="majorBidi" w:cstheme="majorBidi"/>
            <w:sz w:val="24"/>
            <w:szCs w:val="24"/>
            <w:rPrChange w:id="7104" w:author="Author">
              <w:rPr>
                <w:rFonts w:asciiTheme="majorBidi" w:hAnsiTheme="majorBidi" w:cstheme="majorBidi"/>
              </w:rPr>
            </w:rPrChange>
          </w:rPr>
          <w:delText xml:space="preserve">is </w:delText>
        </w:r>
      </w:del>
      <w:ins w:id="7105" w:author="Author">
        <w:r w:rsidR="000F0CD3" w:rsidRPr="00025BEB">
          <w:rPr>
            <w:rFonts w:asciiTheme="majorBidi" w:hAnsiTheme="majorBidi" w:cstheme="majorBidi"/>
            <w:sz w:val="24"/>
            <w:szCs w:val="24"/>
            <w:rPrChange w:id="7106" w:author="Author">
              <w:rPr>
                <w:rFonts w:asciiTheme="majorBidi" w:hAnsiTheme="majorBidi" w:cstheme="majorBidi"/>
              </w:rPr>
            </w:rPrChange>
          </w:rPr>
          <w:t xml:space="preserve">was originally </w:t>
        </w:r>
      </w:ins>
      <w:r w:rsidRPr="00025BEB">
        <w:rPr>
          <w:rFonts w:asciiTheme="majorBidi" w:hAnsiTheme="majorBidi" w:cstheme="majorBidi"/>
          <w:sz w:val="24"/>
          <w:szCs w:val="24"/>
          <w:rPrChange w:id="7107" w:author="Author">
            <w:rPr>
              <w:rFonts w:asciiTheme="majorBidi" w:hAnsiTheme="majorBidi" w:cstheme="majorBidi"/>
            </w:rPr>
          </w:rPrChange>
        </w:rPr>
        <w:t xml:space="preserve">intended to </w:t>
      </w:r>
      <w:del w:id="7108" w:author="Author">
        <w:r w:rsidRPr="00025BEB" w:rsidDel="00021CE3">
          <w:rPr>
            <w:rFonts w:asciiTheme="majorBidi" w:hAnsiTheme="majorBidi" w:cstheme="majorBidi"/>
            <w:sz w:val="24"/>
            <w:szCs w:val="24"/>
            <w:rPrChange w:id="7109" w:author="Author">
              <w:rPr>
                <w:rFonts w:asciiTheme="majorBidi" w:hAnsiTheme="majorBidi" w:cstheme="majorBidi"/>
              </w:rPr>
            </w:rPrChange>
          </w:rPr>
          <w:delText>deal with</w:delText>
        </w:r>
      </w:del>
      <w:ins w:id="7110" w:author="Author">
        <w:r w:rsidR="00021CE3" w:rsidRPr="00025BEB">
          <w:rPr>
            <w:rFonts w:asciiTheme="majorBidi" w:hAnsiTheme="majorBidi" w:cstheme="majorBidi"/>
            <w:sz w:val="24"/>
            <w:szCs w:val="24"/>
            <w:rPrChange w:id="7111" w:author="Author">
              <w:rPr>
                <w:rFonts w:asciiTheme="majorBidi" w:hAnsiTheme="majorBidi" w:cstheme="majorBidi"/>
              </w:rPr>
            </w:rPrChange>
          </w:rPr>
          <w:t>address</w:t>
        </w:r>
      </w:ins>
      <w:r w:rsidRPr="00025BEB">
        <w:rPr>
          <w:rFonts w:asciiTheme="majorBidi" w:hAnsiTheme="majorBidi" w:cstheme="majorBidi"/>
          <w:sz w:val="24"/>
          <w:szCs w:val="24"/>
          <w:rPrChange w:id="7112" w:author="Author">
            <w:rPr>
              <w:rFonts w:asciiTheme="majorBidi" w:hAnsiTheme="majorBidi" w:cstheme="majorBidi"/>
            </w:rPr>
          </w:rPrChange>
        </w:rPr>
        <w:t xml:space="preserve"> </w:t>
      </w:r>
      <w:del w:id="7113" w:author="Author">
        <w:r w:rsidRPr="00025BEB" w:rsidDel="00021CE3">
          <w:rPr>
            <w:rFonts w:asciiTheme="majorBidi" w:hAnsiTheme="majorBidi" w:cstheme="majorBidi"/>
            <w:sz w:val="24"/>
            <w:szCs w:val="24"/>
            <w:rPrChange w:id="7114" w:author="Author">
              <w:rPr>
                <w:rFonts w:asciiTheme="majorBidi" w:hAnsiTheme="majorBidi" w:cstheme="majorBidi"/>
              </w:rPr>
            </w:rPrChange>
          </w:rPr>
          <w:delText xml:space="preserve">the </w:delText>
        </w:r>
      </w:del>
      <w:ins w:id="7115" w:author="Author">
        <w:r w:rsidR="00021CE3" w:rsidRPr="00025BEB">
          <w:rPr>
            <w:rFonts w:asciiTheme="majorBidi" w:hAnsiTheme="majorBidi" w:cstheme="majorBidi"/>
            <w:sz w:val="24"/>
            <w:szCs w:val="24"/>
            <w:rPrChange w:id="7116" w:author="Author">
              <w:rPr>
                <w:rFonts w:asciiTheme="majorBidi" w:hAnsiTheme="majorBidi" w:cstheme="majorBidi"/>
              </w:rPr>
            </w:rPrChange>
          </w:rPr>
          <w:t xml:space="preserve">an </w:t>
        </w:r>
      </w:ins>
      <w:r w:rsidRPr="00025BEB">
        <w:rPr>
          <w:rFonts w:asciiTheme="majorBidi" w:hAnsiTheme="majorBidi" w:cstheme="majorBidi"/>
          <w:sz w:val="24"/>
          <w:szCs w:val="24"/>
          <w:rPrChange w:id="7117" w:author="Author">
            <w:rPr>
              <w:rFonts w:asciiTheme="majorBidi" w:hAnsiTheme="majorBidi" w:cstheme="majorBidi"/>
            </w:rPr>
          </w:rPrChange>
        </w:rPr>
        <w:t xml:space="preserve">external demographic threat, </w:t>
      </w:r>
      <w:del w:id="7118" w:author="Author">
        <w:r w:rsidRPr="00025BEB" w:rsidDel="000F0CD3">
          <w:rPr>
            <w:rFonts w:asciiTheme="majorBidi" w:hAnsiTheme="majorBidi" w:cstheme="majorBidi"/>
            <w:sz w:val="24"/>
            <w:szCs w:val="24"/>
            <w:rPrChange w:id="7119" w:author="Author">
              <w:rPr>
                <w:rFonts w:asciiTheme="majorBidi" w:hAnsiTheme="majorBidi" w:cstheme="majorBidi"/>
              </w:rPr>
            </w:rPrChange>
          </w:rPr>
          <w:delText xml:space="preserve">in recent years, </w:delText>
        </w:r>
      </w:del>
      <w:r w:rsidRPr="00025BEB">
        <w:rPr>
          <w:rFonts w:asciiTheme="majorBidi" w:hAnsiTheme="majorBidi" w:cstheme="majorBidi"/>
          <w:sz w:val="24"/>
          <w:szCs w:val="24"/>
          <w:rPrChange w:id="7120" w:author="Author">
            <w:rPr>
              <w:rFonts w:asciiTheme="majorBidi" w:hAnsiTheme="majorBidi" w:cstheme="majorBidi"/>
            </w:rPr>
          </w:rPrChange>
        </w:rPr>
        <w:t>due to growing immigration rates of non-</w:t>
      </w:r>
      <w:del w:id="7121" w:author="Author">
        <w:r w:rsidRPr="00025BEB" w:rsidDel="000F0CD3">
          <w:rPr>
            <w:rFonts w:asciiTheme="majorBidi" w:hAnsiTheme="majorBidi" w:cstheme="majorBidi"/>
            <w:sz w:val="24"/>
            <w:szCs w:val="24"/>
            <w:rPrChange w:id="7122" w:author="Author">
              <w:rPr>
                <w:rFonts w:asciiTheme="majorBidi" w:hAnsiTheme="majorBidi" w:cstheme="majorBidi"/>
              </w:rPr>
            </w:rPrChange>
          </w:rPr>
          <w:delText xml:space="preserve">Jewish </w:delText>
        </w:r>
      </w:del>
      <w:ins w:id="7123" w:author="Author">
        <w:r w:rsidR="000F0CD3" w:rsidRPr="00025BEB">
          <w:rPr>
            <w:rFonts w:asciiTheme="majorBidi" w:hAnsiTheme="majorBidi" w:cstheme="majorBidi"/>
            <w:sz w:val="24"/>
            <w:szCs w:val="24"/>
            <w:rPrChange w:id="7124" w:author="Author">
              <w:rPr>
                <w:rFonts w:asciiTheme="majorBidi" w:hAnsiTheme="majorBidi" w:cstheme="majorBidi"/>
              </w:rPr>
            </w:rPrChange>
          </w:rPr>
          <w:t xml:space="preserve">Halachic </w:t>
        </w:r>
      </w:ins>
      <w:r w:rsidRPr="00025BEB">
        <w:rPr>
          <w:rFonts w:asciiTheme="majorBidi" w:hAnsiTheme="majorBidi" w:cstheme="majorBidi"/>
          <w:sz w:val="24"/>
          <w:szCs w:val="24"/>
          <w:rPrChange w:id="7125" w:author="Author">
            <w:rPr>
              <w:rFonts w:asciiTheme="majorBidi" w:hAnsiTheme="majorBidi" w:cstheme="majorBidi"/>
            </w:rPr>
          </w:rPrChange>
        </w:rPr>
        <w:t>Jews</w:t>
      </w:r>
      <w:ins w:id="7126" w:author="Author">
        <w:r w:rsidR="003701E5" w:rsidRPr="00025BEB">
          <w:rPr>
            <w:rFonts w:asciiTheme="majorBidi" w:hAnsiTheme="majorBidi" w:cstheme="majorBidi"/>
            <w:sz w:val="24"/>
            <w:szCs w:val="24"/>
            <w:rPrChange w:id="7127" w:author="Author">
              <w:rPr>
                <w:rFonts w:asciiTheme="majorBidi" w:hAnsiTheme="majorBidi" w:cstheme="majorBidi"/>
              </w:rPr>
            </w:rPrChange>
          </w:rPr>
          <w:t>,</w:t>
        </w:r>
        <w:r w:rsidR="00021CE3" w:rsidRPr="00025BEB">
          <w:rPr>
            <w:rFonts w:asciiTheme="majorBidi" w:hAnsiTheme="majorBidi" w:cstheme="majorBidi"/>
            <w:sz w:val="24"/>
            <w:szCs w:val="24"/>
            <w:rPrChange w:id="7128" w:author="Author">
              <w:rPr>
                <w:rFonts w:asciiTheme="majorBidi" w:hAnsiTheme="majorBidi" w:cstheme="majorBidi"/>
              </w:rPr>
            </w:rPrChange>
          </w:rPr>
          <w:t xml:space="preserve"> </w:t>
        </w:r>
      </w:ins>
      <w:del w:id="7129" w:author="Author">
        <w:r w:rsidRPr="00025BEB" w:rsidDel="00021CE3">
          <w:rPr>
            <w:rFonts w:asciiTheme="majorBidi" w:hAnsiTheme="majorBidi" w:cstheme="majorBidi"/>
            <w:sz w:val="24"/>
            <w:szCs w:val="24"/>
            <w:rPrChange w:id="7130" w:author="Author">
              <w:rPr>
                <w:rFonts w:asciiTheme="majorBidi" w:hAnsiTheme="majorBidi" w:cstheme="majorBidi"/>
              </w:rPr>
            </w:rPrChange>
          </w:rPr>
          <w:delText>, the implementation practice</w:delText>
        </w:r>
      </w:del>
      <w:ins w:id="7131" w:author="Author">
        <w:r w:rsidR="00021CE3" w:rsidRPr="00025BEB">
          <w:rPr>
            <w:rFonts w:asciiTheme="majorBidi" w:hAnsiTheme="majorBidi" w:cstheme="majorBidi"/>
            <w:sz w:val="24"/>
            <w:szCs w:val="24"/>
            <w:rPrChange w:id="7132" w:author="Author">
              <w:rPr>
                <w:rFonts w:asciiTheme="majorBidi" w:hAnsiTheme="majorBidi" w:cstheme="majorBidi"/>
              </w:rPr>
            </w:rPrChange>
          </w:rPr>
          <w:t>its implementation</w:t>
        </w:r>
      </w:ins>
      <w:r w:rsidRPr="00025BEB">
        <w:rPr>
          <w:rFonts w:asciiTheme="majorBidi" w:hAnsiTheme="majorBidi" w:cstheme="majorBidi"/>
          <w:sz w:val="24"/>
          <w:szCs w:val="24"/>
          <w:rPrChange w:id="7133" w:author="Author">
            <w:rPr>
              <w:rFonts w:asciiTheme="majorBidi" w:hAnsiTheme="majorBidi" w:cstheme="majorBidi"/>
            </w:rPr>
          </w:rPrChange>
        </w:rPr>
        <w:t xml:space="preserve"> has </w:t>
      </w:r>
      <w:ins w:id="7134" w:author="Author">
        <w:r w:rsidR="000F0CD3" w:rsidRPr="00025BEB">
          <w:rPr>
            <w:rFonts w:asciiTheme="majorBidi" w:hAnsiTheme="majorBidi" w:cstheme="majorBidi"/>
            <w:sz w:val="24"/>
            <w:szCs w:val="24"/>
            <w:rPrChange w:id="7135" w:author="Author">
              <w:rPr>
                <w:rFonts w:asciiTheme="majorBidi" w:hAnsiTheme="majorBidi" w:cstheme="majorBidi"/>
              </w:rPr>
            </w:rPrChange>
          </w:rPr>
          <w:t>shifted in recent years</w:t>
        </w:r>
      </w:ins>
      <w:del w:id="7136" w:author="Author">
        <w:r w:rsidRPr="00025BEB" w:rsidDel="000F0CD3">
          <w:rPr>
            <w:rFonts w:asciiTheme="majorBidi" w:hAnsiTheme="majorBidi" w:cstheme="majorBidi"/>
            <w:sz w:val="24"/>
            <w:szCs w:val="24"/>
            <w:rPrChange w:id="7137" w:author="Author">
              <w:rPr>
                <w:rFonts w:asciiTheme="majorBidi" w:hAnsiTheme="majorBidi" w:cstheme="majorBidi"/>
              </w:rPr>
            </w:rPrChange>
          </w:rPr>
          <w:delText>changed</w:delText>
        </w:r>
      </w:del>
      <w:r w:rsidRPr="00025BEB">
        <w:rPr>
          <w:rFonts w:asciiTheme="majorBidi" w:hAnsiTheme="majorBidi" w:cstheme="majorBidi"/>
          <w:sz w:val="24"/>
          <w:szCs w:val="24"/>
          <w:rPrChange w:id="7138" w:author="Author">
            <w:rPr>
              <w:rFonts w:asciiTheme="majorBidi" w:hAnsiTheme="majorBidi" w:cstheme="majorBidi"/>
            </w:rPr>
          </w:rPrChange>
        </w:rPr>
        <w:t xml:space="preserve"> to</w:t>
      </w:r>
      <w:del w:id="7139" w:author="Author">
        <w:r w:rsidRPr="00025BEB" w:rsidDel="003701E5">
          <w:rPr>
            <w:rFonts w:asciiTheme="majorBidi" w:hAnsiTheme="majorBidi" w:cstheme="majorBidi"/>
            <w:sz w:val="24"/>
            <w:szCs w:val="24"/>
            <w:rPrChange w:id="7140" w:author="Author">
              <w:rPr>
                <w:rFonts w:asciiTheme="majorBidi" w:hAnsiTheme="majorBidi" w:cstheme="majorBidi"/>
              </w:rPr>
            </w:rPrChange>
          </w:rPr>
          <w:delText xml:space="preserve"> focus on </w:delText>
        </w:r>
      </w:del>
      <w:ins w:id="7141" w:author="Author">
        <w:r w:rsidR="003701E5" w:rsidRPr="00025BEB">
          <w:rPr>
            <w:rFonts w:asciiTheme="majorBidi" w:hAnsiTheme="majorBidi" w:cstheme="majorBidi"/>
            <w:sz w:val="24"/>
            <w:szCs w:val="24"/>
            <w:rPrChange w:id="7142" w:author="Author">
              <w:rPr>
                <w:rFonts w:asciiTheme="majorBidi" w:hAnsiTheme="majorBidi" w:cstheme="majorBidi"/>
              </w:rPr>
            </w:rPrChange>
          </w:rPr>
          <w:t xml:space="preserve">wards </w:t>
        </w:r>
      </w:ins>
      <w:del w:id="7143" w:author="Author">
        <w:r w:rsidRPr="00025BEB" w:rsidDel="000F0CD3">
          <w:rPr>
            <w:rFonts w:asciiTheme="majorBidi" w:hAnsiTheme="majorBidi" w:cstheme="majorBidi"/>
            <w:sz w:val="24"/>
            <w:szCs w:val="24"/>
            <w:rPrChange w:id="7144" w:author="Author">
              <w:rPr>
                <w:rFonts w:asciiTheme="majorBidi" w:hAnsiTheme="majorBidi" w:cstheme="majorBidi"/>
              </w:rPr>
            </w:rPrChange>
          </w:rPr>
          <w:delText xml:space="preserve">maintaining </w:delText>
        </w:r>
      </w:del>
      <w:ins w:id="7145" w:author="Author">
        <w:r w:rsidR="000F0CD3" w:rsidRPr="00025BEB">
          <w:rPr>
            <w:rFonts w:asciiTheme="majorBidi" w:hAnsiTheme="majorBidi" w:cstheme="majorBidi"/>
            <w:sz w:val="24"/>
            <w:szCs w:val="24"/>
            <w:rPrChange w:id="7146" w:author="Author">
              <w:rPr>
                <w:rFonts w:asciiTheme="majorBidi" w:hAnsiTheme="majorBidi" w:cstheme="majorBidi"/>
              </w:rPr>
            </w:rPrChange>
          </w:rPr>
          <w:t xml:space="preserve">sustaining </w:t>
        </w:r>
      </w:ins>
      <w:del w:id="7147" w:author="Author">
        <w:r w:rsidRPr="00025BEB" w:rsidDel="000F0CD3">
          <w:rPr>
            <w:rFonts w:asciiTheme="majorBidi" w:hAnsiTheme="majorBidi" w:cstheme="majorBidi"/>
            <w:sz w:val="24"/>
            <w:szCs w:val="24"/>
            <w:rPrChange w:id="7148" w:author="Author">
              <w:rPr>
                <w:rFonts w:asciiTheme="majorBidi" w:hAnsiTheme="majorBidi" w:cstheme="majorBidi"/>
              </w:rPr>
            </w:rPrChange>
          </w:rPr>
          <w:delText>the unity of</w:delText>
        </w:r>
        <w:r w:rsidR="00135127" w:rsidRPr="00025BEB" w:rsidDel="000F0CD3">
          <w:rPr>
            <w:rFonts w:asciiTheme="majorBidi" w:hAnsiTheme="majorBidi" w:cstheme="majorBidi"/>
            <w:sz w:val="24"/>
            <w:szCs w:val="24"/>
            <w:rPrChange w:id="7149" w:author="Author">
              <w:rPr>
                <w:rFonts w:asciiTheme="majorBidi" w:hAnsiTheme="majorBidi" w:cstheme="majorBidi"/>
              </w:rPr>
            </w:rPrChange>
          </w:rPr>
          <w:delText xml:space="preserve"> the</w:delText>
        </w:r>
      </w:del>
      <w:ins w:id="7150" w:author="Author">
        <w:r w:rsidR="000F0CD3" w:rsidRPr="00025BEB">
          <w:rPr>
            <w:rFonts w:asciiTheme="majorBidi" w:hAnsiTheme="majorBidi" w:cstheme="majorBidi"/>
            <w:sz w:val="24"/>
            <w:szCs w:val="24"/>
            <w:rPrChange w:id="7151" w:author="Author">
              <w:rPr>
                <w:rFonts w:asciiTheme="majorBidi" w:hAnsiTheme="majorBidi" w:cstheme="majorBidi"/>
              </w:rPr>
            </w:rPrChange>
          </w:rPr>
          <w:t>a predominantly</w:t>
        </w:r>
      </w:ins>
      <w:r w:rsidR="00135127" w:rsidRPr="00025BEB">
        <w:rPr>
          <w:rFonts w:asciiTheme="majorBidi" w:hAnsiTheme="majorBidi" w:cstheme="majorBidi"/>
          <w:sz w:val="24"/>
          <w:szCs w:val="24"/>
          <w:rPrChange w:id="7152" w:author="Author">
            <w:rPr>
              <w:rFonts w:asciiTheme="majorBidi" w:hAnsiTheme="majorBidi" w:cstheme="majorBidi"/>
            </w:rPr>
          </w:rPrChange>
        </w:rPr>
        <w:t xml:space="preserve"> Western-</w:t>
      </w:r>
      <w:r w:rsidR="00D5736B" w:rsidRPr="00025BEB">
        <w:rPr>
          <w:rFonts w:asciiTheme="majorBidi" w:hAnsiTheme="majorBidi" w:cstheme="majorBidi"/>
          <w:sz w:val="24"/>
          <w:szCs w:val="24"/>
          <w:rPrChange w:id="7153" w:author="Author">
            <w:rPr>
              <w:rFonts w:asciiTheme="majorBidi" w:hAnsiTheme="majorBidi" w:cstheme="majorBidi"/>
            </w:rPr>
          </w:rPrChange>
        </w:rPr>
        <w:t xml:space="preserve">Orthodox </w:t>
      </w:r>
      <w:r w:rsidRPr="00025BEB">
        <w:rPr>
          <w:rFonts w:asciiTheme="majorBidi" w:hAnsiTheme="majorBidi" w:cstheme="majorBidi"/>
          <w:sz w:val="24"/>
          <w:szCs w:val="24"/>
          <w:rPrChange w:id="7154" w:author="Author">
            <w:rPr>
              <w:rFonts w:asciiTheme="majorBidi" w:hAnsiTheme="majorBidi" w:cstheme="majorBidi"/>
            </w:rPr>
          </w:rPrChange>
        </w:rPr>
        <w:t xml:space="preserve">ethnonational identity. </w:t>
      </w:r>
      <w:del w:id="7155" w:author="Author">
        <w:r w:rsidR="00D0158B" w:rsidRPr="00025BEB" w:rsidDel="000F0CD3">
          <w:rPr>
            <w:rFonts w:asciiTheme="majorBidi" w:hAnsiTheme="majorBidi" w:cstheme="majorBidi"/>
            <w:sz w:val="24"/>
            <w:szCs w:val="24"/>
            <w:rPrChange w:id="7156" w:author="Author">
              <w:rPr>
                <w:rFonts w:asciiTheme="majorBidi" w:hAnsiTheme="majorBidi" w:cstheme="majorBidi"/>
              </w:rPr>
            </w:rPrChange>
          </w:rPr>
          <w:delText>Nevertheless</w:delText>
        </w:r>
      </w:del>
      <w:ins w:id="7157" w:author="Author">
        <w:r w:rsidR="000F0CD3" w:rsidRPr="00025BEB">
          <w:rPr>
            <w:rFonts w:asciiTheme="majorBidi" w:hAnsiTheme="majorBidi" w:cstheme="majorBidi"/>
            <w:sz w:val="24"/>
            <w:szCs w:val="24"/>
            <w:rPrChange w:id="7158" w:author="Author">
              <w:rPr>
                <w:rFonts w:asciiTheme="majorBidi" w:hAnsiTheme="majorBidi" w:cstheme="majorBidi"/>
              </w:rPr>
            </w:rPrChange>
          </w:rPr>
          <w:t>At the same time</w:t>
        </w:r>
      </w:ins>
      <w:r w:rsidR="00D0158B" w:rsidRPr="00025BEB">
        <w:rPr>
          <w:rFonts w:asciiTheme="majorBidi" w:hAnsiTheme="majorBidi" w:cstheme="majorBidi"/>
          <w:sz w:val="24"/>
          <w:szCs w:val="24"/>
          <w:rPrChange w:id="7159" w:author="Author">
            <w:rPr>
              <w:rFonts w:asciiTheme="majorBidi" w:hAnsiTheme="majorBidi" w:cstheme="majorBidi"/>
            </w:rPr>
          </w:rPrChange>
        </w:rPr>
        <w:t>, the Israeli immigration policy is now facing additional</w:t>
      </w:r>
      <w:r w:rsidRPr="00025BEB">
        <w:rPr>
          <w:rFonts w:asciiTheme="majorBidi" w:hAnsiTheme="majorBidi" w:cstheme="majorBidi"/>
          <w:sz w:val="24"/>
          <w:szCs w:val="24"/>
          <w:rPrChange w:id="7160" w:author="Author">
            <w:rPr>
              <w:rFonts w:asciiTheme="majorBidi" w:hAnsiTheme="majorBidi" w:cstheme="majorBidi"/>
            </w:rPr>
          </w:rPrChange>
        </w:rPr>
        <w:t xml:space="preserve"> </w:t>
      </w:r>
      <w:r w:rsidR="00D0158B" w:rsidRPr="00025BEB">
        <w:rPr>
          <w:rFonts w:asciiTheme="majorBidi" w:hAnsiTheme="majorBidi" w:cstheme="majorBidi"/>
          <w:sz w:val="24"/>
          <w:szCs w:val="24"/>
          <w:rPrChange w:id="7161" w:author="Author">
            <w:rPr>
              <w:rFonts w:asciiTheme="majorBidi" w:hAnsiTheme="majorBidi" w:cstheme="majorBidi"/>
            </w:rPr>
          </w:rPrChange>
        </w:rPr>
        <w:t xml:space="preserve">and </w:t>
      </w:r>
      <w:r w:rsidRPr="00025BEB">
        <w:rPr>
          <w:rFonts w:asciiTheme="majorBidi" w:hAnsiTheme="majorBidi" w:cstheme="majorBidi"/>
          <w:sz w:val="24"/>
          <w:szCs w:val="24"/>
          <w:rPrChange w:id="7162" w:author="Author">
            <w:rPr>
              <w:rFonts w:asciiTheme="majorBidi" w:hAnsiTheme="majorBidi" w:cstheme="majorBidi"/>
            </w:rPr>
          </w:rPrChange>
        </w:rPr>
        <w:t xml:space="preserve">unexpected challenges </w:t>
      </w:r>
      <w:r w:rsidR="00D0158B" w:rsidRPr="00025BEB">
        <w:rPr>
          <w:rFonts w:asciiTheme="majorBidi" w:hAnsiTheme="majorBidi" w:cstheme="majorBidi"/>
          <w:sz w:val="24"/>
          <w:szCs w:val="24"/>
          <w:rPrChange w:id="7163" w:author="Author">
            <w:rPr>
              <w:rFonts w:asciiTheme="majorBidi" w:hAnsiTheme="majorBidi" w:cstheme="majorBidi"/>
            </w:rPr>
          </w:rPrChange>
        </w:rPr>
        <w:t>following</w:t>
      </w:r>
      <w:r w:rsidRPr="00025BEB">
        <w:rPr>
          <w:rFonts w:asciiTheme="majorBidi" w:hAnsiTheme="majorBidi" w:cstheme="majorBidi"/>
          <w:sz w:val="24"/>
          <w:szCs w:val="24"/>
          <w:rPrChange w:id="7164" w:author="Author">
            <w:rPr>
              <w:rFonts w:asciiTheme="majorBidi" w:hAnsiTheme="majorBidi" w:cstheme="majorBidi"/>
            </w:rPr>
          </w:rPrChange>
        </w:rPr>
        <w:t xml:space="preserve"> the new target audience of emerging Jewish communities from developing countries. These </w:t>
      </w:r>
      <w:del w:id="7165" w:author="Author">
        <w:r w:rsidRPr="00025BEB" w:rsidDel="004168FF">
          <w:rPr>
            <w:rFonts w:asciiTheme="majorBidi" w:hAnsiTheme="majorBidi" w:cstheme="majorBidi"/>
            <w:sz w:val="24"/>
            <w:szCs w:val="24"/>
            <w:rPrChange w:id="7166" w:author="Author">
              <w:rPr>
                <w:rFonts w:asciiTheme="majorBidi" w:hAnsiTheme="majorBidi" w:cstheme="majorBidi"/>
              </w:rPr>
            </w:rPrChange>
          </w:rPr>
          <w:delText xml:space="preserve">new </w:delText>
        </w:r>
      </w:del>
      <w:r w:rsidR="00A13841" w:rsidRPr="00025BEB">
        <w:rPr>
          <w:rFonts w:asciiTheme="majorBidi" w:hAnsiTheme="majorBidi" w:cstheme="majorBidi"/>
          <w:sz w:val="24"/>
          <w:szCs w:val="24"/>
          <w:rPrChange w:id="7167" w:author="Author">
            <w:rPr>
              <w:rFonts w:asciiTheme="majorBidi" w:hAnsiTheme="majorBidi" w:cstheme="majorBidi"/>
            </w:rPr>
          </w:rPrChange>
        </w:rPr>
        <w:t>changes</w:t>
      </w:r>
      <w:r w:rsidRPr="00025BEB">
        <w:rPr>
          <w:rFonts w:asciiTheme="majorBidi" w:hAnsiTheme="majorBidi" w:cstheme="majorBidi"/>
          <w:sz w:val="24"/>
          <w:szCs w:val="24"/>
          <w:rPrChange w:id="7168" w:author="Author">
            <w:rPr>
              <w:rFonts w:asciiTheme="majorBidi" w:hAnsiTheme="majorBidi" w:cstheme="majorBidi"/>
            </w:rPr>
          </w:rPrChange>
        </w:rPr>
        <w:t xml:space="preserve"> indicate that multiple</w:t>
      </w:r>
      <w:ins w:id="7169" w:author="Author">
        <w:r w:rsidR="00B61EDE" w:rsidRPr="00025BEB">
          <w:rPr>
            <w:rFonts w:asciiTheme="majorBidi" w:hAnsiTheme="majorBidi" w:cstheme="majorBidi"/>
            <w:sz w:val="24"/>
            <w:szCs w:val="24"/>
            <w:rPrChange w:id="7170" w:author="Author">
              <w:rPr>
                <w:rFonts w:asciiTheme="majorBidi" w:hAnsiTheme="majorBidi" w:cstheme="majorBidi"/>
              </w:rPr>
            </w:rPrChange>
          </w:rPr>
          <w:t>, coexisting</w:t>
        </w:r>
      </w:ins>
      <w:r w:rsidRPr="00025BEB">
        <w:rPr>
          <w:rFonts w:asciiTheme="majorBidi" w:hAnsiTheme="majorBidi" w:cstheme="majorBidi"/>
          <w:sz w:val="24"/>
          <w:szCs w:val="24"/>
          <w:rPrChange w:id="7171" w:author="Author">
            <w:rPr>
              <w:rFonts w:asciiTheme="majorBidi" w:hAnsiTheme="majorBidi" w:cstheme="majorBidi"/>
            </w:rPr>
          </w:rPrChange>
        </w:rPr>
        <w:t xml:space="preserve"> threats </w:t>
      </w:r>
      <w:del w:id="7172" w:author="Author">
        <w:r w:rsidRPr="00025BEB" w:rsidDel="00B61EDE">
          <w:rPr>
            <w:rFonts w:asciiTheme="majorBidi" w:hAnsiTheme="majorBidi" w:cstheme="majorBidi"/>
            <w:sz w:val="24"/>
            <w:szCs w:val="24"/>
            <w:rPrChange w:id="7173" w:author="Author">
              <w:rPr>
                <w:rFonts w:asciiTheme="majorBidi" w:hAnsiTheme="majorBidi" w:cstheme="majorBidi"/>
              </w:rPr>
            </w:rPrChange>
          </w:rPr>
          <w:delText xml:space="preserve">coexist and </w:delText>
        </w:r>
      </w:del>
      <w:r w:rsidRPr="00025BEB">
        <w:rPr>
          <w:rFonts w:asciiTheme="majorBidi" w:hAnsiTheme="majorBidi" w:cstheme="majorBidi"/>
          <w:sz w:val="24"/>
          <w:szCs w:val="24"/>
          <w:rPrChange w:id="7174" w:author="Author">
            <w:rPr>
              <w:rFonts w:asciiTheme="majorBidi" w:hAnsiTheme="majorBidi" w:cstheme="majorBidi"/>
            </w:rPr>
          </w:rPrChange>
        </w:rPr>
        <w:t xml:space="preserve">jeopardize the Israeli-Jewish ethnonational identity, </w:t>
      </w:r>
      <w:del w:id="7175" w:author="Author">
        <w:r w:rsidRPr="00025BEB" w:rsidDel="00232402">
          <w:rPr>
            <w:rFonts w:asciiTheme="majorBidi" w:hAnsiTheme="majorBidi" w:cstheme="majorBidi"/>
            <w:sz w:val="24"/>
            <w:szCs w:val="24"/>
            <w:rPrChange w:id="7176" w:author="Author">
              <w:rPr>
                <w:rFonts w:asciiTheme="majorBidi" w:hAnsiTheme="majorBidi" w:cstheme="majorBidi"/>
              </w:rPr>
            </w:rPrChange>
          </w:rPr>
          <w:delText xml:space="preserve">thus </w:delText>
        </w:r>
      </w:del>
      <w:r w:rsidRPr="00025BEB">
        <w:rPr>
          <w:rFonts w:asciiTheme="majorBidi" w:hAnsiTheme="majorBidi" w:cstheme="majorBidi"/>
          <w:sz w:val="24"/>
          <w:szCs w:val="24"/>
          <w:rPrChange w:id="7177" w:author="Author">
            <w:rPr>
              <w:rFonts w:asciiTheme="majorBidi" w:hAnsiTheme="majorBidi" w:cstheme="majorBidi"/>
            </w:rPr>
          </w:rPrChange>
        </w:rPr>
        <w:t xml:space="preserve">reshaping the </w:t>
      </w:r>
      <w:ins w:id="7178" w:author="Author">
        <w:r w:rsidR="00021CE3" w:rsidRPr="00025BEB">
          <w:rPr>
            <w:rFonts w:asciiTheme="majorBidi" w:hAnsiTheme="majorBidi" w:cstheme="majorBidi"/>
            <w:sz w:val="24"/>
            <w:szCs w:val="24"/>
            <w:rPrChange w:id="7179" w:author="Author">
              <w:rPr>
                <w:rFonts w:asciiTheme="majorBidi" w:hAnsiTheme="majorBidi" w:cstheme="majorBidi"/>
              </w:rPr>
            </w:rPrChange>
          </w:rPr>
          <w:t>implementation of th</w:t>
        </w:r>
        <w:r w:rsidR="00232402" w:rsidRPr="00025BEB">
          <w:rPr>
            <w:rFonts w:asciiTheme="majorBidi" w:hAnsiTheme="majorBidi" w:cstheme="majorBidi"/>
            <w:sz w:val="24"/>
            <w:szCs w:val="24"/>
            <w:rPrChange w:id="7180" w:author="Author">
              <w:rPr>
                <w:rFonts w:asciiTheme="majorBidi" w:hAnsiTheme="majorBidi" w:cstheme="majorBidi"/>
              </w:rPr>
            </w:rPrChange>
          </w:rPr>
          <w:t>e</w:t>
        </w:r>
        <w:r w:rsidR="00021CE3" w:rsidRPr="00025BEB">
          <w:rPr>
            <w:rFonts w:asciiTheme="majorBidi" w:hAnsiTheme="majorBidi" w:cstheme="majorBidi"/>
            <w:sz w:val="24"/>
            <w:szCs w:val="24"/>
            <w:rPrChange w:id="7181" w:author="Author">
              <w:rPr>
                <w:rFonts w:asciiTheme="majorBidi" w:hAnsiTheme="majorBidi" w:cstheme="majorBidi"/>
              </w:rPr>
            </w:rPrChange>
          </w:rPr>
          <w:t xml:space="preserve"> </w:t>
        </w:r>
      </w:ins>
      <w:r w:rsidRPr="00025BEB">
        <w:rPr>
          <w:rFonts w:asciiTheme="majorBidi" w:hAnsiTheme="majorBidi" w:cstheme="majorBidi"/>
          <w:sz w:val="24"/>
          <w:szCs w:val="24"/>
          <w:rPrChange w:id="7182" w:author="Author">
            <w:rPr>
              <w:rFonts w:asciiTheme="majorBidi" w:hAnsiTheme="majorBidi" w:cstheme="majorBidi"/>
            </w:rPr>
          </w:rPrChange>
        </w:rPr>
        <w:t xml:space="preserve">ethnic immigration policy </w:t>
      </w:r>
      <w:del w:id="7183" w:author="Author">
        <w:r w:rsidRPr="00025BEB" w:rsidDel="00021CE3">
          <w:rPr>
            <w:rFonts w:asciiTheme="majorBidi" w:hAnsiTheme="majorBidi" w:cstheme="majorBidi"/>
            <w:sz w:val="24"/>
            <w:szCs w:val="24"/>
            <w:rPrChange w:id="7184" w:author="Author">
              <w:rPr>
                <w:rFonts w:asciiTheme="majorBidi" w:hAnsiTheme="majorBidi" w:cstheme="majorBidi"/>
              </w:rPr>
            </w:rPrChange>
          </w:rPr>
          <w:delText>implementation</w:delText>
        </w:r>
        <w:r w:rsidR="00D0158B" w:rsidRPr="00025BEB" w:rsidDel="00021CE3">
          <w:rPr>
            <w:rFonts w:asciiTheme="majorBidi" w:hAnsiTheme="majorBidi" w:cstheme="majorBidi"/>
            <w:sz w:val="24"/>
            <w:szCs w:val="24"/>
            <w:rPrChange w:id="7185" w:author="Author">
              <w:rPr>
                <w:rFonts w:asciiTheme="majorBidi" w:hAnsiTheme="majorBidi" w:cstheme="majorBidi"/>
              </w:rPr>
            </w:rPrChange>
          </w:rPr>
          <w:delText xml:space="preserve"> </w:delText>
        </w:r>
      </w:del>
      <w:r w:rsidR="00D0158B" w:rsidRPr="00025BEB">
        <w:rPr>
          <w:rFonts w:asciiTheme="majorBidi" w:hAnsiTheme="majorBidi" w:cstheme="majorBidi"/>
          <w:sz w:val="24"/>
          <w:szCs w:val="24"/>
          <w:rPrChange w:id="7186" w:author="Author">
            <w:rPr>
              <w:rFonts w:asciiTheme="majorBidi" w:hAnsiTheme="majorBidi" w:cstheme="majorBidi"/>
            </w:rPr>
          </w:rPrChange>
        </w:rPr>
        <w:t xml:space="preserve">and particularly its exclusionary </w:t>
      </w:r>
      <w:r w:rsidR="00DC52E5" w:rsidRPr="00025BEB">
        <w:rPr>
          <w:rFonts w:asciiTheme="majorBidi" w:hAnsiTheme="majorBidi" w:cstheme="majorBidi"/>
          <w:sz w:val="24"/>
          <w:szCs w:val="24"/>
          <w:rPrChange w:id="7187" w:author="Author">
            <w:rPr>
              <w:rFonts w:asciiTheme="majorBidi" w:hAnsiTheme="majorBidi" w:cstheme="majorBidi"/>
            </w:rPr>
          </w:rPrChange>
        </w:rPr>
        <w:t>practices</w:t>
      </w:r>
      <w:r w:rsidR="00D0158B" w:rsidRPr="00025BEB">
        <w:rPr>
          <w:rFonts w:asciiTheme="majorBidi" w:hAnsiTheme="majorBidi" w:cstheme="majorBidi"/>
          <w:sz w:val="24"/>
          <w:szCs w:val="24"/>
          <w:rPrChange w:id="7188" w:author="Author">
            <w:rPr>
              <w:rFonts w:asciiTheme="majorBidi" w:hAnsiTheme="majorBidi" w:cstheme="majorBidi"/>
            </w:rPr>
          </w:rPrChange>
        </w:rPr>
        <w:t>.</w:t>
      </w:r>
    </w:p>
    <w:p w14:paraId="75C8F94D" w14:textId="6A2F0158" w:rsidR="00211211" w:rsidRPr="00025BEB" w:rsidRDefault="00DC52E5" w:rsidP="00025BEB">
      <w:pPr>
        <w:bidi w:val="0"/>
        <w:spacing w:line="480" w:lineRule="auto"/>
        <w:jc w:val="both"/>
        <w:rPr>
          <w:rFonts w:asciiTheme="majorBidi" w:hAnsiTheme="majorBidi" w:cstheme="majorBidi"/>
          <w:sz w:val="24"/>
          <w:szCs w:val="24"/>
          <w:rtl/>
          <w:rPrChange w:id="7189" w:author="Author">
            <w:rPr>
              <w:rFonts w:asciiTheme="majorBidi" w:hAnsiTheme="majorBidi" w:cstheme="majorBidi"/>
              <w:rtl/>
            </w:rPr>
          </w:rPrChange>
        </w:rPr>
        <w:pPrChange w:id="7190" w:author="Author">
          <w:pPr>
            <w:bidi w:val="0"/>
            <w:spacing w:line="360" w:lineRule="auto"/>
            <w:jc w:val="both"/>
          </w:pPr>
        </w:pPrChange>
      </w:pPr>
      <w:del w:id="7191" w:author="Author">
        <w:r w:rsidRPr="00025BEB" w:rsidDel="00F02535">
          <w:rPr>
            <w:rFonts w:asciiTheme="majorBidi" w:hAnsiTheme="majorBidi" w:cstheme="majorBidi"/>
            <w:sz w:val="24"/>
            <w:szCs w:val="24"/>
            <w:rPrChange w:id="7192" w:author="Author">
              <w:rPr>
                <w:rFonts w:asciiTheme="majorBidi" w:hAnsiTheme="majorBidi" w:cstheme="majorBidi"/>
              </w:rPr>
            </w:rPrChange>
          </w:rPr>
          <w:delText>Though</w:delText>
        </w:r>
        <w:r w:rsidR="00211211" w:rsidRPr="00025BEB" w:rsidDel="00F02535">
          <w:rPr>
            <w:rFonts w:asciiTheme="majorBidi" w:hAnsiTheme="majorBidi" w:cstheme="majorBidi"/>
            <w:sz w:val="24"/>
            <w:szCs w:val="24"/>
            <w:rPrChange w:id="7193" w:author="Author">
              <w:rPr>
                <w:rFonts w:asciiTheme="majorBidi" w:hAnsiTheme="majorBidi" w:cstheme="majorBidi"/>
              </w:rPr>
            </w:rPrChange>
          </w:rPr>
          <w:delText xml:space="preserve"> </w:delText>
        </w:r>
      </w:del>
      <w:ins w:id="7194" w:author="Author">
        <w:r w:rsidR="00F02535" w:rsidRPr="00025BEB">
          <w:rPr>
            <w:rFonts w:asciiTheme="majorBidi" w:hAnsiTheme="majorBidi" w:cstheme="majorBidi"/>
            <w:sz w:val="24"/>
            <w:szCs w:val="24"/>
            <w:rPrChange w:id="7195" w:author="Author">
              <w:rPr>
                <w:rFonts w:asciiTheme="majorBidi" w:hAnsiTheme="majorBidi" w:cstheme="majorBidi"/>
              </w:rPr>
            </w:rPrChange>
          </w:rPr>
          <w:t xml:space="preserve">While </w:t>
        </w:r>
      </w:ins>
      <w:proofErr w:type="spellStart"/>
      <w:r w:rsidR="00211211" w:rsidRPr="00025BEB">
        <w:rPr>
          <w:rFonts w:asciiTheme="majorBidi" w:hAnsiTheme="majorBidi" w:cstheme="majorBidi"/>
          <w:sz w:val="24"/>
          <w:szCs w:val="24"/>
          <w:rPrChange w:id="7196" w:author="Author">
            <w:rPr>
              <w:rFonts w:asciiTheme="majorBidi" w:hAnsiTheme="majorBidi" w:cstheme="majorBidi"/>
            </w:rPr>
          </w:rPrChange>
        </w:rPr>
        <w:t>Yadgar</w:t>
      </w:r>
      <w:proofErr w:type="spellEnd"/>
      <w:r w:rsidR="00211211" w:rsidRPr="00025BEB">
        <w:rPr>
          <w:rFonts w:asciiTheme="majorBidi" w:hAnsiTheme="majorBidi" w:cstheme="majorBidi"/>
          <w:sz w:val="24"/>
          <w:szCs w:val="24"/>
          <w:rPrChange w:id="7197" w:author="Author">
            <w:rPr>
              <w:rFonts w:asciiTheme="majorBidi" w:hAnsiTheme="majorBidi" w:cstheme="majorBidi"/>
            </w:rPr>
          </w:rPrChange>
        </w:rPr>
        <w:t xml:space="preserve"> </w:t>
      </w:r>
      <w:r w:rsidRPr="00025BEB">
        <w:rPr>
          <w:rFonts w:asciiTheme="majorBidi" w:hAnsiTheme="majorBidi" w:cstheme="majorBidi"/>
          <w:sz w:val="24"/>
          <w:szCs w:val="24"/>
          <w:rPrChange w:id="7198" w:author="Author">
            <w:rPr>
              <w:rFonts w:asciiTheme="majorBidi" w:hAnsiTheme="majorBidi" w:cstheme="majorBidi"/>
            </w:rPr>
          </w:rPrChange>
        </w:rPr>
        <w:t>claim</w:t>
      </w:r>
      <w:ins w:id="7199" w:author="Author">
        <w:r w:rsidR="000F0CD3" w:rsidRPr="00025BEB">
          <w:rPr>
            <w:rFonts w:asciiTheme="majorBidi" w:hAnsiTheme="majorBidi" w:cstheme="majorBidi"/>
            <w:sz w:val="24"/>
            <w:szCs w:val="24"/>
            <w:rPrChange w:id="7200" w:author="Author">
              <w:rPr>
                <w:rFonts w:asciiTheme="majorBidi" w:hAnsiTheme="majorBidi" w:cstheme="majorBidi"/>
              </w:rPr>
            </w:rPrChange>
          </w:rPr>
          <w:t>s</w:t>
        </w:r>
      </w:ins>
      <w:del w:id="7201" w:author="Author">
        <w:r w:rsidRPr="00025BEB" w:rsidDel="000F0CD3">
          <w:rPr>
            <w:rFonts w:asciiTheme="majorBidi" w:hAnsiTheme="majorBidi" w:cstheme="majorBidi"/>
            <w:sz w:val="24"/>
            <w:szCs w:val="24"/>
            <w:rPrChange w:id="7202" w:author="Author">
              <w:rPr>
                <w:rFonts w:asciiTheme="majorBidi" w:hAnsiTheme="majorBidi" w:cstheme="majorBidi"/>
              </w:rPr>
            </w:rPrChange>
          </w:rPr>
          <w:delText>ed</w:delText>
        </w:r>
      </w:del>
      <w:r w:rsidR="00211211" w:rsidRPr="00025BEB">
        <w:rPr>
          <w:rFonts w:asciiTheme="majorBidi" w:hAnsiTheme="majorBidi" w:cstheme="majorBidi"/>
          <w:sz w:val="24"/>
          <w:szCs w:val="24"/>
          <w:rPrChange w:id="7203" w:author="Author">
            <w:rPr>
              <w:rFonts w:asciiTheme="majorBidi" w:hAnsiTheme="majorBidi" w:cstheme="majorBidi"/>
            </w:rPr>
          </w:rPrChange>
        </w:rPr>
        <w:t xml:space="preserve"> that internal threats </w:t>
      </w:r>
      <w:del w:id="7204" w:author="Author">
        <w:r w:rsidR="00211211" w:rsidRPr="00025BEB" w:rsidDel="00EA0DD0">
          <w:rPr>
            <w:rFonts w:asciiTheme="majorBidi" w:hAnsiTheme="majorBidi" w:cstheme="majorBidi"/>
            <w:sz w:val="24"/>
            <w:szCs w:val="24"/>
            <w:rPrChange w:id="7205" w:author="Author">
              <w:rPr>
                <w:rFonts w:asciiTheme="majorBidi" w:hAnsiTheme="majorBidi" w:cstheme="majorBidi"/>
              </w:rPr>
            </w:rPrChange>
          </w:rPr>
          <w:delText xml:space="preserve">might </w:delText>
        </w:r>
      </w:del>
      <w:ins w:id="7206" w:author="Author">
        <w:r w:rsidR="00EA0DD0" w:rsidRPr="00025BEB">
          <w:rPr>
            <w:rFonts w:asciiTheme="majorBidi" w:hAnsiTheme="majorBidi" w:cstheme="majorBidi"/>
            <w:sz w:val="24"/>
            <w:szCs w:val="24"/>
            <w:rPrChange w:id="7207" w:author="Author">
              <w:rPr>
                <w:rFonts w:asciiTheme="majorBidi" w:hAnsiTheme="majorBidi" w:cstheme="majorBidi"/>
              </w:rPr>
            </w:rPrChange>
          </w:rPr>
          <w:t xml:space="preserve">may </w:t>
        </w:r>
      </w:ins>
      <w:del w:id="7208" w:author="Author">
        <w:r w:rsidR="00211211" w:rsidRPr="00025BEB" w:rsidDel="000F0CD3">
          <w:rPr>
            <w:rFonts w:asciiTheme="majorBidi" w:hAnsiTheme="majorBidi" w:cstheme="majorBidi"/>
            <w:sz w:val="24"/>
            <w:szCs w:val="24"/>
            <w:rPrChange w:id="7209" w:author="Author">
              <w:rPr>
                <w:rFonts w:asciiTheme="majorBidi" w:hAnsiTheme="majorBidi" w:cstheme="majorBidi"/>
              </w:rPr>
            </w:rPrChange>
          </w:rPr>
          <w:delText xml:space="preserve">replace </w:delText>
        </w:r>
      </w:del>
      <w:ins w:id="7210" w:author="Author">
        <w:r w:rsidR="000F0CD3" w:rsidRPr="00025BEB">
          <w:rPr>
            <w:rFonts w:asciiTheme="majorBidi" w:hAnsiTheme="majorBidi" w:cstheme="majorBidi"/>
            <w:sz w:val="24"/>
            <w:szCs w:val="24"/>
            <w:rPrChange w:id="7211" w:author="Author">
              <w:rPr>
                <w:rFonts w:asciiTheme="majorBidi" w:hAnsiTheme="majorBidi" w:cstheme="majorBidi"/>
              </w:rPr>
            </w:rPrChange>
          </w:rPr>
          <w:t xml:space="preserve">supersede </w:t>
        </w:r>
      </w:ins>
      <w:r w:rsidR="00211211" w:rsidRPr="00025BEB">
        <w:rPr>
          <w:rFonts w:asciiTheme="majorBidi" w:hAnsiTheme="majorBidi" w:cstheme="majorBidi"/>
          <w:sz w:val="24"/>
          <w:szCs w:val="24"/>
          <w:rPrChange w:id="7212" w:author="Author">
            <w:rPr>
              <w:rFonts w:asciiTheme="majorBidi" w:hAnsiTheme="majorBidi" w:cstheme="majorBidi"/>
            </w:rPr>
          </w:rPrChange>
        </w:rPr>
        <w:t>external threats</w:t>
      </w:r>
      <w:ins w:id="7213" w:author="Author">
        <w:r w:rsidR="000F0CD3" w:rsidRPr="00025BEB">
          <w:rPr>
            <w:rFonts w:asciiTheme="majorBidi" w:hAnsiTheme="majorBidi" w:cstheme="majorBidi"/>
            <w:sz w:val="24"/>
            <w:szCs w:val="24"/>
            <w:rPrChange w:id="7214" w:author="Author">
              <w:rPr>
                <w:rFonts w:asciiTheme="majorBidi" w:hAnsiTheme="majorBidi" w:cstheme="majorBidi"/>
              </w:rPr>
            </w:rPrChange>
          </w:rPr>
          <w:t xml:space="preserve"> as the “significant Other,</w:t>
        </w:r>
      </w:ins>
      <w:del w:id="7215" w:author="Author">
        <w:r w:rsidR="00211211" w:rsidRPr="00025BEB" w:rsidDel="000F0CD3">
          <w:rPr>
            <w:rFonts w:asciiTheme="majorBidi" w:hAnsiTheme="majorBidi" w:cstheme="majorBidi"/>
            <w:sz w:val="24"/>
            <w:szCs w:val="24"/>
            <w:rPrChange w:id="7216" w:author="Author">
              <w:rPr>
                <w:rFonts w:asciiTheme="majorBidi" w:hAnsiTheme="majorBidi" w:cstheme="majorBidi"/>
              </w:rPr>
            </w:rPrChange>
          </w:rPr>
          <w:delText>,</w:delText>
        </w:r>
      </w:del>
      <w:ins w:id="7217" w:author="Author">
        <w:r w:rsidR="000F0CD3" w:rsidRPr="00025BEB">
          <w:rPr>
            <w:rFonts w:asciiTheme="majorBidi" w:hAnsiTheme="majorBidi" w:cstheme="majorBidi"/>
            <w:sz w:val="24"/>
            <w:szCs w:val="24"/>
            <w:rPrChange w:id="7218" w:author="Author">
              <w:rPr>
                <w:rFonts w:asciiTheme="majorBidi" w:hAnsiTheme="majorBidi" w:cstheme="majorBidi"/>
              </w:rPr>
            </w:rPrChange>
          </w:rPr>
          <w:t>”</w:t>
        </w:r>
        <w:r w:rsidR="00EA0DD0" w:rsidRPr="00025BEB">
          <w:rPr>
            <w:rFonts w:asciiTheme="majorBidi" w:hAnsiTheme="majorBidi" w:cstheme="majorBidi"/>
            <w:sz w:val="24"/>
            <w:szCs w:val="24"/>
            <w:rPrChange w:id="7219" w:author="Author">
              <w:rPr>
                <w:rFonts w:asciiTheme="majorBidi" w:hAnsiTheme="majorBidi" w:cstheme="majorBidi"/>
              </w:rPr>
            </w:rPrChange>
          </w:rPr>
          <w:t xml:space="preserve"> </w:t>
        </w:r>
      </w:ins>
      <w:del w:id="7220" w:author="Author">
        <w:r w:rsidR="00211211" w:rsidRPr="00025BEB" w:rsidDel="00EA0DD0">
          <w:rPr>
            <w:rFonts w:asciiTheme="majorBidi" w:hAnsiTheme="majorBidi" w:cstheme="majorBidi"/>
            <w:sz w:val="24"/>
            <w:szCs w:val="24"/>
            <w:rPrChange w:id="7221" w:author="Author">
              <w:rPr>
                <w:rFonts w:asciiTheme="majorBidi" w:hAnsiTheme="majorBidi" w:cstheme="majorBidi"/>
              </w:rPr>
            </w:rPrChange>
          </w:rPr>
          <w:delText xml:space="preserve"> </w:delText>
        </w:r>
        <w:r w:rsidR="00211211" w:rsidRPr="00025BEB" w:rsidDel="000F0CD3">
          <w:rPr>
            <w:rFonts w:asciiTheme="majorBidi" w:hAnsiTheme="majorBidi" w:cstheme="majorBidi"/>
            <w:sz w:val="24"/>
            <w:szCs w:val="24"/>
            <w:rPrChange w:id="7222" w:author="Author">
              <w:rPr>
                <w:rFonts w:asciiTheme="majorBidi" w:hAnsiTheme="majorBidi" w:cstheme="majorBidi"/>
              </w:rPr>
            </w:rPrChange>
          </w:rPr>
          <w:delText xml:space="preserve">the </w:delText>
        </w:r>
        <w:r w:rsidR="00211211" w:rsidRPr="00025BEB" w:rsidDel="00B10BF9">
          <w:rPr>
            <w:rFonts w:asciiTheme="majorBidi" w:hAnsiTheme="majorBidi" w:cstheme="majorBidi"/>
            <w:sz w:val="24"/>
            <w:szCs w:val="24"/>
            <w:rPrChange w:id="7223" w:author="Author">
              <w:rPr>
                <w:rFonts w:asciiTheme="majorBidi" w:hAnsiTheme="majorBidi" w:cstheme="majorBidi"/>
              </w:rPr>
            </w:rPrChange>
          </w:rPr>
          <w:delText>contemporary realit</w:delText>
        </w:r>
        <w:r w:rsidR="00211211" w:rsidRPr="00025BEB" w:rsidDel="00EA0DD0">
          <w:rPr>
            <w:rFonts w:asciiTheme="majorBidi" w:hAnsiTheme="majorBidi" w:cstheme="majorBidi"/>
            <w:sz w:val="24"/>
            <w:szCs w:val="24"/>
            <w:rPrChange w:id="7224" w:author="Author">
              <w:rPr>
                <w:rFonts w:asciiTheme="majorBidi" w:hAnsiTheme="majorBidi" w:cstheme="majorBidi"/>
              </w:rPr>
            </w:rPrChange>
          </w:rPr>
          <w:delText>y</w:delText>
        </w:r>
        <w:r w:rsidR="00211211" w:rsidRPr="00025BEB" w:rsidDel="00B10BF9">
          <w:rPr>
            <w:rFonts w:asciiTheme="majorBidi" w:hAnsiTheme="majorBidi" w:cstheme="majorBidi"/>
            <w:sz w:val="24"/>
            <w:szCs w:val="24"/>
            <w:rPrChange w:id="7225" w:author="Author">
              <w:rPr>
                <w:rFonts w:asciiTheme="majorBidi" w:hAnsiTheme="majorBidi" w:cstheme="majorBidi"/>
              </w:rPr>
            </w:rPrChange>
          </w:rPr>
          <w:delText xml:space="preserve"> </w:delText>
        </w:r>
        <w:r w:rsidR="00211211" w:rsidRPr="00025BEB" w:rsidDel="000F0CD3">
          <w:rPr>
            <w:rFonts w:asciiTheme="majorBidi" w:hAnsiTheme="majorBidi" w:cstheme="majorBidi"/>
            <w:sz w:val="24"/>
            <w:szCs w:val="24"/>
            <w:rPrChange w:id="7226" w:author="Author">
              <w:rPr>
                <w:rFonts w:asciiTheme="majorBidi" w:hAnsiTheme="majorBidi" w:cstheme="majorBidi"/>
              </w:rPr>
            </w:rPrChange>
          </w:rPr>
          <w:delText xml:space="preserve">of </w:delText>
        </w:r>
      </w:del>
      <w:r w:rsidR="00211211" w:rsidRPr="00025BEB">
        <w:rPr>
          <w:rFonts w:asciiTheme="majorBidi" w:hAnsiTheme="majorBidi" w:cstheme="majorBidi"/>
          <w:sz w:val="24"/>
          <w:szCs w:val="24"/>
          <w:rPrChange w:id="7227" w:author="Author">
            <w:rPr>
              <w:rFonts w:asciiTheme="majorBidi" w:hAnsiTheme="majorBidi" w:cstheme="majorBidi"/>
            </w:rPr>
          </w:rPrChange>
        </w:rPr>
        <w:t xml:space="preserve">Israel </w:t>
      </w:r>
      <w:del w:id="7228" w:author="Author">
        <w:r w:rsidR="00211211" w:rsidRPr="00025BEB" w:rsidDel="000F0CD3">
          <w:rPr>
            <w:rFonts w:asciiTheme="majorBidi" w:hAnsiTheme="majorBidi" w:cstheme="majorBidi"/>
            <w:sz w:val="24"/>
            <w:szCs w:val="24"/>
            <w:rPrChange w:id="7229" w:author="Author">
              <w:rPr>
                <w:rFonts w:asciiTheme="majorBidi" w:hAnsiTheme="majorBidi" w:cstheme="majorBidi"/>
              </w:rPr>
            </w:rPrChange>
          </w:rPr>
          <w:delText>has been</w:delText>
        </w:r>
      </w:del>
      <w:ins w:id="7230" w:author="Author">
        <w:r w:rsidR="002A76DF" w:rsidRPr="00025BEB">
          <w:rPr>
            <w:rFonts w:asciiTheme="majorBidi" w:hAnsiTheme="majorBidi" w:cstheme="majorBidi"/>
            <w:sz w:val="24"/>
            <w:szCs w:val="24"/>
            <w:rPrChange w:id="7231" w:author="Author">
              <w:rPr>
                <w:rFonts w:asciiTheme="majorBidi" w:hAnsiTheme="majorBidi" w:cstheme="majorBidi"/>
              </w:rPr>
            </w:rPrChange>
          </w:rPr>
          <w:t>appear</w:t>
        </w:r>
        <w:r w:rsidR="00B10BF9" w:rsidRPr="00025BEB">
          <w:rPr>
            <w:rFonts w:asciiTheme="majorBidi" w:hAnsiTheme="majorBidi" w:cstheme="majorBidi"/>
            <w:sz w:val="24"/>
            <w:szCs w:val="24"/>
            <w:rPrChange w:id="7232" w:author="Author">
              <w:rPr>
                <w:rFonts w:asciiTheme="majorBidi" w:hAnsiTheme="majorBidi" w:cstheme="majorBidi"/>
              </w:rPr>
            </w:rPrChange>
          </w:rPr>
          <w:t>s</w:t>
        </w:r>
        <w:r w:rsidR="002A76DF" w:rsidRPr="00025BEB">
          <w:rPr>
            <w:rFonts w:asciiTheme="majorBidi" w:hAnsiTheme="majorBidi" w:cstheme="majorBidi"/>
            <w:sz w:val="24"/>
            <w:szCs w:val="24"/>
            <w:rPrChange w:id="7233" w:author="Author">
              <w:rPr>
                <w:rFonts w:asciiTheme="majorBidi" w:hAnsiTheme="majorBidi" w:cstheme="majorBidi"/>
              </w:rPr>
            </w:rPrChange>
          </w:rPr>
          <w:t xml:space="preserve"> to be</w:t>
        </w:r>
        <w:r w:rsidR="000F0CD3" w:rsidRPr="00025BEB">
          <w:rPr>
            <w:rFonts w:asciiTheme="majorBidi" w:hAnsiTheme="majorBidi" w:cstheme="majorBidi"/>
            <w:sz w:val="24"/>
            <w:szCs w:val="24"/>
            <w:rPrChange w:id="7234" w:author="Author">
              <w:rPr>
                <w:rFonts w:asciiTheme="majorBidi" w:hAnsiTheme="majorBidi" w:cstheme="majorBidi"/>
              </w:rPr>
            </w:rPrChange>
          </w:rPr>
          <w:t xml:space="preserve"> </w:t>
        </w:r>
      </w:ins>
      <w:del w:id="7235" w:author="Author">
        <w:r w:rsidR="00211211" w:rsidRPr="00025BEB" w:rsidDel="000F0CD3">
          <w:rPr>
            <w:rFonts w:asciiTheme="majorBidi" w:hAnsiTheme="majorBidi" w:cstheme="majorBidi"/>
            <w:sz w:val="24"/>
            <w:szCs w:val="24"/>
            <w:rPrChange w:id="7236" w:author="Author">
              <w:rPr>
                <w:rFonts w:asciiTheme="majorBidi" w:hAnsiTheme="majorBidi" w:cstheme="majorBidi"/>
              </w:rPr>
            </w:rPrChange>
          </w:rPr>
          <w:delText xml:space="preserve"> </w:delText>
        </w:r>
      </w:del>
      <w:r w:rsidR="00211211" w:rsidRPr="00025BEB">
        <w:rPr>
          <w:rFonts w:asciiTheme="majorBidi" w:hAnsiTheme="majorBidi" w:cstheme="majorBidi"/>
          <w:sz w:val="24"/>
          <w:szCs w:val="24"/>
          <w:rPrChange w:id="7237" w:author="Author">
            <w:rPr>
              <w:rFonts w:asciiTheme="majorBidi" w:hAnsiTheme="majorBidi" w:cstheme="majorBidi"/>
            </w:rPr>
          </w:rPrChange>
        </w:rPr>
        <w:t xml:space="preserve">affected by both </w:t>
      </w:r>
      <w:ins w:id="7238" w:author="Author">
        <w:r w:rsidR="000F0CD3" w:rsidRPr="00025BEB">
          <w:rPr>
            <w:rFonts w:asciiTheme="majorBidi" w:hAnsiTheme="majorBidi" w:cstheme="majorBidi"/>
            <w:sz w:val="24"/>
            <w:szCs w:val="24"/>
            <w:rPrChange w:id="7239" w:author="Author">
              <w:rPr>
                <w:rFonts w:asciiTheme="majorBidi" w:hAnsiTheme="majorBidi" w:cstheme="majorBidi"/>
              </w:rPr>
            </w:rPrChange>
          </w:rPr>
          <w:t xml:space="preserve">type of threats </w:t>
        </w:r>
      </w:ins>
      <w:del w:id="7240" w:author="Author">
        <w:r w:rsidR="00211211" w:rsidRPr="00025BEB" w:rsidDel="000F0CD3">
          <w:rPr>
            <w:rFonts w:asciiTheme="majorBidi" w:hAnsiTheme="majorBidi" w:cstheme="majorBidi"/>
            <w:sz w:val="24"/>
            <w:szCs w:val="24"/>
            <w:rPrChange w:id="7241" w:author="Author">
              <w:rPr>
                <w:rFonts w:asciiTheme="majorBidi" w:hAnsiTheme="majorBidi" w:cstheme="majorBidi"/>
              </w:rPr>
            </w:rPrChange>
          </w:rPr>
          <w:delText xml:space="preserve">of them </w:delText>
        </w:r>
      </w:del>
      <w:r w:rsidR="00211211" w:rsidRPr="00025BEB">
        <w:rPr>
          <w:rFonts w:asciiTheme="majorBidi" w:hAnsiTheme="majorBidi" w:cstheme="majorBidi"/>
          <w:sz w:val="24"/>
          <w:szCs w:val="24"/>
          <w:rPrChange w:id="7242" w:author="Author">
            <w:rPr>
              <w:rFonts w:asciiTheme="majorBidi" w:hAnsiTheme="majorBidi" w:cstheme="majorBidi"/>
            </w:rPr>
          </w:rPrChange>
        </w:rPr>
        <w:t xml:space="preserve">simultaneously. In </w:t>
      </w:r>
      <w:del w:id="7243" w:author="Author">
        <w:r w:rsidR="00211211" w:rsidRPr="00025BEB" w:rsidDel="0063467C">
          <w:rPr>
            <w:rFonts w:asciiTheme="majorBidi" w:hAnsiTheme="majorBidi" w:cstheme="majorBidi"/>
            <w:sz w:val="24"/>
            <w:szCs w:val="24"/>
            <w:rPrChange w:id="7244" w:author="Author">
              <w:rPr>
                <w:rFonts w:asciiTheme="majorBidi" w:hAnsiTheme="majorBidi" w:cstheme="majorBidi"/>
              </w:rPr>
            </w:rPrChange>
          </w:rPr>
          <w:delText xml:space="preserve">the case of </w:delText>
        </w:r>
      </w:del>
      <w:r w:rsidR="00211211" w:rsidRPr="00025BEB">
        <w:rPr>
          <w:rFonts w:asciiTheme="majorBidi" w:hAnsiTheme="majorBidi" w:cstheme="majorBidi"/>
          <w:sz w:val="24"/>
          <w:szCs w:val="24"/>
          <w:rPrChange w:id="7245" w:author="Author">
            <w:rPr>
              <w:rFonts w:asciiTheme="majorBidi" w:hAnsiTheme="majorBidi" w:cstheme="majorBidi"/>
            </w:rPr>
          </w:rPrChange>
        </w:rPr>
        <w:t xml:space="preserve">Israel, </w:t>
      </w:r>
      <w:del w:id="7246" w:author="Author">
        <w:r w:rsidR="00211211" w:rsidRPr="00025BEB" w:rsidDel="000F0CD3">
          <w:rPr>
            <w:rFonts w:asciiTheme="majorBidi" w:hAnsiTheme="majorBidi" w:cstheme="majorBidi"/>
            <w:sz w:val="24"/>
            <w:szCs w:val="24"/>
            <w:rPrChange w:id="7247" w:author="Author">
              <w:rPr>
                <w:rFonts w:asciiTheme="majorBidi" w:hAnsiTheme="majorBidi" w:cstheme="majorBidi"/>
              </w:rPr>
            </w:rPrChange>
          </w:rPr>
          <w:delText xml:space="preserve">these </w:delText>
        </w:r>
      </w:del>
      <w:r w:rsidR="00211211" w:rsidRPr="00025BEB">
        <w:rPr>
          <w:rFonts w:asciiTheme="majorBidi" w:hAnsiTheme="majorBidi" w:cstheme="majorBidi"/>
          <w:sz w:val="24"/>
          <w:szCs w:val="24"/>
          <w:rPrChange w:id="7248" w:author="Author">
            <w:rPr>
              <w:rFonts w:asciiTheme="majorBidi" w:hAnsiTheme="majorBidi" w:cstheme="majorBidi"/>
            </w:rPr>
          </w:rPrChange>
        </w:rPr>
        <w:t xml:space="preserve">different </w:t>
      </w:r>
      <w:r w:rsidR="001C2B4B" w:rsidRPr="00025BEB">
        <w:rPr>
          <w:rFonts w:asciiTheme="majorBidi" w:hAnsiTheme="majorBidi" w:cstheme="majorBidi"/>
          <w:sz w:val="24"/>
          <w:szCs w:val="24"/>
          <w:rPrChange w:id="7249" w:author="Author">
            <w:rPr>
              <w:rFonts w:asciiTheme="majorBidi" w:hAnsiTheme="majorBidi" w:cstheme="majorBidi"/>
            </w:rPr>
          </w:rPrChange>
        </w:rPr>
        <w:t>challenges</w:t>
      </w:r>
      <w:r w:rsidR="00211211" w:rsidRPr="00025BEB">
        <w:rPr>
          <w:rFonts w:asciiTheme="majorBidi" w:hAnsiTheme="majorBidi" w:cstheme="majorBidi"/>
          <w:sz w:val="24"/>
          <w:szCs w:val="24"/>
          <w:rPrChange w:id="7250" w:author="Author">
            <w:rPr>
              <w:rFonts w:asciiTheme="majorBidi" w:hAnsiTheme="majorBidi" w:cstheme="majorBidi"/>
            </w:rPr>
          </w:rPrChange>
        </w:rPr>
        <w:t xml:space="preserve"> have led to different and even contradic</w:t>
      </w:r>
      <w:ins w:id="7251" w:author="Author">
        <w:r w:rsidR="000F0CD3" w:rsidRPr="00025BEB">
          <w:rPr>
            <w:rFonts w:asciiTheme="majorBidi" w:hAnsiTheme="majorBidi" w:cstheme="majorBidi"/>
            <w:sz w:val="24"/>
            <w:szCs w:val="24"/>
            <w:rPrChange w:id="7252" w:author="Author">
              <w:rPr>
                <w:rFonts w:asciiTheme="majorBidi" w:hAnsiTheme="majorBidi" w:cstheme="majorBidi"/>
              </w:rPr>
            </w:rPrChange>
          </w:rPr>
          <w:t>tory</w:t>
        </w:r>
      </w:ins>
      <w:del w:id="7253" w:author="Author">
        <w:r w:rsidR="00211211" w:rsidRPr="00025BEB" w:rsidDel="000F0CD3">
          <w:rPr>
            <w:rFonts w:asciiTheme="majorBidi" w:hAnsiTheme="majorBidi" w:cstheme="majorBidi"/>
            <w:sz w:val="24"/>
            <w:szCs w:val="24"/>
            <w:rPrChange w:id="7254" w:author="Author">
              <w:rPr>
                <w:rFonts w:asciiTheme="majorBidi" w:hAnsiTheme="majorBidi" w:cstheme="majorBidi"/>
              </w:rPr>
            </w:rPrChange>
          </w:rPr>
          <w:delText>tive</w:delText>
        </w:r>
      </w:del>
      <w:r w:rsidR="00211211" w:rsidRPr="00025BEB">
        <w:rPr>
          <w:rFonts w:asciiTheme="majorBidi" w:hAnsiTheme="majorBidi" w:cstheme="majorBidi"/>
          <w:sz w:val="24"/>
          <w:szCs w:val="24"/>
          <w:rPrChange w:id="7255" w:author="Author">
            <w:rPr>
              <w:rFonts w:asciiTheme="majorBidi" w:hAnsiTheme="majorBidi" w:cstheme="majorBidi"/>
            </w:rPr>
          </w:rPrChange>
        </w:rPr>
        <w:t xml:space="preserve"> national objectives</w:t>
      </w:r>
      <w:r w:rsidRPr="00025BEB">
        <w:rPr>
          <w:rFonts w:asciiTheme="majorBidi" w:hAnsiTheme="majorBidi" w:cstheme="majorBidi"/>
          <w:sz w:val="24"/>
          <w:szCs w:val="24"/>
          <w:rPrChange w:id="7256" w:author="Author">
            <w:rPr>
              <w:rFonts w:asciiTheme="majorBidi" w:hAnsiTheme="majorBidi" w:cstheme="majorBidi"/>
            </w:rPr>
          </w:rPrChange>
        </w:rPr>
        <w:t xml:space="preserve">: </w:t>
      </w:r>
      <w:commentRangeStart w:id="7257"/>
      <w:r w:rsidRPr="00025BEB">
        <w:rPr>
          <w:rFonts w:asciiTheme="majorBidi" w:hAnsiTheme="majorBidi" w:cstheme="majorBidi"/>
          <w:sz w:val="24"/>
          <w:szCs w:val="24"/>
          <w:rPrChange w:id="7258" w:author="Author">
            <w:rPr>
              <w:rFonts w:asciiTheme="majorBidi" w:hAnsiTheme="majorBidi" w:cstheme="majorBidi"/>
            </w:rPr>
          </w:rPrChange>
        </w:rPr>
        <w:t xml:space="preserve">while some ideological groups wish to </w:t>
      </w:r>
      <w:del w:id="7259" w:author="Author">
        <w:r w:rsidRPr="00025BEB" w:rsidDel="00BE1C2D">
          <w:rPr>
            <w:rFonts w:asciiTheme="majorBidi" w:hAnsiTheme="majorBidi" w:cstheme="majorBidi"/>
            <w:sz w:val="24"/>
            <w:szCs w:val="24"/>
            <w:rPrChange w:id="7260" w:author="Author">
              <w:rPr>
                <w:rFonts w:asciiTheme="majorBidi" w:hAnsiTheme="majorBidi" w:cstheme="majorBidi"/>
              </w:rPr>
            </w:rPrChange>
          </w:rPr>
          <w:delText xml:space="preserve">expand </w:delText>
        </w:r>
      </w:del>
      <w:ins w:id="7261" w:author="Author">
        <w:r w:rsidR="00BE1C2D" w:rsidRPr="00025BEB">
          <w:rPr>
            <w:rFonts w:asciiTheme="majorBidi" w:hAnsiTheme="majorBidi" w:cstheme="majorBidi"/>
            <w:sz w:val="24"/>
            <w:szCs w:val="24"/>
            <w:rPrChange w:id="7262" w:author="Author">
              <w:rPr>
                <w:rFonts w:asciiTheme="majorBidi" w:hAnsiTheme="majorBidi" w:cstheme="majorBidi"/>
              </w:rPr>
            </w:rPrChange>
          </w:rPr>
          <w:t xml:space="preserve">increase the </w:t>
        </w:r>
      </w:ins>
      <w:r w:rsidRPr="00025BEB">
        <w:rPr>
          <w:rFonts w:asciiTheme="majorBidi" w:hAnsiTheme="majorBidi" w:cstheme="majorBidi"/>
          <w:sz w:val="24"/>
          <w:szCs w:val="24"/>
          <w:rPrChange w:id="7263" w:author="Author">
            <w:rPr>
              <w:rFonts w:asciiTheme="majorBidi" w:hAnsiTheme="majorBidi" w:cstheme="majorBidi"/>
            </w:rPr>
          </w:rPrChange>
        </w:rPr>
        <w:t>immigration rate</w:t>
      </w:r>
      <w:del w:id="7264" w:author="Author">
        <w:r w:rsidRPr="00025BEB" w:rsidDel="00BE1C2D">
          <w:rPr>
            <w:rFonts w:asciiTheme="majorBidi" w:hAnsiTheme="majorBidi" w:cstheme="majorBidi"/>
            <w:sz w:val="24"/>
            <w:szCs w:val="24"/>
            <w:rPrChange w:id="7265" w:author="Author">
              <w:rPr>
                <w:rFonts w:asciiTheme="majorBidi" w:hAnsiTheme="majorBidi" w:cstheme="majorBidi"/>
              </w:rPr>
            </w:rPrChange>
          </w:rPr>
          <w:delText>s</w:delText>
        </w:r>
      </w:del>
      <w:r w:rsidRPr="00025BEB">
        <w:rPr>
          <w:rFonts w:asciiTheme="majorBidi" w:hAnsiTheme="majorBidi" w:cstheme="majorBidi"/>
          <w:sz w:val="24"/>
          <w:szCs w:val="24"/>
          <w:rPrChange w:id="7266" w:author="Author">
            <w:rPr>
              <w:rFonts w:asciiTheme="majorBidi" w:hAnsiTheme="majorBidi" w:cstheme="majorBidi"/>
            </w:rPr>
          </w:rPrChange>
        </w:rPr>
        <w:t xml:space="preserve"> of emerging Jewish communities, others </w:t>
      </w:r>
      <w:ins w:id="7267" w:author="Author">
        <w:r w:rsidR="000F0CD3" w:rsidRPr="00025BEB">
          <w:rPr>
            <w:rFonts w:asciiTheme="majorBidi" w:hAnsiTheme="majorBidi" w:cstheme="majorBidi"/>
            <w:sz w:val="24"/>
            <w:szCs w:val="24"/>
            <w:rPrChange w:id="7268" w:author="Author">
              <w:rPr>
                <w:rFonts w:asciiTheme="majorBidi" w:hAnsiTheme="majorBidi" w:cstheme="majorBidi"/>
              </w:rPr>
            </w:rPrChange>
          </w:rPr>
          <w:t xml:space="preserve">are </w:t>
        </w:r>
      </w:ins>
      <w:r w:rsidRPr="00025BEB">
        <w:rPr>
          <w:rFonts w:asciiTheme="majorBidi" w:hAnsiTheme="majorBidi" w:cstheme="majorBidi"/>
          <w:sz w:val="24"/>
          <w:szCs w:val="24"/>
          <w:rPrChange w:id="7269" w:author="Author">
            <w:rPr>
              <w:rFonts w:asciiTheme="majorBidi" w:hAnsiTheme="majorBidi" w:cstheme="majorBidi"/>
            </w:rPr>
          </w:rPrChange>
        </w:rPr>
        <w:t xml:space="preserve">actively involved in </w:t>
      </w:r>
      <w:del w:id="7270" w:author="Author">
        <w:r w:rsidRPr="00025BEB" w:rsidDel="00362804">
          <w:rPr>
            <w:rFonts w:asciiTheme="majorBidi" w:hAnsiTheme="majorBidi" w:cstheme="majorBidi"/>
            <w:sz w:val="24"/>
            <w:szCs w:val="24"/>
            <w:rPrChange w:id="7271" w:author="Author">
              <w:rPr>
                <w:rFonts w:asciiTheme="majorBidi" w:hAnsiTheme="majorBidi" w:cstheme="majorBidi"/>
              </w:rPr>
            </w:rPrChange>
          </w:rPr>
          <w:delText xml:space="preserve">creating </w:delText>
        </w:r>
      </w:del>
      <w:ins w:id="7272" w:author="Author">
        <w:r w:rsidR="00362804" w:rsidRPr="00025BEB">
          <w:rPr>
            <w:rFonts w:asciiTheme="majorBidi" w:hAnsiTheme="majorBidi" w:cstheme="majorBidi"/>
            <w:sz w:val="24"/>
            <w:szCs w:val="24"/>
            <w:rPrChange w:id="7273" w:author="Author">
              <w:rPr>
                <w:rFonts w:asciiTheme="majorBidi" w:hAnsiTheme="majorBidi" w:cstheme="majorBidi"/>
              </w:rPr>
            </w:rPrChange>
          </w:rPr>
          <w:t xml:space="preserve">erecting </w:t>
        </w:r>
      </w:ins>
      <w:r w:rsidRPr="00025BEB">
        <w:rPr>
          <w:rFonts w:asciiTheme="majorBidi" w:hAnsiTheme="majorBidi" w:cstheme="majorBidi"/>
          <w:sz w:val="24"/>
          <w:szCs w:val="24"/>
          <w:rPrChange w:id="7274" w:author="Author">
            <w:rPr>
              <w:rFonts w:asciiTheme="majorBidi" w:hAnsiTheme="majorBidi" w:cstheme="majorBidi"/>
            </w:rPr>
          </w:rPrChange>
        </w:rPr>
        <w:t xml:space="preserve">new barriers to </w:t>
      </w:r>
      <w:del w:id="7275" w:author="Author">
        <w:r w:rsidRPr="00025BEB" w:rsidDel="00671790">
          <w:rPr>
            <w:rFonts w:asciiTheme="majorBidi" w:hAnsiTheme="majorBidi" w:cstheme="majorBidi"/>
            <w:sz w:val="24"/>
            <w:szCs w:val="24"/>
            <w:rPrChange w:id="7276" w:author="Author">
              <w:rPr>
                <w:rFonts w:asciiTheme="majorBidi" w:hAnsiTheme="majorBidi" w:cstheme="majorBidi"/>
              </w:rPr>
            </w:rPrChange>
          </w:rPr>
          <w:delText xml:space="preserve">hinder </w:delText>
        </w:r>
      </w:del>
      <w:r w:rsidRPr="00025BEB">
        <w:rPr>
          <w:rFonts w:asciiTheme="majorBidi" w:hAnsiTheme="majorBidi" w:cstheme="majorBidi"/>
          <w:sz w:val="24"/>
          <w:szCs w:val="24"/>
          <w:rPrChange w:id="7277" w:author="Author">
            <w:rPr>
              <w:rFonts w:asciiTheme="majorBidi" w:hAnsiTheme="majorBidi" w:cstheme="majorBidi"/>
            </w:rPr>
          </w:rPrChange>
        </w:rPr>
        <w:t>their inclusion</w:t>
      </w:r>
      <w:r w:rsidR="00211211" w:rsidRPr="00025BEB">
        <w:rPr>
          <w:rFonts w:asciiTheme="majorBidi" w:hAnsiTheme="majorBidi" w:cstheme="majorBidi"/>
          <w:sz w:val="24"/>
          <w:szCs w:val="24"/>
          <w:rPrChange w:id="7278" w:author="Author">
            <w:rPr>
              <w:rFonts w:asciiTheme="majorBidi" w:hAnsiTheme="majorBidi" w:cstheme="majorBidi"/>
            </w:rPr>
          </w:rPrChange>
        </w:rPr>
        <w:t>.</w:t>
      </w:r>
      <w:commentRangeEnd w:id="7257"/>
      <w:r w:rsidR="00C257FA" w:rsidRPr="00025BEB">
        <w:rPr>
          <w:rStyle w:val="CommentReference"/>
          <w:rFonts w:asciiTheme="majorBidi" w:hAnsiTheme="majorBidi" w:cstheme="majorBidi"/>
          <w:sz w:val="24"/>
          <w:szCs w:val="24"/>
          <w:rPrChange w:id="7279" w:author="Author">
            <w:rPr>
              <w:rStyle w:val="CommentReference"/>
            </w:rPr>
          </w:rPrChange>
        </w:rPr>
        <w:commentReference w:id="7257"/>
      </w:r>
      <w:r w:rsidR="00211211" w:rsidRPr="00025BEB">
        <w:rPr>
          <w:rFonts w:asciiTheme="majorBidi" w:hAnsiTheme="majorBidi" w:cstheme="majorBidi"/>
          <w:sz w:val="24"/>
          <w:szCs w:val="24"/>
          <w:rPrChange w:id="7280" w:author="Author">
            <w:rPr>
              <w:rFonts w:asciiTheme="majorBidi" w:hAnsiTheme="majorBidi" w:cstheme="majorBidi"/>
            </w:rPr>
          </w:rPrChange>
        </w:rPr>
        <w:t xml:space="preserve"> In contrast to </w:t>
      </w:r>
      <w:proofErr w:type="spellStart"/>
      <w:r w:rsidR="00211211" w:rsidRPr="00025BEB">
        <w:rPr>
          <w:rFonts w:asciiTheme="majorBidi" w:hAnsiTheme="majorBidi" w:cstheme="majorBidi"/>
          <w:sz w:val="24"/>
          <w:szCs w:val="24"/>
          <w:rPrChange w:id="7281" w:author="Author">
            <w:rPr>
              <w:rFonts w:asciiTheme="majorBidi" w:hAnsiTheme="majorBidi" w:cstheme="majorBidi"/>
            </w:rPr>
          </w:rPrChange>
        </w:rPr>
        <w:t>Joppke</w:t>
      </w:r>
      <w:proofErr w:type="spellEnd"/>
      <w:r w:rsidR="00211211" w:rsidRPr="00025BEB">
        <w:rPr>
          <w:rFonts w:asciiTheme="majorBidi" w:hAnsiTheme="majorBidi" w:cstheme="majorBidi"/>
          <w:sz w:val="24"/>
          <w:szCs w:val="24"/>
          <w:rPrChange w:id="7282" w:author="Author">
            <w:rPr>
              <w:rFonts w:asciiTheme="majorBidi" w:hAnsiTheme="majorBidi" w:cstheme="majorBidi"/>
            </w:rPr>
          </w:rPrChange>
        </w:rPr>
        <w:t xml:space="preserve"> and </w:t>
      </w:r>
      <w:proofErr w:type="spellStart"/>
      <w:r w:rsidR="00211211" w:rsidRPr="00025BEB">
        <w:rPr>
          <w:rFonts w:asciiTheme="majorBidi" w:hAnsiTheme="majorBidi" w:cstheme="majorBidi"/>
          <w:sz w:val="24"/>
          <w:szCs w:val="24"/>
          <w:rPrChange w:id="7283" w:author="Author">
            <w:rPr>
              <w:rFonts w:asciiTheme="majorBidi" w:hAnsiTheme="majorBidi" w:cstheme="majorBidi"/>
            </w:rPr>
          </w:rPrChange>
        </w:rPr>
        <w:t>Rosenhek</w:t>
      </w:r>
      <w:proofErr w:type="spellEnd"/>
      <w:r w:rsidR="00211211" w:rsidRPr="00025BEB">
        <w:rPr>
          <w:rFonts w:asciiTheme="majorBidi" w:hAnsiTheme="majorBidi" w:cstheme="majorBidi"/>
          <w:sz w:val="24"/>
          <w:szCs w:val="24"/>
          <w:rPrChange w:id="7284" w:author="Author">
            <w:rPr>
              <w:rFonts w:asciiTheme="majorBidi" w:hAnsiTheme="majorBidi" w:cstheme="majorBidi"/>
            </w:rPr>
          </w:rPrChange>
        </w:rPr>
        <w:t>, who claim</w:t>
      </w:r>
      <w:del w:id="7285" w:author="Author">
        <w:r w:rsidR="00211211" w:rsidRPr="00025BEB" w:rsidDel="000F0CD3">
          <w:rPr>
            <w:rFonts w:asciiTheme="majorBidi" w:hAnsiTheme="majorBidi" w:cstheme="majorBidi"/>
            <w:sz w:val="24"/>
            <w:szCs w:val="24"/>
            <w:rPrChange w:id="7286" w:author="Author">
              <w:rPr>
                <w:rFonts w:asciiTheme="majorBidi" w:hAnsiTheme="majorBidi" w:cstheme="majorBidi"/>
              </w:rPr>
            </w:rPrChange>
          </w:rPr>
          <w:delText>ed</w:delText>
        </w:r>
      </w:del>
      <w:r w:rsidR="00211211" w:rsidRPr="00025BEB">
        <w:rPr>
          <w:rFonts w:asciiTheme="majorBidi" w:hAnsiTheme="majorBidi" w:cstheme="majorBidi"/>
          <w:sz w:val="24"/>
          <w:szCs w:val="24"/>
          <w:rPrChange w:id="7287" w:author="Author">
            <w:rPr>
              <w:rFonts w:asciiTheme="majorBidi" w:hAnsiTheme="majorBidi" w:cstheme="majorBidi"/>
            </w:rPr>
          </w:rPrChange>
        </w:rPr>
        <w:t xml:space="preserve"> that the Israeli immigration policy has </w:t>
      </w:r>
      <w:ins w:id="7288" w:author="Author">
        <w:r w:rsidR="000F0CD3" w:rsidRPr="00025BEB">
          <w:rPr>
            <w:rFonts w:asciiTheme="majorBidi" w:hAnsiTheme="majorBidi" w:cstheme="majorBidi"/>
            <w:sz w:val="24"/>
            <w:szCs w:val="24"/>
            <w:rPrChange w:id="7289" w:author="Author">
              <w:rPr>
                <w:rFonts w:asciiTheme="majorBidi" w:hAnsiTheme="majorBidi" w:cstheme="majorBidi"/>
              </w:rPr>
            </w:rPrChange>
          </w:rPr>
          <w:t xml:space="preserve">largely </w:t>
        </w:r>
      </w:ins>
      <w:r w:rsidR="00211211" w:rsidRPr="00025BEB">
        <w:rPr>
          <w:rFonts w:asciiTheme="majorBidi" w:hAnsiTheme="majorBidi" w:cstheme="majorBidi"/>
          <w:sz w:val="24"/>
          <w:szCs w:val="24"/>
          <w:rPrChange w:id="7290" w:author="Author">
            <w:rPr>
              <w:rFonts w:asciiTheme="majorBidi" w:hAnsiTheme="majorBidi" w:cstheme="majorBidi"/>
            </w:rPr>
          </w:rPrChange>
        </w:rPr>
        <w:t>remained stable</w:t>
      </w:r>
      <w:ins w:id="7291" w:author="Author">
        <w:r w:rsidR="000F0CD3" w:rsidRPr="00025BEB">
          <w:rPr>
            <w:rFonts w:asciiTheme="majorBidi" w:hAnsiTheme="majorBidi" w:cstheme="majorBidi"/>
            <w:sz w:val="24"/>
            <w:szCs w:val="24"/>
            <w:rPrChange w:id="7292" w:author="Author">
              <w:rPr>
                <w:rFonts w:asciiTheme="majorBidi" w:hAnsiTheme="majorBidi" w:cstheme="majorBidi"/>
              </w:rPr>
            </w:rPrChange>
          </w:rPr>
          <w:t xml:space="preserve"> </w:t>
        </w:r>
        <w:r w:rsidR="00B35CCC" w:rsidRPr="00025BEB">
          <w:rPr>
            <w:rFonts w:asciiTheme="majorBidi" w:hAnsiTheme="majorBidi" w:cstheme="majorBidi"/>
            <w:sz w:val="24"/>
            <w:szCs w:val="24"/>
            <w:rPrChange w:id="7293" w:author="Author">
              <w:rPr>
                <w:rFonts w:asciiTheme="majorBidi" w:hAnsiTheme="majorBidi" w:cstheme="majorBidi"/>
              </w:rPr>
            </w:rPrChange>
          </w:rPr>
          <w:t>since its enactment</w:t>
        </w:r>
      </w:ins>
      <w:r w:rsidR="00211211" w:rsidRPr="00025BEB">
        <w:rPr>
          <w:rFonts w:asciiTheme="majorBidi" w:hAnsiTheme="majorBidi" w:cstheme="majorBidi"/>
          <w:sz w:val="24"/>
          <w:szCs w:val="24"/>
          <w:rPrChange w:id="7294" w:author="Author">
            <w:rPr>
              <w:rFonts w:asciiTheme="majorBidi" w:hAnsiTheme="majorBidi" w:cstheme="majorBidi"/>
            </w:rPr>
          </w:rPrChange>
        </w:rPr>
        <w:t xml:space="preserve">, we </w:t>
      </w:r>
      <w:del w:id="7295" w:author="Author">
        <w:r w:rsidR="00211211" w:rsidRPr="00025BEB" w:rsidDel="001363CF">
          <w:rPr>
            <w:rFonts w:asciiTheme="majorBidi" w:hAnsiTheme="majorBidi" w:cstheme="majorBidi"/>
            <w:sz w:val="24"/>
            <w:szCs w:val="24"/>
            <w:rPrChange w:id="7296" w:author="Author">
              <w:rPr>
                <w:rFonts w:asciiTheme="majorBidi" w:hAnsiTheme="majorBidi" w:cstheme="majorBidi"/>
              </w:rPr>
            </w:rPrChange>
          </w:rPr>
          <w:delText xml:space="preserve">can </w:delText>
        </w:r>
      </w:del>
      <w:r w:rsidR="00007503" w:rsidRPr="00025BEB">
        <w:rPr>
          <w:rFonts w:asciiTheme="majorBidi" w:hAnsiTheme="majorBidi" w:cstheme="majorBidi"/>
          <w:sz w:val="24"/>
          <w:szCs w:val="24"/>
          <w:rPrChange w:id="7297" w:author="Author">
            <w:rPr>
              <w:rFonts w:asciiTheme="majorBidi" w:hAnsiTheme="majorBidi" w:cstheme="majorBidi"/>
            </w:rPr>
          </w:rPrChange>
        </w:rPr>
        <w:t xml:space="preserve">now </w:t>
      </w:r>
      <w:r w:rsidR="00211211" w:rsidRPr="00025BEB">
        <w:rPr>
          <w:rFonts w:asciiTheme="majorBidi" w:hAnsiTheme="majorBidi" w:cstheme="majorBidi"/>
          <w:sz w:val="24"/>
          <w:szCs w:val="24"/>
          <w:rPrChange w:id="7298" w:author="Author">
            <w:rPr>
              <w:rFonts w:asciiTheme="majorBidi" w:hAnsiTheme="majorBidi" w:cstheme="majorBidi"/>
            </w:rPr>
          </w:rPrChange>
        </w:rPr>
        <w:t xml:space="preserve">observe </w:t>
      </w:r>
      <w:r w:rsidR="00007503" w:rsidRPr="00025BEB">
        <w:rPr>
          <w:rFonts w:asciiTheme="majorBidi" w:hAnsiTheme="majorBidi" w:cstheme="majorBidi"/>
          <w:sz w:val="24"/>
          <w:szCs w:val="24"/>
          <w:rPrChange w:id="7299" w:author="Author">
            <w:rPr>
              <w:rFonts w:asciiTheme="majorBidi" w:hAnsiTheme="majorBidi" w:cstheme="majorBidi"/>
            </w:rPr>
          </w:rPrChange>
        </w:rPr>
        <w:lastRenderedPageBreak/>
        <w:t xml:space="preserve">how </w:t>
      </w:r>
      <w:del w:id="7300" w:author="Author">
        <w:r w:rsidR="00007503" w:rsidRPr="00025BEB" w:rsidDel="000F0CD3">
          <w:rPr>
            <w:rFonts w:asciiTheme="majorBidi" w:hAnsiTheme="majorBidi" w:cstheme="majorBidi"/>
            <w:sz w:val="24"/>
            <w:szCs w:val="24"/>
            <w:rPrChange w:id="7301" w:author="Author">
              <w:rPr>
                <w:rFonts w:asciiTheme="majorBidi" w:hAnsiTheme="majorBidi" w:cstheme="majorBidi"/>
              </w:rPr>
            </w:rPrChange>
          </w:rPr>
          <w:delText xml:space="preserve">its </w:delText>
        </w:r>
      </w:del>
      <w:r w:rsidR="00007503" w:rsidRPr="00025BEB">
        <w:rPr>
          <w:rFonts w:asciiTheme="majorBidi" w:hAnsiTheme="majorBidi" w:cstheme="majorBidi"/>
          <w:sz w:val="24"/>
          <w:szCs w:val="24"/>
          <w:rPrChange w:id="7302" w:author="Author">
            <w:rPr>
              <w:rFonts w:asciiTheme="majorBidi" w:hAnsiTheme="majorBidi" w:cstheme="majorBidi"/>
            </w:rPr>
          </w:rPrChange>
        </w:rPr>
        <w:t xml:space="preserve">exclusionary </w:t>
      </w:r>
      <w:del w:id="7303" w:author="Author">
        <w:r w:rsidR="00007503" w:rsidRPr="00025BEB" w:rsidDel="00175436">
          <w:rPr>
            <w:rFonts w:asciiTheme="majorBidi" w:hAnsiTheme="majorBidi" w:cstheme="majorBidi"/>
            <w:sz w:val="24"/>
            <w:szCs w:val="24"/>
            <w:rPrChange w:id="7304" w:author="Author">
              <w:rPr>
                <w:rFonts w:asciiTheme="majorBidi" w:hAnsiTheme="majorBidi" w:cstheme="majorBidi"/>
              </w:rPr>
            </w:rPrChange>
          </w:rPr>
          <w:delText>nature</w:delText>
        </w:r>
      </w:del>
      <w:ins w:id="7305" w:author="Author">
        <w:r w:rsidR="00175436" w:rsidRPr="00025BEB">
          <w:rPr>
            <w:rFonts w:asciiTheme="majorBidi" w:hAnsiTheme="majorBidi" w:cstheme="majorBidi"/>
            <w:sz w:val="24"/>
            <w:szCs w:val="24"/>
            <w:rPrChange w:id="7306" w:author="Author">
              <w:rPr>
                <w:rFonts w:asciiTheme="majorBidi" w:hAnsiTheme="majorBidi" w:cstheme="majorBidi"/>
              </w:rPr>
            </w:rPrChange>
          </w:rPr>
          <w:t>elements</w:t>
        </w:r>
        <w:r w:rsidR="006B52CA" w:rsidRPr="00025BEB">
          <w:rPr>
            <w:rFonts w:asciiTheme="majorBidi" w:hAnsiTheme="majorBidi" w:cstheme="majorBidi"/>
            <w:sz w:val="24"/>
            <w:szCs w:val="24"/>
            <w:rPrChange w:id="7307" w:author="Author">
              <w:rPr>
                <w:rFonts w:asciiTheme="majorBidi" w:hAnsiTheme="majorBidi" w:cstheme="majorBidi"/>
              </w:rPr>
            </w:rPrChange>
          </w:rPr>
          <w:t xml:space="preserve"> were introduced</w:t>
        </w:r>
        <w:r w:rsidR="00175436" w:rsidRPr="00025BEB">
          <w:rPr>
            <w:rFonts w:asciiTheme="majorBidi" w:hAnsiTheme="majorBidi" w:cstheme="majorBidi"/>
            <w:sz w:val="24"/>
            <w:szCs w:val="24"/>
            <w:rPrChange w:id="7308" w:author="Author">
              <w:rPr>
                <w:rFonts w:asciiTheme="majorBidi" w:hAnsiTheme="majorBidi" w:cstheme="majorBidi"/>
              </w:rPr>
            </w:rPrChange>
          </w:rPr>
          <w:t xml:space="preserve"> </w:t>
        </w:r>
        <w:r w:rsidR="00B35CCC" w:rsidRPr="00025BEB">
          <w:rPr>
            <w:rFonts w:asciiTheme="majorBidi" w:hAnsiTheme="majorBidi" w:cstheme="majorBidi"/>
            <w:sz w:val="24"/>
            <w:szCs w:val="24"/>
            <w:rPrChange w:id="7309" w:author="Author">
              <w:rPr>
                <w:rFonts w:asciiTheme="majorBidi" w:hAnsiTheme="majorBidi" w:cstheme="majorBidi"/>
              </w:rPr>
            </w:rPrChange>
          </w:rPr>
          <w:t>in response to changing realities</w:t>
        </w:r>
        <w:r w:rsidR="006B52CA" w:rsidRPr="00025BEB">
          <w:rPr>
            <w:rFonts w:asciiTheme="majorBidi" w:hAnsiTheme="majorBidi" w:cstheme="majorBidi"/>
            <w:sz w:val="24"/>
            <w:szCs w:val="24"/>
            <w:rPrChange w:id="7310" w:author="Author">
              <w:rPr>
                <w:rFonts w:asciiTheme="majorBidi" w:hAnsiTheme="majorBidi" w:cstheme="majorBidi"/>
              </w:rPr>
            </w:rPrChange>
          </w:rPr>
          <w:t xml:space="preserve">, transforming the policy’s </w:t>
        </w:r>
        <w:commentRangeStart w:id="7311"/>
        <w:r w:rsidR="006B52CA" w:rsidRPr="00025BEB">
          <w:rPr>
            <w:rFonts w:asciiTheme="majorBidi" w:hAnsiTheme="majorBidi" w:cstheme="majorBidi"/>
            <w:sz w:val="24"/>
            <w:szCs w:val="24"/>
            <w:rPrChange w:id="7312" w:author="Author">
              <w:rPr>
                <w:rFonts w:asciiTheme="majorBidi" w:hAnsiTheme="majorBidi" w:cstheme="majorBidi"/>
              </w:rPr>
            </w:rPrChange>
          </w:rPr>
          <w:t>implementation</w:t>
        </w:r>
        <w:commentRangeEnd w:id="7311"/>
        <w:r w:rsidR="006B52CA" w:rsidRPr="00025BEB">
          <w:rPr>
            <w:rStyle w:val="CommentReference"/>
            <w:rFonts w:asciiTheme="majorBidi" w:hAnsiTheme="majorBidi" w:cstheme="majorBidi"/>
            <w:sz w:val="24"/>
            <w:szCs w:val="24"/>
            <w:rPrChange w:id="7313" w:author="Author">
              <w:rPr>
                <w:rStyle w:val="CommentReference"/>
              </w:rPr>
            </w:rPrChange>
          </w:rPr>
          <w:commentReference w:id="7311"/>
        </w:r>
      </w:ins>
      <w:del w:id="7314" w:author="Author">
        <w:r w:rsidR="00007503" w:rsidRPr="00025BEB" w:rsidDel="000F0CD3">
          <w:rPr>
            <w:rFonts w:asciiTheme="majorBidi" w:hAnsiTheme="majorBidi" w:cstheme="majorBidi"/>
            <w:sz w:val="24"/>
            <w:szCs w:val="24"/>
            <w:rPrChange w:id="7315" w:author="Author">
              <w:rPr>
                <w:rFonts w:asciiTheme="majorBidi" w:hAnsiTheme="majorBidi" w:cstheme="majorBidi"/>
              </w:rPr>
            </w:rPrChange>
          </w:rPr>
          <w:delText xml:space="preserve"> empowered and dictate ongoing policy</w:delText>
        </w:r>
        <w:r w:rsidR="00007503" w:rsidRPr="00025BEB" w:rsidDel="00B35CCC">
          <w:rPr>
            <w:rFonts w:asciiTheme="majorBidi" w:hAnsiTheme="majorBidi" w:cstheme="majorBidi"/>
            <w:sz w:val="24"/>
            <w:szCs w:val="24"/>
            <w:rPrChange w:id="7316" w:author="Author">
              <w:rPr>
                <w:rFonts w:asciiTheme="majorBidi" w:hAnsiTheme="majorBidi" w:cstheme="majorBidi"/>
              </w:rPr>
            </w:rPrChange>
          </w:rPr>
          <w:delText xml:space="preserve"> changes</w:delText>
        </w:r>
        <w:r w:rsidR="00007503" w:rsidRPr="00025BEB" w:rsidDel="006B52CA">
          <w:rPr>
            <w:rFonts w:asciiTheme="majorBidi" w:hAnsiTheme="majorBidi" w:cstheme="majorBidi"/>
            <w:sz w:val="24"/>
            <w:szCs w:val="24"/>
            <w:rPrChange w:id="7317" w:author="Author">
              <w:rPr>
                <w:rFonts w:asciiTheme="majorBidi" w:hAnsiTheme="majorBidi" w:cstheme="majorBidi"/>
              </w:rPr>
            </w:rPrChange>
          </w:rPr>
          <w:delText xml:space="preserve"> </w:delText>
        </w:r>
        <w:r w:rsidR="00007503" w:rsidRPr="00025BEB" w:rsidDel="000F0CD3">
          <w:rPr>
            <w:rFonts w:asciiTheme="majorBidi" w:hAnsiTheme="majorBidi" w:cstheme="majorBidi"/>
            <w:sz w:val="24"/>
            <w:szCs w:val="24"/>
            <w:rPrChange w:id="7318" w:author="Author">
              <w:rPr>
                <w:rFonts w:asciiTheme="majorBidi" w:hAnsiTheme="majorBidi" w:cstheme="majorBidi"/>
              </w:rPr>
            </w:rPrChange>
          </w:rPr>
          <w:delText>expresses, for now, with its reimplementation</w:delText>
        </w:r>
      </w:del>
      <w:r w:rsidR="00007503" w:rsidRPr="00025BEB">
        <w:rPr>
          <w:rFonts w:asciiTheme="majorBidi" w:hAnsiTheme="majorBidi" w:cstheme="majorBidi"/>
          <w:sz w:val="24"/>
          <w:szCs w:val="24"/>
          <w:rPrChange w:id="7319" w:author="Author">
            <w:rPr>
              <w:rFonts w:asciiTheme="majorBidi" w:hAnsiTheme="majorBidi" w:cstheme="majorBidi"/>
            </w:rPr>
          </w:rPrChange>
        </w:rPr>
        <w:t xml:space="preserve">. </w:t>
      </w:r>
    </w:p>
    <w:p w14:paraId="4C6D3396" w14:textId="0D637F10" w:rsidR="00205AF7" w:rsidRPr="00025BEB" w:rsidRDefault="009951C9" w:rsidP="00025BEB">
      <w:pPr>
        <w:bidi w:val="0"/>
        <w:spacing w:line="480" w:lineRule="auto"/>
        <w:jc w:val="both"/>
        <w:rPr>
          <w:rFonts w:asciiTheme="majorBidi" w:hAnsiTheme="majorBidi" w:cstheme="majorBidi"/>
          <w:sz w:val="24"/>
          <w:szCs w:val="24"/>
          <w:rPrChange w:id="7320" w:author="Author">
            <w:rPr>
              <w:rFonts w:asciiTheme="majorBidi" w:hAnsiTheme="majorBidi" w:cstheme="majorBidi"/>
            </w:rPr>
          </w:rPrChange>
        </w:rPr>
        <w:pPrChange w:id="7321" w:author="Author">
          <w:pPr>
            <w:bidi w:val="0"/>
            <w:spacing w:line="360" w:lineRule="auto"/>
            <w:jc w:val="both"/>
          </w:pPr>
        </w:pPrChange>
      </w:pPr>
      <w:r w:rsidRPr="00025BEB">
        <w:rPr>
          <w:rFonts w:asciiTheme="majorBidi" w:hAnsiTheme="majorBidi" w:cstheme="majorBidi"/>
          <w:sz w:val="24"/>
          <w:szCs w:val="24"/>
          <w:rPrChange w:id="7322" w:author="Author">
            <w:rPr>
              <w:rFonts w:asciiTheme="majorBidi" w:hAnsiTheme="majorBidi" w:cstheme="majorBidi"/>
            </w:rPr>
          </w:rPrChange>
        </w:rPr>
        <w:t xml:space="preserve">The first </w:t>
      </w:r>
      <w:del w:id="7323" w:author="Author">
        <w:r w:rsidRPr="00025BEB" w:rsidDel="00E36225">
          <w:rPr>
            <w:rFonts w:asciiTheme="majorBidi" w:hAnsiTheme="majorBidi" w:cstheme="majorBidi"/>
            <w:sz w:val="24"/>
            <w:szCs w:val="24"/>
            <w:rPrChange w:id="7324" w:author="Author">
              <w:rPr>
                <w:rFonts w:asciiTheme="majorBidi" w:hAnsiTheme="majorBidi" w:cstheme="majorBidi"/>
              </w:rPr>
            </w:rPrChange>
          </w:rPr>
          <w:delText xml:space="preserve">characteristic </w:delText>
        </w:r>
      </w:del>
      <w:ins w:id="7325" w:author="Author">
        <w:r w:rsidR="00E36225" w:rsidRPr="00025BEB">
          <w:rPr>
            <w:rFonts w:asciiTheme="majorBidi" w:hAnsiTheme="majorBidi" w:cstheme="majorBidi"/>
            <w:sz w:val="24"/>
            <w:szCs w:val="24"/>
            <w:rPrChange w:id="7326" w:author="Author">
              <w:rPr>
                <w:rFonts w:asciiTheme="majorBidi" w:hAnsiTheme="majorBidi" w:cstheme="majorBidi"/>
              </w:rPr>
            </w:rPrChange>
          </w:rPr>
          <w:t xml:space="preserve">feature </w:t>
        </w:r>
      </w:ins>
      <w:r w:rsidR="00294CFA" w:rsidRPr="00025BEB">
        <w:rPr>
          <w:rFonts w:asciiTheme="majorBidi" w:hAnsiTheme="majorBidi" w:cstheme="majorBidi"/>
          <w:sz w:val="24"/>
          <w:szCs w:val="24"/>
          <w:rPrChange w:id="7327" w:author="Author">
            <w:rPr>
              <w:rFonts w:asciiTheme="majorBidi" w:hAnsiTheme="majorBidi" w:cstheme="majorBidi"/>
            </w:rPr>
          </w:rPrChange>
        </w:rPr>
        <w:t>of the policy</w:t>
      </w:r>
      <w:ins w:id="7328" w:author="Author">
        <w:r w:rsidR="00E36225" w:rsidRPr="00025BEB">
          <w:rPr>
            <w:rFonts w:asciiTheme="majorBidi" w:hAnsiTheme="majorBidi" w:cstheme="majorBidi"/>
            <w:sz w:val="24"/>
            <w:szCs w:val="24"/>
            <w:rPrChange w:id="7329" w:author="Author">
              <w:rPr>
                <w:rFonts w:asciiTheme="majorBidi" w:hAnsiTheme="majorBidi" w:cstheme="majorBidi"/>
              </w:rPr>
            </w:rPrChange>
          </w:rPr>
          <w:t>’s</w:t>
        </w:r>
      </w:ins>
      <w:r w:rsidR="00294CFA" w:rsidRPr="00025BEB">
        <w:rPr>
          <w:rFonts w:asciiTheme="majorBidi" w:hAnsiTheme="majorBidi" w:cstheme="majorBidi"/>
          <w:sz w:val="24"/>
          <w:szCs w:val="24"/>
          <w:rPrChange w:id="7330" w:author="Author">
            <w:rPr>
              <w:rFonts w:asciiTheme="majorBidi" w:hAnsiTheme="majorBidi" w:cstheme="majorBidi"/>
            </w:rPr>
          </w:rPrChange>
        </w:rPr>
        <w:t xml:space="preserve"> </w:t>
      </w:r>
      <w:del w:id="7331" w:author="Author">
        <w:r w:rsidR="00294CFA" w:rsidRPr="00025BEB" w:rsidDel="006B52CA">
          <w:rPr>
            <w:rFonts w:asciiTheme="majorBidi" w:hAnsiTheme="majorBidi" w:cstheme="majorBidi"/>
            <w:sz w:val="24"/>
            <w:szCs w:val="24"/>
            <w:rPrChange w:id="7332" w:author="Author">
              <w:rPr>
                <w:rFonts w:asciiTheme="majorBidi" w:hAnsiTheme="majorBidi" w:cstheme="majorBidi"/>
              </w:rPr>
            </w:rPrChange>
          </w:rPr>
          <w:delText xml:space="preserve">reimplementation </w:delText>
        </w:r>
      </w:del>
      <w:ins w:id="7333" w:author="Author">
        <w:r w:rsidR="006B52CA" w:rsidRPr="00025BEB">
          <w:rPr>
            <w:rFonts w:asciiTheme="majorBidi" w:hAnsiTheme="majorBidi" w:cstheme="majorBidi"/>
            <w:sz w:val="24"/>
            <w:szCs w:val="24"/>
            <w:rPrChange w:id="7334" w:author="Author">
              <w:rPr>
                <w:rFonts w:asciiTheme="majorBidi" w:hAnsiTheme="majorBidi" w:cstheme="majorBidi"/>
              </w:rPr>
            </w:rPrChange>
          </w:rPr>
          <w:t xml:space="preserve">adaptation </w:t>
        </w:r>
      </w:ins>
      <w:r w:rsidR="00294CFA" w:rsidRPr="00025BEB">
        <w:rPr>
          <w:rFonts w:asciiTheme="majorBidi" w:hAnsiTheme="majorBidi" w:cstheme="majorBidi"/>
          <w:sz w:val="24"/>
          <w:szCs w:val="24"/>
          <w:rPrChange w:id="7335" w:author="Author">
            <w:rPr>
              <w:rFonts w:asciiTheme="majorBidi" w:hAnsiTheme="majorBidi" w:cstheme="majorBidi"/>
            </w:rPr>
          </w:rPrChange>
        </w:rPr>
        <w:t xml:space="preserve">is the </w:t>
      </w:r>
      <w:del w:id="7336" w:author="Author">
        <w:r w:rsidR="00294CFA" w:rsidRPr="00025BEB" w:rsidDel="00E36225">
          <w:rPr>
            <w:rFonts w:asciiTheme="majorBidi" w:hAnsiTheme="majorBidi" w:cstheme="majorBidi"/>
            <w:sz w:val="24"/>
            <w:szCs w:val="24"/>
            <w:rPrChange w:id="7337" w:author="Author">
              <w:rPr>
                <w:rFonts w:asciiTheme="majorBidi" w:hAnsiTheme="majorBidi" w:cstheme="majorBidi"/>
              </w:rPr>
            </w:rPrChange>
          </w:rPr>
          <w:delText xml:space="preserve">expropriation </w:delText>
        </w:r>
      </w:del>
      <w:ins w:id="7338" w:author="Author">
        <w:r w:rsidR="00E36225" w:rsidRPr="00025BEB">
          <w:rPr>
            <w:rFonts w:asciiTheme="majorBidi" w:hAnsiTheme="majorBidi" w:cstheme="majorBidi"/>
            <w:sz w:val="24"/>
            <w:szCs w:val="24"/>
            <w:rPrChange w:id="7339" w:author="Author">
              <w:rPr>
                <w:rFonts w:asciiTheme="majorBidi" w:hAnsiTheme="majorBidi" w:cstheme="majorBidi"/>
              </w:rPr>
            </w:rPrChange>
          </w:rPr>
          <w:t xml:space="preserve">curtailment </w:t>
        </w:r>
      </w:ins>
      <w:r w:rsidR="00294CFA" w:rsidRPr="00025BEB">
        <w:rPr>
          <w:rFonts w:asciiTheme="majorBidi" w:hAnsiTheme="majorBidi" w:cstheme="majorBidi"/>
          <w:sz w:val="24"/>
          <w:szCs w:val="24"/>
          <w:rPrChange w:id="7340" w:author="Author">
            <w:rPr>
              <w:rFonts w:asciiTheme="majorBidi" w:hAnsiTheme="majorBidi" w:cstheme="majorBidi"/>
            </w:rPr>
          </w:rPrChange>
        </w:rPr>
        <w:t>of the Jewish Agency</w:t>
      </w:r>
      <w:ins w:id="7341" w:author="Author">
        <w:r w:rsidR="00E36225" w:rsidRPr="00025BEB">
          <w:rPr>
            <w:rFonts w:asciiTheme="majorBidi" w:hAnsiTheme="majorBidi" w:cstheme="majorBidi"/>
            <w:sz w:val="24"/>
            <w:szCs w:val="24"/>
            <w:rPrChange w:id="7342" w:author="Author">
              <w:rPr>
                <w:rFonts w:asciiTheme="majorBidi" w:hAnsiTheme="majorBidi" w:cstheme="majorBidi"/>
              </w:rPr>
            </w:rPrChange>
          </w:rPr>
          <w:t>’s</w:t>
        </w:r>
      </w:ins>
      <w:r w:rsidR="00294CFA" w:rsidRPr="00025BEB">
        <w:rPr>
          <w:rFonts w:asciiTheme="majorBidi" w:hAnsiTheme="majorBidi" w:cstheme="majorBidi"/>
          <w:sz w:val="24"/>
          <w:szCs w:val="24"/>
          <w:rPrChange w:id="7343" w:author="Author">
            <w:rPr>
              <w:rFonts w:asciiTheme="majorBidi" w:hAnsiTheme="majorBidi" w:cstheme="majorBidi"/>
            </w:rPr>
          </w:rPrChange>
        </w:rPr>
        <w:t xml:space="preserve"> </w:t>
      </w:r>
      <w:del w:id="7344" w:author="Author">
        <w:r w:rsidR="00294CFA" w:rsidRPr="00025BEB" w:rsidDel="00022718">
          <w:rPr>
            <w:rFonts w:asciiTheme="majorBidi" w:hAnsiTheme="majorBidi" w:cstheme="majorBidi"/>
            <w:sz w:val="24"/>
            <w:szCs w:val="24"/>
            <w:rPrChange w:id="7345" w:author="Author">
              <w:rPr>
                <w:rFonts w:asciiTheme="majorBidi" w:hAnsiTheme="majorBidi" w:cstheme="majorBidi"/>
              </w:rPr>
            </w:rPrChange>
          </w:rPr>
          <w:delText>authorities</w:delText>
        </w:r>
      </w:del>
      <w:ins w:id="7346" w:author="Author">
        <w:r w:rsidR="00022718" w:rsidRPr="00025BEB">
          <w:rPr>
            <w:rFonts w:asciiTheme="majorBidi" w:hAnsiTheme="majorBidi" w:cstheme="majorBidi"/>
            <w:sz w:val="24"/>
            <w:szCs w:val="24"/>
            <w:rPrChange w:id="7347" w:author="Author">
              <w:rPr>
                <w:rFonts w:asciiTheme="majorBidi" w:hAnsiTheme="majorBidi" w:cstheme="majorBidi"/>
              </w:rPr>
            </w:rPrChange>
          </w:rPr>
          <w:t>authority</w:t>
        </w:r>
      </w:ins>
      <w:r w:rsidR="00294CFA" w:rsidRPr="00025BEB">
        <w:rPr>
          <w:rFonts w:asciiTheme="majorBidi" w:hAnsiTheme="majorBidi" w:cstheme="majorBidi"/>
          <w:sz w:val="24"/>
          <w:szCs w:val="24"/>
          <w:rPrChange w:id="7348" w:author="Author">
            <w:rPr>
              <w:rFonts w:asciiTheme="majorBidi" w:hAnsiTheme="majorBidi" w:cstheme="majorBidi"/>
            </w:rPr>
          </w:rPrChange>
        </w:rPr>
        <w:t xml:space="preserve">. </w:t>
      </w:r>
      <w:r w:rsidR="00007503" w:rsidRPr="00025BEB">
        <w:rPr>
          <w:rFonts w:asciiTheme="majorBidi" w:hAnsiTheme="majorBidi" w:cstheme="majorBidi"/>
          <w:sz w:val="24"/>
          <w:szCs w:val="24"/>
          <w:rPrChange w:id="7349" w:author="Author">
            <w:rPr>
              <w:rFonts w:asciiTheme="majorBidi" w:hAnsiTheme="majorBidi" w:cstheme="majorBidi"/>
            </w:rPr>
          </w:rPrChange>
        </w:rPr>
        <w:t xml:space="preserve">This </w:t>
      </w:r>
      <w:del w:id="7350" w:author="Author">
        <w:r w:rsidR="00007503" w:rsidRPr="00025BEB" w:rsidDel="00021CE3">
          <w:rPr>
            <w:rFonts w:asciiTheme="majorBidi" w:hAnsiTheme="majorBidi" w:cstheme="majorBidi"/>
            <w:sz w:val="24"/>
            <w:szCs w:val="24"/>
            <w:rPrChange w:id="7351" w:author="Author">
              <w:rPr>
                <w:rFonts w:asciiTheme="majorBidi" w:hAnsiTheme="majorBidi" w:cstheme="majorBidi"/>
              </w:rPr>
            </w:rPrChange>
          </w:rPr>
          <w:delText xml:space="preserve">expropriation </w:delText>
        </w:r>
      </w:del>
      <w:ins w:id="7352" w:author="Author">
        <w:r w:rsidR="00021CE3" w:rsidRPr="00025BEB">
          <w:rPr>
            <w:rFonts w:asciiTheme="majorBidi" w:hAnsiTheme="majorBidi" w:cstheme="majorBidi"/>
            <w:sz w:val="24"/>
            <w:szCs w:val="24"/>
            <w:rPrChange w:id="7353" w:author="Author">
              <w:rPr>
                <w:rFonts w:asciiTheme="majorBidi" w:hAnsiTheme="majorBidi" w:cstheme="majorBidi"/>
              </w:rPr>
            </w:rPrChange>
          </w:rPr>
          <w:t xml:space="preserve">curtailment </w:t>
        </w:r>
      </w:ins>
      <w:r w:rsidR="00007503" w:rsidRPr="00025BEB">
        <w:rPr>
          <w:rFonts w:asciiTheme="majorBidi" w:hAnsiTheme="majorBidi" w:cstheme="majorBidi"/>
          <w:sz w:val="24"/>
          <w:szCs w:val="24"/>
          <w:rPrChange w:id="7354" w:author="Author">
            <w:rPr>
              <w:rFonts w:asciiTheme="majorBidi" w:hAnsiTheme="majorBidi" w:cstheme="majorBidi"/>
            </w:rPr>
          </w:rPrChange>
        </w:rPr>
        <w:t xml:space="preserve">is </w:t>
      </w:r>
      <w:del w:id="7355" w:author="Author">
        <w:r w:rsidR="00007503" w:rsidRPr="00025BEB" w:rsidDel="00CF083A">
          <w:rPr>
            <w:rFonts w:asciiTheme="majorBidi" w:hAnsiTheme="majorBidi" w:cstheme="majorBidi"/>
            <w:sz w:val="24"/>
            <w:szCs w:val="24"/>
            <w:rPrChange w:id="7356" w:author="Author">
              <w:rPr>
                <w:rFonts w:asciiTheme="majorBidi" w:hAnsiTheme="majorBidi" w:cstheme="majorBidi"/>
              </w:rPr>
            </w:rPrChange>
          </w:rPr>
          <w:delText xml:space="preserve">a </w:delText>
        </w:r>
      </w:del>
      <w:ins w:id="7357" w:author="Author">
        <w:r w:rsidR="00CF083A" w:rsidRPr="00025BEB">
          <w:rPr>
            <w:rFonts w:asciiTheme="majorBidi" w:hAnsiTheme="majorBidi" w:cstheme="majorBidi"/>
            <w:sz w:val="24"/>
            <w:szCs w:val="24"/>
            <w:rPrChange w:id="7358" w:author="Author">
              <w:rPr>
                <w:rFonts w:asciiTheme="majorBidi" w:hAnsiTheme="majorBidi" w:cstheme="majorBidi"/>
              </w:rPr>
            </w:rPrChange>
          </w:rPr>
          <w:t xml:space="preserve">the </w:t>
        </w:r>
      </w:ins>
      <w:r w:rsidR="00007503" w:rsidRPr="00025BEB">
        <w:rPr>
          <w:rFonts w:asciiTheme="majorBidi" w:hAnsiTheme="majorBidi" w:cstheme="majorBidi"/>
          <w:sz w:val="24"/>
          <w:szCs w:val="24"/>
          <w:rPrChange w:id="7359" w:author="Author">
            <w:rPr>
              <w:rFonts w:asciiTheme="majorBidi" w:hAnsiTheme="majorBidi" w:cstheme="majorBidi"/>
            </w:rPr>
          </w:rPrChange>
        </w:rPr>
        <w:t>result of</w:t>
      </w:r>
      <w:ins w:id="7360" w:author="Author">
        <w:r w:rsidR="009D0539" w:rsidRPr="00025BEB">
          <w:rPr>
            <w:rFonts w:asciiTheme="majorBidi" w:hAnsiTheme="majorBidi" w:cstheme="majorBidi"/>
            <w:sz w:val="24"/>
            <w:szCs w:val="24"/>
            <w:rPrChange w:id="7361" w:author="Author">
              <w:rPr>
                <w:rFonts w:asciiTheme="majorBidi" w:hAnsiTheme="majorBidi" w:cstheme="majorBidi"/>
              </w:rPr>
            </w:rPrChange>
          </w:rPr>
          <w:t xml:space="preserve"> an ongoing</w:t>
        </w:r>
      </w:ins>
      <w:r w:rsidR="00007503" w:rsidRPr="00025BEB">
        <w:rPr>
          <w:rFonts w:asciiTheme="majorBidi" w:hAnsiTheme="majorBidi" w:cstheme="majorBidi"/>
          <w:sz w:val="24"/>
          <w:szCs w:val="24"/>
          <w:rPrChange w:id="7362" w:author="Author">
            <w:rPr>
              <w:rFonts w:asciiTheme="majorBidi" w:hAnsiTheme="majorBidi" w:cstheme="majorBidi"/>
            </w:rPr>
          </w:rPrChange>
        </w:rPr>
        <w:t xml:space="preserve"> </w:t>
      </w:r>
      <w:ins w:id="7363" w:author="Author">
        <w:r w:rsidR="009D0539" w:rsidRPr="00025BEB">
          <w:rPr>
            <w:rFonts w:asciiTheme="majorBidi" w:hAnsiTheme="majorBidi" w:cstheme="majorBidi"/>
            <w:sz w:val="24"/>
            <w:szCs w:val="24"/>
            <w:rPrChange w:id="7364" w:author="Author">
              <w:rPr>
                <w:rFonts w:asciiTheme="majorBidi" w:hAnsiTheme="majorBidi" w:cstheme="majorBidi"/>
              </w:rPr>
            </w:rPrChange>
          </w:rPr>
          <w:t xml:space="preserve">trend of </w:t>
        </w:r>
      </w:ins>
      <w:r w:rsidR="00007503" w:rsidRPr="00025BEB">
        <w:rPr>
          <w:rFonts w:asciiTheme="majorBidi" w:hAnsiTheme="majorBidi" w:cstheme="majorBidi"/>
          <w:sz w:val="24"/>
          <w:szCs w:val="24"/>
          <w:rPrChange w:id="7365" w:author="Author">
            <w:rPr>
              <w:rFonts w:asciiTheme="majorBidi" w:hAnsiTheme="majorBidi" w:cstheme="majorBidi"/>
            </w:rPr>
          </w:rPrChange>
        </w:rPr>
        <w:t>privatization</w:t>
      </w:r>
      <w:del w:id="7366" w:author="Author">
        <w:r w:rsidR="00007503" w:rsidRPr="00025BEB" w:rsidDel="009D0539">
          <w:rPr>
            <w:rFonts w:asciiTheme="majorBidi" w:hAnsiTheme="majorBidi" w:cstheme="majorBidi"/>
            <w:sz w:val="24"/>
            <w:szCs w:val="24"/>
            <w:rPrChange w:id="7367" w:author="Author">
              <w:rPr>
                <w:rFonts w:asciiTheme="majorBidi" w:hAnsiTheme="majorBidi" w:cstheme="majorBidi"/>
              </w:rPr>
            </w:rPrChange>
          </w:rPr>
          <w:delText xml:space="preserve"> </w:delText>
        </w:r>
        <w:r w:rsidR="00007503" w:rsidRPr="00025BEB" w:rsidDel="00021CE3">
          <w:rPr>
            <w:rFonts w:asciiTheme="majorBidi" w:hAnsiTheme="majorBidi" w:cstheme="majorBidi"/>
            <w:sz w:val="24"/>
            <w:szCs w:val="24"/>
            <w:rPrChange w:id="7368" w:author="Author">
              <w:rPr>
                <w:rFonts w:asciiTheme="majorBidi" w:hAnsiTheme="majorBidi" w:cstheme="majorBidi"/>
              </w:rPr>
            </w:rPrChange>
          </w:rPr>
          <w:delText xml:space="preserve">reform </w:delText>
        </w:r>
      </w:del>
      <w:ins w:id="7369" w:author="Author">
        <w:r w:rsidR="00243A06" w:rsidRPr="00025BEB">
          <w:rPr>
            <w:rFonts w:asciiTheme="majorBidi" w:hAnsiTheme="majorBidi" w:cstheme="majorBidi"/>
            <w:sz w:val="24"/>
            <w:szCs w:val="24"/>
            <w:rPrChange w:id="7370" w:author="Author">
              <w:rPr>
                <w:rFonts w:asciiTheme="majorBidi" w:hAnsiTheme="majorBidi" w:cstheme="majorBidi"/>
              </w:rPr>
            </w:rPrChange>
          </w:rPr>
          <w:t>,</w:t>
        </w:r>
        <w:r w:rsidR="00021CE3" w:rsidRPr="00025BEB">
          <w:rPr>
            <w:rFonts w:asciiTheme="majorBidi" w:hAnsiTheme="majorBidi" w:cstheme="majorBidi"/>
            <w:sz w:val="24"/>
            <w:szCs w:val="24"/>
            <w:rPrChange w:id="7371" w:author="Author">
              <w:rPr>
                <w:rFonts w:asciiTheme="majorBidi" w:hAnsiTheme="majorBidi" w:cstheme="majorBidi"/>
              </w:rPr>
            </w:rPrChange>
          </w:rPr>
          <w:t xml:space="preserve"> </w:t>
        </w:r>
      </w:ins>
      <w:del w:id="7372" w:author="Author">
        <w:r w:rsidR="00007503" w:rsidRPr="00025BEB" w:rsidDel="00243A06">
          <w:rPr>
            <w:rFonts w:asciiTheme="majorBidi" w:hAnsiTheme="majorBidi" w:cstheme="majorBidi"/>
            <w:sz w:val="24"/>
            <w:szCs w:val="24"/>
            <w:rPrChange w:id="7373" w:author="Author">
              <w:rPr>
                <w:rFonts w:asciiTheme="majorBidi" w:hAnsiTheme="majorBidi" w:cstheme="majorBidi"/>
              </w:rPr>
            </w:rPrChange>
          </w:rPr>
          <w:delText xml:space="preserve">that </w:delText>
        </w:r>
      </w:del>
      <w:ins w:id="7374" w:author="Author">
        <w:r w:rsidR="00243A06" w:rsidRPr="00025BEB">
          <w:rPr>
            <w:rFonts w:asciiTheme="majorBidi" w:hAnsiTheme="majorBidi" w:cstheme="majorBidi"/>
            <w:sz w:val="24"/>
            <w:szCs w:val="24"/>
            <w:rPrChange w:id="7375" w:author="Author">
              <w:rPr>
                <w:rFonts w:asciiTheme="majorBidi" w:hAnsiTheme="majorBidi" w:cstheme="majorBidi"/>
              </w:rPr>
            </w:rPrChange>
          </w:rPr>
          <w:t xml:space="preserve">which </w:t>
        </w:r>
      </w:ins>
      <w:del w:id="7376" w:author="Author">
        <w:r w:rsidR="00007503" w:rsidRPr="00025BEB" w:rsidDel="00021CE3">
          <w:rPr>
            <w:rFonts w:asciiTheme="majorBidi" w:hAnsiTheme="majorBidi" w:cstheme="majorBidi"/>
            <w:sz w:val="24"/>
            <w:szCs w:val="24"/>
            <w:rPrChange w:id="7377" w:author="Author">
              <w:rPr>
                <w:rFonts w:asciiTheme="majorBidi" w:hAnsiTheme="majorBidi" w:cstheme="majorBidi"/>
              </w:rPr>
            </w:rPrChange>
          </w:rPr>
          <w:delText xml:space="preserve">transformed </w:delText>
        </w:r>
      </w:del>
      <w:ins w:id="7378" w:author="Author">
        <w:r w:rsidR="00F77B25" w:rsidRPr="00025BEB">
          <w:rPr>
            <w:rFonts w:asciiTheme="majorBidi" w:hAnsiTheme="majorBidi" w:cstheme="majorBidi"/>
            <w:sz w:val="24"/>
            <w:szCs w:val="24"/>
            <w:rPrChange w:id="7379" w:author="Author">
              <w:rPr>
                <w:rFonts w:asciiTheme="majorBidi" w:hAnsiTheme="majorBidi" w:cstheme="majorBidi"/>
              </w:rPr>
            </w:rPrChange>
          </w:rPr>
          <w:t>saw the transfer of authority</w:t>
        </w:r>
        <w:r w:rsidR="00021CE3" w:rsidRPr="00025BEB">
          <w:rPr>
            <w:rFonts w:asciiTheme="majorBidi" w:hAnsiTheme="majorBidi" w:cstheme="majorBidi"/>
            <w:sz w:val="24"/>
            <w:szCs w:val="24"/>
            <w:rPrChange w:id="7380" w:author="Author">
              <w:rPr>
                <w:rFonts w:asciiTheme="majorBidi" w:hAnsiTheme="majorBidi" w:cstheme="majorBidi"/>
              </w:rPr>
            </w:rPrChange>
          </w:rPr>
          <w:t xml:space="preserve"> </w:t>
        </w:r>
      </w:ins>
      <w:del w:id="7381" w:author="Author">
        <w:r w:rsidR="00007503" w:rsidRPr="00025BEB" w:rsidDel="00F77B25">
          <w:rPr>
            <w:rFonts w:asciiTheme="majorBidi" w:hAnsiTheme="majorBidi" w:cstheme="majorBidi"/>
            <w:sz w:val="24"/>
            <w:szCs w:val="24"/>
            <w:rPrChange w:id="7382" w:author="Author">
              <w:rPr>
                <w:rFonts w:asciiTheme="majorBidi" w:hAnsiTheme="majorBidi" w:cstheme="majorBidi"/>
              </w:rPr>
            </w:rPrChange>
          </w:rPr>
          <w:delText xml:space="preserve">the </w:delText>
        </w:r>
        <w:r w:rsidR="00007503" w:rsidRPr="00025BEB" w:rsidDel="00021CE3">
          <w:rPr>
            <w:rFonts w:asciiTheme="majorBidi" w:hAnsiTheme="majorBidi" w:cstheme="majorBidi"/>
            <w:sz w:val="24"/>
            <w:szCs w:val="24"/>
            <w:rPrChange w:id="7383" w:author="Author">
              <w:rPr>
                <w:rFonts w:asciiTheme="majorBidi" w:hAnsiTheme="majorBidi" w:cstheme="majorBidi"/>
              </w:rPr>
            </w:rPrChange>
          </w:rPr>
          <w:delText xml:space="preserve">authority </w:delText>
        </w:r>
      </w:del>
      <w:r w:rsidR="00007503" w:rsidRPr="00025BEB">
        <w:rPr>
          <w:rFonts w:asciiTheme="majorBidi" w:hAnsiTheme="majorBidi" w:cstheme="majorBidi"/>
          <w:sz w:val="24"/>
          <w:szCs w:val="24"/>
          <w:rPrChange w:id="7384" w:author="Author">
            <w:rPr>
              <w:rFonts w:asciiTheme="majorBidi" w:hAnsiTheme="majorBidi" w:cstheme="majorBidi"/>
            </w:rPr>
          </w:rPrChange>
        </w:rPr>
        <w:t>for policy implementation</w:t>
      </w:r>
      <w:r w:rsidR="00E85142" w:rsidRPr="00025BEB">
        <w:rPr>
          <w:rFonts w:asciiTheme="majorBidi" w:hAnsiTheme="majorBidi" w:cstheme="majorBidi"/>
          <w:sz w:val="24"/>
          <w:szCs w:val="24"/>
          <w:rPrChange w:id="7385" w:author="Author">
            <w:rPr>
              <w:rFonts w:asciiTheme="majorBidi" w:hAnsiTheme="majorBidi" w:cstheme="majorBidi"/>
            </w:rPr>
          </w:rPrChange>
        </w:rPr>
        <w:t xml:space="preserve"> and</w:t>
      </w:r>
      <w:del w:id="7386" w:author="Author">
        <w:r w:rsidR="00E85142" w:rsidRPr="00025BEB" w:rsidDel="00021CE3">
          <w:rPr>
            <w:rFonts w:asciiTheme="majorBidi" w:hAnsiTheme="majorBidi" w:cstheme="majorBidi"/>
            <w:sz w:val="24"/>
            <w:szCs w:val="24"/>
            <w:rPrChange w:id="7387" w:author="Author">
              <w:rPr>
                <w:rFonts w:asciiTheme="majorBidi" w:hAnsiTheme="majorBidi" w:cstheme="majorBidi"/>
              </w:rPr>
            </w:rPrChange>
          </w:rPr>
          <w:delText xml:space="preserve"> its</w:delText>
        </w:r>
      </w:del>
      <w:r w:rsidR="00E85142" w:rsidRPr="00025BEB">
        <w:rPr>
          <w:rFonts w:asciiTheme="majorBidi" w:hAnsiTheme="majorBidi" w:cstheme="majorBidi"/>
          <w:sz w:val="24"/>
          <w:szCs w:val="24"/>
          <w:rPrChange w:id="7388" w:author="Author">
            <w:rPr>
              <w:rFonts w:asciiTheme="majorBidi" w:hAnsiTheme="majorBidi" w:cstheme="majorBidi"/>
            </w:rPr>
          </w:rPrChange>
        </w:rPr>
        <w:t xml:space="preserve"> delivery to different NGOs</w:t>
      </w:r>
      <w:r w:rsidR="00007503" w:rsidRPr="00025BEB">
        <w:rPr>
          <w:rFonts w:asciiTheme="majorBidi" w:hAnsiTheme="majorBidi" w:cstheme="majorBidi"/>
          <w:sz w:val="24"/>
          <w:szCs w:val="24"/>
          <w:rPrChange w:id="7389" w:author="Author">
            <w:rPr>
              <w:rFonts w:asciiTheme="majorBidi" w:hAnsiTheme="majorBidi" w:cstheme="majorBidi"/>
            </w:rPr>
          </w:rPrChange>
        </w:rPr>
        <w:t xml:space="preserve">. </w:t>
      </w:r>
      <w:r w:rsidR="00205AF7" w:rsidRPr="00025BEB">
        <w:rPr>
          <w:rFonts w:asciiTheme="majorBidi" w:hAnsiTheme="majorBidi" w:cstheme="majorBidi"/>
          <w:sz w:val="24"/>
          <w:szCs w:val="24"/>
          <w:rPrChange w:id="7390" w:author="Author">
            <w:rPr>
              <w:rFonts w:asciiTheme="majorBidi" w:hAnsiTheme="majorBidi" w:cstheme="majorBidi"/>
            </w:rPr>
          </w:rPrChange>
        </w:rPr>
        <w:t xml:space="preserve">While the Jewish Agency </w:t>
      </w:r>
      <w:del w:id="7391" w:author="Author">
        <w:r w:rsidR="00E73D2B" w:rsidRPr="00025BEB" w:rsidDel="00A106B9">
          <w:rPr>
            <w:rFonts w:asciiTheme="majorBidi" w:hAnsiTheme="majorBidi" w:cstheme="majorBidi"/>
            <w:sz w:val="24"/>
            <w:szCs w:val="24"/>
            <w:rPrChange w:id="7392" w:author="Author">
              <w:rPr>
                <w:rFonts w:asciiTheme="majorBidi" w:hAnsiTheme="majorBidi" w:cstheme="majorBidi"/>
              </w:rPr>
            </w:rPrChange>
          </w:rPr>
          <w:delText>has</w:delText>
        </w:r>
        <w:r w:rsidR="00205AF7" w:rsidRPr="00025BEB" w:rsidDel="00A106B9">
          <w:rPr>
            <w:rFonts w:asciiTheme="majorBidi" w:hAnsiTheme="majorBidi" w:cstheme="majorBidi"/>
            <w:sz w:val="24"/>
            <w:szCs w:val="24"/>
            <w:rPrChange w:id="7393" w:author="Author">
              <w:rPr>
                <w:rFonts w:asciiTheme="majorBidi" w:hAnsiTheme="majorBidi" w:cstheme="majorBidi"/>
              </w:rPr>
            </w:rPrChange>
          </w:rPr>
          <w:delText xml:space="preserve"> not </w:delText>
        </w:r>
        <w:r w:rsidR="00E73D2B" w:rsidRPr="00025BEB" w:rsidDel="00A106B9">
          <w:rPr>
            <w:rFonts w:asciiTheme="majorBidi" w:hAnsiTheme="majorBidi" w:cstheme="majorBidi"/>
            <w:sz w:val="24"/>
            <w:szCs w:val="24"/>
            <w:rPrChange w:id="7394" w:author="Author">
              <w:rPr>
                <w:rFonts w:asciiTheme="majorBidi" w:hAnsiTheme="majorBidi" w:cstheme="majorBidi"/>
              </w:rPr>
            </w:rPrChange>
          </w:rPr>
          <w:delText>been</w:delText>
        </w:r>
      </w:del>
      <w:ins w:id="7395" w:author="Author">
        <w:r w:rsidR="00A106B9" w:rsidRPr="00025BEB">
          <w:rPr>
            <w:rFonts w:asciiTheme="majorBidi" w:hAnsiTheme="majorBidi" w:cstheme="majorBidi"/>
            <w:sz w:val="24"/>
            <w:szCs w:val="24"/>
            <w:rPrChange w:id="7396" w:author="Author">
              <w:rPr>
                <w:rFonts w:asciiTheme="majorBidi" w:hAnsiTheme="majorBidi" w:cstheme="majorBidi"/>
              </w:rPr>
            </w:rPrChange>
          </w:rPr>
          <w:t>is now less</w:t>
        </w:r>
      </w:ins>
      <w:r w:rsidR="00E73D2B" w:rsidRPr="00025BEB">
        <w:rPr>
          <w:rFonts w:asciiTheme="majorBidi" w:hAnsiTheme="majorBidi" w:cstheme="majorBidi"/>
          <w:sz w:val="24"/>
          <w:szCs w:val="24"/>
          <w:rPrChange w:id="7397" w:author="Author">
            <w:rPr>
              <w:rFonts w:asciiTheme="majorBidi" w:hAnsiTheme="majorBidi" w:cstheme="majorBidi"/>
            </w:rPr>
          </w:rPrChange>
        </w:rPr>
        <w:t xml:space="preserve"> </w:t>
      </w:r>
      <w:r w:rsidR="00205AF7" w:rsidRPr="00025BEB">
        <w:rPr>
          <w:rFonts w:asciiTheme="majorBidi" w:hAnsiTheme="majorBidi" w:cstheme="majorBidi"/>
          <w:sz w:val="24"/>
          <w:szCs w:val="24"/>
          <w:rPrChange w:id="7398" w:author="Author">
            <w:rPr>
              <w:rFonts w:asciiTheme="majorBidi" w:hAnsiTheme="majorBidi" w:cstheme="majorBidi"/>
            </w:rPr>
          </w:rPrChange>
        </w:rPr>
        <w:t xml:space="preserve">able to fulfill its original purpose of </w:t>
      </w:r>
      <w:del w:id="7399" w:author="Author">
        <w:r w:rsidR="00205AF7" w:rsidRPr="00025BEB" w:rsidDel="000976EF">
          <w:rPr>
            <w:rFonts w:asciiTheme="majorBidi" w:hAnsiTheme="majorBidi" w:cstheme="majorBidi"/>
            <w:sz w:val="24"/>
            <w:szCs w:val="24"/>
            <w:rPrChange w:id="7400" w:author="Author">
              <w:rPr>
                <w:rFonts w:asciiTheme="majorBidi" w:hAnsiTheme="majorBidi" w:cstheme="majorBidi"/>
              </w:rPr>
            </w:rPrChange>
          </w:rPr>
          <w:delText xml:space="preserve">expanding </w:delText>
        </w:r>
      </w:del>
      <w:ins w:id="7401" w:author="Author">
        <w:r w:rsidR="000976EF" w:rsidRPr="00025BEB">
          <w:rPr>
            <w:rFonts w:asciiTheme="majorBidi" w:hAnsiTheme="majorBidi" w:cstheme="majorBidi"/>
            <w:sz w:val="24"/>
            <w:szCs w:val="24"/>
            <w:rPrChange w:id="7402" w:author="Author">
              <w:rPr>
                <w:rFonts w:asciiTheme="majorBidi" w:hAnsiTheme="majorBidi" w:cstheme="majorBidi"/>
              </w:rPr>
            </w:rPrChange>
          </w:rPr>
          <w:t xml:space="preserve">increasing </w:t>
        </w:r>
      </w:ins>
      <w:r w:rsidR="00205AF7" w:rsidRPr="00025BEB">
        <w:rPr>
          <w:rFonts w:asciiTheme="majorBidi" w:hAnsiTheme="majorBidi" w:cstheme="majorBidi"/>
          <w:sz w:val="24"/>
          <w:szCs w:val="24"/>
          <w:rPrChange w:id="7403" w:author="Author">
            <w:rPr>
              <w:rFonts w:asciiTheme="majorBidi" w:hAnsiTheme="majorBidi" w:cstheme="majorBidi"/>
            </w:rPr>
          </w:rPrChange>
        </w:rPr>
        <w:t>immigration</w:t>
      </w:r>
      <w:del w:id="7404" w:author="Author">
        <w:r w:rsidR="00205AF7" w:rsidRPr="00025BEB" w:rsidDel="000976EF">
          <w:rPr>
            <w:rFonts w:asciiTheme="majorBidi" w:hAnsiTheme="majorBidi" w:cstheme="majorBidi"/>
            <w:sz w:val="24"/>
            <w:szCs w:val="24"/>
            <w:rPrChange w:id="7405" w:author="Author">
              <w:rPr>
                <w:rFonts w:asciiTheme="majorBidi" w:hAnsiTheme="majorBidi" w:cstheme="majorBidi"/>
              </w:rPr>
            </w:rPrChange>
          </w:rPr>
          <w:delText xml:space="preserve"> rates</w:delText>
        </w:r>
      </w:del>
      <w:r w:rsidR="00205AF7" w:rsidRPr="00025BEB">
        <w:rPr>
          <w:rFonts w:asciiTheme="majorBidi" w:hAnsiTheme="majorBidi" w:cstheme="majorBidi"/>
          <w:sz w:val="24"/>
          <w:szCs w:val="24"/>
          <w:rPrChange w:id="7406" w:author="Author">
            <w:rPr>
              <w:rFonts w:asciiTheme="majorBidi" w:hAnsiTheme="majorBidi" w:cstheme="majorBidi"/>
            </w:rPr>
          </w:rPrChange>
        </w:rPr>
        <w:t>, it has found</w:t>
      </w:r>
      <w:del w:id="7407" w:author="Author">
        <w:r w:rsidR="00205AF7" w:rsidRPr="00025BEB" w:rsidDel="00657F6C">
          <w:rPr>
            <w:rFonts w:asciiTheme="majorBidi" w:hAnsiTheme="majorBidi" w:cstheme="majorBidi"/>
            <w:sz w:val="24"/>
            <w:szCs w:val="24"/>
            <w:rPrChange w:id="7408" w:author="Author">
              <w:rPr>
                <w:rFonts w:asciiTheme="majorBidi" w:hAnsiTheme="majorBidi" w:cstheme="majorBidi"/>
              </w:rPr>
            </w:rPrChange>
          </w:rPr>
          <w:delText xml:space="preserve"> a</w:delText>
        </w:r>
      </w:del>
      <w:r w:rsidR="00205AF7" w:rsidRPr="00025BEB">
        <w:rPr>
          <w:rFonts w:asciiTheme="majorBidi" w:hAnsiTheme="majorBidi" w:cstheme="majorBidi"/>
          <w:sz w:val="24"/>
          <w:szCs w:val="24"/>
          <w:rPrChange w:id="7409" w:author="Author">
            <w:rPr>
              <w:rFonts w:asciiTheme="majorBidi" w:hAnsiTheme="majorBidi" w:cstheme="majorBidi"/>
            </w:rPr>
          </w:rPrChange>
        </w:rPr>
        <w:t xml:space="preserve"> new way</w:t>
      </w:r>
      <w:ins w:id="7410" w:author="Author">
        <w:r w:rsidR="00657F6C" w:rsidRPr="00025BEB">
          <w:rPr>
            <w:rFonts w:asciiTheme="majorBidi" w:hAnsiTheme="majorBidi" w:cstheme="majorBidi"/>
            <w:sz w:val="24"/>
            <w:szCs w:val="24"/>
            <w:rPrChange w:id="7411" w:author="Author">
              <w:rPr>
                <w:rFonts w:asciiTheme="majorBidi" w:hAnsiTheme="majorBidi" w:cstheme="majorBidi"/>
              </w:rPr>
            </w:rPrChange>
          </w:rPr>
          <w:t>s</w:t>
        </w:r>
      </w:ins>
      <w:r w:rsidR="00205AF7" w:rsidRPr="00025BEB">
        <w:rPr>
          <w:rFonts w:asciiTheme="majorBidi" w:hAnsiTheme="majorBidi" w:cstheme="majorBidi"/>
          <w:sz w:val="24"/>
          <w:szCs w:val="24"/>
          <w:rPrChange w:id="7412" w:author="Author">
            <w:rPr>
              <w:rFonts w:asciiTheme="majorBidi" w:hAnsiTheme="majorBidi" w:cstheme="majorBidi"/>
            </w:rPr>
          </w:rPrChange>
        </w:rPr>
        <w:t xml:space="preserve"> to reach emerging Jewish communities through collaboration with </w:t>
      </w:r>
      <w:ins w:id="7413" w:author="Author">
        <w:r w:rsidR="00021CE3" w:rsidRPr="00025BEB">
          <w:rPr>
            <w:rFonts w:asciiTheme="majorBidi" w:hAnsiTheme="majorBidi" w:cstheme="majorBidi"/>
            <w:sz w:val="24"/>
            <w:szCs w:val="24"/>
            <w:rPrChange w:id="7414" w:author="Author">
              <w:rPr>
                <w:rFonts w:asciiTheme="majorBidi" w:hAnsiTheme="majorBidi" w:cstheme="majorBidi"/>
              </w:rPr>
            </w:rPrChange>
          </w:rPr>
          <w:t>C</w:t>
        </w:r>
      </w:ins>
      <w:del w:id="7415" w:author="Author">
        <w:r w:rsidR="00205AF7" w:rsidRPr="00025BEB" w:rsidDel="00021CE3">
          <w:rPr>
            <w:rFonts w:asciiTheme="majorBidi" w:hAnsiTheme="majorBidi" w:cstheme="majorBidi"/>
            <w:sz w:val="24"/>
            <w:szCs w:val="24"/>
            <w:rPrChange w:id="7416" w:author="Author">
              <w:rPr>
                <w:rFonts w:asciiTheme="majorBidi" w:hAnsiTheme="majorBidi" w:cstheme="majorBidi"/>
              </w:rPr>
            </w:rPrChange>
          </w:rPr>
          <w:delText>c</w:delText>
        </w:r>
      </w:del>
      <w:r w:rsidR="00205AF7" w:rsidRPr="00025BEB">
        <w:rPr>
          <w:rFonts w:asciiTheme="majorBidi" w:hAnsiTheme="majorBidi" w:cstheme="majorBidi"/>
          <w:sz w:val="24"/>
          <w:szCs w:val="24"/>
          <w:rPrChange w:id="7417" w:author="Author">
            <w:rPr>
              <w:rFonts w:asciiTheme="majorBidi" w:hAnsiTheme="majorBidi" w:cstheme="majorBidi"/>
            </w:rPr>
          </w:rPrChange>
        </w:rPr>
        <w:t>onservative organization</w:t>
      </w:r>
      <w:r w:rsidR="005805F9" w:rsidRPr="00025BEB">
        <w:rPr>
          <w:rFonts w:asciiTheme="majorBidi" w:hAnsiTheme="majorBidi" w:cstheme="majorBidi"/>
          <w:sz w:val="24"/>
          <w:szCs w:val="24"/>
          <w:rPrChange w:id="7418" w:author="Author">
            <w:rPr>
              <w:rFonts w:asciiTheme="majorBidi" w:hAnsiTheme="majorBidi" w:cstheme="majorBidi"/>
            </w:rPr>
          </w:rPrChange>
        </w:rPr>
        <w:t>s</w:t>
      </w:r>
      <w:r w:rsidR="00205AF7" w:rsidRPr="00025BEB">
        <w:rPr>
          <w:rFonts w:asciiTheme="majorBidi" w:hAnsiTheme="majorBidi" w:cstheme="majorBidi"/>
          <w:sz w:val="24"/>
          <w:szCs w:val="24"/>
          <w:rPrChange w:id="7419" w:author="Author">
            <w:rPr>
              <w:rFonts w:asciiTheme="majorBidi" w:hAnsiTheme="majorBidi" w:cstheme="majorBidi"/>
            </w:rPr>
          </w:rPrChange>
        </w:rPr>
        <w:t xml:space="preserve">. By doing so, it </w:t>
      </w:r>
      <w:del w:id="7420" w:author="Author">
        <w:r w:rsidR="00205AF7" w:rsidRPr="00025BEB" w:rsidDel="00657F6C">
          <w:rPr>
            <w:rFonts w:asciiTheme="majorBidi" w:hAnsiTheme="majorBidi" w:cstheme="majorBidi"/>
            <w:sz w:val="24"/>
            <w:szCs w:val="24"/>
            <w:rPrChange w:id="7421" w:author="Author">
              <w:rPr>
                <w:rFonts w:asciiTheme="majorBidi" w:hAnsiTheme="majorBidi" w:cstheme="majorBidi"/>
              </w:rPr>
            </w:rPrChange>
          </w:rPr>
          <w:delText xml:space="preserve">broadens </w:delText>
        </w:r>
      </w:del>
      <w:ins w:id="7422" w:author="Author">
        <w:r w:rsidR="00657F6C" w:rsidRPr="00025BEB">
          <w:rPr>
            <w:rFonts w:asciiTheme="majorBidi" w:hAnsiTheme="majorBidi" w:cstheme="majorBidi"/>
            <w:sz w:val="24"/>
            <w:szCs w:val="24"/>
            <w:rPrChange w:id="7423" w:author="Author">
              <w:rPr>
                <w:rFonts w:asciiTheme="majorBidi" w:hAnsiTheme="majorBidi" w:cstheme="majorBidi"/>
              </w:rPr>
            </w:rPrChange>
          </w:rPr>
          <w:t xml:space="preserve">increases </w:t>
        </w:r>
      </w:ins>
      <w:r w:rsidR="00205AF7" w:rsidRPr="00025BEB">
        <w:rPr>
          <w:rFonts w:asciiTheme="majorBidi" w:hAnsiTheme="majorBidi" w:cstheme="majorBidi"/>
          <w:sz w:val="24"/>
          <w:szCs w:val="24"/>
          <w:rPrChange w:id="7424" w:author="Author">
            <w:rPr>
              <w:rFonts w:asciiTheme="majorBidi" w:hAnsiTheme="majorBidi" w:cstheme="majorBidi"/>
            </w:rPr>
          </w:rPrChange>
        </w:rPr>
        <w:t xml:space="preserve">the </w:t>
      </w:r>
      <w:ins w:id="7425" w:author="Author">
        <w:r w:rsidR="00764C08" w:rsidRPr="00025BEB">
          <w:rPr>
            <w:rFonts w:asciiTheme="majorBidi" w:hAnsiTheme="majorBidi" w:cstheme="majorBidi"/>
            <w:sz w:val="24"/>
            <w:szCs w:val="24"/>
            <w:rPrChange w:id="7426" w:author="Author">
              <w:rPr>
                <w:rFonts w:asciiTheme="majorBidi" w:hAnsiTheme="majorBidi" w:cstheme="majorBidi"/>
              </w:rPr>
            </w:rPrChange>
          </w:rPr>
          <w:t xml:space="preserve">rate of </w:t>
        </w:r>
      </w:ins>
      <w:r w:rsidR="00205AF7" w:rsidRPr="00025BEB">
        <w:rPr>
          <w:rFonts w:asciiTheme="majorBidi" w:hAnsiTheme="majorBidi" w:cstheme="majorBidi"/>
          <w:sz w:val="24"/>
          <w:szCs w:val="24"/>
          <w:rPrChange w:id="7427" w:author="Author">
            <w:rPr>
              <w:rFonts w:asciiTheme="majorBidi" w:hAnsiTheme="majorBidi" w:cstheme="majorBidi"/>
            </w:rPr>
          </w:rPrChange>
        </w:rPr>
        <w:t>immigration</w:t>
      </w:r>
      <w:ins w:id="7428" w:author="Author">
        <w:r w:rsidR="0019490E" w:rsidRPr="00025BEB">
          <w:rPr>
            <w:rFonts w:asciiTheme="majorBidi" w:hAnsiTheme="majorBidi" w:cstheme="majorBidi"/>
            <w:sz w:val="24"/>
            <w:szCs w:val="24"/>
            <w:rPrChange w:id="7429" w:author="Author">
              <w:rPr>
                <w:rFonts w:asciiTheme="majorBidi" w:hAnsiTheme="majorBidi" w:cstheme="majorBidi"/>
              </w:rPr>
            </w:rPrChange>
          </w:rPr>
          <w:t xml:space="preserve"> </w:t>
        </w:r>
      </w:ins>
      <w:del w:id="7430" w:author="Author">
        <w:r w:rsidR="00205AF7" w:rsidRPr="00025BEB" w:rsidDel="0019490E">
          <w:rPr>
            <w:rFonts w:asciiTheme="majorBidi" w:hAnsiTheme="majorBidi" w:cstheme="majorBidi"/>
            <w:sz w:val="24"/>
            <w:szCs w:val="24"/>
            <w:rPrChange w:id="7431" w:author="Author">
              <w:rPr>
                <w:rFonts w:asciiTheme="majorBidi" w:hAnsiTheme="majorBidi" w:cstheme="majorBidi"/>
              </w:rPr>
            </w:rPrChange>
          </w:rPr>
          <w:delText xml:space="preserve"> </w:delText>
        </w:r>
        <w:r w:rsidR="00205AF7" w:rsidRPr="00025BEB" w:rsidDel="00657F6C">
          <w:rPr>
            <w:rFonts w:asciiTheme="majorBidi" w:hAnsiTheme="majorBidi" w:cstheme="majorBidi"/>
            <w:sz w:val="24"/>
            <w:szCs w:val="24"/>
            <w:rPrChange w:id="7432" w:author="Author">
              <w:rPr>
                <w:rFonts w:asciiTheme="majorBidi" w:hAnsiTheme="majorBidi" w:cstheme="majorBidi"/>
              </w:rPr>
            </w:rPrChange>
          </w:rPr>
          <w:delText xml:space="preserve">rates </w:delText>
        </w:r>
        <w:r w:rsidR="00205AF7" w:rsidRPr="00025BEB" w:rsidDel="0019490E">
          <w:rPr>
            <w:rFonts w:asciiTheme="majorBidi" w:hAnsiTheme="majorBidi" w:cstheme="majorBidi"/>
            <w:sz w:val="24"/>
            <w:szCs w:val="24"/>
            <w:rPrChange w:id="7433" w:author="Author">
              <w:rPr>
                <w:rFonts w:asciiTheme="majorBidi" w:hAnsiTheme="majorBidi" w:cstheme="majorBidi"/>
              </w:rPr>
            </w:rPrChange>
          </w:rPr>
          <w:delText>as well as the</w:delText>
        </w:r>
        <w:r w:rsidR="00205AF7" w:rsidRPr="00025BEB" w:rsidDel="001477A0">
          <w:rPr>
            <w:rFonts w:asciiTheme="majorBidi" w:hAnsiTheme="majorBidi" w:cstheme="majorBidi"/>
            <w:sz w:val="24"/>
            <w:szCs w:val="24"/>
            <w:rPrChange w:id="7434" w:author="Author">
              <w:rPr>
                <w:rFonts w:asciiTheme="majorBidi" w:hAnsiTheme="majorBidi" w:cstheme="majorBidi"/>
              </w:rPr>
            </w:rPrChange>
          </w:rPr>
          <w:delText xml:space="preserve"> scope </w:delText>
        </w:r>
      </w:del>
      <w:r w:rsidR="00205AF7" w:rsidRPr="00025BEB">
        <w:rPr>
          <w:rFonts w:asciiTheme="majorBidi" w:hAnsiTheme="majorBidi" w:cstheme="majorBidi"/>
          <w:sz w:val="24"/>
          <w:szCs w:val="24"/>
          <w:rPrChange w:id="7435" w:author="Author">
            <w:rPr>
              <w:rFonts w:asciiTheme="majorBidi" w:hAnsiTheme="majorBidi" w:cstheme="majorBidi"/>
            </w:rPr>
          </w:rPrChange>
        </w:rPr>
        <w:t>of non-</w:t>
      </w:r>
      <w:del w:id="7436" w:author="Author">
        <w:r w:rsidR="00205AF7" w:rsidRPr="00025BEB" w:rsidDel="00657F6C">
          <w:rPr>
            <w:rFonts w:asciiTheme="majorBidi" w:hAnsiTheme="majorBidi" w:cstheme="majorBidi"/>
            <w:sz w:val="24"/>
            <w:szCs w:val="24"/>
            <w:rPrChange w:id="7437" w:author="Author">
              <w:rPr>
                <w:rFonts w:asciiTheme="majorBidi" w:hAnsiTheme="majorBidi" w:cstheme="majorBidi"/>
              </w:rPr>
            </w:rPrChange>
          </w:rPr>
          <w:delText xml:space="preserve">Jewish </w:delText>
        </w:r>
      </w:del>
      <w:ins w:id="7438" w:author="Author">
        <w:r w:rsidR="00657F6C" w:rsidRPr="00025BEB">
          <w:rPr>
            <w:rFonts w:asciiTheme="majorBidi" w:hAnsiTheme="majorBidi" w:cstheme="majorBidi"/>
            <w:sz w:val="24"/>
            <w:szCs w:val="24"/>
            <w:rPrChange w:id="7439" w:author="Author">
              <w:rPr>
                <w:rFonts w:asciiTheme="majorBidi" w:hAnsiTheme="majorBidi" w:cstheme="majorBidi"/>
              </w:rPr>
            </w:rPrChange>
          </w:rPr>
          <w:t xml:space="preserve">Halachic </w:t>
        </w:r>
      </w:ins>
      <w:r w:rsidR="00205AF7" w:rsidRPr="00025BEB">
        <w:rPr>
          <w:rFonts w:asciiTheme="majorBidi" w:hAnsiTheme="majorBidi" w:cstheme="majorBidi"/>
          <w:sz w:val="24"/>
          <w:szCs w:val="24"/>
          <w:rPrChange w:id="7440" w:author="Author">
            <w:rPr>
              <w:rFonts w:asciiTheme="majorBidi" w:hAnsiTheme="majorBidi" w:cstheme="majorBidi"/>
            </w:rPr>
          </w:rPrChange>
        </w:rPr>
        <w:t xml:space="preserve">Jews. Unable to fulfill the multiple objectives of the Israeli government, the Jewish Agency </w:t>
      </w:r>
      <w:r w:rsidR="00E73D2B" w:rsidRPr="00025BEB">
        <w:rPr>
          <w:rFonts w:asciiTheme="majorBidi" w:hAnsiTheme="majorBidi" w:cstheme="majorBidi"/>
          <w:sz w:val="24"/>
          <w:szCs w:val="24"/>
          <w:rPrChange w:id="7441" w:author="Author">
            <w:rPr>
              <w:rFonts w:asciiTheme="majorBidi" w:hAnsiTheme="majorBidi" w:cstheme="majorBidi"/>
            </w:rPr>
          </w:rPrChange>
        </w:rPr>
        <w:t>has been</w:t>
      </w:r>
      <w:r w:rsidR="00205AF7" w:rsidRPr="00025BEB">
        <w:rPr>
          <w:rFonts w:asciiTheme="majorBidi" w:hAnsiTheme="majorBidi" w:cstheme="majorBidi"/>
          <w:sz w:val="24"/>
          <w:szCs w:val="24"/>
          <w:rPrChange w:id="7442" w:author="Author">
            <w:rPr>
              <w:rFonts w:asciiTheme="majorBidi" w:hAnsiTheme="majorBidi" w:cstheme="majorBidi"/>
            </w:rPr>
          </w:rPrChange>
        </w:rPr>
        <w:t xml:space="preserve"> pushed aside </w:t>
      </w:r>
      <w:r w:rsidR="00EA1855" w:rsidRPr="00025BEB">
        <w:rPr>
          <w:rFonts w:asciiTheme="majorBidi" w:hAnsiTheme="majorBidi" w:cstheme="majorBidi"/>
          <w:sz w:val="24"/>
          <w:szCs w:val="24"/>
          <w:rPrChange w:id="7443" w:author="Author">
            <w:rPr>
              <w:rFonts w:asciiTheme="majorBidi" w:hAnsiTheme="majorBidi" w:cstheme="majorBidi"/>
            </w:rPr>
          </w:rPrChange>
        </w:rPr>
        <w:t xml:space="preserve">and replaced </w:t>
      </w:r>
      <w:r w:rsidR="001A34D8" w:rsidRPr="00025BEB">
        <w:rPr>
          <w:rFonts w:asciiTheme="majorBidi" w:hAnsiTheme="majorBidi" w:cstheme="majorBidi"/>
          <w:sz w:val="24"/>
          <w:szCs w:val="24"/>
          <w:rPrChange w:id="7444" w:author="Author">
            <w:rPr>
              <w:rFonts w:asciiTheme="majorBidi" w:hAnsiTheme="majorBidi" w:cstheme="majorBidi"/>
            </w:rPr>
          </w:rPrChange>
        </w:rPr>
        <w:t xml:space="preserve">by a sub-contractor – </w:t>
      </w:r>
      <w:ins w:id="7445" w:author="Author">
        <w:r w:rsidR="00421645" w:rsidRPr="00025BEB">
          <w:rPr>
            <w:rFonts w:asciiTheme="majorBidi" w:hAnsiTheme="majorBidi" w:cstheme="majorBidi"/>
            <w:sz w:val="24"/>
            <w:szCs w:val="24"/>
            <w:rPrChange w:id="7446" w:author="Author">
              <w:rPr>
                <w:rFonts w:asciiTheme="majorBidi" w:hAnsiTheme="majorBidi" w:cstheme="majorBidi"/>
              </w:rPr>
            </w:rPrChange>
          </w:rPr>
          <w:t>a</w:t>
        </w:r>
      </w:ins>
      <w:del w:id="7447" w:author="Author">
        <w:r w:rsidR="001A34D8" w:rsidRPr="00025BEB" w:rsidDel="00421645">
          <w:rPr>
            <w:rFonts w:asciiTheme="majorBidi" w:hAnsiTheme="majorBidi" w:cstheme="majorBidi"/>
            <w:sz w:val="24"/>
            <w:szCs w:val="24"/>
            <w:rPrChange w:id="7448" w:author="Author">
              <w:rPr>
                <w:rFonts w:asciiTheme="majorBidi" w:hAnsiTheme="majorBidi" w:cstheme="majorBidi"/>
              </w:rPr>
            </w:rPrChange>
          </w:rPr>
          <w:delText>A</w:delText>
        </w:r>
      </w:del>
      <w:r w:rsidR="001A34D8" w:rsidRPr="00025BEB">
        <w:rPr>
          <w:rFonts w:asciiTheme="majorBidi" w:hAnsiTheme="majorBidi" w:cstheme="majorBidi"/>
          <w:sz w:val="24"/>
          <w:szCs w:val="24"/>
          <w:rPrChange w:id="7449" w:author="Author">
            <w:rPr>
              <w:rFonts w:asciiTheme="majorBidi" w:hAnsiTheme="majorBidi" w:cstheme="majorBidi"/>
            </w:rPr>
          </w:rPrChange>
        </w:rPr>
        <w:t>n</w:t>
      </w:r>
      <w:r w:rsidR="00205AF7" w:rsidRPr="00025BEB">
        <w:rPr>
          <w:rFonts w:asciiTheme="majorBidi" w:hAnsiTheme="majorBidi" w:cstheme="majorBidi"/>
          <w:sz w:val="24"/>
          <w:szCs w:val="24"/>
          <w:rPrChange w:id="7450" w:author="Author">
            <w:rPr>
              <w:rFonts w:asciiTheme="majorBidi" w:hAnsiTheme="majorBidi" w:cstheme="majorBidi"/>
            </w:rPr>
          </w:rPrChange>
        </w:rPr>
        <w:t xml:space="preserve"> </w:t>
      </w:r>
      <w:r w:rsidR="00482DA3" w:rsidRPr="00025BEB">
        <w:rPr>
          <w:rFonts w:asciiTheme="majorBidi" w:hAnsiTheme="majorBidi" w:cstheme="majorBidi"/>
          <w:sz w:val="24"/>
          <w:szCs w:val="24"/>
          <w:rPrChange w:id="7451" w:author="Author">
            <w:rPr>
              <w:rFonts w:asciiTheme="majorBidi" w:hAnsiTheme="majorBidi" w:cstheme="majorBidi"/>
            </w:rPr>
          </w:rPrChange>
        </w:rPr>
        <w:t xml:space="preserve">Orthodox </w:t>
      </w:r>
      <w:r w:rsidR="00205AF7" w:rsidRPr="00025BEB">
        <w:rPr>
          <w:rFonts w:asciiTheme="majorBidi" w:hAnsiTheme="majorBidi" w:cstheme="majorBidi"/>
          <w:sz w:val="24"/>
          <w:szCs w:val="24"/>
          <w:rPrChange w:id="7452" w:author="Author">
            <w:rPr>
              <w:rFonts w:asciiTheme="majorBidi" w:hAnsiTheme="majorBidi" w:cstheme="majorBidi"/>
            </w:rPr>
          </w:rPrChange>
        </w:rPr>
        <w:t xml:space="preserve">Zionist NGO </w:t>
      </w:r>
      <w:del w:id="7453" w:author="Author">
        <w:r w:rsidR="00205AF7" w:rsidRPr="00025BEB" w:rsidDel="005420CD">
          <w:rPr>
            <w:rFonts w:asciiTheme="majorBidi" w:hAnsiTheme="majorBidi" w:cstheme="majorBidi"/>
            <w:sz w:val="24"/>
            <w:szCs w:val="24"/>
            <w:rPrChange w:id="7454" w:author="Author">
              <w:rPr>
                <w:rFonts w:asciiTheme="majorBidi" w:hAnsiTheme="majorBidi" w:cstheme="majorBidi"/>
              </w:rPr>
            </w:rPrChange>
          </w:rPr>
          <w:delText>that has the</w:delText>
        </w:r>
      </w:del>
      <w:ins w:id="7455" w:author="Author">
        <w:r w:rsidR="005420CD" w:rsidRPr="00025BEB">
          <w:rPr>
            <w:rFonts w:asciiTheme="majorBidi" w:hAnsiTheme="majorBidi" w:cstheme="majorBidi"/>
            <w:sz w:val="24"/>
            <w:szCs w:val="24"/>
            <w:rPrChange w:id="7456" w:author="Author">
              <w:rPr>
                <w:rFonts w:asciiTheme="majorBidi" w:hAnsiTheme="majorBidi" w:cstheme="majorBidi"/>
              </w:rPr>
            </w:rPrChange>
          </w:rPr>
          <w:t>with</w:t>
        </w:r>
        <w:r w:rsidR="006A7FB2" w:rsidRPr="00025BEB">
          <w:rPr>
            <w:rFonts w:asciiTheme="majorBidi" w:hAnsiTheme="majorBidi" w:cstheme="majorBidi"/>
            <w:sz w:val="24"/>
            <w:szCs w:val="24"/>
            <w:rPrChange w:id="7457" w:author="Author">
              <w:rPr>
                <w:rFonts w:asciiTheme="majorBidi" w:hAnsiTheme="majorBidi" w:cstheme="majorBidi"/>
              </w:rPr>
            </w:rPrChange>
          </w:rPr>
          <w:t xml:space="preserve"> the</w:t>
        </w:r>
      </w:ins>
      <w:r w:rsidR="00205AF7" w:rsidRPr="00025BEB">
        <w:rPr>
          <w:rFonts w:asciiTheme="majorBidi" w:hAnsiTheme="majorBidi" w:cstheme="majorBidi"/>
          <w:sz w:val="24"/>
          <w:szCs w:val="24"/>
          <w:rPrChange w:id="7458" w:author="Author">
            <w:rPr>
              <w:rFonts w:asciiTheme="majorBidi" w:hAnsiTheme="majorBidi" w:cstheme="majorBidi"/>
            </w:rPr>
          </w:rPrChange>
        </w:rPr>
        <w:t xml:space="preserve"> authority to operate </w:t>
      </w:r>
      <w:r w:rsidR="005805F9" w:rsidRPr="00025BEB">
        <w:rPr>
          <w:rFonts w:asciiTheme="majorBidi" w:hAnsiTheme="majorBidi" w:cstheme="majorBidi"/>
          <w:sz w:val="24"/>
          <w:szCs w:val="24"/>
          <w:rPrChange w:id="7459" w:author="Author">
            <w:rPr>
              <w:rFonts w:asciiTheme="majorBidi" w:hAnsiTheme="majorBidi" w:cstheme="majorBidi"/>
            </w:rPr>
          </w:rPrChange>
        </w:rPr>
        <w:t xml:space="preserve">a </w:t>
      </w:r>
      <w:r w:rsidR="00205AF7" w:rsidRPr="00025BEB">
        <w:rPr>
          <w:rFonts w:asciiTheme="majorBidi" w:hAnsiTheme="majorBidi" w:cstheme="majorBidi"/>
          <w:sz w:val="24"/>
          <w:szCs w:val="24"/>
          <w:rPrChange w:id="7460" w:author="Author">
            <w:rPr>
              <w:rFonts w:asciiTheme="majorBidi" w:hAnsiTheme="majorBidi" w:cstheme="majorBidi"/>
            </w:rPr>
          </w:rPrChange>
        </w:rPr>
        <w:t xml:space="preserve">conversion court for the purpose of naturalization. </w:t>
      </w:r>
      <w:r w:rsidR="00EA1855" w:rsidRPr="00025BEB">
        <w:rPr>
          <w:rFonts w:asciiTheme="majorBidi" w:hAnsiTheme="majorBidi" w:cstheme="majorBidi"/>
          <w:sz w:val="24"/>
          <w:szCs w:val="24"/>
          <w:rPrChange w:id="7461" w:author="Author">
            <w:rPr>
              <w:rFonts w:asciiTheme="majorBidi" w:hAnsiTheme="majorBidi" w:cstheme="majorBidi"/>
            </w:rPr>
          </w:rPrChange>
        </w:rPr>
        <w:t>B</w:t>
      </w:r>
      <w:r w:rsidR="00205AF7" w:rsidRPr="00025BEB">
        <w:rPr>
          <w:rFonts w:asciiTheme="majorBidi" w:hAnsiTheme="majorBidi" w:cstheme="majorBidi"/>
          <w:sz w:val="24"/>
          <w:szCs w:val="24"/>
          <w:rPrChange w:id="7462" w:author="Author">
            <w:rPr>
              <w:rFonts w:asciiTheme="majorBidi" w:hAnsiTheme="majorBidi" w:cstheme="majorBidi"/>
            </w:rPr>
          </w:rPrChange>
        </w:rPr>
        <w:t xml:space="preserve">y privatizing the immigration apparatus, the state protects and expands its most </w:t>
      </w:r>
      <w:r w:rsidR="007F39D8" w:rsidRPr="00025BEB">
        <w:rPr>
          <w:rFonts w:asciiTheme="majorBidi" w:hAnsiTheme="majorBidi" w:cstheme="majorBidi"/>
          <w:sz w:val="24"/>
          <w:szCs w:val="24"/>
          <w:rPrChange w:id="7463" w:author="Author">
            <w:rPr>
              <w:rFonts w:asciiTheme="majorBidi" w:hAnsiTheme="majorBidi" w:cstheme="majorBidi"/>
            </w:rPr>
          </w:rPrChange>
        </w:rPr>
        <w:t xml:space="preserve">favored </w:t>
      </w:r>
      <w:r w:rsidR="00205AF7" w:rsidRPr="00025BEB">
        <w:rPr>
          <w:rFonts w:asciiTheme="majorBidi" w:hAnsiTheme="majorBidi" w:cstheme="majorBidi"/>
          <w:sz w:val="24"/>
          <w:szCs w:val="24"/>
          <w:rPrChange w:id="7464" w:author="Author">
            <w:rPr>
              <w:rFonts w:asciiTheme="majorBidi" w:hAnsiTheme="majorBidi" w:cstheme="majorBidi"/>
            </w:rPr>
          </w:rPrChange>
        </w:rPr>
        <w:t xml:space="preserve">nationality. </w:t>
      </w:r>
      <w:commentRangeStart w:id="7465"/>
      <w:r w:rsidR="00205AF7" w:rsidRPr="00025BEB">
        <w:rPr>
          <w:rFonts w:asciiTheme="majorBidi" w:hAnsiTheme="majorBidi" w:cstheme="majorBidi"/>
          <w:sz w:val="24"/>
          <w:szCs w:val="24"/>
          <w:rPrChange w:id="7466" w:author="Author">
            <w:rPr>
              <w:rFonts w:asciiTheme="majorBidi" w:hAnsiTheme="majorBidi" w:cstheme="majorBidi"/>
            </w:rPr>
          </w:rPrChange>
        </w:rPr>
        <w:t xml:space="preserve">The privatization </w:t>
      </w:r>
      <w:del w:id="7467" w:author="Author">
        <w:r w:rsidR="00205AF7" w:rsidRPr="00025BEB" w:rsidDel="00855F3C">
          <w:rPr>
            <w:rFonts w:asciiTheme="majorBidi" w:hAnsiTheme="majorBidi" w:cstheme="majorBidi"/>
            <w:sz w:val="24"/>
            <w:szCs w:val="24"/>
            <w:rPrChange w:id="7468" w:author="Author">
              <w:rPr>
                <w:rFonts w:asciiTheme="majorBidi" w:hAnsiTheme="majorBidi" w:cstheme="majorBidi"/>
              </w:rPr>
            </w:rPrChange>
          </w:rPr>
          <w:delText xml:space="preserve">leads </w:delText>
        </w:r>
        <w:r w:rsidR="00205AF7" w:rsidRPr="00025BEB" w:rsidDel="00D171BC">
          <w:rPr>
            <w:rFonts w:asciiTheme="majorBidi" w:hAnsiTheme="majorBidi" w:cstheme="majorBidi"/>
            <w:sz w:val="24"/>
            <w:szCs w:val="24"/>
            <w:rPrChange w:id="7469" w:author="Author">
              <w:rPr>
                <w:rFonts w:asciiTheme="majorBidi" w:hAnsiTheme="majorBidi" w:cstheme="majorBidi"/>
              </w:rPr>
            </w:rPrChange>
          </w:rPr>
          <w:delText>to binding and combining</w:delText>
        </w:r>
      </w:del>
      <w:ins w:id="7470" w:author="Author">
        <w:r w:rsidR="00B456F8" w:rsidRPr="00025BEB">
          <w:rPr>
            <w:rFonts w:asciiTheme="majorBidi" w:hAnsiTheme="majorBidi" w:cstheme="majorBidi"/>
            <w:sz w:val="24"/>
            <w:szCs w:val="24"/>
            <w:rPrChange w:id="7471" w:author="Author">
              <w:rPr>
                <w:rFonts w:asciiTheme="majorBidi" w:hAnsiTheme="majorBidi" w:cstheme="majorBidi"/>
              </w:rPr>
            </w:rPrChange>
          </w:rPr>
          <w:t>creates a strong link</w:t>
        </w:r>
        <w:r w:rsidR="008B78D8" w:rsidRPr="00025BEB">
          <w:rPr>
            <w:rFonts w:asciiTheme="majorBidi" w:hAnsiTheme="majorBidi" w:cstheme="majorBidi"/>
            <w:sz w:val="24"/>
            <w:szCs w:val="24"/>
            <w:rPrChange w:id="7472" w:author="Author">
              <w:rPr>
                <w:rFonts w:asciiTheme="majorBidi" w:hAnsiTheme="majorBidi" w:cstheme="majorBidi"/>
              </w:rPr>
            </w:rPrChange>
          </w:rPr>
          <w:t xml:space="preserve"> </w:t>
        </w:r>
      </w:ins>
      <w:del w:id="7473" w:author="Author">
        <w:r w:rsidR="00205AF7" w:rsidRPr="00025BEB" w:rsidDel="008B78D8">
          <w:rPr>
            <w:rFonts w:asciiTheme="majorBidi" w:hAnsiTheme="majorBidi" w:cstheme="majorBidi"/>
            <w:sz w:val="24"/>
            <w:szCs w:val="24"/>
            <w:rPrChange w:id="7474" w:author="Author">
              <w:rPr>
                <w:rFonts w:asciiTheme="majorBidi" w:hAnsiTheme="majorBidi" w:cstheme="majorBidi"/>
              </w:rPr>
            </w:rPrChange>
          </w:rPr>
          <w:delText xml:space="preserve"> </w:delText>
        </w:r>
      </w:del>
      <w:r w:rsidR="00205AF7" w:rsidRPr="00025BEB">
        <w:rPr>
          <w:rFonts w:asciiTheme="majorBidi" w:hAnsiTheme="majorBidi" w:cstheme="majorBidi"/>
          <w:sz w:val="24"/>
          <w:szCs w:val="24"/>
          <w:rPrChange w:id="7475" w:author="Author">
            <w:rPr>
              <w:rFonts w:asciiTheme="majorBidi" w:hAnsiTheme="majorBidi" w:cstheme="majorBidi"/>
            </w:rPr>
          </w:rPrChange>
        </w:rPr>
        <w:t xml:space="preserve">between the institutional procedure of religious conversion and </w:t>
      </w:r>
      <w:r w:rsidR="00CF10DB" w:rsidRPr="00025BEB">
        <w:rPr>
          <w:rFonts w:asciiTheme="majorBidi" w:hAnsiTheme="majorBidi" w:cstheme="majorBidi"/>
          <w:sz w:val="24"/>
          <w:szCs w:val="24"/>
          <w:rPrChange w:id="7476" w:author="Author">
            <w:rPr>
              <w:rFonts w:asciiTheme="majorBidi" w:hAnsiTheme="majorBidi" w:cstheme="majorBidi"/>
            </w:rPr>
          </w:rPrChange>
        </w:rPr>
        <w:t>the return policy</w:t>
      </w:r>
      <w:r w:rsidR="00205AF7" w:rsidRPr="00025BEB">
        <w:rPr>
          <w:rFonts w:asciiTheme="majorBidi" w:hAnsiTheme="majorBidi" w:cstheme="majorBidi"/>
          <w:sz w:val="24"/>
          <w:szCs w:val="24"/>
          <w:rPrChange w:id="7477" w:author="Author">
            <w:rPr>
              <w:rFonts w:asciiTheme="majorBidi" w:hAnsiTheme="majorBidi" w:cstheme="majorBidi"/>
            </w:rPr>
          </w:rPrChange>
        </w:rPr>
        <w:t>, thus</w:t>
      </w:r>
      <w:r w:rsidR="00C31A98" w:rsidRPr="00025BEB">
        <w:rPr>
          <w:rFonts w:asciiTheme="majorBidi" w:hAnsiTheme="majorBidi" w:cstheme="majorBidi"/>
          <w:sz w:val="24"/>
          <w:szCs w:val="24"/>
          <w:rPrChange w:id="7478" w:author="Author">
            <w:rPr>
              <w:rFonts w:asciiTheme="majorBidi" w:hAnsiTheme="majorBidi" w:cstheme="majorBidi"/>
            </w:rPr>
          </w:rPrChange>
        </w:rPr>
        <w:t xml:space="preserve"> limiting the immigration of</w:t>
      </w:r>
      <w:r w:rsidR="00205AF7" w:rsidRPr="00025BEB">
        <w:rPr>
          <w:rFonts w:asciiTheme="majorBidi" w:hAnsiTheme="majorBidi" w:cstheme="majorBidi"/>
          <w:sz w:val="24"/>
          <w:szCs w:val="24"/>
          <w:rPrChange w:id="7479" w:author="Author">
            <w:rPr>
              <w:rFonts w:asciiTheme="majorBidi" w:hAnsiTheme="majorBidi" w:cstheme="majorBidi"/>
            </w:rPr>
          </w:rPrChange>
        </w:rPr>
        <w:t xml:space="preserve"> non-</w:t>
      </w:r>
      <w:del w:id="7480" w:author="Author">
        <w:r w:rsidR="00205AF7" w:rsidRPr="00025BEB" w:rsidDel="00D571A1">
          <w:rPr>
            <w:rFonts w:asciiTheme="majorBidi" w:hAnsiTheme="majorBidi" w:cstheme="majorBidi"/>
            <w:sz w:val="24"/>
            <w:szCs w:val="24"/>
            <w:rPrChange w:id="7481" w:author="Author">
              <w:rPr>
                <w:rFonts w:asciiTheme="majorBidi" w:hAnsiTheme="majorBidi" w:cstheme="majorBidi"/>
              </w:rPr>
            </w:rPrChange>
          </w:rPr>
          <w:delText xml:space="preserve">Jewish </w:delText>
        </w:r>
      </w:del>
      <w:ins w:id="7482" w:author="Author">
        <w:r w:rsidR="00D571A1" w:rsidRPr="00025BEB">
          <w:rPr>
            <w:rFonts w:asciiTheme="majorBidi" w:hAnsiTheme="majorBidi" w:cstheme="majorBidi"/>
            <w:sz w:val="24"/>
            <w:szCs w:val="24"/>
            <w:rPrChange w:id="7483" w:author="Author">
              <w:rPr>
                <w:rFonts w:asciiTheme="majorBidi" w:hAnsiTheme="majorBidi" w:cstheme="majorBidi"/>
              </w:rPr>
            </w:rPrChange>
          </w:rPr>
          <w:t xml:space="preserve">Halachic </w:t>
        </w:r>
      </w:ins>
      <w:r w:rsidR="00205AF7" w:rsidRPr="00025BEB">
        <w:rPr>
          <w:rFonts w:asciiTheme="majorBidi" w:hAnsiTheme="majorBidi" w:cstheme="majorBidi"/>
          <w:sz w:val="24"/>
          <w:szCs w:val="24"/>
          <w:rPrChange w:id="7484" w:author="Author">
            <w:rPr>
              <w:rFonts w:asciiTheme="majorBidi" w:hAnsiTheme="majorBidi" w:cstheme="majorBidi"/>
            </w:rPr>
          </w:rPrChange>
        </w:rPr>
        <w:t>Jews.</w:t>
      </w:r>
      <w:commentRangeEnd w:id="7465"/>
      <w:r w:rsidR="00AD0657" w:rsidRPr="00025BEB">
        <w:rPr>
          <w:rStyle w:val="CommentReference"/>
          <w:rFonts w:asciiTheme="majorBidi" w:hAnsiTheme="majorBidi" w:cstheme="majorBidi"/>
          <w:sz w:val="24"/>
          <w:szCs w:val="24"/>
          <w:rPrChange w:id="7485" w:author="Author">
            <w:rPr>
              <w:rStyle w:val="CommentReference"/>
            </w:rPr>
          </w:rPrChange>
        </w:rPr>
        <w:commentReference w:id="7465"/>
      </w:r>
    </w:p>
    <w:p w14:paraId="1460E41A" w14:textId="1EBAE1A5" w:rsidR="00205AF7" w:rsidRPr="00025BEB" w:rsidRDefault="00205AF7" w:rsidP="00025BEB">
      <w:pPr>
        <w:bidi w:val="0"/>
        <w:spacing w:line="480" w:lineRule="auto"/>
        <w:jc w:val="both"/>
        <w:rPr>
          <w:rFonts w:asciiTheme="majorBidi" w:hAnsiTheme="majorBidi" w:cstheme="majorBidi"/>
          <w:sz w:val="24"/>
          <w:szCs w:val="24"/>
          <w:rPrChange w:id="7486" w:author="Author">
            <w:rPr>
              <w:rFonts w:asciiTheme="majorBidi" w:hAnsiTheme="majorBidi" w:cstheme="majorBidi"/>
            </w:rPr>
          </w:rPrChange>
        </w:rPr>
        <w:pPrChange w:id="7487" w:author="Author">
          <w:pPr>
            <w:bidi w:val="0"/>
            <w:spacing w:line="360" w:lineRule="auto"/>
            <w:jc w:val="both"/>
          </w:pPr>
        </w:pPrChange>
      </w:pPr>
      <w:del w:id="7488" w:author="Author">
        <w:r w:rsidRPr="00025BEB" w:rsidDel="00E26968">
          <w:rPr>
            <w:rFonts w:asciiTheme="majorBidi" w:hAnsiTheme="majorBidi" w:cstheme="majorBidi"/>
            <w:sz w:val="24"/>
            <w:szCs w:val="24"/>
            <w:rPrChange w:id="7489" w:author="Author">
              <w:rPr>
                <w:rFonts w:asciiTheme="majorBidi" w:hAnsiTheme="majorBidi" w:cstheme="majorBidi"/>
              </w:rPr>
            </w:rPrChange>
          </w:rPr>
          <w:delText>The r</w:delText>
        </w:r>
      </w:del>
      <w:ins w:id="7490" w:author="Author">
        <w:r w:rsidR="005208B2" w:rsidRPr="00025BEB">
          <w:rPr>
            <w:rFonts w:asciiTheme="majorBidi" w:hAnsiTheme="majorBidi" w:cstheme="majorBidi"/>
            <w:sz w:val="24"/>
            <w:szCs w:val="24"/>
            <w:rPrChange w:id="7491" w:author="Author">
              <w:rPr>
                <w:rFonts w:asciiTheme="majorBidi" w:hAnsiTheme="majorBidi" w:cstheme="majorBidi"/>
              </w:rPr>
            </w:rPrChange>
          </w:rPr>
          <w:t>Policy changes are</w:t>
        </w:r>
      </w:ins>
      <w:del w:id="7492" w:author="Author">
        <w:r w:rsidRPr="00025BEB" w:rsidDel="005208B2">
          <w:rPr>
            <w:rFonts w:asciiTheme="majorBidi" w:hAnsiTheme="majorBidi" w:cstheme="majorBidi"/>
            <w:sz w:val="24"/>
            <w:szCs w:val="24"/>
            <w:rPrChange w:id="7493" w:author="Author">
              <w:rPr>
                <w:rFonts w:asciiTheme="majorBidi" w:hAnsiTheme="majorBidi" w:cstheme="majorBidi"/>
              </w:rPr>
            </w:rPrChange>
          </w:rPr>
          <w:delText xml:space="preserve">eimplementation </w:delText>
        </w:r>
        <w:r w:rsidR="005805F9" w:rsidRPr="00025BEB" w:rsidDel="001C41D4">
          <w:rPr>
            <w:rFonts w:asciiTheme="majorBidi" w:hAnsiTheme="majorBidi" w:cstheme="majorBidi"/>
            <w:sz w:val="24"/>
            <w:szCs w:val="24"/>
            <w:rPrChange w:id="7494" w:author="Author">
              <w:rPr>
                <w:rFonts w:asciiTheme="majorBidi" w:hAnsiTheme="majorBidi" w:cstheme="majorBidi"/>
              </w:rPr>
            </w:rPrChange>
          </w:rPr>
          <w:delText>has also</w:delText>
        </w:r>
      </w:del>
      <w:r w:rsidR="005805F9" w:rsidRPr="00025BEB">
        <w:rPr>
          <w:rFonts w:asciiTheme="majorBidi" w:hAnsiTheme="majorBidi" w:cstheme="majorBidi"/>
          <w:sz w:val="24"/>
          <w:szCs w:val="24"/>
          <w:rPrChange w:id="7495" w:author="Author">
            <w:rPr>
              <w:rFonts w:asciiTheme="majorBidi" w:hAnsiTheme="majorBidi" w:cstheme="majorBidi"/>
            </w:rPr>
          </w:rPrChange>
        </w:rPr>
        <w:t xml:space="preserve"> </w:t>
      </w:r>
      <w:ins w:id="7496" w:author="Author">
        <w:r w:rsidR="00A16753" w:rsidRPr="00025BEB">
          <w:rPr>
            <w:rFonts w:asciiTheme="majorBidi" w:hAnsiTheme="majorBidi" w:cstheme="majorBidi"/>
            <w:sz w:val="24"/>
            <w:szCs w:val="24"/>
            <w:rPrChange w:id="7497" w:author="Author">
              <w:rPr>
                <w:rFonts w:asciiTheme="majorBidi" w:hAnsiTheme="majorBidi" w:cstheme="majorBidi"/>
              </w:rPr>
            </w:rPrChange>
          </w:rPr>
          <w:t xml:space="preserve">also </w:t>
        </w:r>
      </w:ins>
      <w:r w:rsidRPr="00025BEB">
        <w:rPr>
          <w:rFonts w:asciiTheme="majorBidi" w:hAnsiTheme="majorBidi" w:cstheme="majorBidi"/>
          <w:sz w:val="24"/>
          <w:szCs w:val="24"/>
          <w:rPrChange w:id="7498" w:author="Author">
            <w:rPr>
              <w:rFonts w:asciiTheme="majorBidi" w:hAnsiTheme="majorBidi" w:cstheme="majorBidi"/>
            </w:rPr>
          </w:rPrChange>
        </w:rPr>
        <w:t xml:space="preserve">manifested </w:t>
      </w:r>
      <w:del w:id="7499" w:author="Author">
        <w:r w:rsidRPr="00025BEB" w:rsidDel="00890849">
          <w:rPr>
            <w:rFonts w:asciiTheme="majorBidi" w:hAnsiTheme="majorBidi" w:cstheme="majorBidi"/>
            <w:sz w:val="24"/>
            <w:szCs w:val="24"/>
            <w:rPrChange w:id="7500" w:author="Author">
              <w:rPr>
                <w:rFonts w:asciiTheme="majorBidi" w:hAnsiTheme="majorBidi" w:cstheme="majorBidi"/>
              </w:rPr>
            </w:rPrChange>
          </w:rPr>
          <w:delText xml:space="preserve">throughout </w:delText>
        </w:r>
      </w:del>
      <w:ins w:id="7501" w:author="Author">
        <w:r w:rsidR="00890849" w:rsidRPr="00025BEB">
          <w:rPr>
            <w:rFonts w:asciiTheme="majorBidi" w:hAnsiTheme="majorBidi" w:cstheme="majorBidi"/>
            <w:sz w:val="24"/>
            <w:szCs w:val="24"/>
            <w:rPrChange w:id="7502" w:author="Author">
              <w:rPr>
                <w:rFonts w:asciiTheme="majorBidi" w:hAnsiTheme="majorBidi" w:cstheme="majorBidi"/>
              </w:rPr>
            </w:rPrChange>
          </w:rPr>
          <w:t xml:space="preserve">in </w:t>
        </w:r>
      </w:ins>
      <w:r w:rsidRPr="00025BEB">
        <w:rPr>
          <w:rFonts w:asciiTheme="majorBidi" w:hAnsiTheme="majorBidi" w:cstheme="majorBidi"/>
          <w:sz w:val="24"/>
          <w:szCs w:val="24"/>
          <w:rPrChange w:id="7503" w:author="Author">
            <w:rPr>
              <w:rFonts w:asciiTheme="majorBidi" w:hAnsiTheme="majorBidi" w:cstheme="majorBidi"/>
            </w:rPr>
          </w:rPrChange>
        </w:rPr>
        <w:t>the categorization process of the immigration policy</w:t>
      </w:r>
      <w:r w:rsidR="0023569B" w:rsidRPr="00025BEB">
        <w:rPr>
          <w:rFonts w:asciiTheme="majorBidi" w:hAnsiTheme="majorBidi" w:cstheme="majorBidi"/>
          <w:sz w:val="24"/>
          <w:szCs w:val="24"/>
          <w:rPrChange w:id="7504" w:author="Author">
            <w:rPr>
              <w:rFonts w:asciiTheme="majorBidi" w:hAnsiTheme="majorBidi" w:cstheme="majorBidi"/>
            </w:rPr>
          </w:rPrChange>
        </w:rPr>
        <w:t xml:space="preserve">, </w:t>
      </w:r>
      <w:del w:id="7505" w:author="Author">
        <w:r w:rsidR="0023569B" w:rsidRPr="00025BEB" w:rsidDel="00636340">
          <w:rPr>
            <w:rFonts w:asciiTheme="majorBidi" w:hAnsiTheme="majorBidi" w:cstheme="majorBidi"/>
            <w:sz w:val="24"/>
            <w:szCs w:val="24"/>
            <w:rPrChange w:id="7506" w:author="Author">
              <w:rPr>
                <w:rFonts w:asciiTheme="majorBidi" w:hAnsiTheme="majorBidi" w:cstheme="majorBidi"/>
              </w:rPr>
            </w:rPrChange>
          </w:rPr>
          <w:delText>w</w:delText>
        </w:r>
        <w:r w:rsidR="00686668" w:rsidRPr="00025BEB" w:rsidDel="00636340">
          <w:rPr>
            <w:rFonts w:asciiTheme="majorBidi" w:hAnsiTheme="majorBidi" w:cstheme="majorBidi"/>
            <w:sz w:val="24"/>
            <w:szCs w:val="24"/>
            <w:rPrChange w:id="7507" w:author="Author">
              <w:rPr>
                <w:rFonts w:asciiTheme="majorBidi" w:hAnsiTheme="majorBidi" w:cstheme="majorBidi"/>
              </w:rPr>
            </w:rPrChange>
          </w:rPr>
          <w:delText>hich intendent</w:delText>
        </w:r>
      </w:del>
      <w:ins w:id="7508" w:author="Author">
        <w:r w:rsidR="007F5561" w:rsidRPr="00025BEB">
          <w:rPr>
            <w:rFonts w:asciiTheme="majorBidi" w:hAnsiTheme="majorBidi" w:cstheme="majorBidi"/>
            <w:sz w:val="24"/>
            <w:szCs w:val="24"/>
            <w:rPrChange w:id="7509" w:author="Author">
              <w:rPr>
                <w:rFonts w:asciiTheme="majorBidi" w:hAnsiTheme="majorBidi" w:cstheme="majorBidi"/>
              </w:rPr>
            </w:rPrChange>
          </w:rPr>
          <w:t>tailored</w:t>
        </w:r>
      </w:ins>
      <w:r w:rsidR="00686668" w:rsidRPr="00025BEB">
        <w:rPr>
          <w:rFonts w:asciiTheme="majorBidi" w:hAnsiTheme="majorBidi" w:cstheme="majorBidi"/>
          <w:sz w:val="24"/>
          <w:szCs w:val="24"/>
          <w:rPrChange w:id="7510" w:author="Author">
            <w:rPr>
              <w:rFonts w:asciiTheme="majorBidi" w:hAnsiTheme="majorBidi" w:cstheme="majorBidi"/>
            </w:rPr>
          </w:rPrChange>
        </w:rPr>
        <w:t xml:space="preserve"> </w:t>
      </w:r>
      <w:r w:rsidR="00EA1855" w:rsidRPr="00025BEB">
        <w:rPr>
          <w:rFonts w:asciiTheme="majorBidi" w:hAnsiTheme="majorBidi" w:cstheme="majorBidi"/>
          <w:sz w:val="24"/>
          <w:szCs w:val="24"/>
          <w:rPrChange w:id="7511" w:author="Author">
            <w:rPr>
              <w:rFonts w:asciiTheme="majorBidi" w:hAnsiTheme="majorBidi" w:cstheme="majorBidi"/>
            </w:rPr>
          </w:rPrChange>
        </w:rPr>
        <w:t>to prevent mass immigration from developing countries</w:t>
      </w:r>
      <w:r w:rsidR="0023569B" w:rsidRPr="00025BEB">
        <w:rPr>
          <w:rFonts w:asciiTheme="majorBidi" w:hAnsiTheme="majorBidi" w:cstheme="majorBidi"/>
          <w:sz w:val="24"/>
          <w:szCs w:val="24"/>
          <w:rPrChange w:id="7512" w:author="Author">
            <w:rPr>
              <w:rFonts w:asciiTheme="majorBidi" w:hAnsiTheme="majorBidi" w:cstheme="majorBidi"/>
            </w:rPr>
          </w:rPrChange>
        </w:rPr>
        <w:t xml:space="preserve">. </w:t>
      </w:r>
      <w:r w:rsidRPr="00025BEB">
        <w:rPr>
          <w:rFonts w:asciiTheme="majorBidi" w:hAnsiTheme="majorBidi" w:cstheme="majorBidi"/>
          <w:sz w:val="24"/>
          <w:szCs w:val="24"/>
          <w:rPrChange w:id="7513" w:author="Author">
            <w:rPr>
              <w:rFonts w:asciiTheme="majorBidi" w:hAnsiTheme="majorBidi" w:cstheme="majorBidi"/>
            </w:rPr>
          </w:rPrChange>
        </w:rPr>
        <w:t xml:space="preserve">As mentioned by many </w:t>
      </w:r>
      <w:ins w:id="7514" w:author="Author">
        <w:r w:rsidR="00166120" w:rsidRPr="00025BEB">
          <w:rPr>
            <w:rFonts w:asciiTheme="majorBidi" w:hAnsiTheme="majorBidi" w:cstheme="majorBidi"/>
            <w:sz w:val="24"/>
            <w:szCs w:val="24"/>
            <w:rPrChange w:id="7515" w:author="Author">
              <w:rPr>
                <w:rFonts w:asciiTheme="majorBidi" w:hAnsiTheme="majorBidi" w:cstheme="majorBidi"/>
              </w:rPr>
            </w:rPrChange>
          </w:rPr>
          <w:t>C</w:t>
        </w:r>
      </w:ins>
      <w:del w:id="7516" w:author="Author">
        <w:r w:rsidRPr="00025BEB" w:rsidDel="00166120">
          <w:rPr>
            <w:rFonts w:asciiTheme="majorBidi" w:hAnsiTheme="majorBidi" w:cstheme="majorBidi"/>
            <w:sz w:val="24"/>
            <w:szCs w:val="24"/>
            <w:rPrChange w:id="7517" w:author="Author">
              <w:rPr>
                <w:rFonts w:asciiTheme="majorBidi" w:hAnsiTheme="majorBidi" w:cstheme="majorBidi"/>
              </w:rPr>
            </w:rPrChange>
          </w:rPr>
          <w:delText>c</w:delText>
        </w:r>
      </w:del>
      <w:r w:rsidRPr="00025BEB">
        <w:rPr>
          <w:rFonts w:asciiTheme="majorBidi" w:hAnsiTheme="majorBidi" w:cstheme="majorBidi"/>
          <w:sz w:val="24"/>
          <w:szCs w:val="24"/>
          <w:rPrChange w:id="7518" w:author="Author">
            <w:rPr>
              <w:rFonts w:asciiTheme="majorBidi" w:hAnsiTheme="majorBidi" w:cstheme="majorBidi"/>
            </w:rPr>
          </w:rPrChange>
        </w:rPr>
        <w:t xml:space="preserve">onservative </w:t>
      </w:r>
      <w:r w:rsidR="005805F9" w:rsidRPr="00025BEB">
        <w:rPr>
          <w:rFonts w:asciiTheme="majorBidi" w:hAnsiTheme="majorBidi" w:cstheme="majorBidi"/>
          <w:sz w:val="24"/>
          <w:szCs w:val="24"/>
          <w:rPrChange w:id="7519" w:author="Author">
            <w:rPr>
              <w:rFonts w:asciiTheme="majorBidi" w:hAnsiTheme="majorBidi" w:cstheme="majorBidi"/>
            </w:rPr>
          </w:rPrChange>
        </w:rPr>
        <w:t>r</w:t>
      </w:r>
      <w:r w:rsidRPr="00025BEB">
        <w:rPr>
          <w:rFonts w:asciiTheme="majorBidi" w:hAnsiTheme="majorBidi" w:cstheme="majorBidi"/>
          <w:sz w:val="24"/>
          <w:szCs w:val="24"/>
          <w:rPrChange w:id="7520" w:author="Author">
            <w:rPr>
              <w:rFonts w:asciiTheme="majorBidi" w:hAnsiTheme="majorBidi" w:cstheme="majorBidi"/>
            </w:rPr>
          </w:rPrChange>
        </w:rPr>
        <w:t>abbis and officials of the Jewish Agency, the Israeli Ministry of</w:t>
      </w:r>
      <w:r w:rsidR="005805F9" w:rsidRPr="00025BEB">
        <w:rPr>
          <w:rFonts w:asciiTheme="majorBidi" w:hAnsiTheme="majorBidi" w:cstheme="majorBidi"/>
          <w:sz w:val="24"/>
          <w:szCs w:val="24"/>
          <w:rPrChange w:id="7521" w:author="Author">
            <w:rPr>
              <w:rFonts w:asciiTheme="majorBidi" w:hAnsiTheme="majorBidi" w:cstheme="majorBidi"/>
            </w:rPr>
          </w:rPrChange>
        </w:rPr>
        <w:t xml:space="preserve"> the</w:t>
      </w:r>
      <w:r w:rsidRPr="00025BEB">
        <w:rPr>
          <w:rFonts w:asciiTheme="majorBidi" w:hAnsiTheme="majorBidi" w:cstheme="majorBidi"/>
          <w:sz w:val="24"/>
          <w:szCs w:val="24"/>
          <w:rPrChange w:id="7522" w:author="Author">
            <w:rPr>
              <w:rFonts w:asciiTheme="majorBidi" w:hAnsiTheme="majorBidi" w:cstheme="majorBidi"/>
            </w:rPr>
          </w:rPrChange>
        </w:rPr>
        <w:t xml:space="preserve"> Interior functions a</w:t>
      </w:r>
      <w:r w:rsidR="00FF73D0" w:rsidRPr="00025BEB">
        <w:rPr>
          <w:rFonts w:asciiTheme="majorBidi" w:hAnsiTheme="majorBidi" w:cstheme="majorBidi"/>
          <w:sz w:val="24"/>
          <w:szCs w:val="24"/>
          <w:rPrChange w:id="7523" w:author="Author">
            <w:rPr>
              <w:rFonts w:asciiTheme="majorBidi" w:hAnsiTheme="majorBidi" w:cstheme="majorBidi"/>
            </w:rPr>
          </w:rPrChange>
        </w:rPr>
        <w:t>s the gatekeeper of the Israeli-</w:t>
      </w:r>
      <w:r w:rsidRPr="00025BEB">
        <w:rPr>
          <w:rFonts w:asciiTheme="majorBidi" w:hAnsiTheme="majorBidi" w:cstheme="majorBidi"/>
          <w:sz w:val="24"/>
          <w:szCs w:val="24"/>
          <w:rPrChange w:id="7524" w:author="Author">
            <w:rPr>
              <w:rFonts w:asciiTheme="majorBidi" w:hAnsiTheme="majorBidi" w:cstheme="majorBidi"/>
            </w:rPr>
          </w:rPrChange>
        </w:rPr>
        <w:t xml:space="preserve">Jewish community by </w:t>
      </w:r>
      <w:del w:id="7525" w:author="Author">
        <w:r w:rsidR="00E73D2B" w:rsidRPr="00025BEB" w:rsidDel="00D975B8">
          <w:rPr>
            <w:rFonts w:asciiTheme="majorBidi" w:hAnsiTheme="majorBidi" w:cstheme="majorBidi"/>
            <w:sz w:val="24"/>
            <w:szCs w:val="24"/>
            <w:rPrChange w:id="7526" w:author="Author">
              <w:rPr>
                <w:rFonts w:asciiTheme="majorBidi" w:hAnsiTheme="majorBidi" w:cstheme="majorBidi"/>
              </w:rPr>
            </w:rPrChange>
          </w:rPr>
          <w:delText xml:space="preserve">creating </w:delText>
        </w:r>
        <w:r w:rsidRPr="00025BEB" w:rsidDel="00D975B8">
          <w:rPr>
            <w:rFonts w:asciiTheme="majorBidi" w:hAnsiTheme="majorBidi" w:cstheme="majorBidi"/>
            <w:sz w:val="24"/>
            <w:szCs w:val="24"/>
            <w:rPrChange w:id="7527" w:author="Author">
              <w:rPr>
                <w:rFonts w:asciiTheme="majorBidi" w:hAnsiTheme="majorBidi" w:cstheme="majorBidi"/>
              </w:rPr>
            </w:rPrChange>
          </w:rPr>
          <w:delText>constant</w:delText>
        </w:r>
      </w:del>
      <w:ins w:id="7528" w:author="Author">
        <w:r w:rsidR="00D975B8" w:rsidRPr="00025BEB">
          <w:rPr>
            <w:rFonts w:asciiTheme="majorBidi" w:hAnsiTheme="majorBidi" w:cstheme="majorBidi"/>
            <w:sz w:val="24"/>
            <w:szCs w:val="24"/>
            <w:rPrChange w:id="7529" w:author="Author">
              <w:rPr>
                <w:rFonts w:asciiTheme="majorBidi" w:hAnsiTheme="majorBidi" w:cstheme="majorBidi"/>
              </w:rPr>
            </w:rPrChange>
          </w:rPr>
          <w:t>constantly erecting</w:t>
        </w:r>
      </w:ins>
      <w:r w:rsidRPr="00025BEB">
        <w:rPr>
          <w:rFonts w:asciiTheme="majorBidi" w:hAnsiTheme="majorBidi" w:cstheme="majorBidi"/>
          <w:sz w:val="24"/>
          <w:szCs w:val="24"/>
          <w:rPrChange w:id="7530" w:author="Author">
            <w:rPr>
              <w:rFonts w:asciiTheme="majorBidi" w:hAnsiTheme="majorBidi" w:cstheme="majorBidi"/>
            </w:rPr>
          </w:rPrChange>
        </w:rPr>
        <w:t xml:space="preserve"> </w:t>
      </w:r>
      <w:r w:rsidR="005805F9" w:rsidRPr="00025BEB">
        <w:rPr>
          <w:rFonts w:asciiTheme="majorBidi" w:hAnsiTheme="majorBidi" w:cstheme="majorBidi"/>
          <w:sz w:val="24"/>
          <w:szCs w:val="24"/>
          <w:rPrChange w:id="7531" w:author="Author">
            <w:rPr>
              <w:rFonts w:asciiTheme="majorBidi" w:hAnsiTheme="majorBidi" w:cstheme="majorBidi"/>
            </w:rPr>
          </w:rPrChange>
        </w:rPr>
        <w:t xml:space="preserve">barriers </w:t>
      </w:r>
      <w:r w:rsidRPr="00025BEB">
        <w:rPr>
          <w:rFonts w:asciiTheme="majorBidi" w:hAnsiTheme="majorBidi" w:cstheme="majorBidi"/>
          <w:sz w:val="24"/>
          <w:szCs w:val="24"/>
          <w:rPrChange w:id="7532" w:author="Author">
            <w:rPr>
              <w:rFonts w:asciiTheme="majorBidi" w:hAnsiTheme="majorBidi" w:cstheme="majorBidi"/>
            </w:rPr>
          </w:rPrChange>
        </w:rPr>
        <w:t xml:space="preserve">and </w:t>
      </w:r>
      <w:ins w:id="7533" w:author="Author">
        <w:r w:rsidR="00995BB1" w:rsidRPr="00025BEB">
          <w:rPr>
            <w:rFonts w:asciiTheme="majorBidi" w:hAnsiTheme="majorBidi" w:cstheme="majorBidi"/>
            <w:sz w:val="24"/>
            <w:szCs w:val="24"/>
            <w:rPrChange w:id="7534" w:author="Author">
              <w:rPr>
                <w:rFonts w:asciiTheme="majorBidi" w:hAnsiTheme="majorBidi" w:cstheme="majorBidi"/>
              </w:rPr>
            </w:rPrChange>
          </w:rPr>
          <w:t xml:space="preserve">imposing </w:t>
        </w:r>
      </w:ins>
      <w:r w:rsidRPr="00025BEB">
        <w:rPr>
          <w:rFonts w:asciiTheme="majorBidi" w:hAnsiTheme="majorBidi" w:cstheme="majorBidi"/>
          <w:sz w:val="24"/>
          <w:szCs w:val="24"/>
          <w:rPrChange w:id="7535" w:author="Author">
            <w:rPr>
              <w:rFonts w:asciiTheme="majorBidi" w:hAnsiTheme="majorBidi" w:cstheme="majorBidi"/>
            </w:rPr>
          </w:rPrChange>
        </w:rPr>
        <w:t xml:space="preserve">red tape </w:t>
      </w:r>
      <w:del w:id="7536" w:author="Author">
        <w:r w:rsidRPr="00025BEB" w:rsidDel="004712BC">
          <w:rPr>
            <w:rFonts w:asciiTheme="majorBidi" w:hAnsiTheme="majorBidi" w:cstheme="majorBidi"/>
            <w:sz w:val="24"/>
            <w:szCs w:val="24"/>
            <w:rPrChange w:id="7537" w:author="Author">
              <w:rPr>
                <w:rFonts w:asciiTheme="majorBidi" w:hAnsiTheme="majorBidi" w:cstheme="majorBidi"/>
              </w:rPr>
            </w:rPrChange>
          </w:rPr>
          <w:delText xml:space="preserve">during </w:delText>
        </w:r>
      </w:del>
      <w:ins w:id="7538" w:author="Author">
        <w:r w:rsidR="004712BC" w:rsidRPr="00025BEB">
          <w:rPr>
            <w:rFonts w:asciiTheme="majorBidi" w:hAnsiTheme="majorBidi" w:cstheme="majorBidi"/>
            <w:sz w:val="24"/>
            <w:szCs w:val="24"/>
            <w:rPrChange w:id="7539" w:author="Author">
              <w:rPr>
                <w:rFonts w:asciiTheme="majorBidi" w:hAnsiTheme="majorBidi" w:cstheme="majorBidi"/>
              </w:rPr>
            </w:rPrChange>
          </w:rPr>
          <w:t xml:space="preserve">throughout </w:t>
        </w:r>
      </w:ins>
      <w:r w:rsidRPr="00025BEB">
        <w:rPr>
          <w:rFonts w:asciiTheme="majorBidi" w:hAnsiTheme="majorBidi" w:cstheme="majorBidi"/>
          <w:sz w:val="24"/>
          <w:szCs w:val="24"/>
          <w:rPrChange w:id="7540" w:author="Author">
            <w:rPr>
              <w:rFonts w:asciiTheme="majorBidi" w:hAnsiTheme="majorBidi" w:cstheme="majorBidi"/>
            </w:rPr>
          </w:rPrChange>
        </w:rPr>
        <w:t xml:space="preserve">the </w:t>
      </w:r>
      <w:r w:rsidR="00FF73D0" w:rsidRPr="00025BEB">
        <w:rPr>
          <w:rFonts w:asciiTheme="majorBidi" w:hAnsiTheme="majorBidi" w:cstheme="majorBidi"/>
          <w:sz w:val="24"/>
          <w:szCs w:val="24"/>
          <w:rPrChange w:id="7541" w:author="Author">
            <w:rPr>
              <w:rFonts w:asciiTheme="majorBidi" w:hAnsiTheme="majorBidi" w:cstheme="majorBidi"/>
            </w:rPr>
          </w:rPrChange>
        </w:rPr>
        <w:t xml:space="preserve">process of conversion approval. </w:t>
      </w:r>
      <w:del w:id="7542" w:author="Author">
        <w:r w:rsidR="00FF73D0" w:rsidRPr="00025BEB" w:rsidDel="00B70FEF">
          <w:rPr>
            <w:rFonts w:asciiTheme="majorBidi" w:hAnsiTheme="majorBidi" w:cstheme="majorBidi"/>
            <w:sz w:val="24"/>
            <w:szCs w:val="24"/>
            <w:rPrChange w:id="7543" w:author="Author">
              <w:rPr>
                <w:rFonts w:asciiTheme="majorBidi" w:hAnsiTheme="majorBidi" w:cstheme="majorBidi"/>
              </w:rPr>
            </w:rPrChange>
          </w:rPr>
          <w:delText>R</w:delText>
        </w:r>
        <w:r w:rsidR="009269A8" w:rsidRPr="00025BEB" w:rsidDel="00B70FEF">
          <w:rPr>
            <w:rFonts w:asciiTheme="majorBidi" w:hAnsiTheme="majorBidi" w:cstheme="majorBidi"/>
            <w:sz w:val="24"/>
            <w:szCs w:val="24"/>
            <w:rPrChange w:id="7544" w:author="Author">
              <w:rPr>
                <w:rFonts w:asciiTheme="majorBidi" w:hAnsiTheme="majorBidi" w:cstheme="majorBidi"/>
              </w:rPr>
            </w:rPrChange>
          </w:rPr>
          <w:delText xml:space="preserve">eimplementation </w:delText>
        </w:r>
      </w:del>
      <w:ins w:id="7545" w:author="Author">
        <w:r w:rsidR="00B70FEF" w:rsidRPr="00025BEB">
          <w:rPr>
            <w:rFonts w:asciiTheme="majorBidi" w:hAnsiTheme="majorBidi" w:cstheme="majorBidi"/>
            <w:sz w:val="24"/>
            <w:szCs w:val="24"/>
            <w:rPrChange w:id="7546" w:author="Author">
              <w:rPr>
                <w:rFonts w:asciiTheme="majorBidi" w:hAnsiTheme="majorBidi" w:cstheme="majorBidi"/>
              </w:rPr>
            </w:rPrChange>
          </w:rPr>
          <w:t>Adaptations to</w:t>
        </w:r>
      </w:ins>
      <w:del w:id="7547" w:author="Author">
        <w:r w:rsidR="009269A8" w:rsidRPr="00025BEB" w:rsidDel="00B70FEF">
          <w:rPr>
            <w:rFonts w:asciiTheme="majorBidi" w:hAnsiTheme="majorBidi" w:cstheme="majorBidi"/>
            <w:sz w:val="24"/>
            <w:szCs w:val="24"/>
            <w:rPrChange w:id="7548" w:author="Author">
              <w:rPr>
                <w:rFonts w:asciiTheme="majorBidi" w:hAnsiTheme="majorBidi" w:cstheme="majorBidi"/>
              </w:rPr>
            </w:rPrChange>
          </w:rPr>
          <w:delText>of</w:delText>
        </w:r>
      </w:del>
      <w:r w:rsidR="009269A8" w:rsidRPr="00025BEB">
        <w:rPr>
          <w:rFonts w:asciiTheme="majorBidi" w:hAnsiTheme="majorBidi" w:cstheme="majorBidi"/>
          <w:sz w:val="24"/>
          <w:szCs w:val="24"/>
          <w:rPrChange w:id="7549" w:author="Author">
            <w:rPr>
              <w:rFonts w:asciiTheme="majorBidi" w:hAnsiTheme="majorBidi" w:cstheme="majorBidi"/>
            </w:rPr>
          </w:rPrChange>
        </w:rPr>
        <w:t xml:space="preserve"> the return policy in Latin</w:t>
      </w:r>
      <w:r w:rsidR="00CF10DB" w:rsidRPr="00025BEB">
        <w:rPr>
          <w:rFonts w:asciiTheme="majorBidi" w:hAnsiTheme="majorBidi" w:cstheme="majorBidi"/>
          <w:sz w:val="24"/>
          <w:szCs w:val="24"/>
          <w:rPrChange w:id="7550" w:author="Author">
            <w:rPr>
              <w:rFonts w:asciiTheme="majorBidi" w:hAnsiTheme="majorBidi" w:cstheme="majorBidi"/>
            </w:rPr>
          </w:rPrChange>
        </w:rPr>
        <w:t xml:space="preserve"> A</w:t>
      </w:r>
      <w:r w:rsidR="009269A8" w:rsidRPr="00025BEB">
        <w:rPr>
          <w:rFonts w:asciiTheme="majorBidi" w:hAnsiTheme="majorBidi" w:cstheme="majorBidi"/>
          <w:sz w:val="24"/>
          <w:szCs w:val="24"/>
          <w:rPrChange w:id="7551" w:author="Author">
            <w:rPr>
              <w:rFonts w:asciiTheme="majorBidi" w:hAnsiTheme="majorBidi" w:cstheme="majorBidi"/>
            </w:rPr>
          </w:rPrChange>
        </w:rPr>
        <w:t xml:space="preserve">merica </w:t>
      </w:r>
      <w:del w:id="7552" w:author="Author">
        <w:r w:rsidR="009269A8" w:rsidRPr="00025BEB" w:rsidDel="00046463">
          <w:rPr>
            <w:rFonts w:asciiTheme="majorBidi" w:hAnsiTheme="majorBidi" w:cstheme="majorBidi"/>
            <w:sz w:val="24"/>
            <w:szCs w:val="24"/>
            <w:rPrChange w:id="7553" w:author="Author">
              <w:rPr>
                <w:rFonts w:asciiTheme="majorBidi" w:hAnsiTheme="majorBidi" w:cstheme="majorBidi"/>
              </w:rPr>
            </w:rPrChange>
          </w:rPr>
          <w:delText xml:space="preserve">is </w:delText>
        </w:r>
      </w:del>
      <w:ins w:id="7554" w:author="Author">
        <w:r w:rsidR="00046463" w:rsidRPr="00025BEB">
          <w:rPr>
            <w:rFonts w:asciiTheme="majorBidi" w:hAnsiTheme="majorBidi" w:cstheme="majorBidi"/>
            <w:sz w:val="24"/>
            <w:szCs w:val="24"/>
            <w:rPrChange w:id="7555" w:author="Author">
              <w:rPr>
                <w:rFonts w:asciiTheme="majorBidi" w:hAnsiTheme="majorBidi" w:cstheme="majorBidi"/>
              </w:rPr>
            </w:rPrChange>
          </w:rPr>
          <w:t xml:space="preserve">are </w:t>
        </w:r>
      </w:ins>
      <w:r w:rsidR="009269A8" w:rsidRPr="00025BEB">
        <w:rPr>
          <w:rFonts w:asciiTheme="majorBidi" w:hAnsiTheme="majorBidi" w:cstheme="majorBidi"/>
          <w:sz w:val="24"/>
          <w:szCs w:val="24"/>
          <w:rPrChange w:id="7556" w:author="Author">
            <w:rPr>
              <w:rFonts w:asciiTheme="majorBidi" w:hAnsiTheme="majorBidi" w:cstheme="majorBidi"/>
            </w:rPr>
          </w:rPrChange>
        </w:rPr>
        <w:t xml:space="preserve">designated not only to limit and </w:t>
      </w:r>
      <w:del w:id="7557" w:author="Author">
        <w:r w:rsidR="009269A8" w:rsidRPr="00025BEB" w:rsidDel="002A6B03">
          <w:rPr>
            <w:rFonts w:asciiTheme="majorBidi" w:hAnsiTheme="majorBidi" w:cstheme="majorBidi"/>
            <w:sz w:val="24"/>
            <w:szCs w:val="24"/>
            <w:rPrChange w:id="7558" w:author="Author">
              <w:rPr>
                <w:rFonts w:asciiTheme="majorBidi" w:hAnsiTheme="majorBidi" w:cstheme="majorBidi"/>
              </w:rPr>
            </w:rPrChange>
          </w:rPr>
          <w:delText xml:space="preserve">control </w:delText>
        </w:r>
      </w:del>
      <w:ins w:id="7559" w:author="Author">
        <w:r w:rsidR="002A6B03" w:rsidRPr="00025BEB">
          <w:rPr>
            <w:rFonts w:asciiTheme="majorBidi" w:hAnsiTheme="majorBidi" w:cstheme="majorBidi"/>
            <w:sz w:val="24"/>
            <w:szCs w:val="24"/>
            <w:rPrChange w:id="7560" w:author="Author">
              <w:rPr>
                <w:rFonts w:asciiTheme="majorBidi" w:hAnsiTheme="majorBidi" w:cstheme="majorBidi"/>
              </w:rPr>
            </w:rPrChange>
          </w:rPr>
          <w:t xml:space="preserve">regulate </w:t>
        </w:r>
      </w:ins>
      <w:r w:rsidR="009269A8" w:rsidRPr="00025BEB">
        <w:rPr>
          <w:rFonts w:asciiTheme="majorBidi" w:hAnsiTheme="majorBidi" w:cstheme="majorBidi"/>
          <w:sz w:val="24"/>
          <w:szCs w:val="24"/>
          <w:rPrChange w:id="7561" w:author="Author">
            <w:rPr>
              <w:rFonts w:asciiTheme="majorBidi" w:hAnsiTheme="majorBidi" w:cstheme="majorBidi"/>
            </w:rPr>
          </w:rPrChange>
        </w:rPr>
        <w:t>the potential mass immigration of new converts, but also to ensure their Orthodox affiliatio</w:t>
      </w:r>
      <w:r w:rsidR="00686668" w:rsidRPr="00025BEB">
        <w:rPr>
          <w:rFonts w:asciiTheme="majorBidi" w:hAnsiTheme="majorBidi" w:cstheme="majorBidi"/>
          <w:sz w:val="24"/>
          <w:szCs w:val="24"/>
          <w:rPrChange w:id="7562" w:author="Author">
            <w:rPr>
              <w:rFonts w:asciiTheme="majorBidi" w:hAnsiTheme="majorBidi" w:cstheme="majorBidi"/>
            </w:rPr>
          </w:rPrChange>
        </w:rPr>
        <w:t>n</w:t>
      </w:r>
      <w:r w:rsidR="009269A8" w:rsidRPr="00025BEB">
        <w:rPr>
          <w:rFonts w:asciiTheme="majorBidi" w:hAnsiTheme="majorBidi" w:cstheme="majorBidi"/>
          <w:sz w:val="24"/>
          <w:szCs w:val="24"/>
          <w:rPrChange w:id="7563" w:author="Author">
            <w:rPr>
              <w:rFonts w:asciiTheme="majorBidi" w:hAnsiTheme="majorBidi" w:cstheme="majorBidi"/>
            </w:rPr>
          </w:rPrChange>
        </w:rPr>
        <w:t xml:space="preserve">. </w:t>
      </w:r>
      <w:del w:id="7564" w:author="Author">
        <w:r w:rsidR="005805F9" w:rsidRPr="00025BEB" w:rsidDel="00A90E82">
          <w:rPr>
            <w:rFonts w:asciiTheme="majorBidi" w:hAnsiTheme="majorBidi" w:cstheme="majorBidi"/>
            <w:sz w:val="24"/>
            <w:szCs w:val="24"/>
            <w:rPrChange w:id="7565" w:author="Author">
              <w:rPr>
                <w:rFonts w:asciiTheme="majorBidi" w:hAnsiTheme="majorBidi" w:cstheme="majorBidi"/>
              </w:rPr>
            </w:rPrChange>
          </w:rPr>
          <w:delText xml:space="preserve">This </w:delText>
        </w:r>
        <w:r w:rsidRPr="00025BEB" w:rsidDel="00A90E82">
          <w:rPr>
            <w:rFonts w:asciiTheme="majorBidi" w:hAnsiTheme="majorBidi" w:cstheme="majorBidi"/>
            <w:sz w:val="24"/>
            <w:szCs w:val="24"/>
            <w:rPrChange w:id="7566" w:author="Author">
              <w:rPr>
                <w:rFonts w:asciiTheme="majorBidi" w:hAnsiTheme="majorBidi" w:cstheme="majorBidi"/>
              </w:rPr>
            </w:rPrChange>
          </w:rPr>
          <w:delText>means that</w:delText>
        </w:r>
      </w:del>
      <w:ins w:id="7567" w:author="Author">
        <w:r w:rsidR="002C692B" w:rsidRPr="00025BEB">
          <w:rPr>
            <w:rFonts w:asciiTheme="majorBidi" w:hAnsiTheme="majorBidi" w:cstheme="majorBidi"/>
            <w:sz w:val="24"/>
            <w:szCs w:val="24"/>
            <w:rPrChange w:id="7568" w:author="Author">
              <w:rPr>
                <w:rFonts w:asciiTheme="majorBidi" w:hAnsiTheme="majorBidi" w:cstheme="majorBidi"/>
              </w:rPr>
            </w:rPrChange>
          </w:rPr>
          <w:t>Thus</w:t>
        </w:r>
        <w:r w:rsidR="00A90E82" w:rsidRPr="00025BEB">
          <w:rPr>
            <w:rFonts w:asciiTheme="majorBidi" w:hAnsiTheme="majorBidi" w:cstheme="majorBidi"/>
            <w:sz w:val="24"/>
            <w:szCs w:val="24"/>
            <w:rPrChange w:id="7569" w:author="Author">
              <w:rPr>
                <w:rFonts w:asciiTheme="majorBidi" w:hAnsiTheme="majorBidi" w:cstheme="majorBidi"/>
              </w:rPr>
            </w:rPrChange>
          </w:rPr>
          <w:t>,</w:t>
        </w:r>
      </w:ins>
      <w:r w:rsidRPr="00025BEB">
        <w:rPr>
          <w:rFonts w:asciiTheme="majorBidi" w:hAnsiTheme="majorBidi" w:cstheme="majorBidi"/>
          <w:sz w:val="24"/>
          <w:szCs w:val="24"/>
          <w:rPrChange w:id="7570" w:author="Author">
            <w:rPr>
              <w:rFonts w:asciiTheme="majorBidi" w:hAnsiTheme="majorBidi" w:cstheme="majorBidi"/>
            </w:rPr>
          </w:rPrChange>
        </w:rPr>
        <w:t xml:space="preserve"> the Israel</w:t>
      </w:r>
      <w:r w:rsidR="005805F9" w:rsidRPr="00025BEB">
        <w:rPr>
          <w:rFonts w:asciiTheme="majorBidi" w:hAnsiTheme="majorBidi" w:cstheme="majorBidi"/>
          <w:sz w:val="24"/>
          <w:szCs w:val="24"/>
          <w:rPrChange w:id="7571" w:author="Author">
            <w:rPr>
              <w:rFonts w:asciiTheme="majorBidi" w:hAnsiTheme="majorBidi" w:cstheme="majorBidi"/>
            </w:rPr>
          </w:rPrChange>
        </w:rPr>
        <w:t>i</w:t>
      </w:r>
      <w:r w:rsidRPr="00025BEB">
        <w:rPr>
          <w:rFonts w:asciiTheme="majorBidi" w:hAnsiTheme="majorBidi" w:cstheme="majorBidi"/>
          <w:sz w:val="24"/>
          <w:szCs w:val="24"/>
          <w:rPrChange w:id="7572" w:author="Author">
            <w:rPr>
              <w:rFonts w:asciiTheme="majorBidi" w:hAnsiTheme="majorBidi" w:cstheme="majorBidi"/>
            </w:rPr>
          </w:rPrChange>
        </w:rPr>
        <w:t xml:space="preserve"> Ministry of the Interior</w:t>
      </w:r>
      <w:r w:rsidR="00D8288F" w:rsidRPr="00025BEB">
        <w:rPr>
          <w:rFonts w:asciiTheme="majorBidi" w:hAnsiTheme="majorBidi" w:cstheme="majorBidi"/>
          <w:sz w:val="24"/>
          <w:szCs w:val="24"/>
          <w:rPrChange w:id="7573" w:author="Author">
            <w:rPr>
              <w:rFonts w:asciiTheme="majorBidi" w:hAnsiTheme="majorBidi" w:cstheme="majorBidi"/>
            </w:rPr>
          </w:rPrChange>
        </w:rPr>
        <w:t xml:space="preserve"> functions as the gatekeeper and protector of</w:t>
      </w:r>
      <w:r w:rsidRPr="00025BEB">
        <w:rPr>
          <w:rFonts w:asciiTheme="majorBidi" w:hAnsiTheme="majorBidi" w:cstheme="majorBidi"/>
          <w:sz w:val="24"/>
          <w:szCs w:val="24"/>
          <w:rPrChange w:id="7574" w:author="Author">
            <w:rPr>
              <w:rFonts w:asciiTheme="majorBidi" w:hAnsiTheme="majorBidi" w:cstheme="majorBidi"/>
            </w:rPr>
          </w:rPrChange>
        </w:rPr>
        <w:t xml:space="preserve"> the two </w:t>
      </w:r>
      <w:r w:rsidR="005805F9" w:rsidRPr="00025BEB">
        <w:rPr>
          <w:rFonts w:asciiTheme="majorBidi" w:hAnsiTheme="majorBidi" w:cstheme="majorBidi"/>
          <w:sz w:val="24"/>
          <w:szCs w:val="24"/>
          <w:rPrChange w:id="7575" w:author="Author">
            <w:rPr>
              <w:rFonts w:asciiTheme="majorBidi" w:hAnsiTheme="majorBidi" w:cstheme="majorBidi"/>
            </w:rPr>
          </w:rPrChange>
        </w:rPr>
        <w:t>pillars</w:t>
      </w:r>
      <w:ins w:id="7576" w:author="Author">
        <w:r w:rsidR="004E1273" w:rsidRPr="00025BEB">
          <w:rPr>
            <w:rFonts w:asciiTheme="majorBidi" w:hAnsiTheme="majorBidi" w:cstheme="majorBidi"/>
            <w:sz w:val="24"/>
            <w:szCs w:val="24"/>
            <w:rPrChange w:id="7577" w:author="Author">
              <w:rPr>
                <w:rFonts w:asciiTheme="majorBidi" w:hAnsiTheme="majorBidi" w:cstheme="majorBidi"/>
              </w:rPr>
            </w:rPrChange>
          </w:rPr>
          <w:t>, Western and Orthodox,</w:t>
        </w:r>
      </w:ins>
      <w:r w:rsidR="005805F9" w:rsidRPr="00025BEB">
        <w:rPr>
          <w:rFonts w:asciiTheme="majorBidi" w:hAnsiTheme="majorBidi" w:cstheme="majorBidi"/>
          <w:sz w:val="24"/>
          <w:szCs w:val="24"/>
          <w:rPrChange w:id="7578" w:author="Author">
            <w:rPr>
              <w:rFonts w:asciiTheme="majorBidi" w:hAnsiTheme="majorBidi" w:cstheme="majorBidi"/>
            </w:rPr>
          </w:rPrChange>
        </w:rPr>
        <w:t xml:space="preserve"> </w:t>
      </w:r>
      <w:r w:rsidRPr="00025BEB">
        <w:rPr>
          <w:rFonts w:asciiTheme="majorBidi" w:hAnsiTheme="majorBidi" w:cstheme="majorBidi"/>
          <w:sz w:val="24"/>
          <w:szCs w:val="24"/>
          <w:rPrChange w:id="7579" w:author="Author">
            <w:rPr>
              <w:rFonts w:asciiTheme="majorBidi" w:hAnsiTheme="majorBidi" w:cstheme="majorBidi"/>
            </w:rPr>
          </w:rPrChange>
        </w:rPr>
        <w:t>of Jewish ethnonational identity</w:t>
      </w:r>
      <w:del w:id="7580" w:author="Author">
        <w:r w:rsidRPr="00025BEB" w:rsidDel="004E1273">
          <w:rPr>
            <w:rFonts w:asciiTheme="majorBidi" w:hAnsiTheme="majorBidi" w:cstheme="majorBidi"/>
            <w:sz w:val="24"/>
            <w:szCs w:val="24"/>
            <w:rPrChange w:id="7581" w:author="Author">
              <w:rPr>
                <w:rFonts w:asciiTheme="majorBidi" w:hAnsiTheme="majorBidi" w:cstheme="majorBidi"/>
              </w:rPr>
            </w:rPrChange>
          </w:rPr>
          <w:delText xml:space="preserve">: </w:delText>
        </w:r>
        <w:r w:rsidR="005805F9" w:rsidRPr="00025BEB" w:rsidDel="00150C14">
          <w:rPr>
            <w:rFonts w:asciiTheme="majorBidi" w:hAnsiTheme="majorBidi" w:cstheme="majorBidi"/>
            <w:sz w:val="24"/>
            <w:szCs w:val="24"/>
            <w:rPrChange w:id="7582" w:author="Author">
              <w:rPr>
                <w:rFonts w:asciiTheme="majorBidi" w:hAnsiTheme="majorBidi" w:cstheme="majorBidi"/>
              </w:rPr>
            </w:rPrChange>
          </w:rPr>
          <w:delText xml:space="preserve">being </w:delText>
        </w:r>
        <w:r w:rsidRPr="00025BEB" w:rsidDel="004E1273">
          <w:rPr>
            <w:rFonts w:asciiTheme="majorBidi" w:hAnsiTheme="majorBidi" w:cstheme="majorBidi"/>
            <w:sz w:val="24"/>
            <w:szCs w:val="24"/>
            <w:rPrChange w:id="7583" w:author="Author">
              <w:rPr>
                <w:rFonts w:asciiTheme="majorBidi" w:hAnsiTheme="majorBidi" w:cstheme="majorBidi"/>
              </w:rPr>
            </w:rPrChange>
          </w:rPr>
          <w:delText>Western and Orthodox.</w:delText>
        </w:r>
      </w:del>
      <w:ins w:id="7584" w:author="Author">
        <w:r w:rsidR="004E1273" w:rsidRPr="00025BEB">
          <w:rPr>
            <w:rFonts w:asciiTheme="majorBidi" w:hAnsiTheme="majorBidi" w:cstheme="majorBidi"/>
            <w:sz w:val="24"/>
            <w:szCs w:val="24"/>
            <w:rPrChange w:id="7585" w:author="Author">
              <w:rPr>
                <w:rFonts w:asciiTheme="majorBidi" w:hAnsiTheme="majorBidi" w:cstheme="majorBidi"/>
              </w:rPr>
            </w:rPrChange>
          </w:rPr>
          <w:t>.</w:t>
        </w:r>
      </w:ins>
    </w:p>
    <w:p w14:paraId="641B6E6B" w14:textId="1196FE2D" w:rsidR="00205AF7" w:rsidRPr="00025BEB" w:rsidRDefault="00205AF7" w:rsidP="00025BEB">
      <w:pPr>
        <w:bidi w:val="0"/>
        <w:spacing w:line="480" w:lineRule="auto"/>
        <w:jc w:val="both"/>
        <w:rPr>
          <w:rFonts w:asciiTheme="majorBidi" w:hAnsiTheme="majorBidi" w:cstheme="majorBidi"/>
          <w:sz w:val="24"/>
          <w:szCs w:val="24"/>
          <w:rPrChange w:id="7586" w:author="Author">
            <w:rPr>
              <w:rFonts w:asciiTheme="majorBidi" w:hAnsiTheme="majorBidi" w:cstheme="majorBidi"/>
            </w:rPr>
          </w:rPrChange>
        </w:rPr>
        <w:pPrChange w:id="7587" w:author="Author">
          <w:pPr>
            <w:bidi w:val="0"/>
            <w:spacing w:line="360" w:lineRule="auto"/>
            <w:jc w:val="both"/>
          </w:pPr>
        </w:pPrChange>
      </w:pPr>
      <w:del w:id="7588" w:author="Author">
        <w:r w:rsidRPr="00025BEB" w:rsidDel="00CB625D">
          <w:rPr>
            <w:rFonts w:asciiTheme="majorBidi" w:hAnsiTheme="majorBidi" w:cstheme="majorBidi"/>
            <w:sz w:val="24"/>
            <w:szCs w:val="24"/>
            <w:rPrChange w:id="7589" w:author="Author">
              <w:rPr>
                <w:rFonts w:asciiTheme="majorBidi" w:hAnsiTheme="majorBidi" w:cstheme="majorBidi"/>
              </w:rPr>
            </w:rPrChange>
          </w:rPr>
          <w:lastRenderedPageBreak/>
          <w:delText>The constant</w:delText>
        </w:r>
      </w:del>
      <w:ins w:id="7590" w:author="Author">
        <w:r w:rsidR="00CB625D" w:rsidRPr="00025BEB">
          <w:rPr>
            <w:rFonts w:asciiTheme="majorBidi" w:hAnsiTheme="majorBidi" w:cstheme="majorBidi"/>
            <w:sz w:val="24"/>
            <w:szCs w:val="24"/>
            <w:rPrChange w:id="7591" w:author="Author">
              <w:rPr>
                <w:rFonts w:asciiTheme="majorBidi" w:hAnsiTheme="majorBidi" w:cstheme="majorBidi"/>
              </w:rPr>
            </w:rPrChange>
          </w:rPr>
          <w:t>Numerous</w:t>
        </w:r>
      </w:ins>
      <w:r w:rsidRPr="00025BEB">
        <w:rPr>
          <w:rFonts w:asciiTheme="majorBidi" w:hAnsiTheme="majorBidi" w:cstheme="majorBidi"/>
          <w:sz w:val="24"/>
          <w:szCs w:val="24"/>
          <w:rPrChange w:id="7592" w:author="Author">
            <w:rPr>
              <w:rFonts w:asciiTheme="majorBidi" w:hAnsiTheme="majorBidi" w:cstheme="majorBidi"/>
            </w:rPr>
          </w:rPrChange>
        </w:rPr>
        <w:t xml:space="preserve"> </w:t>
      </w:r>
      <w:r w:rsidR="000236E2" w:rsidRPr="00025BEB">
        <w:rPr>
          <w:rFonts w:asciiTheme="majorBidi" w:hAnsiTheme="majorBidi" w:cstheme="majorBidi"/>
          <w:sz w:val="24"/>
          <w:szCs w:val="24"/>
          <w:rPrChange w:id="7593" w:author="Author">
            <w:rPr>
              <w:rFonts w:asciiTheme="majorBidi" w:hAnsiTheme="majorBidi" w:cstheme="majorBidi"/>
            </w:rPr>
          </w:rPrChange>
        </w:rPr>
        <w:t xml:space="preserve">obstacles </w:t>
      </w:r>
      <w:r w:rsidRPr="00025BEB">
        <w:rPr>
          <w:rFonts w:asciiTheme="majorBidi" w:hAnsiTheme="majorBidi" w:cstheme="majorBidi"/>
          <w:sz w:val="24"/>
          <w:szCs w:val="24"/>
          <w:rPrChange w:id="7594" w:author="Author">
            <w:rPr>
              <w:rFonts w:asciiTheme="majorBidi" w:hAnsiTheme="majorBidi" w:cstheme="majorBidi"/>
            </w:rPr>
          </w:rPrChange>
        </w:rPr>
        <w:t xml:space="preserve">and red tape </w:t>
      </w:r>
      <w:r w:rsidR="00EA1855" w:rsidRPr="00025BEB">
        <w:rPr>
          <w:rFonts w:asciiTheme="majorBidi" w:hAnsiTheme="majorBidi" w:cstheme="majorBidi"/>
          <w:sz w:val="24"/>
          <w:szCs w:val="24"/>
          <w:rPrChange w:id="7595" w:author="Author">
            <w:rPr>
              <w:rFonts w:asciiTheme="majorBidi" w:hAnsiTheme="majorBidi" w:cstheme="majorBidi"/>
            </w:rPr>
          </w:rPrChange>
        </w:rPr>
        <w:t>result</w:t>
      </w:r>
      <w:del w:id="7596" w:author="Author">
        <w:r w:rsidR="00EA1855" w:rsidRPr="00025BEB" w:rsidDel="00B07199">
          <w:rPr>
            <w:rFonts w:asciiTheme="majorBidi" w:hAnsiTheme="majorBidi" w:cstheme="majorBidi"/>
            <w:sz w:val="24"/>
            <w:szCs w:val="24"/>
            <w:rPrChange w:id="7597" w:author="Author">
              <w:rPr>
                <w:rFonts w:asciiTheme="majorBidi" w:hAnsiTheme="majorBidi" w:cstheme="majorBidi"/>
              </w:rPr>
            </w:rPrChange>
          </w:rPr>
          <w:delText>s</w:delText>
        </w:r>
      </w:del>
      <w:r w:rsidR="00EA1855" w:rsidRPr="00025BEB">
        <w:rPr>
          <w:rFonts w:asciiTheme="majorBidi" w:hAnsiTheme="majorBidi" w:cstheme="majorBidi"/>
          <w:sz w:val="24"/>
          <w:szCs w:val="24"/>
          <w:rPrChange w:id="7598" w:author="Author">
            <w:rPr>
              <w:rFonts w:asciiTheme="majorBidi" w:hAnsiTheme="majorBidi" w:cstheme="majorBidi"/>
            </w:rPr>
          </w:rPrChange>
        </w:rPr>
        <w:t xml:space="preserve"> in</w:t>
      </w:r>
      <w:r w:rsidRPr="00025BEB">
        <w:rPr>
          <w:rFonts w:asciiTheme="majorBidi" w:hAnsiTheme="majorBidi" w:cstheme="majorBidi"/>
          <w:sz w:val="24"/>
          <w:szCs w:val="24"/>
          <w:rPrChange w:id="7599" w:author="Author">
            <w:rPr>
              <w:rFonts w:asciiTheme="majorBidi" w:hAnsiTheme="majorBidi" w:cstheme="majorBidi"/>
            </w:rPr>
          </w:rPrChange>
        </w:rPr>
        <w:t xml:space="preserve"> institutional discrimination against non-</w:t>
      </w:r>
      <w:r w:rsidR="007F39D8" w:rsidRPr="00025BEB">
        <w:rPr>
          <w:rFonts w:asciiTheme="majorBidi" w:hAnsiTheme="majorBidi" w:cstheme="majorBidi"/>
          <w:sz w:val="24"/>
          <w:szCs w:val="24"/>
          <w:rPrChange w:id="7600" w:author="Author">
            <w:rPr>
              <w:rFonts w:asciiTheme="majorBidi" w:hAnsiTheme="majorBidi" w:cstheme="majorBidi"/>
            </w:rPr>
          </w:rPrChange>
        </w:rPr>
        <w:t xml:space="preserve">Orthodox </w:t>
      </w:r>
      <w:r w:rsidRPr="00025BEB">
        <w:rPr>
          <w:rFonts w:asciiTheme="majorBidi" w:hAnsiTheme="majorBidi" w:cstheme="majorBidi"/>
          <w:sz w:val="24"/>
          <w:szCs w:val="24"/>
          <w:rPrChange w:id="7601" w:author="Author">
            <w:rPr>
              <w:rFonts w:asciiTheme="majorBidi" w:hAnsiTheme="majorBidi" w:cstheme="majorBidi"/>
            </w:rPr>
          </w:rPrChange>
        </w:rPr>
        <w:t>Zionist</w:t>
      </w:r>
      <w:del w:id="7602" w:author="Author">
        <w:r w:rsidR="007F39D8" w:rsidRPr="00025BEB" w:rsidDel="00CA5201">
          <w:rPr>
            <w:rFonts w:asciiTheme="majorBidi" w:hAnsiTheme="majorBidi" w:cstheme="majorBidi"/>
            <w:sz w:val="24"/>
            <w:szCs w:val="24"/>
            <w:rPrChange w:id="7603" w:author="Author">
              <w:rPr>
                <w:rFonts w:asciiTheme="majorBidi" w:hAnsiTheme="majorBidi" w:cstheme="majorBidi"/>
              </w:rPr>
            </w:rPrChange>
          </w:rPr>
          <w:delText>s</w:delText>
        </w:r>
      </w:del>
      <w:r w:rsidR="00EA1855" w:rsidRPr="00025BEB">
        <w:rPr>
          <w:rFonts w:asciiTheme="majorBidi" w:hAnsiTheme="majorBidi" w:cstheme="majorBidi"/>
          <w:sz w:val="24"/>
          <w:szCs w:val="24"/>
          <w:rPrChange w:id="7604" w:author="Author">
            <w:rPr>
              <w:rFonts w:asciiTheme="majorBidi" w:hAnsiTheme="majorBidi" w:cstheme="majorBidi"/>
            </w:rPr>
          </w:rPrChange>
        </w:rPr>
        <w:t xml:space="preserve"> organizations</w:t>
      </w:r>
      <w:r w:rsidRPr="00025BEB">
        <w:rPr>
          <w:rFonts w:asciiTheme="majorBidi" w:hAnsiTheme="majorBidi" w:cstheme="majorBidi"/>
          <w:sz w:val="24"/>
          <w:szCs w:val="24"/>
          <w:rPrChange w:id="7605" w:author="Author">
            <w:rPr>
              <w:rFonts w:asciiTheme="majorBidi" w:hAnsiTheme="majorBidi" w:cstheme="majorBidi"/>
            </w:rPr>
          </w:rPrChange>
        </w:rPr>
        <w:t>. T</w:t>
      </w:r>
      <w:r w:rsidR="00EA1855" w:rsidRPr="00025BEB">
        <w:rPr>
          <w:rFonts w:asciiTheme="majorBidi" w:hAnsiTheme="majorBidi" w:cstheme="majorBidi"/>
          <w:sz w:val="24"/>
          <w:szCs w:val="24"/>
          <w:rPrChange w:id="7606" w:author="Author">
            <w:rPr>
              <w:rFonts w:asciiTheme="majorBidi" w:hAnsiTheme="majorBidi" w:cstheme="majorBidi"/>
            </w:rPr>
          </w:rPrChange>
        </w:rPr>
        <w:t>h</w:t>
      </w:r>
      <w:ins w:id="7607" w:author="Author">
        <w:r w:rsidR="00817924" w:rsidRPr="00025BEB">
          <w:rPr>
            <w:rFonts w:asciiTheme="majorBidi" w:hAnsiTheme="majorBidi" w:cstheme="majorBidi"/>
            <w:sz w:val="24"/>
            <w:szCs w:val="24"/>
            <w:rPrChange w:id="7608" w:author="Author">
              <w:rPr>
                <w:rFonts w:asciiTheme="majorBidi" w:hAnsiTheme="majorBidi" w:cstheme="majorBidi"/>
              </w:rPr>
            </w:rPrChange>
          </w:rPr>
          <w:t>is</w:t>
        </w:r>
      </w:ins>
      <w:del w:id="7609" w:author="Author">
        <w:r w:rsidR="00EA1855" w:rsidRPr="00025BEB" w:rsidDel="00817924">
          <w:rPr>
            <w:rFonts w:asciiTheme="majorBidi" w:hAnsiTheme="majorBidi" w:cstheme="majorBidi"/>
            <w:sz w:val="24"/>
            <w:szCs w:val="24"/>
            <w:rPrChange w:id="7610" w:author="Author">
              <w:rPr>
                <w:rFonts w:asciiTheme="majorBidi" w:hAnsiTheme="majorBidi" w:cstheme="majorBidi"/>
              </w:rPr>
            </w:rPrChange>
          </w:rPr>
          <w:delText>e</w:delText>
        </w:r>
      </w:del>
      <w:r w:rsidR="00EA1855" w:rsidRPr="00025BEB">
        <w:rPr>
          <w:rFonts w:asciiTheme="majorBidi" w:hAnsiTheme="majorBidi" w:cstheme="majorBidi"/>
          <w:sz w:val="24"/>
          <w:szCs w:val="24"/>
          <w:rPrChange w:id="7611" w:author="Author">
            <w:rPr>
              <w:rFonts w:asciiTheme="majorBidi" w:hAnsiTheme="majorBidi" w:cstheme="majorBidi"/>
            </w:rPr>
          </w:rPrChange>
        </w:rPr>
        <w:t xml:space="preserve"> policy outcome</w:t>
      </w:r>
      <w:r w:rsidRPr="00025BEB">
        <w:rPr>
          <w:rFonts w:asciiTheme="majorBidi" w:hAnsiTheme="majorBidi" w:cstheme="majorBidi"/>
          <w:sz w:val="24"/>
          <w:szCs w:val="24"/>
          <w:rPrChange w:id="7612" w:author="Author">
            <w:rPr>
              <w:rFonts w:asciiTheme="majorBidi" w:hAnsiTheme="majorBidi" w:cstheme="majorBidi"/>
            </w:rPr>
          </w:rPrChange>
        </w:rPr>
        <w:t xml:space="preserve"> leads to an ongoing rupture between the Jewish diaspora and the Israeli Orthodox institutions, as well as between different groups </w:t>
      </w:r>
      <w:r w:rsidR="007F39D8" w:rsidRPr="00025BEB">
        <w:rPr>
          <w:rFonts w:asciiTheme="majorBidi" w:hAnsiTheme="majorBidi" w:cstheme="majorBidi"/>
          <w:sz w:val="24"/>
          <w:szCs w:val="24"/>
          <w:rPrChange w:id="7613" w:author="Author">
            <w:rPr>
              <w:rFonts w:asciiTheme="majorBidi" w:hAnsiTheme="majorBidi" w:cstheme="majorBidi"/>
            </w:rPr>
          </w:rPrChange>
        </w:rPr>
        <w:t xml:space="preserve">within </w:t>
      </w:r>
      <w:r w:rsidRPr="00025BEB">
        <w:rPr>
          <w:rFonts w:asciiTheme="majorBidi" w:hAnsiTheme="majorBidi" w:cstheme="majorBidi"/>
          <w:sz w:val="24"/>
          <w:szCs w:val="24"/>
          <w:rPrChange w:id="7614" w:author="Author">
            <w:rPr>
              <w:rFonts w:asciiTheme="majorBidi" w:hAnsiTheme="majorBidi" w:cstheme="majorBidi"/>
            </w:rPr>
          </w:rPrChange>
        </w:rPr>
        <w:t xml:space="preserve">the Jewish majority in Israel. While the Law of Return and the Israeli </w:t>
      </w:r>
      <w:ins w:id="7615" w:author="Author">
        <w:r w:rsidR="00CC533D" w:rsidRPr="00025BEB">
          <w:rPr>
            <w:rFonts w:asciiTheme="majorBidi" w:hAnsiTheme="majorBidi" w:cstheme="majorBidi"/>
            <w:sz w:val="24"/>
            <w:szCs w:val="24"/>
            <w:rPrChange w:id="7616" w:author="Author">
              <w:rPr>
                <w:rFonts w:asciiTheme="majorBidi" w:hAnsiTheme="majorBidi" w:cstheme="majorBidi"/>
              </w:rPr>
            </w:rPrChange>
          </w:rPr>
          <w:t xml:space="preserve">ethnonational </w:t>
        </w:r>
      </w:ins>
      <w:r w:rsidRPr="00025BEB">
        <w:rPr>
          <w:rFonts w:asciiTheme="majorBidi" w:hAnsiTheme="majorBidi" w:cstheme="majorBidi"/>
          <w:sz w:val="24"/>
          <w:szCs w:val="24"/>
          <w:rPrChange w:id="7617" w:author="Author">
            <w:rPr>
              <w:rFonts w:asciiTheme="majorBidi" w:hAnsiTheme="majorBidi" w:cstheme="majorBidi"/>
            </w:rPr>
          </w:rPrChange>
        </w:rPr>
        <w:t xml:space="preserve">myth maintain the </w:t>
      </w:r>
      <w:del w:id="7618" w:author="Author">
        <w:r w:rsidRPr="00025BEB" w:rsidDel="003E169C">
          <w:rPr>
            <w:rFonts w:asciiTheme="majorBidi" w:hAnsiTheme="majorBidi" w:cstheme="majorBidi"/>
            <w:sz w:val="24"/>
            <w:szCs w:val="24"/>
            <w:rPrChange w:id="7619" w:author="Author">
              <w:rPr>
                <w:rFonts w:asciiTheme="majorBidi" w:hAnsiTheme="majorBidi" w:cstheme="majorBidi"/>
              </w:rPr>
            </w:rPrChange>
          </w:rPr>
          <w:delText xml:space="preserve">illusion </w:delText>
        </w:r>
      </w:del>
      <w:ins w:id="7620" w:author="Author">
        <w:r w:rsidR="003E169C" w:rsidRPr="00025BEB">
          <w:rPr>
            <w:rFonts w:asciiTheme="majorBidi" w:hAnsiTheme="majorBidi" w:cstheme="majorBidi"/>
            <w:sz w:val="24"/>
            <w:szCs w:val="24"/>
            <w:rPrChange w:id="7621" w:author="Author">
              <w:rPr>
                <w:rFonts w:asciiTheme="majorBidi" w:hAnsiTheme="majorBidi" w:cstheme="majorBidi"/>
              </w:rPr>
            </w:rPrChange>
          </w:rPr>
          <w:t xml:space="preserve">semblance </w:t>
        </w:r>
      </w:ins>
      <w:r w:rsidRPr="00025BEB">
        <w:rPr>
          <w:rFonts w:asciiTheme="majorBidi" w:hAnsiTheme="majorBidi" w:cstheme="majorBidi"/>
          <w:sz w:val="24"/>
          <w:szCs w:val="24"/>
          <w:rPrChange w:id="7622" w:author="Author">
            <w:rPr>
              <w:rFonts w:asciiTheme="majorBidi" w:hAnsiTheme="majorBidi" w:cstheme="majorBidi"/>
            </w:rPr>
          </w:rPrChange>
        </w:rPr>
        <w:t>of Jewish unit</w:t>
      </w:r>
      <w:ins w:id="7623" w:author="Author">
        <w:r w:rsidR="005D156B" w:rsidRPr="00025BEB">
          <w:rPr>
            <w:rFonts w:asciiTheme="majorBidi" w:hAnsiTheme="majorBidi" w:cstheme="majorBidi"/>
            <w:sz w:val="24"/>
            <w:szCs w:val="24"/>
            <w:rPrChange w:id="7624" w:author="Author">
              <w:rPr>
                <w:rFonts w:asciiTheme="majorBidi" w:hAnsiTheme="majorBidi" w:cstheme="majorBidi"/>
              </w:rPr>
            </w:rPrChange>
          </w:rPr>
          <w:t>y</w:t>
        </w:r>
        <w:r w:rsidR="00AC09B3" w:rsidRPr="00025BEB">
          <w:rPr>
            <w:rFonts w:asciiTheme="majorBidi" w:hAnsiTheme="majorBidi" w:cstheme="majorBidi"/>
            <w:sz w:val="24"/>
            <w:szCs w:val="24"/>
            <w:rPrChange w:id="7625" w:author="Author">
              <w:rPr>
                <w:rFonts w:asciiTheme="majorBidi" w:hAnsiTheme="majorBidi" w:cstheme="majorBidi"/>
              </w:rPr>
            </w:rPrChange>
          </w:rPr>
          <w:t xml:space="preserve"> with </w:t>
        </w:r>
      </w:ins>
      <w:del w:id="7626" w:author="Author">
        <w:r w:rsidRPr="00025BEB" w:rsidDel="00AC09B3">
          <w:rPr>
            <w:rFonts w:asciiTheme="majorBidi" w:hAnsiTheme="majorBidi" w:cstheme="majorBidi"/>
            <w:sz w:val="24"/>
            <w:szCs w:val="24"/>
            <w:rPrChange w:id="7627" w:author="Author">
              <w:rPr>
                <w:rFonts w:asciiTheme="majorBidi" w:hAnsiTheme="majorBidi" w:cstheme="majorBidi"/>
              </w:rPr>
            </w:rPrChange>
          </w:rPr>
          <w:delText>y</w:delText>
        </w:r>
        <w:r w:rsidR="00EA1855" w:rsidRPr="00025BEB" w:rsidDel="00AC09B3">
          <w:rPr>
            <w:rFonts w:asciiTheme="majorBidi" w:hAnsiTheme="majorBidi" w:cstheme="majorBidi"/>
            <w:sz w:val="24"/>
            <w:szCs w:val="24"/>
            <w:rPrChange w:id="7628" w:author="Author">
              <w:rPr>
                <w:rFonts w:asciiTheme="majorBidi" w:hAnsiTheme="majorBidi" w:cstheme="majorBidi"/>
              </w:rPr>
            </w:rPrChange>
          </w:rPr>
          <w:delText xml:space="preserve"> and </w:delText>
        </w:r>
      </w:del>
      <w:r w:rsidR="00EA1855" w:rsidRPr="00025BEB">
        <w:rPr>
          <w:rFonts w:asciiTheme="majorBidi" w:hAnsiTheme="majorBidi" w:cstheme="majorBidi"/>
          <w:sz w:val="24"/>
          <w:szCs w:val="24"/>
          <w:rPrChange w:id="7629" w:author="Author">
            <w:rPr>
              <w:rFonts w:asciiTheme="majorBidi" w:hAnsiTheme="majorBidi" w:cstheme="majorBidi"/>
            </w:rPr>
          </w:rPrChange>
        </w:rPr>
        <w:t>the State of Israel as a safe haven</w:t>
      </w:r>
      <w:r w:rsidR="00CF10DB" w:rsidRPr="00025BEB">
        <w:rPr>
          <w:rFonts w:asciiTheme="majorBidi" w:hAnsiTheme="majorBidi" w:cstheme="majorBidi"/>
          <w:sz w:val="24"/>
          <w:szCs w:val="24"/>
          <w:rPrChange w:id="7630" w:author="Author">
            <w:rPr>
              <w:rFonts w:asciiTheme="majorBidi" w:hAnsiTheme="majorBidi" w:cstheme="majorBidi"/>
            </w:rPr>
          </w:rPrChange>
        </w:rPr>
        <w:t xml:space="preserve"> for all Jews</w:t>
      </w:r>
      <w:r w:rsidRPr="00025BEB">
        <w:rPr>
          <w:rFonts w:asciiTheme="majorBidi" w:hAnsiTheme="majorBidi" w:cstheme="majorBidi"/>
          <w:sz w:val="24"/>
          <w:szCs w:val="24"/>
          <w:rPrChange w:id="7631" w:author="Author">
            <w:rPr>
              <w:rFonts w:asciiTheme="majorBidi" w:hAnsiTheme="majorBidi" w:cstheme="majorBidi"/>
            </w:rPr>
          </w:rPrChange>
        </w:rPr>
        <w:t xml:space="preserve">, </w:t>
      </w:r>
      <w:del w:id="7632" w:author="Author">
        <w:r w:rsidRPr="00025BEB" w:rsidDel="00101BC5">
          <w:rPr>
            <w:rFonts w:asciiTheme="majorBidi" w:hAnsiTheme="majorBidi" w:cstheme="majorBidi"/>
            <w:sz w:val="24"/>
            <w:szCs w:val="24"/>
            <w:rPrChange w:id="7633" w:author="Author">
              <w:rPr>
                <w:rFonts w:asciiTheme="majorBidi" w:hAnsiTheme="majorBidi" w:cstheme="majorBidi"/>
              </w:rPr>
            </w:rPrChange>
          </w:rPr>
          <w:delText xml:space="preserve">the </w:delText>
        </w:r>
      </w:del>
      <w:r w:rsidRPr="00025BEB">
        <w:rPr>
          <w:rFonts w:asciiTheme="majorBidi" w:hAnsiTheme="majorBidi" w:cstheme="majorBidi"/>
          <w:sz w:val="24"/>
          <w:szCs w:val="24"/>
          <w:rPrChange w:id="7634" w:author="Author">
            <w:rPr>
              <w:rFonts w:asciiTheme="majorBidi" w:hAnsiTheme="majorBidi" w:cstheme="majorBidi"/>
            </w:rPr>
          </w:rPrChange>
        </w:rPr>
        <w:t>institutional discrimination and</w:t>
      </w:r>
      <w:ins w:id="7635" w:author="Author">
        <w:r w:rsidR="00101BC5" w:rsidRPr="00025BEB">
          <w:rPr>
            <w:rFonts w:asciiTheme="majorBidi" w:hAnsiTheme="majorBidi" w:cstheme="majorBidi"/>
            <w:sz w:val="24"/>
            <w:szCs w:val="24"/>
            <w:rPrChange w:id="7636" w:author="Author">
              <w:rPr>
                <w:rFonts w:asciiTheme="majorBidi" w:hAnsiTheme="majorBidi" w:cstheme="majorBidi"/>
              </w:rPr>
            </w:rPrChange>
          </w:rPr>
          <w:t xml:space="preserve"> the</w:t>
        </w:r>
      </w:ins>
      <w:r w:rsidRPr="00025BEB">
        <w:rPr>
          <w:rFonts w:asciiTheme="majorBidi" w:hAnsiTheme="majorBidi" w:cstheme="majorBidi"/>
          <w:sz w:val="24"/>
          <w:szCs w:val="24"/>
          <w:rPrChange w:id="7637" w:author="Author">
            <w:rPr>
              <w:rFonts w:asciiTheme="majorBidi" w:hAnsiTheme="majorBidi" w:cstheme="majorBidi"/>
            </w:rPr>
          </w:rPrChange>
        </w:rPr>
        <w:t xml:space="preserve"> </w:t>
      </w:r>
      <w:del w:id="7638" w:author="Author">
        <w:r w:rsidRPr="00025BEB" w:rsidDel="00AC09B3">
          <w:rPr>
            <w:rFonts w:asciiTheme="majorBidi" w:hAnsiTheme="majorBidi" w:cstheme="majorBidi"/>
            <w:sz w:val="24"/>
            <w:szCs w:val="24"/>
            <w:rPrChange w:id="7639" w:author="Author">
              <w:rPr>
                <w:rFonts w:asciiTheme="majorBidi" w:hAnsiTheme="majorBidi" w:cstheme="majorBidi"/>
              </w:rPr>
            </w:rPrChange>
          </w:rPr>
          <w:delText xml:space="preserve">the </w:delText>
        </w:r>
      </w:del>
      <w:ins w:id="7640" w:author="Author">
        <w:r w:rsidR="00AC09B3" w:rsidRPr="00025BEB">
          <w:rPr>
            <w:rFonts w:asciiTheme="majorBidi" w:hAnsiTheme="majorBidi" w:cstheme="majorBidi"/>
            <w:sz w:val="24"/>
            <w:szCs w:val="24"/>
            <w:rPrChange w:id="7641" w:author="Author">
              <w:rPr>
                <w:rFonts w:asciiTheme="majorBidi" w:hAnsiTheme="majorBidi" w:cstheme="majorBidi"/>
              </w:rPr>
            </w:rPrChange>
          </w:rPr>
          <w:t xml:space="preserve">resulting </w:t>
        </w:r>
      </w:ins>
      <w:r w:rsidRPr="00025BEB">
        <w:rPr>
          <w:rFonts w:asciiTheme="majorBidi" w:hAnsiTheme="majorBidi" w:cstheme="majorBidi"/>
          <w:sz w:val="24"/>
          <w:szCs w:val="24"/>
          <w:rPrChange w:id="7642" w:author="Author">
            <w:rPr>
              <w:rFonts w:asciiTheme="majorBidi" w:hAnsiTheme="majorBidi" w:cstheme="majorBidi"/>
            </w:rPr>
          </w:rPrChange>
        </w:rPr>
        <w:t>power struggles indica</w:t>
      </w:r>
      <w:ins w:id="7643" w:author="Author">
        <w:r w:rsidR="00D67ACE" w:rsidRPr="00025BEB">
          <w:rPr>
            <w:rFonts w:asciiTheme="majorBidi" w:hAnsiTheme="majorBidi" w:cstheme="majorBidi"/>
            <w:sz w:val="24"/>
            <w:szCs w:val="24"/>
            <w:rPrChange w:id="7644" w:author="Author">
              <w:rPr>
                <w:rFonts w:asciiTheme="majorBidi" w:hAnsiTheme="majorBidi" w:cstheme="majorBidi"/>
              </w:rPr>
            </w:rPrChange>
          </w:rPr>
          <w:t>te</w:t>
        </w:r>
      </w:ins>
      <w:del w:id="7645" w:author="Author">
        <w:r w:rsidRPr="00025BEB" w:rsidDel="00D67ACE">
          <w:rPr>
            <w:rFonts w:asciiTheme="majorBidi" w:hAnsiTheme="majorBidi" w:cstheme="majorBidi"/>
            <w:sz w:val="24"/>
            <w:szCs w:val="24"/>
            <w:rPrChange w:id="7646" w:author="Author">
              <w:rPr>
                <w:rFonts w:asciiTheme="majorBidi" w:hAnsiTheme="majorBidi" w:cstheme="majorBidi"/>
              </w:rPr>
            </w:rPrChange>
          </w:rPr>
          <w:delText>t</w:delText>
        </w:r>
        <w:r w:rsidR="00EA1855" w:rsidRPr="00025BEB" w:rsidDel="00D67ACE">
          <w:rPr>
            <w:rFonts w:asciiTheme="majorBidi" w:hAnsiTheme="majorBidi" w:cstheme="majorBidi"/>
            <w:sz w:val="24"/>
            <w:szCs w:val="24"/>
            <w:rPrChange w:id="7647" w:author="Author">
              <w:rPr>
                <w:rFonts w:asciiTheme="majorBidi" w:hAnsiTheme="majorBidi" w:cstheme="majorBidi"/>
              </w:rPr>
            </w:rPrChange>
          </w:rPr>
          <w:delText>ing of</w:delText>
        </w:r>
      </w:del>
      <w:r w:rsidR="00EA1855" w:rsidRPr="00025BEB">
        <w:rPr>
          <w:rFonts w:asciiTheme="majorBidi" w:hAnsiTheme="majorBidi" w:cstheme="majorBidi"/>
          <w:sz w:val="24"/>
          <w:szCs w:val="24"/>
          <w:rPrChange w:id="7648" w:author="Author">
            <w:rPr>
              <w:rFonts w:asciiTheme="majorBidi" w:hAnsiTheme="majorBidi" w:cstheme="majorBidi"/>
            </w:rPr>
          </w:rPrChange>
        </w:rPr>
        <w:t xml:space="preserve"> </w:t>
      </w:r>
      <w:del w:id="7649" w:author="Author">
        <w:r w:rsidR="00EA1855" w:rsidRPr="00025BEB" w:rsidDel="00BF4848">
          <w:rPr>
            <w:rFonts w:asciiTheme="majorBidi" w:hAnsiTheme="majorBidi" w:cstheme="majorBidi"/>
            <w:sz w:val="24"/>
            <w:szCs w:val="24"/>
            <w:rPrChange w:id="7650" w:author="Author">
              <w:rPr>
                <w:rFonts w:asciiTheme="majorBidi" w:hAnsiTheme="majorBidi" w:cstheme="majorBidi"/>
              </w:rPr>
            </w:rPrChange>
          </w:rPr>
          <w:delText>a</w:delText>
        </w:r>
        <w:r w:rsidRPr="00025BEB" w:rsidDel="00BF4848">
          <w:rPr>
            <w:rFonts w:asciiTheme="majorBidi" w:hAnsiTheme="majorBidi" w:cstheme="majorBidi"/>
            <w:sz w:val="24"/>
            <w:szCs w:val="24"/>
            <w:rPrChange w:id="7651" w:author="Author">
              <w:rPr>
                <w:rFonts w:asciiTheme="majorBidi" w:hAnsiTheme="majorBidi" w:cstheme="majorBidi"/>
              </w:rPr>
            </w:rPrChange>
          </w:rPr>
          <w:delText xml:space="preserve"> </w:delText>
        </w:r>
      </w:del>
      <w:r w:rsidRPr="00025BEB">
        <w:rPr>
          <w:rFonts w:asciiTheme="majorBidi" w:hAnsiTheme="majorBidi" w:cstheme="majorBidi"/>
          <w:sz w:val="24"/>
          <w:szCs w:val="24"/>
          <w:rPrChange w:id="7652" w:author="Author">
            <w:rPr>
              <w:rFonts w:asciiTheme="majorBidi" w:hAnsiTheme="majorBidi" w:cstheme="majorBidi"/>
            </w:rPr>
          </w:rPrChange>
        </w:rPr>
        <w:t xml:space="preserve">growing </w:t>
      </w:r>
      <w:r w:rsidR="005805F9" w:rsidRPr="00025BEB">
        <w:rPr>
          <w:rFonts w:asciiTheme="majorBidi" w:hAnsiTheme="majorBidi" w:cstheme="majorBidi"/>
          <w:sz w:val="24"/>
          <w:szCs w:val="24"/>
          <w:rPrChange w:id="7653" w:author="Author">
            <w:rPr>
              <w:rFonts w:asciiTheme="majorBidi" w:hAnsiTheme="majorBidi" w:cstheme="majorBidi"/>
            </w:rPr>
          </w:rPrChange>
        </w:rPr>
        <w:t xml:space="preserve">internal </w:t>
      </w:r>
      <w:r w:rsidRPr="00025BEB">
        <w:rPr>
          <w:rFonts w:asciiTheme="majorBidi" w:hAnsiTheme="majorBidi" w:cstheme="majorBidi"/>
          <w:sz w:val="24"/>
          <w:szCs w:val="24"/>
          <w:rPrChange w:id="7654" w:author="Author">
            <w:rPr>
              <w:rFonts w:asciiTheme="majorBidi" w:hAnsiTheme="majorBidi" w:cstheme="majorBidi"/>
            </w:rPr>
          </w:rPrChange>
        </w:rPr>
        <w:t>conflict.</w:t>
      </w:r>
    </w:p>
    <w:p w14:paraId="2C5B93FC" w14:textId="27DD1F02" w:rsidR="00277708" w:rsidRPr="00025BEB" w:rsidRDefault="00650DB3" w:rsidP="00025BEB">
      <w:pPr>
        <w:bidi w:val="0"/>
        <w:spacing w:line="480" w:lineRule="auto"/>
        <w:jc w:val="both"/>
        <w:rPr>
          <w:rFonts w:asciiTheme="majorBidi" w:hAnsiTheme="majorBidi" w:cstheme="majorBidi"/>
          <w:sz w:val="24"/>
          <w:szCs w:val="24"/>
          <w:rPrChange w:id="7655" w:author="Author">
            <w:rPr>
              <w:rFonts w:asciiTheme="majorBidi" w:hAnsiTheme="majorBidi" w:cstheme="majorBidi"/>
            </w:rPr>
          </w:rPrChange>
        </w:rPr>
        <w:pPrChange w:id="7656" w:author="Author">
          <w:pPr>
            <w:bidi w:val="0"/>
            <w:spacing w:line="360" w:lineRule="auto"/>
            <w:jc w:val="both"/>
          </w:pPr>
        </w:pPrChange>
      </w:pPr>
      <w:commentRangeStart w:id="7657"/>
      <w:ins w:id="7658" w:author="Author">
        <w:r w:rsidRPr="00025BEB">
          <w:rPr>
            <w:rFonts w:asciiTheme="majorBidi" w:hAnsiTheme="majorBidi" w:cstheme="majorBidi"/>
            <w:sz w:val="24"/>
            <w:szCs w:val="24"/>
            <w:rPrChange w:id="7659" w:author="Author">
              <w:rPr>
                <w:rFonts w:asciiTheme="majorBidi" w:hAnsiTheme="majorBidi" w:cstheme="majorBidi"/>
              </w:rPr>
            </w:rPrChange>
          </w:rPr>
          <w:t>There seems to be a consensus among the interviewees that the prominent role of established Jewry in Latin America lies at the heart of this false</w:t>
        </w:r>
      </w:ins>
      <w:del w:id="7660" w:author="Author">
        <w:r w:rsidR="00ED079C" w:rsidRPr="00025BEB" w:rsidDel="00650DB3">
          <w:rPr>
            <w:rFonts w:asciiTheme="majorBidi" w:hAnsiTheme="majorBidi" w:cstheme="majorBidi"/>
            <w:sz w:val="24"/>
            <w:szCs w:val="24"/>
            <w:rPrChange w:id="7661" w:author="Author">
              <w:rPr>
                <w:rFonts w:asciiTheme="majorBidi" w:hAnsiTheme="majorBidi" w:cstheme="majorBidi"/>
              </w:rPr>
            </w:rPrChange>
          </w:rPr>
          <w:delText>T</w:delText>
        </w:r>
        <w:r w:rsidR="00205AF7" w:rsidRPr="00025BEB" w:rsidDel="00650DB3">
          <w:rPr>
            <w:rFonts w:asciiTheme="majorBidi" w:hAnsiTheme="majorBidi" w:cstheme="majorBidi"/>
            <w:sz w:val="24"/>
            <w:szCs w:val="24"/>
            <w:rPrChange w:id="7662" w:author="Author">
              <w:rPr>
                <w:rFonts w:asciiTheme="majorBidi" w:hAnsiTheme="majorBidi" w:cstheme="majorBidi"/>
              </w:rPr>
            </w:rPrChange>
          </w:rPr>
          <w:delText>his fabricate</w:delText>
        </w:r>
        <w:r w:rsidR="007F39D8" w:rsidRPr="00025BEB" w:rsidDel="00650DB3">
          <w:rPr>
            <w:rFonts w:asciiTheme="majorBidi" w:hAnsiTheme="majorBidi" w:cstheme="majorBidi"/>
            <w:sz w:val="24"/>
            <w:szCs w:val="24"/>
            <w:rPrChange w:id="7663" w:author="Author">
              <w:rPr>
                <w:rFonts w:asciiTheme="majorBidi" w:hAnsiTheme="majorBidi" w:cstheme="majorBidi"/>
              </w:rPr>
            </w:rPrChange>
          </w:rPr>
          <w:delText>d</w:delText>
        </w:r>
      </w:del>
      <w:r w:rsidR="00205AF7" w:rsidRPr="00025BEB">
        <w:rPr>
          <w:rFonts w:asciiTheme="majorBidi" w:hAnsiTheme="majorBidi" w:cstheme="majorBidi"/>
          <w:sz w:val="24"/>
          <w:szCs w:val="24"/>
          <w:rPrChange w:id="7664" w:author="Author">
            <w:rPr>
              <w:rFonts w:asciiTheme="majorBidi" w:hAnsiTheme="majorBidi" w:cstheme="majorBidi"/>
            </w:rPr>
          </w:rPrChange>
        </w:rPr>
        <w:t xml:space="preserve"> unity</w:t>
      </w:r>
      <w:commentRangeEnd w:id="7657"/>
      <w:r w:rsidRPr="00025BEB">
        <w:rPr>
          <w:rStyle w:val="CommentReference"/>
          <w:rFonts w:asciiTheme="majorBidi" w:hAnsiTheme="majorBidi" w:cstheme="majorBidi"/>
          <w:sz w:val="24"/>
          <w:szCs w:val="24"/>
          <w:rPrChange w:id="7665" w:author="Author">
            <w:rPr>
              <w:rStyle w:val="CommentReference"/>
            </w:rPr>
          </w:rPrChange>
        </w:rPr>
        <w:commentReference w:id="7657"/>
      </w:r>
      <w:del w:id="7666" w:author="Author">
        <w:r w:rsidR="00205AF7" w:rsidRPr="00025BEB" w:rsidDel="00650DB3">
          <w:rPr>
            <w:rFonts w:asciiTheme="majorBidi" w:hAnsiTheme="majorBidi" w:cstheme="majorBidi"/>
            <w:sz w:val="24"/>
            <w:szCs w:val="24"/>
            <w:rPrChange w:id="7667" w:author="Author">
              <w:rPr>
                <w:rFonts w:asciiTheme="majorBidi" w:hAnsiTheme="majorBidi" w:cstheme="majorBidi"/>
              </w:rPr>
            </w:rPrChange>
          </w:rPr>
          <w:delText xml:space="preserve"> lies behind the consensual agreement </w:delText>
        </w:r>
        <w:r w:rsidR="007F39D8" w:rsidRPr="00025BEB" w:rsidDel="00650DB3">
          <w:rPr>
            <w:rFonts w:asciiTheme="majorBidi" w:hAnsiTheme="majorBidi" w:cstheme="majorBidi"/>
            <w:sz w:val="24"/>
            <w:szCs w:val="24"/>
            <w:rPrChange w:id="7668" w:author="Author">
              <w:rPr>
                <w:rFonts w:asciiTheme="majorBidi" w:hAnsiTheme="majorBidi" w:cstheme="majorBidi"/>
              </w:rPr>
            </w:rPrChange>
          </w:rPr>
          <w:delText xml:space="preserve">among </w:delText>
        </w:r>
        <w:r w:rsidR="00205AF7" w:rsidRPr="00025BEB" w:rsidDel="00650DB3">
          <w:rPr>
            <w:rFonts w:asciiTheme="majorBidi" w:hAnsiTheme="majorBidi" w:cstheme="majorBidi"/>
            <w:sz w:val="24"/>
            <w:szCs w:val="24"/>
            <w:rPrChange w:id="7669" w:author="Author">
              <w:rPr>
                <w:rFonts w:asciiTheme="majorBidi" w:hAnsiTheme="majorBidi" w:cstheme="majorBidi"/>
              </w:rPr>
            </w:rPrChange>
          </w:rPr>
          <w:delText>the interviewees about the role of the established Jewry</w:delText>
        </w:r>
      </w:del>
      <w:r w:rsidR="00205AF7" w:rsidRPr="00025BEB">
        <w:rPr>
          <w:rFonts w:asciiTheme="majorBidi" w:hAnsiTheme="majorBidi" w:cstheme="majorBidi"/>
          <w:sz w:val="24"/>
          <w:szCs w:val="24"/>
          <w:rPrChange w:id="7670" w:author="Author">
            <w:rPr>
              <w:rFonts w:asciiTheme="majorBidi" w:hAnsiTheme="majorBidi" w:cstheme="majorBidi"/>
            </w:rPr>
          </w:rPrChange>
        </w:rPr>
        <w:t xml:space="preserve">. The authority of the established communities to </w:t>
      </w:r>
      <w:r w:rsidR="007F39D8" w:rsidRPr="00025BEB">
        <w:rPr>
          <w:rFonts w:asciiTheme="majorBidi" w:hAnsiTheme="majorBidi" w:cstheme="majorBidi"/>
          <w:sz w:val="24"/>
          <w:szCs w:val="24"/>
          <w:rPrChange w:id="7671" w:author="Author">
            <w:rPr>
              <w:rFonts w:asciiTheme="majorBidi" w:hAnsiTheme="majorBidi" w:cstheme="majorBidi"/>
            </w:rPr>
          </w:rPrChange>
        </w:rPr>
        <w:t xml:space="preserve">determine </w:t>
      </w:r>
      <w:r w:rsidR="00205AF7" w:rsidRPr="00025BEB">
        <w:rPr>
          <w:rFonts w:asciiTheme="majorBidi" w:hAnsiTheme="majorBidi" w:cstheme="majorBidi"/>
          <w:sz w:val="24"/>
          <w:szCs w:val="24"/>
          <w:rPrChange w:id="7672" w:author="Author">
            <w:rPr>
              <w:rFonts w:asciiTheme="majorBidi" w:hAnsiTheme="majorBidi" w:cstheme="majorBidi"/>
            </w:rPr>
          </w:rPrChange>
        </w:rPr>
        <w:t xml:space="preserve">whether </w:t>
      </w:r>
      <w:r w:rsidR="007F39D8" w:rsidRPr="00025BEB">
        <w:rPr>
          <w:rFonts w:asciiTheme="majorBidi" w:hAnsiTheme="majorBidi" w:cstheme="majorBidi"/>
          <w:sz w:val="24"/>
          <w:szCs w:val="24"/>
          <w:rPrChange w:id="7673" w:author="Author">
            <w:rPr>
              <w:rFonts w:asciiTheme="majorBidi" w:hAnsiTheme="majorBidi" w:cstheme="majorBidi"/>
            </w:rPr>
          </w:rPrChange>
        </w:rPr>
        <w:t xml:space="preserve">or not </w:t>
      </w:r>
      <w:ins w:id="7674" w:author="Author">
        <w:r w:rsidR="008A4438" w:rsidRPr="00025BEB">
          <w:rPr>
            <w:rFonts w:asciiTheme="majorBidi" w:hAnsiTheme="majorBidi" w:cstheme="majorBidi"/>
            <w:sz w:val="24"/>
            <w:szCs w:val="24"/>
            <w:rPrChange w:id="7675" w:author="Author">
              <w:rPr>
                <w:rFonts w:asciiTheme="majorBidi" w:hAnsiTheme="majorBidi" w:cstheme="majorBidi"/>
              </w:rPr>
            </w:rPrChange>
          </w:rPr>
          <w:t>some</w:t>
        </w:r>
      </w:ins>
      <w:r w:rsidR="00205AF7" w:rsidRPr="00025BEB">
        <w:rPr>
          <w:rFonts w:asciiTheme="majorBidi" w:hAnsiTheme="majorBidi" w:cstheme="majorBidi"/>
          <w:sz w:val="24"/>
          <w:szCs w:val="24"/>
          <w:rPrChange w:id="7676" w:author="Author">
            <w:rPr>
              <w:rFonts w:asciiTheme="majorBidi" w:hAnsiTheme="majorBidi" w:cstheme="majorBidi"/>
            </w:rPr>
          </w:rPrChange>
        </w:rPr>
        <w:t xml:space="preserve">one is </w:t>
      </w:r>
      <w:del w:id="7677" w:author="Author">
        <w:r w:rsidR="00205AF7" w:rsidRPr="00025BEB" w:rsidDel="008A4438">
          <w:rPr>
            <w:rFonts w:asciiTheme="majorBidi" w:hAnsiTheme="majorBidi" w:cstheme="majorBidi"/>
            <w:sz w:val="24"/>
            <w:szCs w:val="24"/>
            <w:rPrChange w:id="7678" w:author="Author">
              <w:rPr>
                <w:rFonts w:asciiTheme="majorBidi" w:hAnsiTheme="majorBidi" w:cstheme="majorBidi"/>
              </w:rPr>
            </w:rPrChange>
          </w:rPr>
          <w:delText xml:space="preserve">a </w:delText>
        </w:r>
      </w:del>
      <w:r w:rsidR="00205AF7" w:rsidRPr="00025BEB">
        <w:rPr>
          <w:rFonts w:asciiTheme="majorBidi" w:hAnsiTheme="majorBidi" w:cstheme="majorBidi"/>
          <w:sz w:val="24"/>
          <w:szCs w:val="24"/>
          <w:rPrChange w:id="7679" w:author="Author">
            <w:rPr>
              <w:rFonts w:asciiTheme="majorBidi" w:hAnsiTheme="majorBidi" w:cstheme="majorBidi"/>
            </w:rPr>
          </w:rPrChange>
        </w:rPr>
        <w:t>Jew</w:t>
      </w:r>
      <w:ins w:id="7680" w:author="Author">
        <w:r w:rsidR="008A4438" w:rsidRPr="00025BEB">
          <w:rPr>
            <w:rFonts w:asciiTheme="majorBidi" w:hAnsiTheme="majorBidi" w:cstheme="majorBidi"/>
            <w:sz w:val="24"/>
            <w:szCs w:val="24"/>
            <w:rPrChange w:id="7681" w:author="Author">
              <w:rPr>
                <w:rFonts w:asciiTheme="majorBidi" w:hAnsiTheme="majorBidi" w:cstheme="majorBidi"/>
              </w:rPr>
            </w:rPrChange>
          </w:rPr>
          <w:t>ish</w:t>
        </w:r>
      </w:ins>
      <w:r w:rsidR="00205AF7" w:rsidRPr="00025BEB">
        <w:rPr>
          <w:rFonts w:asciiTheme="majorBidi" w:hAnsiTheme="majorBidi" w:cstheme="majorBidi"/>
          <w:sz w:val="24"/>
          <w:szCs w:val="24"/>
          <w:rPrChange w:id="7682" w:author="Author">
            <w:rPr>
              <w:rFonts w:asciiTheme="majorBidi" w:hAnsiTheme="majorBidi" w:cstheme="majorBidi"/>
            </w:rPr>
          </w:rPrChange>
        </w:rPr>
        <w:t xml:space="preserve"> is </w:t>
      </w:r>
      <w:del w:id="7683" w:author="Author">
        <w:r w:rsidR="00205AF7" w:rsidRPr="00025BEB" w:rsidDel="00E84E90">
          <w:rPr>
            <w:rFonts w:asciiTheme="majorBidi" w:hAnsiTheme="majorBidi" w:cstheme="majorBidi"/>
            <w:sz w:val="24"/>
            <w:szCs w:val="24"/>
            <w:rPrChange w:id="7684" w:author="Author">
              <w:rPr>
                <w:rFonts w:asciiTheme="majorBidi" w:hAnsiTheme="majorBidi" w:cstheme="majorBidi"/>
              </w:rPr>
            </w:rPrChange>
          </w:rPr>
          <w:delText xml:space="preserve">a </w:delText>
        </w:r>
      </w:del>
      <w:r w:rsidR="00205AF7" w:rsidRPr="00025BEB">
        <w:rPr>
          <w:rFonts w:asciiTheme="majorBidi" w:hAnsiTheme="majorBidi" w:cstheme="majorBidi"/>
          <w:sz w:val="24"/>
          <w:szCs w:val="24"/>
          <w:rPrChange w:id="7685" w:author="Author">
            <w:rPr>
              <w:rFonts w:asciiTheme="majorBidi" w:hAnsiTheme="majorBidi" w:cstheme="majorBidi"/>
            </w:rPr>
          </w:rPrChange>
        </w:rPr>
        <w:t xml:space="preserve">part </w:t>
      </w:r>
      <w:ins w:id="7686" w:author="Author">
        <w:r w:rsidR="00E84E90" w:rsidRPr="00025BEB">
          <w:rPr>
            <w:rFonts w:asciiTheme="majorBidi" w:hAnsiTheme="majorBidi" w:cstheme="majorBidi"/>
            <w:sz w:val="24"/>
            <w:szCs w:val="24"/>
            <w:rPrChange w:id="7687" w:author="Author">
              <w:rPr>
                <w:rFonts w:asciiTheme="majorBidi" w:hAnsiTheme="majorBidi" w:cstheme="majorBidi"/>
              </w:rPr>
            </w:rPrChange>
          </w:rPr>
          <w:t xml:space="preserve">and parcel </w:t>
        </w:r>
      </w:ins>
      <w:r w:rsidR="00205AF7" w:rsidRPr="00025BEB">
        <w:rPr>
          <w:rFonts w:asciiTheme="majorBidi" w:hAnsiTheme="majorBidi" w:cstheme="majorBidi"/>
          <w:sz w:val="24"/>
          <w:szCs w:val="24"/>
          <w:rPrChange w:id="7688" w:author="Author">
            <w:rPr>
              <w:rFonts w:asciiTheme="majorBidi" w:hAnsiTheme="majorBidi" w:cstheme="majorBidi"/>
            </w:rPr>
          </w:rPrChange>
        </w:rPr>
        <w:t>of the implementation criteria of the Law of Return. The problem lies not with the policy formulation but with the implementation criteria</w:t>
      </w:r>
      <w:ins w:id="7689" w:author="Author">
        <w:r w:rsidR="00255624" w:rsidRPr="00025BEB">
          <w:rPr>
            <w:rFonts w:asciiTheme="majorBidi" w:hAnsiTheme="majorBidi" w:cstheme="majorBidi"/>
            <w:sz w:val="24"/>
            <w:szCs w:val="24"/>
            <w:rPrChange w:id="7690" w:author="Author">
              <w:rPr>
                <w:rFonts w:asciiTheme="majorBidi" w:hAnsiTheme="majorBidi" w:cstheme="majorBidi"/>
              </w:rPr>
            </w:rPrChange>
          </w:rPr>
          <w:t>,</w:t>
        </w:r>
      </w:ins>
      <w:r w:rsidR="00205AF7" w:rsidRPr="00025BEB">
        <w:rPr>
          <w:rFonts w:asciiTheme="majorBidi" w:hAnsiTheme="majorBidi" w:cstheme="majorBidi"/>
          <w:sz w:val="24"/>
          <w:szCs w:val="24"/>
          <w:rPrChange w:id="7691" w:author="Author">
            <w:rPr>
              <w:rFonts w:asciiTheme="majorBidi" w:hAnsiTheme="majorBidi" w:cstheme="majorBidi"/>
            </w:rPr>
          </w:rPrChange>
        </w:rPr>
        <w:t xml:space="preserve"> </w:t>
      </w:r>
      <w:del w:id="7692" w:author="Author">
        <w:r w:rsidR="007F39D8" w:rsidRPr="00025BEB" w:rsidDel="00CE211E">
          <w:rPr>
            <w:rFonts w:asciiTheme="majorBidi" w:hAnsiTheme="majorBidi" w:cstheme="majorBidi"/>
            <w:sz w:val="24"/>
            <w:szCs w:val="24"/>
            <w:rPrChange w:id="7693" w:author="Author">
              <w:rPr>
                <w:rFonts w:asciiTheme="majorBidi" w:hAnsiTheme="majorBidi" w:cstheme="majorBidi"/>
              </w:rPr>
            </w:rPrChange>
          </w:rPr>
          <w:delText xml:space="preserve">which </w:delText>
        </w:r>
        <w:r w:rsidR="00205AF7" w:rsidRPr="00025BEB" w:rsidDel="00CE211E">
          <w:rPr>
            <w:rFonts w:asciiTheme="majorBidi" w:hAnsiTheme="majorBidi" w:cstheme="majorBidi"/>
            <w:sz w:val="24"/>
            <w:szCs w:val="24"/>
            <w:rPrChange w:id="7694" w:author="Author">
              <w:rPr>
                <w:rFonts w:asciiTheme="majorBidi" w:hAnsiTheme="majorBidi" w:cstheme="majorBidi"/>
              </w:rPr>
            </w:rPrChange>
          </w:rPr>
          <w:delText xml:space="preserve">were </w:delText>
        </w:r>
        <w:r w:rsidR="00205AF7" w:rsidRPr="00025BEB" w:rsidDel="008A5010">
          <w:rPr>
            <w:rFonts w:asciiTheme="majorBidi" w:hAnsiTheme="majorBidi" w:cstheme="majorBidi"/>
            <w:sz w:val="24"/>
            <w:szCs w:val="24"/>
            <w:rPrChange w:id="7695" w:author="Author">
              <w:rPr>
                <w:rFonts w:asciiTheme="majorBidi" w:hAnsiTheme="majorBidi" w:cstheme="majorBidi"/>
              </w:rPr>
            </w:rPrChange>
          </w:rPr>
          <w:delText>decided by</w:delText>
        </w:r>
      </w:del>
      <w:ins w:id="7696" w:author="Author">
        <w:r w:rsidR="008A5010" w:rsidRPr="00025BEB">
          <w:rPr>
            <w:rFonts w:asciiTheme="majorBidi" w:hAnsiTheme="majorBidi" w:cstheme="majorBidi"/>
            <w:sz w:val="24"/>
            <w:szCs w:val="24"/>
            <w:rPrChange w:id="7697" w:author="Author">
              <w:rPr>
                <w:rFonts w:asciiTheme="majorBidi" w:hAnsiTheme="majorBidi" w:cstheme="majorBidi"/>
              </w:rPr>
            </w:rPrChange>
          </w:rPr>
          <w:t>determined by</w:t>
        </w:r>
      </w:ins>
      <w:r w:rsidR="00205AF7" w:rsidRPr="00025BEB">
        <w:rPr>
          <w:rFonts w:asciiTheme="majorBidi" w:hAnsiTheme="majorBidi" w:cstheme="majorBidi"/>
          <w:sz w:val="24"/>
          <w:szCs w:val="24"/>
          <w:rPrChange w:id="7698" w:author="Author">
            <w:rPr>
              <w:rFonts w:asciiTheme="majorBidi" w:hAnsiTheme="majorBidi" w:cstheme="majorBidi"/>
            </w:rPr>
          </w:rPrChange>
        </w:rPr>
        <w:t xml:space="preserve"> the Israeli government and the Ministry of </w:t>
      </w:r>
      <w:r w:rsidR="005805F9" w:rsidRPr="00025BEB">
        <w:rPr>
          <w:rFonts w:asciiTheme="majorBidi" w:hAnsiTheme="majorBidi" w:cstheme="majorBidi"/>
          <w:sz w:val="24"/>
          <w:szCs w:val="24"/>
          <w:rPrChange w:id="7699" w:author="Author">
            <w:rPr>
              <w:rFonts w:asciiTheme="majorBidi" w:hAnsiTheme="majorBidi" w:cstheme="majorBidi"/>
            </w:rPr>
          </w:rPrChange>
        </w:rPr>
        <w:t xml:space="preserve">the </w:t>
      </w:r>
      <w:r w:rsidR="00205AF7" w:rsidRPr="00025BEB">
        <w:rPr>
          <w:rFonts w:asciiTheme="majorBidi" w:hAnsiTheme="majorBidi" w:cstheme="majorBidi"/>
          <w:sz w:val="24"/>
          <w:szCs w:val="24"/>
          <w:rPrChange w:id="7700" w:author="Author">
            <w:rPr>
              <w:rFonts w:asciiTheme="majorBidi" w:hAnsiTheme="majorBidi" w:cstheme="majorBidi"/>
            </w:rPr>
          </w:rPrChange>
        </w:rPr>
        <w:t>Interior. The established communities</w:t>
      </w:r>
      <w:r w:rsidR="00546C47" w:rsidRPr="00025BEB">
        <w:rPr>
          <w:rFonts w:asciiTheme="majorBidi" w:hAnsiTheme="majorBidi" w:cstheme="majorBidi"/>
          <w:sz w:val="24"/>
          <w:szCs w:val="24"/>
          <w:rPrChange w:id="7701" w:author="Author">
            <w:rPr>
              <w:rFonts w:asciiTheme="majorBidi" w:hAnsiTheme="majorBidi" w:cstheme="majorBidi"/>
            </w:rPr>
          </w:rPrChange>
        </w:rPr>
        <w:t>’</w:t>
      </w:r>
      <w:r w:rsidR="00205AF7" w:rsidRPr="00025BEB">
        <w:rPr>
          <w:rFonts w:asciiTheme="majorBidi" w:hAnsiTheme="majorBidi" w:cstheme="majorBidi"/>
          <w:sz w:val="24"/>
          <w:szCs w:val="24"/>
          <w:rPrChange w:id="7702" w:author="Author">
            <w:rPr>
              <w:rFonts w:asciiTheme="majorBidi" w:hAnsiTheme="majorBidi" w:cstheme="majorBidi"/>
            </w:rPr>
          </w:rPrChange>
        </w:rPr>
        <w:t xml:space="preserve"> objection to including emerging Jewish communities is </w:t>
      </w:r>
      <w:del w:id="7703" w:author="Author">
        <w:r w:rsidR="00205AF7" w:rsidRPr="00025BEB" w:rsidDel="00C0111C">
          <w:rPr>
            <w:rFonts w:asciiTheme="majorBidi" w:hAnsiTheme="majorBidi" w:cstheme="majorBidi"/>
            <w:sz w:val="24"/>
            <w:szCs w:val="24"/>
            <w:rPrChange w:id="7704" w:author="Author">
              <w:rPr>
                <w:rFonts w:asciiTheme="majorBidi" w:hAnsiTheme="majorBidi" w:cstheme="majorBidi"/>
              </w:rPr>
            </w:rPrChange>
          </w:rPr>
          <w:delText xml:space="preserve">active and </w:delText>
        </w:r>
        <w:r w:rsidR="00205AF7" w:rsidRPr="00025BEB" w:rsidDel="00D5471E">
          <w:rPr>
            <w:rFonts w:asciiTheme="majorBidi" w:hAnsiTheme="majorBidi" w:cstheme="majorBidi"/>
            <w:sz w:val="24"/>
            <w:szCs w:val="24"/>
            <w:rPrChange w:id="7705" w:author="Author">
              <w:rPr>
                <w:rFonts w:asciiTheme="majorBidi" w:hAnsiTheme="majorBidi" w:cstheme="majorBidi"/>
              </w:rPr>
            </w:rPrChange>
          </w:rPr>
          <w:delText>decisive</w:delText>
        </w:r>
      </w:del>
      <w:ins w:id="7706" w:author="Author">
        <w:r w:rsidR="00C0111C" w:rsidRPr="00025BEB">
          <w:rPr>
            <w:rFonts w:asciiTheme="majorBidi" w:hAnsiTheme="majorBidi" w:cstheme="majorBidi"/>
            <w:sz w:val="24"/>
            <w:szCs w:val="24"/>
            <w:rPrChange w:id="7707" w:author="Author">
              <w:rPr>
                <w:rFonts w:asciiTheme="majorBidi" w:hAnsiTheme="majorBidi" w:cstheme="majorBidi"/>
              </w:rPr>
            </w:rPrChange>
          </w:rPr>
          <w:t>firm and resolute</w:t>
        </w:r>
      </w:ins>
      <w:r w:rsidR="00205AF7" w:rsidRPr="00025BEB">
        <w:rPr>
          <w:rFonts w:asciiTheme="majorBidi" w:hAnsiTheme="majorBidi" w:cstheme="majorBidi"/>
          <w:sz w:val="24"/>
          <w:szCs w:val="24"/>
          <w:rPrChange w:id="7708" w:author="Author">
            <w:rPr>
              <w:rFonts w:asciiTheme="majorBidi" w:hAnsiTheme="majorBidi" w:cstheme="majorBidi"/>
            </w:rPr>
          </w:rPrChange>
        </w:rPr>
        <w:t xml:space="preserve">, and </w:t>
      </w:r>
      <w:r w:rsidR="007F39D8" w:rsidRPr="00025BEB">
        <w:rPr>
          <w:rFonts w:asciiTheme="majorBidi" w:hAnsiTheme="majorBidi" w:cstheme="majorBidi"/>
          <w:sz w:val="24"/>
          <w:szCs w:val="24"/>
          <w:rPrChange w:id="7709" w:author="Author">
            <w:rPr>
              <w:rFonts w:asciiTheme="majorBidi" w:hAnsiTheme="majorBidi" w:cstheme="majorBidi"/>
            </w:rPr>
          </w:rPrChange>
        </w:rPr>
        <w:t xml:space="preserve">they </w:t>
      </w:r>
      <w:del w:id="7710" w:author="Author">
        <w:r w:rsidR="00205AF7" w:rsidRPr="00025BEB" w:rsidDel="00584C5F">
          <w:rPr>
            <w:rFonts w:asciiTheme="majorBidi" w:hAnsiTheme="majorBidi" w:cstheme="majorBidi"/>
            <w:sz w:val="24"/>
            <w:szCs w:val="24"/>
            <w:rPrChange w:id="7711" w:author="Author">
              <w:rPr>
                <w:rFonts w:asciiTheme="majorBidi" w:hAnsiTheme="majorBidi" w:cstheme="majorBidi"/>
              </w:rPr>
            </w:rPrChange>
          </w:rPr>
          <w:delText xml:space="preserve">will </w:delText>
        </w:r>
      </w:del>
      <w:ins w:id="7712" w:author="Author">
        <w:r w:rsidR="00584C5F" w:rsidRPr="00025BEB">
          <w:rPr>
            <w:rFonts w:asciiTheme="majorBidi" w:hAnsiTheme="majorBidi" w:cstheme="majorBidi"/>
            <w:sz w:val="24"/>
            <w:szCs w:val="24"/>
            <w:rPrChange w:id="7713" w:author="Author">
              <w:rPr>
                <w:rFonts w:asciiTheme="majorBidi" w:hAnsiTheme="majorBidi" w:cstheme="majorBidi"/>
              </w:rPr>
            </w:rPrChange>
          </w:rPr>
          <w:t xml:space="preserve">are likely </w:t>
        </w:r>
      </w:ins>
      <w:r w:rsidR="00205AF7" w:rsidRPr="00025BEB">
        <w:rPr>
          <w:rFonts w:asciiTheme="majorBidi" w:hAnsiTheme="majorBidi" w:cstheme="majorBidi"/>
          <w:sz w:val="24"/>
          <w:szCs w:val="24"/>
          <w:rPrChange w:id="7714" w:author="Author">
            <w:rPr>
              <w:rFonts w:asciiTheme="majorBidi" w:hAnsiTheme="majorBidi" w:cstheme="majorBidi"/>
            </w:rPr>
          </w:rPrChange>
        </w:rPr>
        <w:t>remain the first gatekeeper</w:t>
      </w:r>
      <w:r w:rsidR="007F39D8" w:rsidRPr="00025BEB">
        <w:rPr>
          <w:rFonts w:asciiTheme="majorBidi" w:hAnsiTheme="majorBidi" w:cstheme="majorBidi"/>
          <w:sz w:val="24"/>
          <w:szCs w:val="24"/>
          <w:rPrChange w:id="7715" w:author="Author">
            <w:rPr>
              <w:rFonts w:asciiTheme="majorBidi" w:hAnsiTheme="majorBidi" w:cstheme="majorBidi"/>
            </w:rPr>
          </w:rPrChange>
        </w:rPr>
        <w:t>s</w:t>
      </w:r>
      <w:r w:rsidR="00205AF7" w:rsidRPr="00025BEB">
        <w:rPr>
          <w:rFonts w:asciiTheme="majorBidi" w:hAnsiTheme="majorBidi" w:cstheme="majorBidi"/>
          <w:sz w:val="24"/>
          <w:szCs w:val="24"/>
          <w:rPrChange w:id="7716" w:author="Author">
            <w:rPr>
              <w:rFonts w:asciiTheme="majorBidi" w:hAnsiTheme="majorBidi" w:cstheme="majorBidi"/>
            </w:rPr>
          </w:rPrChange>
        </w:rPr>
        <w:t xml:space="preserve"> of the Jewish world. Nevertheless, critical policy analysis focuses on policy outcomes, and its central assumption is that policy is a </w:t>
      </w:r>
      <w:r w:rsidR="007F39D8" w:rsidRPr="00025BEB">
        <w:rPr>
          <w:rFonts w:asciiTheme="majorBidi" w:hAnsiTheme="majorBidi" w:cstheme="majorBidi"/>
          <w:sz w:val="24"/>
          <w:szCs w:val="24"/>
          <w:rPrChange w:id="7717" w:author="Author">
            <w:rPr>
              <w:rFonts w:asciiTheme="majorBidi" w:hAnsiTheme="majorBidi" w:cstheme="majorBidi"/>
            </w:rPr>
          </w:rPrChange>
        </w:rPr>
        <w:t>circular</w:t>
      </w:r>
      <w:ins w:id="7718" w:author="Author">
        <w:r w:rsidR="002D2CE4" w:rsidRPr="00025BEB">
          <w:rPr>
            <w:rFonts w:asciiTheme="majorBidi" w:hAnsiTheme="majorBidi" w:cstheme="majorBidi"/>
            <w:sz w:val="24"/>
            <w:szCs w:val="24"/>
            <w:rPrChange w:id="7719" w:author="Author">
              <w:rPr>
                <w:rFonts w:asciiTheme="majorBidi" w:hAnsiTheme="majorBidi" w:cstheme="majorBidi"/>
              </w:rPr>
            </w:rPrChange>
          </w:rPr>
          <w:t>, constantly evolving</w:t>
        </w:r>
      </w:ins>
      <w:r w:rsidR="007F39D8" w:rsidRPr="00025BEB">
        <w:rPr>
          <w:rFonts w:asciiTheme="majorBidi" w:hAnsiTheme="majorBidi" w:cstheme="majorBidi"/>
          <w:sz w:val="24"/>
          <w:szCs w:val="24"/>
          <w:rPrChange w:id="7720" w:author="Author">
            <w:rPr>
              <w:rFonts w:asciiTheme="majorBidi" w:hAnsiTheme="majorBidi" w:cstheme="majorBidi"/>
            </w:rPr>
          </w:rPrChange>
        </w:rPr>
        <w:t xml:space="preserve"> </w:t>
      </w:r>
      <w:r w:rsidR="00205AF7" w:rsidRPr="00025BEB">
        <w:rPr>
          <w:rFonts w:asciiTheme="majorBidi" w:hAnsiTheme="majorBidi" w:cstheme="majorBidi"/>
          <w:sz w:val="24"/>
          <w:szCs w:val="24"/>
          <w:rPrChange w:id="7721" w:author="Author">
            <w:rPr>
              <w:rFonts w:asciiTheme="majorBidi" w:hAnsiTheme="majorBidi" w:cstheme="majorBidi"/>
            </w:rPr>
          </w:rPrChange>
        </w:rPr>
        <w:t>process</w:t>
      </w:r>
      <w:del w:id="7722" w:author="Author">
        <w:r w:rsidR="00205AF7" w:rsidRPr="00025BEB" w:rsidDel="002D2CE4">
          <w:rPr>
            <w:rFonts w:asciiTheme="majorBidi" w:hAnsiTheme="majorBidi" w:cstheme="majorBidi"/>
            <w:sz w:val="24"/>
            <w:szCs w:val="24"/>
            <w:rPrChange w:id="7723" w:author="Author">
              <w:rPr>
                <w:rFonts w:asciiTheme="majorBidi" w:hAnsiTheme="majorBidi" w:cstheme="majorBidi"/>
              </w:rPr>
            </w:rPrChange>
          </w:rPr>
          <w:delText xml:space="preserve"> of constant </w:delText>
        </w:r>
        <w:r w:rsidR="00E73D2B" w:rsidRPr="00025BEB" w:rsidDel="002D2CE4">
          <w:rPr>
            <w:rFonts w:asciiTheme="majorBidi" w:hAnsiTheme="majorBidi" w:cstheme="majorBidi"/>
            <w:sz w:val="24"/>
            <w:szCs w:val="24"/>
            <w:rPrChange w:id="7724" w:author="Author">
              <w:rPr>
                <w:rFonts w:asciiTheme="majorBidi" w:hAnsiTheme="majorBidi" w:cstheme="majorBidi"/>
              </w:rPr>
            </w:rPrChange>
          </w:rPr>
          <w:delText>evolution</w:delText>
        </w:r>
      </w:del>
      <w:r w:rsidR="00205AF7" w:rsidRPr="00025BEB">
        <w:rPr>
          <w:rFonts w:asciiTheme="majorBidi" w:hAnsiTheme="majorBidi" w:cstheme="majorBidi"/>
          <w:sz w:val="24"/>
          <w:szCs w:val="24"/>
          <w:rPrChange w:id="7725" w:author="Author">
            <w:rPr>
              <w:rFonts w:asciiTheme="majorBidi" w:hAnsiTheme="majorBidi" w:cstheme="majorBidi"/>
            </w:rPr>
          </w:rPrChange>
        </w:rPr>
        <w:t xml:space="preserve">. </w:t>
      </w:r>
      <w:del w:id="7726" w:author="Author">
        <w:r w:rsidR="00205AF7" w:rsidRPr="00025BEB" w:rsidDel="00967ED1">
          <w:rPr>
            <w:rFonts w:asciiTheme="majorBidi" w:hAnsiTheme="majorBidi" w:cstheme="majorBidi"/>
            <w:sz w:val="24"/>
            <w:szCs w:val="24"/>
            <w:rPrChange w:id="7727" w:author="Author">
              <w:rPr>
                <w:rFonts w:asciiTheme="majorBidi" w:hAnsiTheme="majorBidi" w:cstheme="majorBidi"/>
              </w:rPr>
            </w:rPrChange>
          </w:rPr>
          <w:delText>The rapid</w:delText>
        </w:r>
      </w:del>
      <w:ins w:id="7728" w:author="Author">
        <w:r w:rsidR="00967ED1" w:rsidRPr="00025BEB">
          <w:rPr>
            <w:rFonts w:asciiTheme="majorBidi" w:hAnsiTheme="majorBidi" w:cstheme="majorBidi"/>
            <w:sz w:val="24"/>
            <w:szCs w:val="24"/>
            <w:rPrChange w:id="7729" w:author="Author">
              <w:rPr>
                <w:rFonts w:asciiTheme="majorBidi" w:hAnsiTheme="majorBidi" w:cstheme="majorBidi"/>
              </w:rPr>
            </w:rPrChange>
          </w:rPr>
          <w:t>Rapid</w:t>
        </w:r>
      </w:ins>
      <w:r w:rsidR="00205AF7" w:rsidRPr="00025BEB">
        <w:rPr>
          <w:rFonts w:asciiTheme="majorBidi" w:hAnsiTheme="majorBidi" w:cstheme="majorBidi"/>
          <w:sz w:val="24"/>
          <w:szCs w:val="24"/>
          <w:rPrChange w:id="7730" w:author="Author">
            <w:rPr>
              <w:rFonts w:asciiTheme="majorBidi" w:hAnsiTheme="majorBidi" w:cstheme="majorBidi"/>
            </w:rPr>
          </w:rPrChange>
        </w:rPr>
        <w:t xml:space="preserve"> </w:t>
      </w:r>
      <w:ins w:id="7731" w:author="Author">
        <w:r w:rsidR="00B95CB5" w:rsidRPr="00025BEB">
          <w:rPr>
            <w:rFonts w:asciiTheme="majorBidi" w:hAnsiTheme="majorBidi" w:cstheme="majorBidi"/>
            <w:sz w:val="24"/>
            <w:szCs w:val="24"/>
            <w:rPrChange w:id="7732" w:author="Author">
              <w:rPr>
                <w:rFonts w:asciiTheme="majorBidi" w:hAnsiTheme="majorBidi" w:cstheme="majorBidi"/>
              </w:rPr>
            </w:rPrChange>
          </w:rPr>
          <w:t xml:space="preserve">policy </w:t>
        </w:r>
      </w:ins>
      <w:r w:rsidR="00205AF7" w:rsidRPr="00025BEB">
        <w:rPr>
          <w:rFonts w:asciiTheme="majorBidi" w:hAnsiTheme="majorBidi" w:cstheme="majorBidi"/>
          <w:sz w:val="24"/>
          <w:szCs w:val="24"/>
          <w:rPrChange w:id="7733" w:author="Author">
            <w:rPr>
              <w:rFonts w:asciiTheme="majorBidi" w:hAnsiTheme="majorBidi" w:cstheme="majorBidi"/>
            </w:rPr>
          </w:rPrChange>
        </w:rPr>
        <w:t>changes</w:t>
      </w:r>
      <w:ins w:id="7734" w:author="Author">
        <w:r w:rsidR="007F5EB6" w:rsidRPr="00025BEB">
          <w:rPr>
            <w:rFonts w:asciiTheme="majorBidi" w:hAnsiTheme="majorBidi" w:cstheme="majorBidi"/>
            <w:sz w:val="24"/>
            <w:szCs w:val="24"/>
            <w:rPrChange w:id="7735" w:author="Author">
              <w:rPr>
                <w:rFonts w:asciiTheme="majorBidi" w:hAnsiTheme="majorBidi" w:cstheme="majorBidi"/>
              </w:rPr>
            </w:rPrChange>
          </w:rPr>
          <w:t>,</w:t>
        </w:r>
      </w:ins>
      <w:r w:rsidR="00205AF7" w:rsidRPr="00025BEB">
        <w:rPr>
          <w:rFonts w:asciiTheme="majorBidi" w:hAnsiTheme="majorBidi" w:cstheme="majorBidi"/>
          <w:sz w:val="24"/>
          <w:szCs w:val="24"/>
          <w:rPrChange w:id="7736" w:author="Author">
            <w:rPr>
              <w:rFonts w:asciiTheme="majorBidi" w:hAnsiTheme="majorBidi" w:cstheme="majorBidi"/>
            </w:rPr>
          </w:rPrChange>
        </w:rPr>
        <w:t xml:space="preserve"> </w:t>
      </w:r>
      <w:del w:id="7737" w:author="Author">
        <w:r w:rsidR="00205AF7" w:rsidRPr="00025BEB" w:rsidDel="007F5EB6">
          <w:rPr>
            <w:rFonts w:asciiTheme="majorBidi" w:hAnsiTheme="majorBidi" w:cstheme="majorBidi"/>
            <w:sz w:val="24"/>
            <w:szCs w:val="24"/>
            <w:rPrChange w:id="7738" w:author="Author">
              <w:rPr>
                <w:rFonts w:asciiTheme="majorBidi" w:hAnsiTheme="majorBidi" w:cstheme="majorBidi"/>
              </w:rPr>
            </w:rPrChange>
          </w:rPr>
          <w:delText xml:space="preserve">and </w:delText>
        </w:r>
      </w:del>
      <w:ins w:id="7739" w:author="Author">
        <w:r w:rsidR="00967ED1" w:rsidRPr="00025BEB">
          <w:rPr>
            <w:rFonts w:asciiTheme="majorBidi" w:hAnsiTheme="majorBidi" w:cstheme="majorBidi"/>
            <w:sz w:val="24"/>
            <w:szCs w:val="24"/>
            <w:rPrChange w:id="7740" w:author="Author">
              <w:rPr>
                <w:rFonts w:asciiTheme="majorBidi" w:hAnsiTheme="majorBidi" w:cstheme="majorBidi"/>
              </w:rPr>
            </w:rPrChange>
          </w:rPr>
          <w:t xml:space="preserve">such as </w:t>
        </w:r>
      </w:ins>
      <w:r w:rsidR="00205AF7" w:rsidRPr="00025BEB">
        <w:rPr>
          <w:rFonts w:asciiTheme="majorBidi" w:hAnsiTheme="majorBidi" w:cstheme="majorBidi"/>
          <w:sz w:val="24"/>
          <w:szCs w:val="24"/>
          <w:rPrChange w:id="7741" w:author="Author">
            <w:rPr>
              <w:rFonts w:asciiTheme="majorBidi" w:hAnsiTheme="majorBidi" w:cstheme="majorBidi"/>
            </w:rPr>
          </w:rPrChange>
        </w:rPr>
        <w:t xml:space="preserve">new red tape </w:t>
      </w:r>
      <w:del w:id="7742" w:author="Author">
        <w:r w:rsidR="007F39D8" w:rsidRPr="00025BEB" w:rsidDel="007F5EB6">
          <w:rPr>
            <w:rFonts w:asciiTheme="majorBidi" w:hAnsiTheme="majorBidi" w:cstheme="majorBidi"/>
            <w:sz w:val="24"/>
            <w:szCs w:val="24"/>
            <w:rPrChange w:id="7743" w:author="Author">
              <w:rPr>
                <w:rFonts w:asciiTheme="majorBidi" w:hAnsiTheme="majorBidi" w:cstheme="majorBidi"/>
              </w:rPr>
            </w:rPrChange>
          </w:rPr>
          <w:delText xml:space="preserve">from </w:delText>
        </w:r>
      </w:del>
      <w:ins w:id="7744" w:author="Author">
        <w:r w:rsidR="007F5EB6" w:rsidRPr="00025BEB">
          <w:rPr>
            <w:rFonts w:asciiTheme="majorBidi" w:hAnsiTheme="majorBidi" w:cstheme="majorBidi"/>
            <w:sz w:val="24"/>
            <w:szCs w:val="24"/>
            <w:rPrChange w:id="7745" w:author="Author">
              <w:rPr>
                <w:rFonts w:asciiTheme="majorBidi" w:hAnsiTheme="majorBidi" w:cstheme="majorBidi"/>
              </w:rPr>
            </w:rPrChange>
          </w:rPr>
          <w:t xml:space="preserve">imposed by </w:t>
        </w:r>
      </w:ins>
      <w:r w:rsidR="00205AF7" w:rsidRPr="00025BEB">
        <w:rPr>
          <w:rFonts w:asciiTheme="majorBidi" w:hAnsiTheme="majorBidi" w:cstheme="majorBidi"/>
          <w:sz w:val="24"/>
          <w:szCs w:val="24"/>
          <w:rPrChange w:id="7746" w:author="Author">
            <w:rPr>
              <w:rFonts w:asciiTheme="majorBidi" w:hAnsiTheme="majorBidi" w:cstheme="majorBidi"/>
            </w:rPr>
          </w:rPrChange>
        </w:rPr>
        <w:t>the Ministry of the Interior</w:t>
      </w:r>
      <w:ins w:id="7747" w:author="Author">
        <w:r w:rsidR="00967ED1" w:rsidRPr="00025BEB">
          <w:rPr>
            <w:rFonts w:asciiTheme="majorBidi" w:hAnsiTheme="majorBidi" w:cstheme="majorBidi"/>
            <w:sz w:val="24"/>
            <w:szCs w:val="24"/>
            <w:rPrChange w:id="7748" w:author="Author">
              <w:rPr>
                <w:rFonts w:asciiTheme="majorBidi" w:hAnsiTheme="majorBidi" w:cstheme="majorBidi"/>
              </w:rPr>
            </w:rPrChange>
          </w:rPr>
          <w:t>,</w:t>
        </w:r>
      </w:ins>
      <w:r w:rsidR="00205AF7" w:rsidRPr="00025BEB">
        <w:rPr>
          <w:rFonts w:asciiTheme="majorBidi" w:hAnsiTheme="majorBidi" w:cstheme="majorBidi"/>
          <w:sz w:val="24"/>
          <w:szCs w:val="24"/>
          <w:rPrChange w:id="7749" w:author="Author">
            <w:rPr>
              <w:rFonts w:asciiTheme="majorBidi" w:hAnsiTheme="majorBidi" w:cstheme="majorBidi"/>
            </w:rPr>
          </w:rPrChange>
        </w:rPr>
        <w:t xml:space="preserve"> </w:t>
      </w:r>
      <w:del w:id="7750" w:author="Author">
        <w:r w:rsidR="00205AF7" w:rsidRPr="00025BEB" w:rsidDel="00810C50">
          <w:rPr>
            <w:rFonts w:asciiTheme="majorBidi" w:hAnsiTheme="majorBidi" w:cstheme="majorBidi"/>
            <w:sz w:val="24"/>
            <w:szCs w:val="24"/>
            <w:rPrChange w:id="7751" w:author="Author">
              <w:rPr>
                <w:rFonts w:asciiTheme="majorBidi" w:hAnsiTheme="majorBidi" w:cstheme="majorBidi"/>
              </w:rPr>
            </w:rPrChange>
          </w:rPr>
          <w:delText>is the</w:delText>
        </w:r>
      </w:del>
      <w:ins w:id="7752" w:author="Author">
        <w:r w:rsidR="00810C50" w:rsidRPr="00025BEB">
          <w:rPr>
            <w:rFonts w:asciiTheme="majorBidi" w:hAnsiTheme="majorBidi" w:cstheme="majorBidi"/>
            <w:sz w:val="24"/>
            <w:szCs w:val="24"/>
            <w:rPrChange w:id="7753" w:author="Author">
              <w:rPr>
                <w:rFonts w:asciiTheme="majorBidi" w:hAnsiTheme="majorBidi" w:cstheme="majorBidi"/>
              </w:rPr>
            </w:rPrChange>
          </w:rPr>
          <w:t>serves as</w:t>
        </w:r>
      </w:ins>
      <w:r w:rsidR="00205AF7" w:rsidRPr="00025BEB">
        <w:rPr>
          <w:rFonts w:asciiTheme="majorBidi" w:hAnsiTheme="majorBidi" w:cstheme="majorBidi"/>
          <w:sz w:val="24"/>
          <w:szCs w:val="24"/>
          <w:rPrChange w:id="7754" w:author="Author">
            <w:rPr>
              <w:rFonts w:asciiTheme="majorBidi" w:hAnsiTheme="majorBidi" w:cstheme="majorBidi"/>
            </w:rPr>
          </w:rPrChange>
        </w:rPr>
        <w:t xml:space="preserve"> primary evidence that policy is dynamic and </w:t>
      </w:r>
      <w:del w:id="7755" w:author="Author">
        <w:r w:rsidR="00205AF7" w:rsidRPr="00025BEB" w:rsidDel="00032D9C">
          <w:rPr>
            <w:rFonts w:asciiTheme="majorBidi" w:hAnsiTheme="majorBidi" w:cstheme="majorBidi"/>
            <w:sz w:val="24"/>
            <w:szCs w:val="24"/>
            <w:rPrChange w:id="7756" w:author="Author">
              <w:rPr>
                <w:rFonts w:asciiTheme="majorBidi" w:hAnsiTheme="majorBidi" w:cstheme="majorBidi"/>
              </w:rPr>
            </w:rPrChange>
          </w:rPr>
          <w:delText>may change according</w:delText>
        </w:r>
      </w:del>
      <w:ins w:id="7757" w:author="Author">
        <w:r w:rsidR="00032D9C" w:rsidRPr="00025BEB">
          <w:rPr>
            <w:rFonts w:asciiTheme="majorBidi" w:hAnsiTheme="majorBidi" w:cstheme="majorBidi"/>
            <w:sz w:val="24"/>
            <w:szCs w:val="24"/>
            <w:rPrChange w:id="7758" w:author="Author">
              <w:rPr>
                <w:rFonts w:asciiTheme="majorBidi" w:hAnsiTheme="majorBidi" w:cstheme="majorBidi"/>
              </w:rPr>
            </w:rPrChange>
          </w:rPr>
          <w:t>subject</w:t>
        </w:r>
      </w:ins>
      <w:r w:rsidR="00205AF7" w:rsidRPr="00025BEB">
        <w:rPr>
          <w:rFonts w:asciiTheme="majorBidi" w:hAnsiTheme="majorBidi" w:cstheme="majorBidi"/>
          <w:sz w:val="24"/>
          <w:szCs w:val="24"/>
          <w:rPrChange w:id="7759" w:author="Author">
            <w:rPr>
              <w:rFonts w:asciiTheme="majorBidi" w:hAnsiTheme="majorBidi" w:cstheme="majorBidi"/>
            </w:rPr>
          </w:rPrChange>
        </w:rPr>
        <w:t xml:space="preserve"> to </w:t>
      </w:r>
      <w:del w:id="7760" w:author="Author">
        <w:r w:rsidR="00205AF7" w:rsidRPr="00025BEB" w:rsidDel="00996351">
          <w:rPr>
            <w:rFonts w:asciiTheme="majorBidi" w:hAnsiTheme="majorBidi" w:cstheme="majorBidi"/>
            <w:sz w:val="24"/>
            <w:szCs w:val="24"/>
            <w:rPrChange w:id="7761" w:author="Author">
              <w:rPr>
                <w:rFonts w:asciiTheme="majorBidi" w:hAnsiTheme="majorBidi" w:cstheme="majorBidi"/>
              </w:rPr>
            </w:rPrChange>
          </w:rPr>
          <w:delText xml:space="preserve">the </w:delText>
        </w:r>
      </w:del>
      <w:r w:rsidR="00205AF7" w:rsidRPr="00025BEB">
        <w:rPr>
          <w:rFonts w:asciiTheme="majorBidi" w:hAnsiTheme="majorBidi" w:cstheme="majorBidi"/>
          <w:sz w:val="24"/>
          <w:szCs w:val="24"/>
          <w:rPrChange w:id="7762" w:author="Author">
            <w:rPr>
              <w:rFonts w:asciiTheme="majorBidi" w:hAnsiTheme="majorBidi" w:cstheme="majorBidi"/>
            </w:rPr>
          </w:rPrChange>
        </w:rPr>
        <w:t>government</w:t>
      </w:r>
      <w:del w:id="7763" w:author="Author">
        <w:r w:rsidR="00E73D2B" w:rsidRPr="00025BEB" w:rsidDel="00996351">
          <w:rPr>
            <w:rFonts w:asciiTheme="majorBidi" w:hAnsiTheme="majorBidi" w:cstheme="majorBidi"/>
            <w:sz w:val="24"/>
            <w:szCs w:val="24"/>
            <w:rPrChange w:id="7764" w:author="Author">
              <w:rPr>
                <w:rFonts w:asciiTheme="majorBidi" w:hAnsiTheme="majorBidi" w:cstheme="majorBidi"/>
              </w:rPr>
            </w:rPrChange>
          </w:rPr>
          <w:delText>’s</w:delText>
        </w:r>
      </w:del>
      <w:r w:rsidR="00205AF7" w:rsidRPr="00025BEB">
        <w:rPr>
          <w:rFonts w:asciiTheme="majorBidi" w:hAnsiTheme="majorBidi" w:cstheme="majorBidi"/>
          <w:sz w:val="24"/>
          <w:szCs w:val="24"/>
          <w:rPrChange w:id="7765" w:author="Author">
            <w:rPr>
              <w:rFonts w:asciiTheme="majorBidi" w:hAnsiTheme="majorBidi" w:cstheme="majorBidi"/>
            </w:rPr>
          </w:rPrChange>
        </w:rPr>
        <w:t xml:space="preserve"> </w:t>
      </w:r>
      <w:r w:rsidR="00E73D2B" w:rsidRPr="00025BEB">
        <w:rPr>
          <w:rFonts w:asciiTheme="majorBidi" w:hAnsiTheme="majorBidi" w:cstheme="majorBidi"/>
          <w:sz w:val="24"/>
          <w:szCs w:val="24"/>
          <w:rPrChange w:id="7766" w:author="Author">
            <w:rPr>
              <w:rFonts w:asciiTheme="majorBidi" w:hAnsiTheme="majorBidi" w:cstheme="majorBidi"/>
            </w:rPr>
          </w:rPrChange>
        </w:rPr>
        <w:t>whims</w:t>
      </w:r>
      <w:r w:rsidR="00205AF7" w:rsidRPr="00025BEB">
        <w:rPr>
          <w:rFonts w:asciiTheme="majorBidi" w:hAnsiTheme="majorBidi" w:cstheme="majorBidi"/>
          <w:sz w:val="24"/>
          <w:szCs w:val="24"/>
          <w:rPrChange w:id="7767" w:author="Author">
            <w:rPr>
              <w:rFonts w:asciiTheme="majorBidi" w:hAnsiTheme="majorBidi" w:cstheme="majorBidi"/>
            </w:rPr>
          </w:rPrChange>
        </w:rPr>
        <w:t xml:space="preserve">. For this reason, the established communities </w:t>
      </w:r>
      <w:del w:id="7768" w:author="Author">
        <w:r w:rsidR="00205AF7" w:rsidRPr="00025BEB" w:rsidDel="00D87B76">
          <w:rPr>
            <w:rFonts w:asciiTheme="majorBidi" w:hAnsiTheme="majorBidi" w:cstheme="majorBidi"/>
            <w:sz w:val="24"/>
            <w:szCs w:val="24"/>
            <w:rPrChange w:id="7769" w:author="Author">
              <w:rPr>
                <w:rFonts w:asciiTheme="majorBidi" w:hAnsiTheme="majorBidi" w:cstheme="majorBidi"/>
              </w:rPr>
            </w:rPrChange>
          </w:rPr>
          <w:delText>are not the</w:delText>
        </w:r>
      </w:del>
      <w:ins w:id="7770" w:author="Author">
        <w:r w:rsidR="00D87B76" w:rsidRPr="00025BEB">
          <w:rPr>
            <w:rFonts w:asciiTheme="majorBidi" w:hAnsiTheme="majorBidi" w:cstheme="majorBidi"/>
            <w:sz w:val="24"/>
            <w:szCs w:val="24"/>
            <w:rPrChange w:id="7771" w:author="Author">
              <w:rPr>
                <w:rFonts w:asciiTheme="majorBidi" w:hAnsiTheme="majorBidi" w:cstheme="majorBidi"/>
              </w:rPr>
            </w:rPrChange>
          </w:rPr>
          <w:t>should not be understood as the</w:t>
        </w:r>
      </w:ins>
      <w:r w:rsidR="00205AF7" w:rsidRPr="00025BEB">
        <w:rPr>
          <w:rFonts w:asciiTheme="majorBidi" w:hAnsiTheme="majorBidi" w:cstheme="majorBidi"/>
          <w:sz w:val="24"/>
          <w:szCs w:val="24"/>
          <w:rPrChange w:id="7772" w:author="Author">
            <w:rPr>
              <w:rFonts w:asciiTheme="majorBidi" w:hAnsiTheme="majorBidi" w:cstheme="majorBidi"/>
            </w:rPr>
          </w:rPrChange>
        </w:rPr>
        <w:t xml:space="preserve"> </w:t>
      </w:r>
      <w:r w:rsidR="007F39D8" w:rsidRPr="00025BEB">
        <w:rPr>
          <w:rFonts w:asciiTheme="majorBidi" w:hAnsiTheme="majorBidi" w:cstheme="majorBidi"/>
          <w:sz w:val="24"/>
          <w:szCs w:val="24"/>
          <w:rPrChange w:id="7773" w:author="Author">
            <w:rPr>
              <w:rFonts w:asciiTheme="majorBidi" w:hAnsiTheme="majorBidi" w:cstheme="majorBidi"/>
            </w:rPr>
          </w:rPrChange>
        </w:rPr>
        <w:t xml:space="preserve">primary </w:t>
      </w:r>
      <w:r w:rsidR="00205AF7" w:rsidRPr="00025BEB">
        <w:rPr>
          <w:rFonts w:asciiTheme="majorBidi" w:hAnsiTheme="majorBidi" w:cstheme="majorBidi"/>
          <w:sz w:val="24"/>
          <w:szCs w:val="24"/>
          <w:rPrChange w:id="7774" w:author="Author">
            <w:rPr>
              <w:rFonts w:asciiTheme="majorBidi" w:hAnsiTheme="majorBidi" w:cstheme="majorBidi"/>
            </w:rPr>
          </w:rPrChange>
        </w:rPr>
        <w:t xml:space="preserve">barrier </w:t>
      </w:r>
      <w:r w:rsidR="007F39D8" w:rsidRPr="00025BEB">
        <w:rPr>
          <w:rFonts w:asciiTheme="majorBidi" w:hAnsiTheme="majorBidi" w:cstheme="majorBidi"/>
          <w:sz w:val="24"/>
          <w:szCs w:val="24"/>
          <w:rPrChange w:id="7775" w:author="Author">
            <w:rPr>
              <w:rFonts w:asciiTheme="majorBidi" w:hAnsiTheme="majorBidi" w:cstheme="majorBidi"/>
            </w:rPr>
          </w:rPrChange>
        </w:rPr>
        <w:t xml:space="preserve">to </w:t>
      </w:r>
      <w:ins w:id="7776" w:author="Author">
        <w:r w:rsidR="00921257" w:rsidRPr="00025BEB">
          <w:rPr>
            <w:rFonts w:asciiTheme="majorBidi" w:hAnsiTheme="majorBidi" w:cstheme="majorBidi"/>
            <w:sz w:val="24"/>
            <w:szCs w:val="24"/>
            <w:rPrChange w:id="7777" w:author="Author">
              <w:rPr>
                <w:rFonts w:asciiTheme="majorBidi" w:hAnsiTheme="majorBidi" w:cstheme="majorBidi"/>
              </w:rPr>
            </w:rPrChange>
          </w:rPr>
          <w:t xml:space="preserve">the inclusion of </w:t>
        </w:r>
      </w:ins>
      <w:r w:rsidR="00205AF7" w:rsidRPr="00025BEB">
        <w:rPr>
          <w:rFonts w:asciiTheme="majorBidi" w:hAnsiTheme="majorBidi" w:cstheme="majorBidi"/>
          <w:sz w:val="24"/>
          <w:szCs w:val="24"/>
          <w:rPrChange w:id="7778" w:author="Author">
            <w:rPr>
              <w:rFonts w:asciiTheme="majorBidi" w:hAnsiTheme="majorBidi" w:cstheme="majorBidi"/>
            </w:rPr>
          </w:rPrChange>
        </w:rPr>
        <w:t>emerging Jewish communities</w:t>
      </w:r>
      <w:del w:id="7779" w:author="Author">
        <w:r w:rsidR="00546C47" w:rsidRPr="00025BEB" w:rsidDel="00921257">
          <w:rPr>
            <w:rFonts w:asciiTheme="majorBidi" w:hAnsiTheme="majorBidi" w:cstheme="majorBidi"/>
            <w:sz w:val="24"/>
            <w:szCs w:val="24"/>
            <w:rPrChange w:id="7780" w:author="Author">
              <w:rPr>
                <w:rFonts w:asciiTheme="majorBidi" w:hAnsiTheme="majorBidi" w:cstheme="majorBidi"/>
              </w:rPr>
            </w:rPrChange>
          </w:rPr>
          <w:delText>’</w:delText>
        </w:r>
        <w:r w:rsidR="00205AF7" w:rsidRPr="00025BEB" w:rsidDel="00921257">
          <w:rPr>
            <w:rFonts w:asciiTheme="majorBidi" w:hAnsiTheme="majorBidi" w:cstheme="majorBidi"/>
            <w:sz w:val="24"/>
            <w:szCs w:val="24"/>
            <w:rPrChange w:id="7781" w:author="Author">
              <w:rPr>
                <w:rFonts w:asciiTheme="majorBidi" w:hAnsiTheme="majorBidi" w:cstheme="majorBidi"/>
              </w:rPr>
            </w:rPrChange>
          </w:rPr>
          <w:delText xml:space="preserve"> inclusion</w:delText>
        </w:r>
      </w:del>
      <w:r w:rsidR="00205AF7" w:rsidRPr="00025BEB">
        <w:rPr>
          <w:rFonts w:asciiTheme="majorBidi" w:hAnsiTheme="majorBidi" w:cstheme="majorBidi"/>
          <w:sz w:val="24"/>
          <w:szCs w:val="24"/>
          <w:rPrChange w:id="7782" w:author="Author">
            <w:rPr>
              <w:rFonts w:asciiTheme="majorBidi" w:hAnsiTheme="majorBidi" w:cstheme="majorBidi"/>
            </w:rPr>
          </w:rPrChange>
        </w:rPr>
        <w:t>. If the Israeli government</w:t>
      </w:r>
      <w:ins w:id="7783" w:author="Author">
        <w:r w:rsidR="009B2412" w:rsidRPr="00025BEB">
          <w:rPr>
            <w:rFonts w:asciiTheme="majorBidi" w:hAnsiTheme="majorBidi" w:cstheme="majorBidi"/>
            <w:sz w:val="24"/>
            <w:szCs w:val="24"/>
            <w:rPrChange w:id="7784" w:author="Author">
              <w:rPr>
                <w:rFonts w:asciiTheme="majorBidi" w:hAnsiTheme="majorBidi" w:cstheme="majorBidi"/>
              </w:rPr>
            </w:rPrChange>
          </w:rPr>
          <w:t xml:space="preserve"> ever</w:t>
        </w:r>
      </w:ins>
      <w:r w:rsidR="00205AF7" w:rsidRPr="00025BEB">
        <w:rPr>
          <w:rFonts w:asciiTheme="majorBidi" w:hAnsiTheme="majorBidi" w:cstheme="majorBidi"/>
          <w:sz w:val="24"/>
          <w:szCs w:val="24"/>
          <w:rPrChange w:id="7785" w:author="Author">
            <w:rPr>
              <w:rFonts w:asciiTheme="majorBidi" w:hAnsiTheme="majorBidi" w:cstheme="majorBidi"/>
            </w:rPr>
          </w:rPrChange>
        </w:rPr>
        <w:t xml:space="preserve"> </w:t>
      </w:r>
      <w:r w:rsidR="004F0730" w:rsidRPr="00025BEB">
        <w:rPr>
          <w:rFonts w:asciiTheme="majorBidi" w:hAnsiTheme="majorBidi" w:cstheme="majorBidi"/>
          <w:sz w:val="24"/>
          <w:szCs w:val="24"/>
          <w:rPrChange w:id="7786" w:author="Author">
            <w:rPr>
              <w:rFonts w:asciiTheme="majorBidi" w:hAnsiTheme="majorBidi" w:cstheme="majorBidi"/>
            </w:rPr>
          </w:rPrChange>
        </w:rPr>
        <w:t>chooses</w:t>
      </w:r>
      <w:r w:rsidR="00205AF7" w:rsidRPr="00025BEB">
        <w:rPr>
          <w:rFonts w:asciiTheme="majorBidi" w:hAnsiTheme="majorBidi" w:cstheme="majorBidi"/>
          <w:sz w:val="24"/>
          <w:szCs w:val="24"/>
          <w:rPrChange w:id="7787" w:author="Author">
            <w:rPr>
              <w:rFonts w:asciiTheme="majorBidi" w:hAnsiTheme="majorBidi" w:cstheme="majorBidi"/>
            </w:rPr>
          </w:rPrChange>
        </w:rPr>
        <w:t xml:space="preserve"> to </w:t>
      </w:r>
      <w:del w:id="7788" w:author="Author">
        <w:r w:rsidR="00205AF7" w:rsidRPr="00025BEB" w:rsidDel="009312D7">
          <w:rPr>
            <w:rFonts w:asciiTheme="majorBidi" w:hAnsiTheme="majorBidi" w:cstheme="majorBidi"/>
            <w:sz w:val="24"/>
            <w:szCs w:val="24"/>
            <w:rPrChange w:id="7789" w:author="Author">
              <w:rPr>
                <w:rFonts w:asciiTheme="majorBidi" w:hAnsiTheme="majorBidi" w:cstheme="majorBidi"/>
              </w:rPr>
            </w:rPrChange>
          </w:rPr>
          <w:delText xml:space="preserve">expand </w:delText>
        </w:r>
      </w:del>
      <w:ins w:id="7790" w:author="Author">
        <w:r w:rsidR="009312D7" w:rsidRPr="00025BEB">
          <w:rPr>
            <w:rFonts w:asciiTheme="majorBidi" w:hAnsiTheme="majorBidi" w:cstheme="majorBidi"/>
            <w:sz w:val="24"/>
            <w:szCs w:val="24"/>
            <w:rPrChange w:id="7791" w:author="Author">
              <w:rPr>
                <w:rFonts w:asciiTheme="majorBidi" w:hAnsiTheme="majorBidi" w:cstheme="majorBidi"/>
              </w:rPr>
            </w:rPrChange>
          </w:rPr>
          <w:t xml:space="preserve">increase the rate of </w:t>
        </w:r>
      </w:ins>
      <w:del w:id="7792" w:author="Author">
        <w:r w:rsidR="00E73D2B" w:rsidRPr="00025BEB" w:rsidDel="009312D7">
          <w:rPr>
            <w:rFonts w:asciiTheme="majorBidi" w:hAnsiTheme="majorBidi" w:cstheme="majorBidi"/>
            <w:sz w:val="24"/>
            <w:szCs w:val="24"/>
            <w:rPrChange w:id="7793" w:author="Author">
              <w:rPr>
                <w:rFonts w:asciiTheme="majorBidi" w:hAnsiTheme="majorBidi" w:cstheme="majorBidi"/>
              </w:rPr>
            </w:rPrChange>
          </w:rPr>
          <w:delText xml:space="preserve">its </w:delText>
        </w:r>
      </w:del>
      <w:r w:rsidR="00205AF7" w:rsidRPr="00025BEB">
        <w:rPr>
          <w:rFonts w:asciiTheme="majorBidi" w:hAnsiTheme="majorBidi" w:cstheme="majorBidi"/>
          <w:sz w:val="24"/>
          <w:szCs w:val="24"/>
          <w:rPrChange w:id="7794" w:author="Author">
            <w:rPr>
              <w:rFonts w:asciiTheme="majorBidi" w:hAnsiTheme="majorBidi" w:cstheme="majorBidi"/>
            </w:rPr>
          </w:rPrChange>
        </w:rPr>
        <w:t>immigration</w:t>
      </w:r>
      <w:del w:id="7795" w:author="Author">
        <w:r w:rsidR="00205AF7" w:rsidRPr="00025BEB" w:rsidDel="009312D7">
          <w:rPr>
            <w:rFonts w:asciiTheme="majorBidi" w:hAnsiTheme="majorBidi" w:cstheme="majorBidi"/>
            <w:sz w:val="24"/>
            <w:szCs w:val="24"/>
            <w:rPrChange w:id="7796" w:author="Author">
              <w:rPr>
                <w:rFonts w:asciiTheme="majorBidi" w:hAnsiTheme="majorBidi" w:cstheme="majorBidi"/>
              </w:rPr>
            </w:rPrChange>
          </w:rPr>
          <w:delText xml:space="preserve"> rates</w:delText>
        </w:r>
      </w:del>
      <w:r w:rsidR="00205AF7" w:rsidRPr="00025BEB">
        <w:rPr>
          <w:rFonts w:asciiTheme="majorBidi" w:hAnsiTheme="majorBidi" w:cstheme="majorBidi"/>
          <w:sz w:val="24"/>
          <w:szCs w:val="24"/>
          <w:rPrChange w:id="7797" w:author="Author">
            <w:rPr>
              <w:rFonts w:asciiTheme="majorBidi" w:hAnsiTheme="majorBidi" w:cstheme="majorBidi"/>
            </w:rPr>
          </w:rPrChange>
        </w:rPr>
        <w:t xml:space="preserve">, the categorization process criteria </w:t>
      </w:r>
      <w:del w:id="7798" w:author="Author">
        <w:r w:rsidR="00205AF7" w:rsidRPr="00025BEB" w:rsidDel="00E1635D">
          <w:rPr>
            <w:rFonts w:asciiTheme="majorBidi" w:hAnsiTheme="majorBidi" w:cstheme="majorBidi"/>
            <w:sz w:val="24"/>
            <w:szCs w:val="24"/>
            <w:rPrChange w:id="7799" w:author="Author">
              <w:rPr>
                <w:rFonts w:asciiTheme="majorBidi" w:hAnsiTheme="majorBidi" w:cstheme="majorBidi"/>
              </w:rPr>
            </w:rPrChange>
          </w:rPr>
          <w:delText xml:space="preserve">will </w:delText>
        </w:r>
      </w:del>
      <w:ins w:id="7800" w:author="Author">
        <w:r w:rsidR="00E1635D" w:rsidRPr="00025BEB">
          <w:rPr>
            <w:rFonts w:asciiTheme="majorBidi" w:hAnsiTheme="majorBidi" w:cstheme="majorBidi"/>
            <w:sz w:val="24"/>
            <w:szCs w:val="24"/>
            <w:rPrChange w:id="7801" w:author="Author">
              <w:rPr>
                <w:rFonts w:asciiTheme="majorBidi" w:hAnsiTheme="majorBidi" w:cstheme="majorBidi"/>
              </w:rPr>
            </w:rPrChange>
          </w:rPr>
          <w:t xml:space="preserve">can </w:t>
        </w:r>
      </w:ins>
      <w:r w:rsidR="00205AF7" w:rsidRPr="00025BEB">
        <w:rPr>
          <w:rFonts w:asciiTheme="majorBidi" w:hAnsiTheme="majorBidi" w:cstheme="majorBidi"/>
          <w:sz w:val="24"/>
          <w:szCs w:val="24"/>
          <w:rPrChange w:id="7802" w:author="Author">
            <w:rPr>
              <w:rFonts w:asciiTheme="majorBidi" w:hAnsiTheme="majorBidi" w:cstheme="majorBidi"/>
            </w:rPr>
          </w:rPrChange>
        </w:rPr>
        <w:t xml:space="preserve">be </w:t>
      </w:r>
      <w:del w:id="7803" w:author="Author">
        <w:r w:rsidR="00205AF7" w:rsidRPr="00025BEB" w:rsidDel="00E64EFC">
          <w:rPr>
            <w:rFonts w:asciiTheme="majorBidi" w:hAnsiTheme="majorBidi" w:cstheme="majorBidi"/>
            <w:sz w:val="24"/>
            <w:szCs w:val="24"/>
            <w:rPrChange w:id="7804" w:author="Author">
              <w:rPr>
                <w:rFonts w:asciiTheme="majorBidi" w:hAnsiTheme="majorBidi" w:cstheme="majorBidi"/>
              </w:rPr>
            </w:rPrChange>
          </w:rPr>
          <w:delText>lightened</w:delText>
        </w:r>
        <w:r w:rsidR="004F0730" w:rsidRPr="00025BEB" w:rsidDel="00E64EFC">
          <w:rPr>
            <w:rFonts w:asciiTheme="majorBidi" w:hAnsiTheme="majorBidi" w:cstheme="majorBidi"/>
            <w:sz w:val="24"/>
            <w:szCs w:val="24"/>
            <w:rPrChange w:id="7805" w:author="Author">
              <w:rPr>
                <w:rFonts w:asciiTheme="majorBidi" w:hAnsiTheme="majorBidi" w:cstheme="majorBidi"/>
              </w:rPr>
            </w:rPrChange>
          </w:rPr>
          <w:delText xml:space="preserve"> </w:delText>
        </w:r>
      </w:del>
      <w:ins w:id="7806" w:author="Author">
        <w:r w:rsidR="00E64EFC" w:rsidRPr="00025BEB">
          <w:rPr>
            <w:rFonts w:asciiTheme="majorBidi" w:hAnsiTheme="majorBidi" w:cstheme="majorBidi"/>
            <w:sz w:val="24"/>
            <w:szCs w:val="24"/>
            <w:rPrChange w:id="7807" w:author="Author">
              <w:rPr>
                <w:rFonts w:asciiTheme="majorBidi" w:hAnsiTheme="majorBidi" w:cstheme="majorBidi"/>
              </w:rPr>
            </w:rPrChange>
          </w:rPr>
          <w:t>loosened</w:t>
        </w:r>
        <w:r w:rsidR="00AC0FF5" w:rsidRPr="00025BEB">
          <w:rPr>
            <w:rFonts w:asciiTheme="majorBidi" w:hAnsiTheme="majorBidi" w:cstheme="majorBidi"/>
            <w:sz w:val="24"/>
            <w:szCs w:val="24"/>
            <w:rPrChange w:id="7808" w:author="Author">
              <w:rPr>
                <w:rFonts w:asciiTheme="majorBidi" w:hAnsiTheme="majorBidi" w:cstheme="majorBidi"/>
              </w:rPr>
            </w:rPrChange>
          </w:rPr>
          <w:t>.</w:t>
        </w:r>
        <w:r w:rsidR="00E64EFC" w:rsidRPr="00025BEB">
          <w:rPr>
            <w:rFonts w:asciiTheme="majorBidi" w:hAnsiTheme="majorBidi" w:cstheme="majorBidi"/>
            <w:sz w:val="24"/>
            <w:szCs w:val="24"/>
            <w:rPrChange w:id="7809" w:author="Author">
              <w:rPr>
                <w:rFonts w:asciiTheme="majorBidi" w:hAnsiTheme="majorBidi" w:cstheme="majorBidi"/>
              </w:rPr>
            </w:rPrChange>
          </w:rPr>
          <w:t xml:space="preserve"> </w:t>
        </w:r>
      </w:ins>
      <w:del w:id="7810" w:author="Author">
        <w:r w:rsidR="004F0730" w:rsidRPr="00025BEB" w:rsidDel="00E1635D">
          <w:rPr>
            <w:rFonts w:asciiTheme="majorBidi" w:hAnsiTheme="majorBidi" w:cstheme="majorBidi"/>
            <w:sz w:val="24"/>
            <w:szCs w:val="24"/>
            <w:rPrChange w:id="7811" w:author="Author">
              <w:rPr>
                <w:rFonts w:asciiTheme="majorBidi" w:hAnsiTheme="majorBidi" w:cstheme="majorBidi"/>
              </w:rPr>
            </w:rPrChange>
          </w:rPr>
          <w:delText>a</w:delText>
        </w:r>
      </w:del>
      <w:ins w:id="7812" w:author="Author">
        <w:r w:rsidR="00AC0FF5" w:rsidRPr="00025BEB">
          <w:rPr>
            <w:rFonts w:asciiTheme="majorBidi" w:hAnsiTheme="majorBidi" w:cstheme="majorBidi"/>
            <w:sz w:val="24"/>
            <w:szCs w:val="24"/>
            <w:rPrChange w:id="7813" w:author="Author">
              <w:rPr>
                <w:rFonts w:asciiTheme="majorBidi" w:hAnsiTheme="majorBidi" w:cstheme="majorBidi"/>
              </w:rPr>
            </w:rPrChange>
          </w:rPr>
          <w:t>In the event that</w:t>
        </w:r>
      </w:ins>
      <w:del w:id="7814" w:author="Author">
        <w:r w:rsidR="004F0730" w:rsidRPr="00025BEB" w:rsidDel="00E1635D">
          <w:rPr>
            <w:rFonts w:asciiTheme="majorBidi" w:hAnsiTheme="majorBidi" w:cstheme="majorBidi"/>
            <w:sz w:val="24"/>
            <w:szCs w:val="24"/>
            <w:rPrChange w:id="7815" w:author="Author">
              <w:rPr>
                <w:rFonts w:asciiTheme="majorBidi" w:hAnsiTheme="majorBidi" w:cstheme="majorBidi"/>
              </w:rPr>
            </w:rPrChange>
          </w:rPr>
          <w:delText>s</w:delText>
        </w:r>
        <w:r w:rsidR="00205AF7" w:rsidRPr="00025BEB" w:rsidDel="00E1635D">
          <w:rPr>
            <w:rFonts w:asciiTheme="majorBidi" w:hAnsiTheme="majorBidi" w:cstheme="majorBidi"/>
            <w:sz w:val="24"/>
            <w:szCs w:val="24"/>
            <w:rPrChange w:id="7816" w:author="Author">
              <w:rPr>
                <w:rFonts w:asciiTheme="majorBidi" w:hAnsiTheme="majorBidi" w:cstheme="majorBidi"/>
              </w:rPr>
            </w:rPrChange>
          </w:rPr>
          <w:delText xml:space="preserve"> </w:delText>
        </w:r>
      </w:del>
      <w:ins w:id="7817" w:author="Author">
        <w:r w:rsidR="00E1635D" w:rsidRPr="00025BEB">
          <w:rPr>
            <w:rFonts w:asciiTheme="majorBidi" w:hAnsiTheme="majorBidi" w:cstheme="majorBidi"/>
            <w:sz w:val="24"/>
            <w:szCs w:val="24"/>
            <w:rPrChange w:id="7818" w:author="Author">
              <w:rPr>
                <w:rFonts w:asciiTheme="majorBidi" w:hAnsiTheme="majorBidi" w:cstheme="majorBidi"/>
              </w:rPr>
            </w:rPrChange>
          </w:rPr>
          <w:t xml:space="preserve"> </w:t>
        </w:r>
      </w:ins>
      <w:r w:rsidR="00205AF7" w:rsidRPr="00025BEB">
        <w:rPr>
          <w:rFonts w:asciiTheme="majorBidi" w:hAnsiTheme="majorBidi" w:cstheme="majorBidi"/>
          <w:sz w:val="24"/>
          <w:szCs w:val="24"/>
          <w:rPrChange w:id="7819" w:author="Author">
            <w:rPr>
              <w:rFonts w:asciiTheme="majorBidi" w:hAnsiTheme="majorBidi" w:cstheme="majorBidi"/>
            </w:rPr>
          </w:rPrChange>
        </w:rPr>
        <w:t xml:space="preserve">the established communities </w:t>
      </w:r>
      <w:del w:id="7820" w:author="Author">
        <w:r w:rsidR="00205AF7" w:rsidRPr="00025BEB" w:rsidDel="00E1635D">
          <w:rPr>
            <w:rFonts w:asciiTheme="majorBidi" w:hAnsiTheme="majorBidi" w:cstheme="majorBidi"/>
            <w:sz w:val="24"/>
            <w:szCs w:val="24"/>
            <w:rPrChange w:id="7821" w:author="Author">
              <w:rPr>
                <w:rFonts w:asciiTheme="majorBidi" w:hAnsiTheme="majorBidi" w:cstheme="majorBidi"/>
              </w:rPr>
            </w:rPrChange>
          </w:rPr>
          <w:delText xml:space="preserve">will </w:delText>
        </w:r>
      </w:del>
      <w:ins w:id="7822" w:author="Author">
        <w:r w:rsidR="00AC0FF5" w:rsidRPr="00025BEB">
          <w:rPr>
            <w:rFonts w:asciiTheme="majorBidi" w:hAnsiTheme="majorBidi" w:cstheme="majorBidi"/>
            <w:sz w:val="24"/>
            <w:szCs w:val="24"/>
            <w:rPrChange w:id="7823" w:author="Author">
              <w:rPr>
                <w:rFonts w:asciiTheme="majorBidi" w:hAnsiTheme="majorBidi" w:cstheme="majorBidi"/>
              </w:rPr>
            </w:rPrChange>
          </w:rPr>
          <w:t>will</w:t>
        </w:r>
        <w:r w:rsidR="00E1635D" w:rsidRPr="00025BEB">
          <w:rPr>
            <w:rFonts w:asciiTheme="majorBidi" w:hAnsiTheme="majorBidi" w:cstheme="majorBidi"/>
            <w:sz w:val="24"/>
            <w:szCs w:val="24"/>
            <w:rPrChange w:id="7824" w:author="Author">
              <w:rPr>
                <w:rFonts w:asciiTheme="majorBidi" w:hAnsiTheme="majorBidi" w:cstheme="majorBidi"/>
              </w:rPr>
            </w:rPrChange>
          </w:rPr>
          <w:t xml:space="preserve"> </w:t>
        </w:r>
      </w:ins>
      <w:r w:rsidR="00205AF7" w:rsidRPr="00025BEB">
        <w:rPr>
          <w:rFonts w:asciiTheme="majorBidi" w:hAnsiTheme="majorBidi" w:cstheme="majorBidi"/>
          <w:sz w:val="24"/>
          <w:szCs w:val="24"/>
          <w:rPrChange w:id="7825" w:author="Author">
            <w:rPr>
              <w:rFonts w:asciiTheme="majorBidi" w:hAnsiTheme="majorBidi" w:cstheme="majorBidi"/>
            </w:rPr>
          </w:rPrChange>
        </w:rPr>
        <w:t>no longer possess the authority to confirm Jewish affiliation</w:t>
      </w:r>
      <w:ins w:id="7826" w:author="Author">
        <w:r w:rsidR="00D147FF" w:rsidRPr="00025BEB">
          <w:rPr>
            <w:rFonts w:asciiTheme="majorBidi" w:hAnsiTheme="majorBidi" w:cstheme="majorBidi"/>
            <w:sz w:val="24"/>
            <w:szCs w:val="24"/>
            <w:rPrChange w:id="7827" w:author="Author">
              <w:rPr>
                <w:rFonts w:asciiTheme="majorBidi" w:hAnsiTheme="majorBidi" w:cstheme="majorBidi"/>
              </w:rPr>
            </w:rPrChange>
          </w:rPr>
          <w:t>,</w:t>
        </w:r>
      </w:ins>
      <w:del w:id="7828" w:author="Author">
        <w:r w:rsidR="00205AF7" w:rsidRPr="00025BEB" w:rsidDel="00D147FF">
          <w:rPr>
            <w:rFonts w:asciiTheme="majorBidi" w:hAnsiTheme="majorBidi" w:cstheme="majorBidi"/>
            <w:sz w:val="24"/>
            <w:szCs w:val="24"/>
            <w:rPrChange w:id="7829" w:author="Author">
              <w:rPr>
                <w:rFonts w:asciiTheme="majorBidi" w:hAnsiTheme="majorBidi" w:cstheme="majorBidi"/>
              </w:rPr>
            </w:rPrChange>
          </w:rPr>
          <w:delText xml:space="preserve">, </w:delText>
        </w:r>
        <w:r w:rsidR="00205AF7" w:rsidRPr="00025BEB" w:rsidDel="004D4729">
          <w:rPr>
            <w:rFonts w:asciiTheme="majorBidi" w:hAnsiTheme="majorBidi" w:cstheme="majorBidi"/>
            <w:sz w:val="24"/>
            <w:szCs w:val="24"/>
            <w:rPrChange w:id="7830" w:author="Author">
              <w:rPr>
                <w:rFonts w:asciiTheme="majorBidi" w:hAnsiTheme="majorBidi" w:cstheme="majorBidi"/>
              </w:rPr>
            </w:rPrChange>
          </w:rPr>
          <w:delText xml:space="preserve">and </w:delText>
        </w:r>
      </w:del>
      <w:ins w:id="7831" w:author="Author">
        <w:r w:rsidR="004D4729" w:rsidRPr="00025BEB">
          <w:rPr>
            <w:rFonts w:asciiTheme="majorBidi" w:hAnsiTheme="majorBidi" w:cstheme="majorBidi"/>
            <w:sz w:val="24"/>
            <w:szCs w:val="24"/>
            <w:rPrChange w:id="7832" w:author="Author">
              <w:rPr>
                <w:rFonts w:asciiTheme="majorBidi" w:hAnsiTheme="majorBidi" w:cstheme="majorBidi"/>
              </w:rPr>
            </w:rPrChange>
          </w:rPr>
          <w:t xml:space="preserve"> </w:t>
        </w:r>
      </w:ins>
      <w:r w:rsidR="00205AF7" w:rsidRPr="00025BEB">
        <w:rPr>
          <w:rFonts w:asciiTheme="majorBidi" w:hAnsiTheme="majorBidi" w:cstheme="majorBidi"/>
          <w:sz w:val="24"/>
          <w:szCs w:val="24"/>
          <w:rPrChange w:id="7833" w:author="Author">
            <w:rPr>
              <w:rFonts w:asciiTheme="majorBidi" w:hAnsiTheme="majorBidi" w:cstheme="majorBidi"/>
            </w:rPr>
          </w:rPrChange>
        </w:rPr>
        <w:t xml:space="preserve">the conversion approval process </w:t>
      </w:r>
      <w:ins w:id="7834" w:author="Author">
        <w:r w:rsidR="005B7FB8" w:rsidRPr="00025BEB">
          <w:rPr>
            <w:rFonts w:asciiTheme="majorBidi" w:hAnsiTheme="majorBidi" w:cstheme="majorBidi"/>
            <w:sz w:val="24"/>
            <w:szCs w:val="24"/>
            <w:rPrChange w:id="7835" w:author="Author">
              <w:rPr>
                <w:rFonts w:asciiTheme="majorBidi" w:hAnsiTheme="majorBidi" w:cstheme="majorBidi"/>
              </w:rPr>
            </w:rPrChange>
          </w:rPr>
          <w:t xml:space="preserve">will become </w:t>
        </w:r>
      </w:ins>
      <w:del w:id="7836" w:author="Author">
        <w:r w:rsidR="00205AF7" w:rsidRPr="00025BEB" w:rsidDel="004D4729">
          <w:rPr>
            <w:rFonts w:asciiTheme="majorBidi" w:hAnsiTheme="majorBidi" w:cstheme="majorBidi"/>
            <w:sz w:val="24"/>
            <w:szCs w:val="24"/>
            <w:rPrChange w:id="7837" w:author="Author">
              <w:rPr>
                <w:rFonts w:asciiTheme="majorBidi" w:hAnsiTheme="majorBidi" w:cstheme="majorBidi"/>
              </w:rPr>
            </w:rPrChange>
          </w:rPr>
          <w:delText>will be</w:delText>
        </w:r>
        <w:r w:rsidR="004F0730" w:rsidRPr="00025BEB" w:rsidDel="004D4729">
          <w:rPr>
            <w:rFonts w:asciiTheme="majorBidi" w:hAnsiTheme="majorBidi" w:cstheme="majorBidi"/>
            <w:sz w:val="24"/>
            <w:szCs w:val="24"/>
            <w:rPrChange w:id="7838" w:author="Author">
              <w:rPr>
                <w:rFonts w:asciiTheme="majorBidi" w:hAnsiTheme="majorBidi" w:cstheme="majorBidi"/>
              </w:rPr>
            </w:rPrChange>
          </w:rPr>
          <w:delText>come</w:delText>
        </w:r>
        <w:r w:rsidR="00205AF7" w:rsidRPr="00025BEB" w:rsidDel="004D4729">
          <w:rPr>
            <w:rFonts w:asciiTheme="majorBidi" w:hAnsiTheme="majorBidi" w:cstheme="majorBidi"/>
            <w:sz w:val="24"/>
            <w:szCs w:val="24"/>
            <w:rPrChange w:id="7839" w:author="Author">
              <w:rPr>
                <w:rFonts w:asciiTheme="majorBidi" w:hAnsiTheme="majorBidi" w:cstheme="majorBidi"/>
              </w:rPr>
            </w:rPrChange>
          </w:rPr>
          <w:delText xml:space="preserve"> </w:delText>
        </w:r>
      </w:del>
      <w:r w:rsidR="00205AF7" w:rsidRPr="00025BEB">
        <w:rPr>
          <w:rFonts w:asciiTheme="majorBidi" w:hAnsiTheme="majorBidi" w:cstheme="majorBidi"/>
          <w:sz w:val="24"/>
          <w:szCs w:val="24"/>
          <w:rPrChange w:id="7840" w:author="Author">
            <w:rPr>
              <w:rFonts w:asciiTheme="majorBidi" w:hAnsiTheme="majorBidi" w:cstheme="majorBidi"/>
            </w:rPr>
          </w:rPrChange>
        </w:rPr>
        <w:t>easier and</w:t>
      </w:r>
      <w:r w:rsidR="004F0730" w:rsidRPr="00025BEB">
        <w:rPr>
          <w:rFonts w:asciiTheme="majorBidi" w:hAnsiTheme="majorBidi" w:cstheme="majorBidi"/>
          <w:sz w:val="24"/>
          <w:szCs w:val="24"/>
          <w:rPrChange w:id="7841" w:author="Author">
            <w:rPr>
              <w:rFonts w:asciiTheme="majorBidi" w:hAnsiTheme="majorBidi" w:cstheme="majorBidi"/>
            </w:rPr>
          </w:rPrChange>
        </w:rPr>
        <w:t xml:space="preserve"> more</w:t>
      </w:r>
      <w:r w:rsidR="00205AF7" w:rsidRPr="00025BEB">
        <w:rPr>
          <w:rFonts w:asciiTheme="majorBidi" w:hAnsiTheme="majorBidi" w:cstheme="majorBidi"/>
          <w:sz w:val="24"/>
          <w:szCs w:val="24"/>
          <w:rPrChange w:id="7842" w:author="Author">
            <w:rPr>
              <w:rFonts w:asciiTheme="majorBidi" w:hAnsiTheme="majorBidi" w:cstheme="majorBidi"/>
            </w:rPr>
          </w:rPrChange>
        </w:rPr>
        <w:t xml:space="preserve"> efficient. </w:t>
      </w:r>
      <w:del w:id="7843" w:author="Author">
        <w:r w:rsidR="00205AF7" w:rsidRPr="00025BEB" w:rsidDel="00C660E7">
          <w:rPr>
            <w:rFonts w:asciiTheme="majorBidi" w:hAnsiTheme="majorBidi" w:cstheme="majorBidi"/>
            <w:sz w:val="24"/>
            <w:szCs w:val="24"/>
            <w:rPrChange w:id="7844" w:author="Author">
              <w:rPr>
                <w:rFonts w:asciiTheme="majorBidi" w:hAnsiTheme="majorBidi" w:cstheme="majorBidi"/>
              </w:rPr>
            </w:rPrChange>
          </w:rPr>
          <w:delText>Therefore, the</w:delText>
        </w:r>
      </w:del>
      <w:ins w:id="7845" w:author="Author">
        <w:r w:rsidR="00C660E7" w:rsidRPr="00025BEB">
          <w:rPr>
            <w:rFonts w:asciiTheme="majorBidi" w:hAnsiTheme="majorBidi" w:cstheme="majorBidi"/>
            <w:sz w:val="24"/>
            <w:szCs w:val="24"/>
            <w:rPrChange w:id="7846" w:author="Author">
              <w:rPr>
                <w:rFonts w:asciiTheme="majorBidi" w:hAnsiTheme="majorBidi" w:cstheme="majorBidi"/>
              </w:rPr>
            </w:rPrChange>
          </w:rPr>
          <w:t>The</w:t>
        </w:r>
      </w:ins>
      <w:r w:rsidR="00205AF7" w:rsidRPr="00025BEB">
        <w:rPr>
          <w:rFonts w:asciiTheme="majorBidi" w:hAnsiTheme="majorBidi" w:cstheme="majorBidi"/>
          <w:sz w:val="24"/>
          <w:szCs w:val="24"/>
          <w:rPrChange w:id="7847" w:author="Author">
            <w:rPr>
              <w:rFonts w:asciiTheme="majorBidi" w:hAnsiTheme="majorBidi" w:cstheme="majorBidi"/>
            </w:rPr>
          </w:rPrChange>
        </w:rPr>
        <w:t xml:space="preserve"> established communit</w:t>
      </w:r>
      <w:ins w:id="7848" w:author="Author">
        <w:r w:rsidR="004E55CC" w:rsidRPr="00025BEB">
          <w:rPr>
            <w:rFonts w:asciiTheme="majorBidi" w:hAnsiTheme="majorBidi" w:cstheme="majorBidi"/>
            <w:sz w:val="24"/>
            <w:szCs w:val="24"/>
            <w:rPrChange w:id="7849" w:author="Author">
              <w:rPr>
                <w:rFonts w:asciiTheme="majorBidi" w:hAnsiTheme="majorBidi" w:cstheme="majorBidi"/>
              </w:rPr>
            </w:rPrChange>
          </w:rPr>
          <w:t>ies</w:t>
        </w:r>
      </w:ins>
      <w:del w:id="7850" w:author="Author">
        <w:r w:rsidR="00205AF7" w:rsidRPr="00025BEB" w:rsidDel="004E55CC">
          <w:rPr>
            <w:rFonts w:asciiTheme="majorBidi" w:hAnsiTheme="majorBidi" w:cstheme="majorBidi"/>
            <w:sz w:val="24"/>
            <w:szCs w:val="24"/>
            <w:rPrChange w:id="7851" w:author="Author">
              <w:rPr>
                <w:rFonts w:asciiTheme="majorBidi" w:hAnsiTheme="majorBidi" w:cstheme="majorBidi"/>
              </w:rPr>
            </w:rPrChange>
          </w:rPr>
          <w:delText>y</w:delText>
        </w:r>
      </w:del>
      <w:ins w:id="7852" w:author="Author">
        <w:r w:rsidR="00C660E7" w:rsidRPr="00025BEB">
          <w:rPr>
            <w:rFonts w:asciiTheme="majorBidi" w:hAnsiTheme="majorBidi" w:cstheme="majorBidi"/>
            <w:sz w:val="24"/>
            <w:szCs w:val="24"/>
            <w:rPrChange w:id="7853" w:author="Author">
              <w:rPr>
                <w:rFonts w:asciiTheme="majorBidi" w:hAnsiTheme="majorBidi" w:cstheme="majorBidi"/>
              </w:rPr>
            </w:rPrChange>
          </w:rPr>
          <w:t>,</w:t>
        </w:r>
      </w:ins>
      <w:r w:rsidR="00205AF7" w:rsidRPr="00025BEB">
        <w:rPr>
          <w:rFonts w:asciiTheme="majorBidi" w:hAnsiTheme="majorBidi" w:cstheme="majorBidi"/>
          <w:sz w:val="24"/>
          <w:szCs w:val="24"/>
          <w:rPrChange w:id="7854" w:author="Author">
            <w:rPr>
              <w:rFonts w:asciiTheme="majorBidi" w:hAnsiTheme="majorBidi" w:cstheme="majorBidi"/>
            </w:rPr>
          </w:rPrChange>
        </w:rPr>
        <w:t xml:space="preserve"> </w:t>
      </w:r>
      <w:ins w:id="7855" w:author="Author">
        <w:r w:rsidR="00C660E7" w:rsidRPr="00025BEB">
          <w:rPr>
            <w:rFonts w:asciiTheme="majorBidi" w:hAnsiTheme="majorBidi" w:cstheme="majorBidi"/>
            <w:sz w:val="24"/>
            <w:szCs w:val="24"/>
            <w:rPrChange w:id="7856" w:author="Author">
              <w:rPr>
                <w:rFonts w:asciiTheme="majorBidi" w:hAnsiTheme="majorBidi" w:cstheme="majorBidi"/>
              </w:rPr>
            </w:rPrChange>
          </w:rPr>
          <w:t xml:space="preserve">accused of racist </w:t>
        </w:r>
        <w:r w:rsidR="0033379C" w:rsidRPr="00025BEB">
          <w:rPr>
            <w:rFonts w:asciiTheme="majorBidi" w:hAnsiTheme="majorBidi" w:cstheme="majorBidi"/>
            <w:sz w:val="24"/>
            <w:szCs w:val="24"/>
            <w:rPrChange w:id="7857" w:author="Author">
              <w:rPr>
                <w:rFonts w:asciiTheme="majorBidi" w:hAnsiTheme="majorBidi" w:cstheme="majorBidi"/>
              </w:rPr>
            </w:rPrChange>
          </w:rPr>
          <w:t xml:space="preserve">and elitist </w:t>
        </w:r>
        <w:r w:rsidR="00C660E7" w:rsidRPr="00025BEB">
          <w:rPr>
            <w:rFonts w:asciiTheme="majorBidi" w:hAnsiTheme="majorBidi" w:cstheme="majorBidi"/>
            <w:sz w:val="24"/>
            <w:szCs w:val="24"/>
            <w:rPrChange w:id="7858" w:author="Author">
              <w:rPr>
                <w:rFonts w:asciiTheme="majorBidi" w:hAnsiTheme="majorBidi" w:cstheme="majorBidi"/>
              </w:rPr>
            </w:rPrChange>
          </w:rPr>
          <w:t xml:space="preserve">attitudes, </w:t>
        </w:r>
      </w:ins>
      <w:r w:rsidR="00205AF7" w:rsidRPr="00025BEB">
        <w:rPr>
          <w:rFonts w:asciiTheme="majorBidi" w:hAnsiTheme="majorBidi" w:cstheme="majorBidi"/>
          <w:sz w:val="24"/>
          <w:szCs w:val="24"/>
          <w:rPrChange w:id="7859" w:author="Author">
            <w:rPr>
              <w:rFonts w:asciiTheme="majorBidi" w:hAnsiTheme="majorBidi" w:cstheme="majorBidi"/>
            </w:rPr>
          </w:rPrChange>
        </w:rPr>
        <w:t>serve</w:t>
      </w:r>
      <w:del w:id="7860" w:author="Author">
        <w:r w:rsidR="00205AF7" w:rsidRPr="00025BEB" w:rsidDel="00063E9E">
          <w:rPr>
            <w:rFonts w:asciiTheme="majorBidi" w:hAnsiTheme="majorBidi" w:cstheme="majorBidi"/>
            <w:sz w:val="24"/>
            <w:szCs w:val="24"/>
            <w:rPrChange w:id="7861" w:author="Author">
              <w:rPr>
                <w:rFonts w:asciiTheme="majorBidi" w:hAnsiTheme="majorBidi" w:cstheme="majorBidi"/>
              </w:rPr>
            </w:rPrChange>
          </w:rPr>
          <w:delText>s</w:delText>
        </w:r>
      </w:del>
      <w:r w:rsidR="00205AF7" w:rsidRPr="00025BEB">
        <w:rPr>
          <w:rFonts w:asciiTheme="majorBidi" w:hAnsiTheme="majorBidi" w:cstheme="majorBidi"/>
          <w:sz w:val="24"/>
          <w:szCs w:val="24"/>
          <w:rPrChange w:id="7862" w:author="Author">
            <w:rPr>
              <w:rFonts w:asciiTheme="majorBidi" w:hAnsiTheme="majorBidi" w:cstheme="majorBidi"/>
            </w:rPr>
          </w:rPrChange>
        </w:rPr>
        <w:t xml:space="preserve"> as a scapegoat</w:t>
      </w:r>
      <w:r w:rsidR="004F0730" w:rsidRPr="00025BEB">
        <w:rPr>
          <w:rFonts w:asciiTheme="majorBidi" w:hAnsiTheme="majorBidi" w:cstheme="majorBidi"/>
          <w:sz w:val="24"/>
          <w:szCs w:val="24"/>
          <w:rPrChange w:id="7863" w:author="Author">
            <w:rPr>
              <w:rFonts w:asciiTheme="majorBidi" w:hAnsiTheme="majorBidi" w:cstheme="majorBidi"/>
            </w:rPr>
          </w:rPrChange>
        </w:rPr>
        <w:t>,</w:t>
      </w:r>
      <w:del w:id="7864" w:author="Author">
        <w:r w:rsidR="00205AF7" w:rsidRPr="00025BEB" w:rsidDel="00C660E7">
          <w:rPr>
            <w:rFonts w:asciiTheme="majorBidi" w:hAnsiTheme="majorBidi" w:cstheme="majorBidi"/>
            <w:sz w:val="24"/>
            <w:szCs w:val="24"/>
            <w:rPrChange w:id="7865" w:author="Author">
              <w:rPr>
                <w:rFonts w:asciiTheme="majorBidi" w:hAnsiTheme="majorBidi" w:cstheme="majorBidi"/>
              </w:rPr>
            </w:rPrChange>
          </w:rPr>
          <w:delText xml:space="preserve"> </w:delText>
        </w:r>
        <w:r w:rsidR="004F0730" w:rsidRPr="00025BEB" w:rsidDel="00CB522A">
          <w:rPr>
            <w:rFonts w:asciiTheme="majorBidi" w:hAnsiTheme="majorBidi" w:cstheme="majorBidi"/>
            <w:sz w:val="24"/>
            <w:szCs w:val="24"/>
            <w:rPrChange w:id="7866" w:author="Author">
              <w:rPr>
                <w:rFonts w:asciiTheme="majorBidi" w:hAnsiTheme="majorBidi" w:cstheme="majorBidi"/>
              </w:rPr>
            </w:rPrChange>
          </w:rPr>
          <w:delText xml:space="preserve">being </w:delText>
        </w:r>
        <w:r w:rsidR="00205AF7" w:rsidRPr="00025BEB" w:rsidDel="00C660E7">
          <w:rPr>
            <w:rFonts w:asciiTheme="majorBidi" w:hAnsiTheme="majorBidi" w:cstheme="majorBidi"/>
            <w:sz w:val="24"/>
            <w:szCs w:val="24"/>
            <w:rPrChange w:id="7867" w:author="Author">
              <w:rPr>
                <w:rFonts w:asciiTheme="majorBidi" w:hAnsiTheme="majorBidi" w:cstheme="majorBidi"/>
              </w:rPr>
            </w:rPrChange>
          </w:rPr>
          <w:delText xml:space="preserve">accused of </w:delText>
        </w:r>
        <w:r w:rsidR="004F0730" w:rsidRPr="00025BEB" w:rsidDel="00CB522A">
          <w:rPr>
            <w:rFonts w:asciiTheme="majorBidi" w:hAnsiTheme="majorBidi" w:cstheme="majorBidi"/>
            <w:sz w:val="24"/>
            <w:szCs w:val="24"/>
            <w:rPrChange w:id="7868" w:author="Author">
              <w:rPr>
                <w:rFonts w:asciiTheme="majorBidi" w:hAnsiTheme="majorBidi" w:cstheme="majorBidi"/>
              </w:rPr>
            </w:rPrChange>
          </w:rPr>
          <w:delText xml:space="preserve">having </w:delText>
        </w:r>
        <w:r w:rsidR="00205AF7" w:rsidRPr="00025BEB" w:rsidDel="00CB522A">
          <w:rPr>
            <w:rFonts w:asciiTheme="majorBidi" w:hAnsiTheme="majorBidi" w:cstheme="majorBidi"/>
            <w:sz w:val="24"/>
            <w:szCs w:val="24"/>
            <w:rPrChange w:id="7869" w:author="Author">
              <w:rPr>
                <w:rFonts w:asciiTheme="majorBidi" w:hAnsiTheme="majorBidi" w:cstheme="majorBidi"/>
              </w:rPr>
            </w:rPrChange>
          </w:rPr>
          <w:delText xml:space="preserve">a </w:delText>
        </w:r>
        <w:r w:rsidR="00205AF7" w:rsidRPr="00025BEB" w:rsidDel="00C660E7">
          <w:rPr>
            <w:rFonts w:asciiTheme="majorBidi" w:hAnsiTheme="majorBidi" w:cstheme="majorBidi"/>
            <w:sz w:val="24"/>
            <w:szCs w:val="24"/>
            <w:rPrChange w:id="7870" w:author="Author">
              <w:rPr>
                <w:rFonts w:asciiTheme="majorBidi" w:hAnsiTheme="majorBidi" w:cstheme="majorBidi"/>
              </w:rPr>
            </w:rPrChange>
          </w:rPr>
          <w:delText>racist attitude,</w:delText>
        </w:r>
      </w:del>
      <w:r w:rsidR="00205AF7" w:rsidRPr="00025BEB">
        <w:rPr>
          <w:rFonts w:asciiTheme="majorBidi" w:hAnsiTheme="majorBidi" w:cstheme="majorBidi"/>
          <w:sz w:val="24"/>
          <w:szCs w:val="24"/>
          <w:rPrChange w:id="7871" w:author="Author">
            <w:rPr>
              <w:rFonts w:asciiTheme="majorBidi" w:hAnsiTheme="majorBidi" w:cstheme="majorBidi"/>
            </w:rPr>
          </w:rPrChange>
        </w:rPr>
        <w:t xml:space="preserve"> while the real </w:t>
      </w:r>
      <w:r w:rsidR="00205AF7" w:rsidRPr="00025BEB">
        <w:rPr>
          <w:rFonts w:asciiTheme="majorBidi" w:hAnsiTheme="majorBidi" w:cstheme="majorBidi"/>
          <w:sz w:val="24"/>
          <w:szCs w:val="24"/>
          <w:rPrChange w:id="7872" w:author="Author">
            <w:rPr>
              <w:rFonts w:asciiTheme="majorBidi" w:hAnsiTheme="majorBidi" w:cstheme="majorBidi"/>
            </w:rPr>
          </w:rPrChange>
        </w:rPr>
        <w:lastRenderedPageBreak/>
        <w:t>barrier is, in fact, the Israeli government.</w:t>
      </w:r>
      <w:ins w:id="7873" w:author="Author">
        <w:r w:rsidR="00C660E7" w:rsidRPr="00025BEB">
          <w:rPr>
            <w:rFonts w:asciiTheme="majorBidi" w:hAnsiTheme="majorBidi" w:cstheme="majorBidi"/>
            <w:sz w:val="24"/>
            <w:szCs w:val="24"/>
            <w:rPrChange w:id="7874" w:author="Author">
              <w:rPr>
                <w:rFonts w:asciiTheme="majorBidi" w:hAnsiTheme="majorBidi" w:cstheme="majorBidi"/>
              </w:rPr>
            </w:rPrChange>
          </w:rPr>
          <w:t xml:space="preserve"> It seems</w:t>
        </w:r>
      </w:ins>
      <w:r w:rsidR="00DD76AC" w:rsidRPr="00025BEB">
        <w:rPr>
          <w:rFonts w:asciiTheme="majorBidi" w:hAnsiTheme="majorBidi" w:cstheme="majorBidi"/>
          <w:sz w:val="24"/>
          <w:szCs w:val="24"/>
          <w:rPrChange w:id="7875" w:author="Author">
            <w:rPr>
              <w:rFonts w:asciiTheme="majorBidi" w:hAnsiTheme="majorBidi" w:cstheme="majorBidi"/>
            </w:rPr>
          </w:rPrChange>
        </w:rPr>
        <w:t xml:space="preserve"> </w:t>
      </w:r>
      <w:del w:id="7876" w:author="Author">
        <w:r w:rsidR="00DD76AC" w:rsidRPr="00025BEB" w:rsidDel="00D83BB0">
          <w:rPr>
            <w:rFonts w:asciiTheme="majorBidi" w:hAnsiTheme="majorBidi" w:cstheme="majorBidi"/>
            <w:sz w:val="24"/>
            <w:szCs w:val="24"/>
            <w:rPrChange w:id="7877" w:author="Author">
              <w:rPr>
                <w:rFonts w:asciiTheme="majorBidi" w:hAnsiTheme="majorBidi" w:cstheme="majorBidi"/>
              </w:rPr>
            </w:rPrChange>
          </w:rPr>
          <w:delText xml:space="preserve">Therefore, </w:delText>
        </w:r>
      </w:del>
      <w:r w:rsidR="00DD76AC" w:rsidRPr="00025BEB">
        <w:rPr>
          <w:rFonts w:asciiTheme="majorBidi" w:hAnsiTheme="majorBidi" w:cstheme="majorBidi"/>
          <w:sz w:val="24"/>
          <w:szCs w:val="24"/>
          <w:rPrChange w:id="7878" w:author="Author">
            <w:rPr>
              <w:rFonts w:asciiTheme="majorBidi" w:hAnsiTheme="majorBidi" w:cstheme="majorBidi"/>
            </w:rPr>
          </w:rPrChange>
        </w:rPr>
        <w:t>Israel is not yet willing to include the masses of potential immigrants originating from emerging Jewish communities.</w:t>
      </w:r>
    </w:p>
    <w:p w14:paraId="2606733B" w14:textId="2D60D692" w:rsidR="009D7F82" w:rsidRPr="003F42CC" w:rsidRDefault="000022C6" w:rsidP="00B50BCE">
      <w:pPr>
        <w:pStyle w:val="Heading1"/>
        <w:bidi w:val="0"/>
        <w:spacing w:line="360" w:lineRule="auto"/>
        <w:rPr>
          <w:rFonts w:asciiTheme="majorBidi" w:hAnsiTheme="majorBidi"/>
          <w:b/>
          <w:bCs/>
          <w:color w:val="000000" w:themeColor="text1"/>
          <w:sz w:val="28"/>
          <w:szCs w:val="28"/>
        </w:rPr>
      </w:pPr>
      <w:r w:rsidRPr="003F42CC">
        <w:rPr>
          <w:rFonts w:asciiTheme="majorBidi" w:hAnsiTheme="majorBidi"/>
          <w:b/>
          <w:bCs/>
          <w:color w:val="000000" w:themeColor="text1"/>
          <w:sz w:val="28"/>
          <w:szCs w:val="28"/>
        </w:rPr>
        <w:t>Notes</w:t>
      </w:r>
    </w:p>
    <w:sectPr w:rsidR="009D7F82" w:rsidRPr="003F42CC" w:rsidSect="009A1442">
      <w:footerReference w:type="default" r:id="rId10"/>
      <w:footnotePr>
        <w:numFmt w:val="lowerRoman"/>
      </w:footnotePr>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8" w:author="Author" w:initials="A">
    <w:p w14:paraId="51100581" w14:textId="2FF06CB8" w:rsidR="00FF0636" w:rsidRDefault="00FF0636">
      <w:pPr>
        <w:pStyle w:val="CommentText"/>
      </w:pPr>
      <w:r>
        <w:rPr>
          <w:rStyle w:val="CommentReference"/>
        </w:rPr>
        <w:annotationRef/>
      </w:r>
      <w:r>
        <w:t>Citation needed</w:t>
      </w:r>
    </w:p>
  </w:comment>
  <w:comment w:id="744" w:author="Author" w:initials="A">
    <w:p w14:paraId="5C3285A0" w14:textId="4EFB1709" w:rsidR="00380818" w:rsidRDefault="00380818">
      <w:pPr>
        <w:pStyle w:val="CommentText"/>
      </w:pPr>
      <w:r>
        <w:rPr>
          <w:rStyle w:val="CommentReference"/>
        </w:rPr>
        <w:annotationRef/>
      </w:r>
      <w:r>
        <w:t>I’m not sure this term fits here, but in any case it requires clarification in a footnote, including a reference to its source (</w:t>
      </w:r>
      <w:hyperlink r:id="rId1" w:history="1">
        <w:r w:rsidRPr="00380818">
          <w:rPr>
            <w:rStyle w:val="Hyperlink"/>
          </w:rPr>
          <w:t>Brubaker, 1992</w:t>
        </w:r>
      </w:hyperlink>
      <w:r>
        <w:t xml:space="preserve">)  </w:t>
      </w:r>
    </w:p>
  </w:comment>
  <w:comment w:id="750" w:author="Author" w:initials="A">
    <w:p w14:paraId="36002B2F" w14:textId="300C5574" w:rsidR="002E10FC" w:rsidRPr="001626A3" w:rsidRDefault="002E10FC">
      <w:pPr>
        <w:pStyle w:val="CommentText"/>
      </w:pPr>
      <w:r>
        <w:rPr>
          <w:rStyle w:val="CommentReference"/>
        </w:rPr>
        <w:annotationRef/>
      </w:r>
      <w:r w:rsidR="00A45986">
        <w:t>Consider clarifying t</w:t>
      </w:r>
      <w:r>
        <w:t xml:space="preserve">he precise definition of “western” and “orthodox” </w:t>
      </w:r>
    </w:p>
  </w:comment>
  <w:comment w:id="1184" w:author="Author" w:initials="A">
    <w:p w14:paraId="3B07E424" w14:textId="6F4D458E" w:rsidR="003A3FDD" w:rsidRDefault="003A3FDD">
      <w:pPr>
        <w:pStyle w:val="CommentText"/>
      </w:pPr>
      <w:r>
        <w:rPr>
          <w:rStyle w:val="CommentReference"/>
        </w:rPr>
        <w:annotationRef/>
      </w:r>
      <w:r w:rsidR="004D0826">
        <w:t>Consider adding a</w:t>
      </w:r>
      <w:r>
        <w:t xml:space="preserve"> short breakdown of the sections</w:t>
      </w:r>
      <w:r w:rsidR="00AA37F1">
        <w:t xml:space="preserve"> of the article</w:t>
      </w:r>
    </w:p>
  </w:comment>
  <w:comment w:id="1397" w:author="Author" w:initials="A">
    <w:p w14:paraId="6AC99997" w14:textId="41796842" w:rsidR="00C77990" w:rsidRDefault="00C77990">
      <w:pPr>
        <w:pStyle w:val="CommentText"/>
      </w:pPr>
      <w:r>
        <w:rPr>
          <w:rStyle w:val="CommentReference"/>
        </w:rPr>
        <w:annotationRef/>
      </w:r>
      <w:r>
        <w:t>See previous comment on this phrase</w:t>
      </w:r>
    </w:p>
  </w:comment>
  <w:comment w:id="1610" w:author="Author" w:initials="A">
    <w:p w14:paraId="453F8964" w14:textId="25AE7A29" w:rsidR="00247059" w:rsidRDefault="00247059">
      <w:pPr>
        <w:pStyle w:val="CommentText"/>
      </w:pPr>
      <w:r>
        <w:rPr>
          <w:rStyle w:val="CommentReference"/>
        </w:rPr>
        <w:annotationRef/>
      </w:r>
      <w:r>
        <w:t>Are you sure? Wouldn’t they exclude rural populations and favor urban ones?</w:t>
      </w:r>
    </w:p>
  </w:comment>
  <w:comment w:id="1681" w:author="Author" w:initials="A">
    <w:p w14:paraId="640FD5FF" w14:textId="723845F0" w:rsidR="00A8196E" w:rsidRDefault="00A8196E">
      <w:pPr>
        <w:pStyle w:val="CommentText"/>
      </w:pPr>
      <w:r>
        <w:rPr>
          <w:rStyle w:val="CommentReference"/>
        </w:rPr>
        <w:annotationRef/>
      </w:r>
      <w:r>
        <w:t>Not sure what this means</w:t>
      </w:r>
    </w:p>
  </w:comment>
  <w:comment w:id="1717" w:author="Author" w:initials="A">
    <w:p w14:paraId="0A368DB3" w14:textId="5A943AB9" w:rsidR="005B453B" w:rsidRDefault="005B453B">
      <w:pPr>
        <w:pStyle w:val="CommentText"/>
      </w:pPr>
      <w:r>
        <w:rPr>
          <w:rStyle w:val="CommentReference"/>
        </w:rPr>
        <w:annotationRef/>
      </w:r>
      <w:r>
        <w:t>Citation needed</w:t>
      </w:r>
    </w:p>
  </w:comment>
  <w:comment w:id="1702" w:author="Author" w:initials="A">
    <w:p w14:paraId="4E4F18A1" w14:textId="361E1B1C" w:rsidR="005B453B" w:rsidRDefault="005B453B">
      <w:pPr>
        <w:pStyle w:val="CommentText"/>
      </w:pPr>
      <w:r>
        <w:rPr>
          <w:rStyle w:val="CommentReference"/>
        </w:rPr>
        <w:annotationRef/>
      </w:r>
      <w:r>
        <w:t xml:space="preserve">Double-check this sentence to see that the meaning wasn’t’ altered, the original wording was unclear </w:t>
      </w:r>
    </w:p>
  </w:comment>
  <w:comment w:id="2848" w:author="Author" w:initials="A">
    <w:p w14:paraId="5674BFFC" w14:textId="182EFE47" w:rsidR="0079094A" w:rsidRDefault="0079094A">
      <w:pPr>
        <w:pStyle w:val="CommentText"/>
      </w:pPr>
      <w:r>
        <w:rPr>
          <w:rStyle w:val="CommentReference"/>
        </w:rPr>
        <w:annotationRef/>
      </w:r>
      <w:r>
        <w:t>Double check this sentence, original meaning was unclear</w:t>
      </w:r>
    </w:p>
  </w:comment>
  <w:comment w:id="3075" w:author="Author" w:initials="A">
    <w:p w14:paraId="5D6DED64" w14:textId="16B39F7D" w:rsidR="004A3491" w:rsidRDefault="004A3491">
      <w:pPr>
        <w:pStyle w:val="CommentText"/>
      </w:pPr>
      <w:r>
        <w:rPr>
          <w:rStyle w:val="CommentReference"/>
        </w:rPr>
        <w:annotationRef/>
      </w:r>
      <w:r>
        <w:t>According to their website</w:t>
      </w:r>
    </w:p>
  </w:comment>
  <w:comment w:id="3352" w:author="Author" w:initials="A">
    <w:p w14:paraId="17F686FF" w14:textId="7CA93BFC" w:rsidR="006E6345" w:rsidRDefault="006E6345">
      <w:pPr>
        <w:pStyle w:val="CommentText"/>
      </w:pPr>
      <w:r>
        <w:rPr>
          <w:rStyle w:val="CommentReference"/>
        </w:rPr>
        <w:annotationRef/>
      </w:r>
      <w:r>
        <w:t>Took some liberty with this sentence for the sake of precision, please make sure this adheres to your original intention</w:t>
      </w:r>
    </w:p>
  </w:comment>
  <w:comment w:id="3475" w:author="Author" w:initials="A">
    <w:p w14:paraId="6F9D0AF5" w14:textId="7946ACF1" w:rsidR="00D901BC" w:rsidRDefault="00D901BC">
      <w:pPr>
        <w:pStyle w:val="CommentText"/>
      </w:pPr>
      <w:r>
        <w:rPr>
          <w:rStyle w:val="CommentReference"/>
        </w:rPr>
        <w:annotationRef/>
      </w:r>
      <w:r>
        <w:t xml:space="preserve"> Why organizations? Maybe Immigrants? Jews? </w:t>
      </w:r>
    </w:p>
  </w:comment>
  <w:comment w:id="3504" w:author="Author" w:initials="A">
    <w:p w14:paraId="6FF26B25" w14:textId="2E847BB2" w:rsidR="00781EB0" w:rsidRDefault="00781EB0">
      <w:pPr>
        <w:pStyle w:val="CommentText"/>
      </w:pPr>
      <w:r>
        <w:rPr>
          <w:rStyle w:val="CommentReference"/>
        </w:rPr>
        <w:annotationRef/>
      </w:r>
      <w:r>
        <w:t>Unnecessary repetition. Maybe “isolated”?</w:t>
      </w:r>
    </w:p>
  </w:comment>
  <w:comment w:id="3709" w:author="Author" w:initials="A">
    <w:p w14:paraId="436CC6DB" w14:textId="77777777" w:rsidR="006A35F0" w:rsidRDefault="006A35F0" w:rsidP="006A35F0">
      <w:pPr>
        <w:pStyle w:val="CommentText"/>
      </w:pPr>
      <w:r>
        <w:rPr>
          <w:rStyle w:val="CommentReference"/>
        </w:rPr>
        <w:annotationRef/>
      </w:r>
      <w:r>
        <w:t>What does this mean?</w:t>
      </w:r>
    </w:p>
    <w:p w14:paraId="1FAC6FF9" w14:textId="35505A9B" w:rsidR="006A35F0" w:rsidRDefault="006A35F0">
      <w:pPr>
        <w:pStyle w:val="CommentText"/>
      </w:pPr>
    </w:p>
  </w:comment>
  <w:comment w:id="3715" w:author="Author" w:initials="A">
    <w:p w14:paraId="578048B7" w14:textId="37B4E43C" w:rsidR="00731274" w:rsidRDefault="00731274">
      <w:pPr>
        <w:pStyle w:val="CommentText"/>
      </w:pPr>
      <w:r>
        <w:rPr>
          <w:rStyle w:val="CommentReference"/>
        </w:rPr>
        <w:annotationRef/>
      </w:r>
      <w:r>
        <w:t>I assume</w:t>
      </w:r>
    </w:p>
  </w:comment>
  <w:comment w:id="3856" w:author="Author" w:initials="A">
    <w:p w14:paraId="600CD2A1" w14:textId="3D32618D" w:rsidR="000D5155" w:rsidRDefault="000D5155">
      <w:pPr>
        <w:pStyle w:val="CommentText"/>
      </w:pPr>
      <w:r>
        <w:rPr>
          <w:rStyle w:val="CommentReference"/>
        </w:rPr>
        <w:annotationRef/>
      </w:r>
      <w:r>
        <w:t>1500 or 2000?</w:t>
      </w:r>
    </w:p>
  </w:comment>
  <w:comment w:id="4286" w:author="Author" w:initials="A">
    <w:p w14:paraId="2871E38B" w14:textId="1EDC3B6A" w:rsidR="00C43953" w:rsidRDefault="00C43953">
      <w:pPr>
        <w:pStyle w:val="CommentText"/>
      </w:pPr>
      <w:r>
        <w:rPr>
          <w:rStyle w:val="CommentReference"/>
        </w:rPr>
        <w:annotationRef/>
      </w:r>
      <w:r>
        <w:t>Is this what you meant?</w:t>
      </w:r>
    </w:p>
  </w:comment>
  <w:comment w:id="4662" w:author="Author" w:initials="A">
    <w:p w14:paraId="2B36469F" w14:textId="14056F73" w:rsidR="00991C13" w:rsidRDefault="00991C13" w:rsidP="00991C13">
      <w:pPr>
        <w:pStyle w:val="CommentText"/>
      </w:pPr>
      <w:r>
        <w:rPr>
          <w:rStyle w:val="CommentReference"/>
        </w:rPr>
        <w:annotationRef/>
      </w:r>
      <w:r>
        <w:t>Was this the word? Doesn’t quite fit here</w:t>
      </w:r>
    </w:p>
  </w:comment>
  <w:comment w:id="4758" w:author="Author" w:initials="A">
    <w:p w14:paraId="17FF496E" w14:textId="77777777" w:rsidR="00AF5410" w:rsidRDefault="00AF5410" w:rsidP="00AF5410">
      <w:pPr>
        <w:pStyle w:val="CommentText"/>
      </w:pPr>
      <w:r>
        <w:rPr>
          <w:rStyle w:val="CommentReference"/>
        </w:rPr>
        <w:annotationRef/>
      </w:r>
      <w:r>
        <w:t>As this is a clarification and not a citation, I changed it into a footnote</w:t>
      </w:r>
    </w:p>
  </w:comment>
  <w:comment w:id="4926" w:author="Author" w:initials="A">
    <w:p w14:paraId="2E9C95CF" w14:textId="577D853A" w:rsidR="009923CD" w:rsidRDefault="009923CD">
      <w:pPr>
        <w:pStyle w:val="CommentText"/>
      </w:pPr>
      <w:r>
        <w:rPr>
          <w:rStyle w:val="CommentReference"/>
        </w:rPr>
        <w:annotationRef/>
      </w:r>
      <w:r>
        <w:t>What NGOs?</w:t>
      </w:r>
      <w:r w:rsidR="001D195C">
        <w:t xml:space="preserve"> </w:t>
      </w:r>
    </w:p>
  </w:comment>
  <w:comment w:id="4895" w:author="Author" w:initials="A">
    <w:p w14:paraId="6FD3951C" w14:textId="3EA25736" w:rsidR="003A4FA6" w:rsidRDefault="003A4FA6">
      <w:pPr>
        <w:pStyle w:val="CommentText"/>
      </w:pPr>
      <w:r>
        <w:rPr>
          <w:rStyle w:val="CommentReference"/>
        </w:rPr>
        <w:annotationRef/>
      </w:r>
      <w:r>
        <w:t>This lacks context</w:t>
      </w:r>
    </w:p>
  </w:comment>
  <w:comment w:id="5430" w:author="Author" w:initials="A">
    <w:p w14:paraId="101531B8" w14:textId="10495412" w:rsidR="007B7EBB" w:rsidRDefault="007B7EBB">
      <w:pPr>
        <w:pStyle w:val="CommentText"/>
      </w:pPr>
      <w:r>
        <w:rPr>
          <w:rStyle w:val="CommentReference"/>
        </w:rPr>
        <w:annotationRef/>
      </w:r>
      <w:r>
        <w:t>I assume</w:t>
      </w:r>
    </w:p>
  </w:comment>
  <w:comment w:id="5567" w:author="Author" w:initials="A">
    <w:p w14:paraId="3590DD46" w14:textId="29354E97" w:rsidR="001C67DA" w:rsidRDefault="001C67DA">
      <w:pPr>
        <w:pStyle w:val="CommentText"/>
      </w:pPr>
      <w:r>
        <w:rPr>
          <w:rStyle w:val="CommentReference"/>
        </w:rPr>
        <w:annotationRef/>
      </w:r>
      <w:r>
        <w:t>When?</w:t>
      </w:r>
    </w:p>
  </w:comment>
  <w:comment w:id="5693" w:author="Author" w:initials="A">
    <w:p w14:paraId="5046473D" w14:textId="27F755B7" w:rsidR="00443188" w:rsidRDefault="00443188">
      <w:pPr>
        <w:pStyle w:val="CommentText"/>
      </w:pPr>
      <w:r>
        <w:rPr>
          <w:rStyle w:val="CommentReference"/>
        </w:rPr>
        <w:annotationRef/>
      </w:r>
      <w:r w:rsidR="002D62CB">
        <w:rPr>
          <w:rStyle w:val="CommentReference"/>
        </w:rPr>
        <w:t>Consider explaining, perhaps in a footnote</w:t>
      </w:r>
    </w:p>
  </w:comment>
  <w:comment w:id="5780" w:author="Author" w:initials="A">
    <w:p w14:paraId="7CE314F4" w14:textId="2641414C" w:rsidR="00F3030F" w:rsidRDefault="00F3030F">
      <w:pPr>
        <w:pStyle w:val="CommentText"/>
      </w:pPr>
      <w:r>
        <w:rPr>
          <w:rStyle w:val="CommentReference"/>
        </w:rPr>
        <w:annotationRef/>
      </w:r>
      <w:r>
        <w:t xml:space="preserve">Over what time </w:t>
      </w:r>
      <w:r w:rsidR="00C850BB">
        <w:t>frame</w:t>
      </w:r>
      <w:r>
        <w:t>?</w:t>
      </w:r>
    </w:p>
  </w:comment>
  <w:comment w:id="5809" w:author="Author" w:initials="A">
    <w:p w14:paraId="6D3B86E2" w14:textId="04076652" w:rsidR="00BB5F68" w:rsidRDefault="00BB5F68">
      <w:pPr>
        <w:pStyle w:val="CommentText"/>
      </w:pPr>
      <w:r>
        <w:rPr>
          <w:rStyle w:val="CommentReference"/>
        </w:rPr>
        <w:annotationRef/>
      </w:r>
      <w:r>
        <w:t>Citation needed</w:t>
      </w:r>
    </w:p>
  </w:comment>
  <w:comment w:id="5879" w:author="Author" w:initials="A">
    <w:p w14:paraId="42C2D02C" w14:textId="4945E4F1" w:rsidR="002D5FDA" w:rsidRDefault="002D5FDA">
      <w:pPr>
        <w:pStyle w:val="CommentText"/>
      </w:pPr>
      <w:r>
        <w:rPr>
          <w:rStyle w:val="CommentReference"/>
        </w:rPr>
        <w:annotationRef/>
      </w:r>
      <w:r>
        <w:t>Turned this into a footnote, as it has no bibliographical information</w:t>
      </w:r>
    </w:p>
  </w:comment>
  <w:comment w:id="5925" w:author="Author" w:initials="A">
    <w:p w14:paraId="3870754F" w14:textId="01F77B1F" w:rsidR="00CA33C5" w:rsidRDefault="00CA33C5">
      <w:pPr>
        <w:pStyle w:val="CommentText"/>
      </w:pPr>
      <w:r>
        <w:rPr>
          <w:rStyle w:val="CommentReference"/>
        </w:rPr>
        <w:annotationRef/>
      </w:r>
      <w:r>
        <w:t>This term should be clarified</w:t>
      </w:r>
    </w:p>
  </w:comment>
  <w:comment w:id="6016" w:author="Author" w:initials="A">
    <w:p w14:paraId="791DBBDC" w14:textId="6B72F933" w:rsidR="0078589B" w:rsidRDefault="0078589B">
      <w:pPr>
        <w:pStyle w:val="CommentText"/>
      </w:pPr>
      <w:r>
        <w:rPr>
          <w:rStyle w:val="CommentReference"/>
        </w:rPr>
        <w:annotationRef/>
      </w:r>
      <w:r w:rsidR="003C65E4">
        <w:t>Are you sure th</w:t>
      </w:r>
      <w:r w:rsidR="0071055D">
        <w:t xml:space="preserve">e reference </w:t>
      </w:r>
      <w:r w:rsidR="003C65E4">
        <w:t>(ibid) is correct?</w:t>
      </w:r>
      <w:r w:rsidR="00F51C69">
        <w:t xml:space="preserve"> Also, if this is a translation, it should be mentioned</w:t>
      </w:r>
      <w:r w:rsidR="000C45DF">
        <w:t>. If this is a direct quote from an English source, ignore my edits but add (sic)</w:t>
      </w:r>
      <w:r w:rsidR="003C65E4">
        <w:t xml:space="preserve"> </w:t>
      </w:r>
    </w:p>
  </w:comment>
  <w:comment w:id="6108" w:author="Author" w:initials="A">
    <w:p w14:paraId="68494999" w14:textId="00752BA3" w:rsidR="006D29EE" w:rsidRDefault="006D29EE">
      <w:pPr>
        <w:pStyle w:val="CommentText"/>
      </w:pPr>
      <w:r>
        <w:rPr>
          <w:rStyle w:val="CommentReference"/>
        </w:rPr>
        <w:annotationRef/>
      </w:r>
      <w:r>
        <w:t>Citations needed</w:t>
      </w:r>
    </w:p>
  </w:comment>
  <w:comment w:id="6174" w:author="Author" w:initials="A">
    <w:p w14:paraId="39896D06" w14:textId="7A42E030" w:rsidR="006D29EE" w:rsidRDefault="006D29EE">
      <w:pPr>
        <w:pStyle w:val="CommentText"/>
      </w:pPr>
      <w:r>
        <w:rPr>
          <w:rStyle w:val="CommentReference"/>
        </w:rPr>
        <w:annotationRef/>
      </w:r>
      <w:r>
        <w:t>Citation needed</w:t>
      </w:r>
    </w:p>
  </w:comment>
  <w:comment w:id="6465" w:author="Author" w:initials="A">
    <w:p w14:paraId="01DF529F" w14:textId="6EAB4F7B" w:rsidR="005D7778" w:rsidRDefault="005D7778">
      <w:pPr>
        <w:pStyle w:val="CommentText"/>
      </w:pPr>
      <w:r>
        <w:rPr>
          <w:rStyle w:val="CommentReference"/>
        </w:rPr>
        <w:annotationRef/>
      </w:r>
      <w:r w:rsidR="00FE2E49">
        <w:t xml:space="preserve">What does this mean and how is </w:t>
      </w:r>
      <w:proofErr w:type="gramStart"/>
      <w:r w:rsidR="00FE2E49">
        <w:t>it</w:t>
      </w:r>
      <w:proofErr w:type="gramEnd"/>
      <w:r w:rsidR="00FE2E49">
        <w:t xml:space="preserve"> red tape?</w:t>
      </w:r>
    </w:p>
  </w:comment>
  <w:comment w:id="6762" w:author="Author" w:initials="A">
    <w:p w14:paraId="79E8ADEB" w14:textId="333D8A40" w:rsidR="00AB1C71" w:rsidRDefault="00AB1C71">
      <w:pPr>
        <w:pStyle w:val="CommentText"/>
      </w:pPr>
      <w:r>
        <w:rPr>
          <w:rStyle w:val="CommentReference"/>
        </w:rPr>
        <w:annotationRef/>
      </w:r>
      <w:r w:rsidR="005F5DFA">
        <w:t>I’m assuming</w:t>
      </w:r>
    </w:p>
  </w:comment>
  <w:comment w:id="6660" w:author="Author" w:initials="A">
    <w:p w14:paraId="602C8422" w14:textId="55AE5AD8" w:rsidR="00A60774" w:rsidRDefault="00A60774">
      <w:pPr>
        <w:pStyle w:val="CommentText"/>
        <w:rPr>
          <w:rtl/>
        </w:rPr>
      </w:pPr>
      <w:r>
        <w:rPr>
          <w:rStyle w:val="CommentReference"/>
        </w:rPr>
        <w:annotationRef/>
      </w:r>
      <w:r>
        <w:t>Changed the order around, please make sure this is what you meant</w:t>
      </w:r>
    </w:p>
  </w:comment>
  <w:comment w:id="7045" w:author="Author" w:initials="A">
    <w:p w14:paraId="20698E68" w14:textId="44A8BEEC" w:rsidR="00A60774" w:rsidRDefault="00A60774">
      <w:pPr>
        <w:pStyle w:val="CommentText"/>
      </w:pPr>
      <w:r>
        <w:rPr>
          <w:rStyle w:val="CommentReference"/>
        </w:rPr>
        <w:annotationRef/>
      </w:r>
      <w:r>
        <w:t>I think?</w:t>
      </w:r>
    </w:p>
  </w:comment>
  <w:comment w:id="7257" w:author="Author" w:initials="A">
    <w:p w14:paraId="57CCD6EE" w14:textId="779224B4" w:rsidR="00C257FA" w:rsidRPr="00C257FA" w:rsidRDefault="00C257FA">
      <w:pPr>
        <w:pStyle w:val="CommentText"/>
      </w:pPr>
      <w:r>
        <w:rPr>
          <w:rStyle w:val="CommentReference"/>
        </w:rPr>
        <w:annotationRef/>
      </w:r>
      <w:r>
        <w:t xml:space="preserve">How does ideological dispute between groups amount to contradictory </w:t>
      </w:r>
      <w:r>
        <w:rPr>
          <w:i/>
          <w:iCs/>
        </w:rPr>
        <w:t>national</w:t>
      </w:r>
      <w:r>
        <w:t xml:space="preserve"> objectives?</w:t>
      </w:r>
    </w:p>
  </w:comment>
  <w:comment w:id="7311" w:author="Author" w:initials="A">
    <w:p w14:paraId="0CC71E5E" w14:textId="0D234B32" w:rsidR="006B52CA" w:rsidRDefault="006B52CA">
      <w:pPr>
        <w:pStyle w:val="CommentText"/>
      </w:pPr>
      <w:r>
        <w:rPr>
          <w:rStyle w:val="CommentReference"/>
        </w:rPr>
        <w:annotationRef/>
      </w:r>
      <w:r>
        <w:t xml:space="preserve">I don’t think reimplementation is a suitable word for what you’re trying to say, </w:t>
      </w:r>
      <w:r w:rsidR="00605DFF">
        <w:t>a</w:t>
      </w:r>
      <w:r>
        <w:t xml:space="preserve">s it generally means implementing </w:t>
      </w:r>
      <w:r>
        <w:rPr>
          <w:i/>
          <w:iCs/>
        </w:rPr>
        <w:t>again</w:t>
      </w:r>
      <w:r>
        <w:t xml:space="preserve">, not differently. </w:t>
      </w:r>
    </w:p>
  </w:comment>
  <w:comment w:id="7465" w:author="Author" w:initials="A">
    <w:p w14:paraId="42950800" w14:textId="77777777" w:rsidR="00135448" w:rsidRDefault="00AD0657">
      <w:pPr>
        <w:pStyle w:val="CommentText"/>
      </w:pPr>
      <w:r>
        <w:rPr>
          <w:rStyle w:val="CommentReference"/>
        </w:rPr>
        <w:annotationRef/>
      </w:r>
      <w:r>
        <w:t xml:space="preserve">How so? Why would the Jewish Agency be less favorable to this purpose than a private </w:t>
      </w:r>
      <w:proofErr w:type="gramStart"/>
      <w:r>
        <w:t>organization</w:t>
      </w:r>
      <w:proofErr w:type="gramEnd"/>
    </w:p>
    <w:p w14:paraId="693A4DC4" w14:textId="0EF545BA" w:rsidR="00AD0657" w:rsidRDefault="00135448">
      <w:pPr>
        <w:pStyle w:val="CommentText"/>
      </w:pPr>
      <w:r>
        <w:t>Maybe elaborate a bit on how privatization allows the state to pick and choose</w:t>
      </w:r>
      <w:r w:rsidR="00AD0657">
        <w:t xml:space="preserve"> </w:t>
      </w:r>
    </w:p>
  </w:comment>
  <w:comment w:id="7657" w:author="Author" w:initials="A">
    <w:p w14:paraId="45915FB0" w14:textId="258924E6" w:rsidR="00650DB3" w:rsidRDefault="00650DB3">
      <w:pPr>
        <w:pStyle w:val="CommentText"/>
      </w:pPr>
      <w:r>
        <w:rPr>
          <w:rStyle w:val="CommentReference"/>
        </w:rPr>
        <w:annotationRef/>
      </w:r>
      <w:r>
        <w:t>Not sure I understood the original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00581" w15:done="0"/>
  <w15:commentEx w15:paraId="5C3285A0" w15:done="0"/>
  <w15:commentEx w15:paraId="36002B2F" w15:done="0"/>
  <w15:commentEx w15:paraId="3B07E424" w15:done="0"/>
  <w15:commentEx w15:paraId="6AC99997" w15:done="0"/>
  <w15:commentEx w15:paraId="453F8964" w15:done="0"/>
  <w15:commentEx w15:paraId="640FD5FF" w15:done="0"/>
  <w15:commentEx w15:paraId="0A368DB3" w15:done="0"/>
  <w15:commentEx w15:paraId="4E4F18A1" w15:done="0"/>
  <w15:commentEx w15:paraId="5674BFFC" w15:done="0"/>
  <w15:commentEx w15:paraId="5D6DED64" w15:done="0"/>
  <w15:commentEx w15:paraId="17F686FF" w15:done="0"/>
  <w15:commentEx w15:paraId="6F9D0AF5" w15:done="0"/>
  <w15:commentEx w15:paraId="6FF26B25" w15:done="0"/>
  <w15:commentEx w15:paraId="1FAC6FF9" w15:done="0"/>
  <w15:commentEx w15:paraId="578048B7" w15:done="0"/>
  <w15:commentEx w15:paraId="600CD2A1" w15:done="0"/>
  <w15:commentEx w15:paraId="2871E38B" w15:done="0"/>
  <w15:commentEx w15:paraId="2B36469F" w15:done="0"/>
  <w15:commentEx w15:paraId="17FF496E" w15:done="0"/>
  <w15:commentEx w15:paraId="2E9C95CF" w15:done="0"/>
  <w15:commentEx w15:paraId="6FD3951C" w15:done="0"/>
  <w15:commentEx w15:paraId="101531B8" w15:done="0"/>
  <w15:commentEx w15:paraId="3590DD46" w15:done="0"/>
  <w15:commentEx w15:paraId="5046473D" w15:done="0"/>
  <w15:commentEx w15:paraId="7CE314F4" w15:done="0"/>
  <w15:commentEx w15:paraId="6D3B86E2" w15:done="0"/>
  <w15:commentEx w15:paraId="42C2D02C" w15:done="0"/>
  <w15:commentEx w15:paraId="3870754F" w15:done="0"/>
  <w15:commentEx w15:paraId="791DBBDC" w15:done="0"/>
  <w15:commentEx w15:paraId="68494999" w15:done="0"/>
  <w15:commentEx w15:paraId="39896D06" w15:done="0"/>
  <w15:commentEx w15:paraId="01DF529F" w15:done="0"/>
  <w15:commentEx w15:paraId="79E8ADEB" w15:done="0"/>
  <w15:commentEx w15:paraId="602C8422" w15:done="0"/>
  <w15:commentEx w15:paraId="20698E68" w15:done="0"/>
  <w15:commentEx w15:paraId="57CCD6EE" w15:done="0"/>
  <w15:commentEx w15:paraId="0CC71E5E" w15:done="0"/>
  <w15:commentEx w15:paraId="693A4DC4" w15:done="0"/>
  <w15:commentEx w15:paraId="45915F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00581" w16cid:durableId="201D7294"/>
  <w16cid:commentId w16cid:paraId="5C3285A0" w16cid:durableId="201D7864"/>
  <w16cid:commentId w16cid:paraId="36002B2F" w16cid:durableId="201D7A69"/>
  <w16cid:commentId w16cid:paraId="3B07E424" w16cid:durableId="2020FAAC"/>
  <w16cid:commentId w16cid:paraId="6AC99997" w16cid:durableId="201D7B3B"/>
  <w16cid:commentId w16cid:paraId="453F8964" w16cid:durableId="201D7D6C"/>
  <w16cid:commentId w16cid:paraId="640FD5FF" w16cid:durableId="2020E749"/>
  <w16cid:commentId w16cid:paraId="0A368DB3" w16cid:durableId="201D7E80"/>
  <w16cid:commentId w16cid:paraId="4E4F18A1" w16cid:durableId="201D7F68"/>
  <w16cid:commentId w16cid:paraId="5674BFFC" w16cid:durableId="2020FEAC"/>
  <w16cid:commentId w16cid:paraId="5D6DED64" w16cid:durableId="20210AB8"/>
  <w16cid:commentId w16cid:paraId="17F686FF" w16cid:durableId="20210E0E"/>
  <w16cid:commentId w16cid:paraId="6F9D0AF5" w16cid:durableId="20211064"/>
  <w16cid:commentId w16cid:paraId="6FF26B25" w16cid:durableId="2022342E"/>
  <w16cid:commentId w16cid:paraId="1FAC6FF9" w16cid:durableId="2022353E"/>
  <w16cid:commentId w16cid:paraId="578048B7" w16cid:durableId="2022C69F"/>
  <w16cid:commentId w16cid:paraId="600CD2A1" w16cid:durableId="202113EC"/>
  <w16cid:commentId w16cid:paraId="2871E38B" w16cid:durableId="20212626"/>
  <w16cid:commentId w16cid:paraId="2B36469F" w16cid:durableId="2022C90D"/>
  <w16cid:commentId w16cid:paraId="17FF496E" w16cid:durableId="20213EC6"/>
  <w16cid:commentId w16cid:paraId="2E9C95CF" w16cid:durableId="202141E1"/>
  <w16cid:commentId w16cid:paraId="6FD3951C" w16cid:durableId="202401F8"/>
  <w16cid:commentId w16cid:paraId="101531B8" w16cid:durableId="202402F4"/>
  <w16cid:commentId w16cid:paraId="3590DD46" w16cid:durableId="20225C2A"/>
  <w16cid:commentId w16cid:paraId="5046473D" w16cid:durableId="20224137"/>
  <w16cid:commentId w16cid:paraId="7CE314F4" w16cid:durableId="2022419B"/>
  <w16cid:commentId w16cid:paraId="6D3B86E2" w16cid:durableId="2022CCC2"/>
  <w16cid:commentId w16cid:paraId="42C2D02C" w16cid:durableId="2026B233"/>
  <w16cid:commentId w16cid:paraId="3870754F" w16cid:durableId="20224341"/>
  <w16cid:commentId w16cid:paraId="791DBBDC" w16cid:durableId="202243FC"/>
  <w16cid:commentId w16cid:paraId="68494999" w16cid:durableId="20224873"/>
  <w16cid:commentId w16cid:paraId="39896D06" w16cid:durableId="2022485A"/>
  <w16cid:commentId w16cid:paraId="01DF529F" w16cid:durableId="20224B28"/>
  <w16cid:commentId w16cid:paraId="79E8ADEB" w16cid:durableId="20226B91"/>
  <w16cid:commentId w16cid:paraId="602C8422" w16cid:durableId="20226D1A"/>
  <w16cid:commentId w16cid:paraId="20698E68" w16cid:durableId="20226CF6"/>
  <w16cid:commentId w16cid:paraId="57CCD6EE" w16cid:durableId="2022822A"/>
  <w16cid:commentId w16cid:paraId="0CC71E5E" w16cid:durableId="2022D8ED"/>
  <w16cid:commentId w16cid:paraId="693A4DC4" w16cid:durableId="2022847E"/>
  <w16cid:commentId w16cid:paraId="45915FB0" w16cid:durableId="2022D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AC55" w14:textId="77777777" w:rsidR="000A6B6C" w:rsidRDefault="000A6B6C" w:rsidP="001A3570">
      <w:pPr>
        <w:spacing w:after="0" w:line="240" w:lineRule="auto"/>
      </w:pPr>
      <w:r>
        <w:separator/>
      </w:r>
    </w:p>
  </w:endnote>
  <w:endnote w:type="continuationSeparator" w:id="0">
    <w:p w14:paraId="025ED382" w14:textId="77777777" w:rsidR="000A6B6C" w:rsidRDefault="000A6B6C" w:rsidP="001A3570">
      <w:pPr>
        <w:spacing w:after="0" w:line="240" w:lineRule="auto"/>
      </w:pPr>
      <w:r>
        <w:continuationSeparator/>
      </w:r>
    </w:p>
  </w:endnote>
  <w:endnote w:id="1">
    <w:p w14:paraId="316DEC48" w14:textId="4739CDE3" w:rsidR="005464E9" w:rsidRPr="00025BEB" w:rsidDel="004A78F1" w:rsidRDefault="00BD51AF" w:rsidP="00025BEB">
      <w:pPr>
        <w:pStyle w:val="EndnoteText"/>
        <w:bidi w:val="0"/>
        <w:jc w:val="both"/>
        <w:rPr>
          <w:del w:id="989" w:author="Author"/>
          <w:rStyle w:val="EndnoteReference"/>
          <w:rPrChange w:id="990" w:author="Author">
            <w:rPr>
              <w:del w:id="991" w:author="Author"/>
              <w:sz w:val="24"/>
              <w:szCs w:val="24"/>
            </w:rPr>
          </w:rPrChange>
        </w:rPr>
        <w:pPrChange w:id="992" w:author="Author">
          <w:pPr>
            <w:pStyle w:val="EndnoteText"/>
            <w:bidi w:val="0"/>
            <w:ind w:firstLine="720"/>
            <w:jc w:val="both"/>
          </w:pPr>
        </w:pPrChange>
      </w:pPr>
      <w:ins w:id="993" w:author="Autho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00F33AF5">
          <w:rPr>
            <w:rFonts w:asciiTheme="majorBidi" w:hAnsiTheme="majorBidi" w:cstheme="majorBidi"/>
          </w:rPr>
          <w:tab/>
        </w:r>
      </w:ins>
      <w:del w:id="994" w:author="Author">
        <w:r w:rsidR="005464E9" w:rsidRPr="00025BEB" w:rsidDel="004A78F1">
          <w:rPr>
            <w:rStyle w:val="EndnoteReference"/>
            <w:rPrChange w:id="995" w:author="Author">
              <w:rPr>
                <w:rStyle w:val="EndnoteReference"/>
                <w:sz w:val="24"/>
                <w:szCs w:val="24"/>
              </w:rPr>
            </w:rPrChange>
          </w:rPr>
          <w:endnoteRef/>
        </w:r>
        <w:r w:rsidR="005464E9" w:rsidRPr="00025BEB" w:rsidDel="004A78F1">
          <w:rPr>
            <w:rStyle w:val="EndnoteReference"/>
            <w:rPrChange w:id="996" w:author="Author">
              <w:rPr>
                <w:sz w:val="24"/>
                <w:szCs w:val="24"/>
              </w:rPr>
            </w:rPrChange>
          </w:rPr>
          <w:delText xml:space="preserve">. Christian Joppke and Zeev Rosenhek. </w:delText>
        </w:r>
        <w:r w:rsidR="005464E9" w:rsidRPr="00025BEB" w:rsidDel="004A78F1">
          <w:rPr>
            <w:rStyle w:val="EndnoteReference"/>
            <w:rPrChange w:id="997" w:author="Author">
              <w:rPr>
                <w:rFonts w:asciiTheme="majorBidi" w:hAnsiTheme="majorBidi" w:cstheme="majorBidi"/>
                <w:sz w:val="24"/>
                <w:szCs w:val="24"/>
              </w:rPr>
            </w:rPrChange>
          </w:rPr>
          <w:delText>“</w:delText>
        </w:r>
        <w:r w:rsidR="005464E9" w:rsidRPr="00025BEB" w:rsidDel="004A78F1">
          <w:rPr>
            <w:rStyle w:val="EndnoteReference"/>
            <w:rPrChange w:id="998" w:author="Author">
              <w:rPr>
                <w:sz w:val="24"/>
                <w:szCs w:val="24"/>
              </w:rPr>
            </w:rPrChange>
          </w:rPr>
          <w:delText>Contesting Ethnic Immigration: Germany and Israel Compared</w:delText>
        </w:r>
        <w:r w:rsidR="005464E9" w:rsidRPr="00025BEB" w:rsidDel="004A78F1">
          <w:rPr>
            <w:rStyle w:val="EndnoteReference"/>
            <w:rPrChange w:id="999" w:author="Author">
              <w:rPr>
                <w:rFonts w:asciiTheme="majorBidi" w:hAnsiTheme="majorBidi" w:cstheme="majorBidi"/>
                <w:sz w:val="24"/>
                <w:szCs w:val="24"/>
              </w:rPr>
            </w:rPrChange>
          </w:rPr>
          <w:delText>.”</w:delText>
        </w:r>
        <w:r w:rsidR="005464E9" w:rsidRPr="00025BEB" w:rsidDel="004A78F1">
          <w:rPr>
            <w:rStyle w:val="EndnoteReference"/>
            <w:rPrChange w:id="1000" w:author="Author">
              <w:rPr>
                <w:sz w:val="24"/>
                <w:szCs w:val="24"/>
              </w:rPr>
            </w:rPrChange>
          </w:rPr>
          <w:delText xml:space="preserve"> </w:delText>
        </w:r>
        <w:r w:rsidR="005464E9" w:rsidRPr="00025BEB" w:rsidDel="004A78F1">
          <w:rPr>
            <w:rStyle w:val="EndnoteReference"/>
            <w:rPrChange w:id="1001" w:author="Author">
              <w:rPr>
                <w:i/>
                <w:iCs/>
                <w:sz w:val="24"/>
                <w:szCs w:val="24"/>
              </w:rPr>
            </w:rPrChange>
          </w:rPr>
          <w:delText>European Journal of Sociology</w:delText>
        </w:r>
        <w:r w:rsidR="005464E9" w:rsidRPr="00025BEB" w:rsidDel="004A78F1">
          <w:rPr>
            <w:rStyle w:val="EndnoteReference"/>
            <w:rPrChange w:id="1002" w:author="Author">
              <w:rPr>
                <w:sz w:val="24"/>
                <w:szCs w:val="24"/>
              </w:rPr>
            </w:rPrChange>
          </w:rPr>
          <w:delText xml:space="preserve"> 43, no.3 (2002), 301</w:delText>
        </w:r>
        <w:r w:rsidR="005464E9" w:rsidRPr="00025BEB" w:rsidDel="004A78F1">
          <w:rPr>
            <w:rStyle w:val="EndnoteReference"/>
            <w:rPrChange w:id="1003" w:author="Author">
              <w:rPr>
                <w:rFonts w:cstheme="minorHAnsi"/>
                <w:sz w:val="24"/>
                <w:szCs w:val="24"/>
              </w:rPr>
            </w:rPrChange>
          </w:rPr>
          <w:delText>–</w:delText>
        </w:r>
        <w:r w:rsidR="005464E9" w:rsidRPr="00025BEB" w:rsidDel="004A78F1">
          <w:rPr>
            <w:rStyle w:val="EndnoteReference"/>
            <w:rPrChange w:id="1004" w:author="Author">
              <w:rPr>
                <w:sz w:val="24"/>
                <w:szCs w:val="24"/>
              </w:rPr>
            </w:rPrChange>
          </w:rPr>
          <w:delText>335.</w:delText>
        </w:r>
      </w:del>
    </w:p>
  </w:endnote>
  <w:endnote w:id="2">
    <w:p w14:paraId="760CA302" w14:textId="36A509A1" w:rsidR="00FF0636" w:rsidRPr="00AB0F67" w:rsidRDefault="00FF0636" w:rsidP="00025BEB">
      <w:pPr>
        <w:pStyle w:val="EndnoteText"/>
        <w:bidi w:val="0"/>
        <w:jc w:val="both"/>
        <w:rPr>
          <w:ins w:id="1024" w:author="Author"/>
        </w:rPr>
        <w:pPrChange w:id="1025" w:author="Author">
          <w:pPr>
            <w:pStyle w:val="EndnoteText"/>
            <w:bidi w:val="0"/>
            <w:ind w:firstLine="720"/>
            <w:jc w:val="both"/>
          </w:pPr>
        </w:pPrChange>
      </w:pPr>
      <w:ins w:id="1026" w:author="Author">
        <w:r w:rsidRPr="00AB0F67">
          <w:rPr>
            <w:rStyle w:val="EndnoteReference"/>
          </w:rPr>
          <w:endnoteRef/>
        </w:r>
        <w:r w:rsidR="00BD51AF" w:rsidRPr="00AB0F67">
          <w:rPr>
            <w:rStyle w:val="EndnoteReference"/>
          </w:rPr>
          <w:t xml:space="preserve">. </w:t>
        </w:r>
        <w:r w:rsidRPr="00AB0F67">
          <w:rPr>
            <w:rFonts w:asciiTheme="majorBidi" w:hAnsiTheme="majorBidi" w:cstheme="majorBidi"/>
          </w:rPr>
          <w:t xml:space="preserve">Christian </w:t>
        </w:r>
        <w:proofErr w:type="spellStart"/>
        <w:r w:rsidRPr="00AB0F67">
          <w:rPr>
            <w:rFonts w:asciiTheme="majorBidi" w:hAnsiTheme="majorBidi" w:cstheme="majorBidi"/>
          </w:rPr>
          <w:t>Joppke</w:t>
        </w:r>
        <w:proofErr w:type="spellEnd"/>
        <w:r w:rsidRPr="00AB0F67">
          <w:rPr>
            <w:rFonts w:asciiTheme="majorBidi" w:hAnsiTheme="majorBidi" w:cstheme="majorBidi"/>
          </w:rPr>
          <w:t xml:space="preserve"> and </w:t>
        </w:r>
        <w:proofErr w:type="spellStart"/>
        <w:r w:rsidRPr="00AB0F67">
          <w:rPr>
            <w:rFonts w:asciiTheme="majorBidi" w:hAnsiTheme="majorBidi" w:cstheme="majorBidi"/>
          </w:rPr>
          <w:t>Zeev</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Rosenhek</w:t>
        </w:r>
        <w:proofErr w:type="spellEnd"/>
        <w:r w:rsidR="007F60B8">
          <w:rPr>
            <w:rFonts w:asciiTheme="majorBidi" w:hAnsiTheme="majorBidi" w:cstheme="majorBidi"/>
          </w:rPr>
          <w:t>,</w:t>
        </w:r>
        <w:r w:rsidRPr="00AB0F67">
          <w:rPr>
            <w:rFonts w:asciiTheme="majorBidi" w:hAnsiTheme="majorBidi" w:cstheme="majorBidi"/>
          </w:rPr>
          <w:t xml:space="preserve"> “Contesting Ethnic Immigration: Germany and Israel Compared</w:t>
        </w:r>
        <w:r w:rsidR="007F60B8">
          <w:rPr>
            <w:rFonts w:asciiTheme="majorBidi" w:hAnsiTheme="majorBidi" w:cstheme="majorBidi"/>
          </w:rPr>
          <w:t>,</w:t>
        </w:r>
        <w:r w:rsidRPr="00AB0F67">
          <w:rPr>
            <w:rFonts w:asciiTheme="majorBidi" w:hAnsiTheme="majorBidi" w:cstheme="majorBidi"/>
          </w:rPr>
          <w:t xml:space="preserve">” </w:t>
        </w:r>
        <w:r w:rsidRPr="00AB0F67">
          <w:rPr>
            <w:rFonts w:asciiTheme="majorBidi" w:hAnsiTheme="majorBidi" w:cstheme="majorBidi"/>
            <w:i/>
            <w:iCs/>
          </w:rPr>
          <w:t>European Journal of Sociology</w:t>
        </w:r>
        <w:r w:rsidRPr="00AB0F67">
          <w:rPr>
            <w:rFonts w:asciiTheme="majorBidi" w:hAnsiTheme="majorBidi" w:cstheme="majorBidi"/>
          </w:rPr>
          <w:t xml:space="preserve"> 43, no.3 (2002)</w:t>
        </w:r>
        <w:r w:rsidR="007F60B8">
          <w:rPr>
            <w:rFonts w:asciiTheme="majorBidi" w:hAnsiTheme="majorBidi" w:cstheme="majorBidi"/>
          </w:rPr>
          <w:t>:</w:t>
        </w:r>
        <w:r w:rsidRPr="00AB0F67">
          <w:rPr>
            <w:rFonts w:asciiTheme="majorBidi" w:hAnsiTheme="majorBidi" w:cstheme="majorBidi"/>
          </w:rPr>
          <w:t xml:space="preserve"> 301–335.</w:t>
        </w:r>
      </w:ins>
    </w:p>
  </w:endnote>
  <w:endnote w:id="3">
    <w:p w14:paraId="0749BD77" w14:textId="0BD2DB11" w:rsidR="005464E9" w:rsidRPr="00AB0F67" w:rsidRDefault="00BD51AF" w:rsidP="00025BEB">
      <w:pPr>
        <w:pStyle w:val="EndnoteText"/>
        <w:bidi w:val="0"/>
        <w:jc w:val="both"/>
        <w:rPr>
          <w:rFonts w:asciiTheme="majorBidi" w:hAnsiTheme="majorBidi" w:cstheme="majorBidi"/>
        </w:rPr>
        <w:pPrChange w:id="1257" w:author="Author">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258" w:author="Author">
        <w:r>
          <w:rPr>
            <w:rFonts w:asciiTheme="majorBidi" w:hAnsiTheme="majorBidi" w:cstheme="majorBidi"/>
          </w:rPr>
          <w:t xml:space="preserve">. </w:t>
        </w:r>
      </w:ins>
      <w:del w:id="1259" w:author="Author">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Ibid</w:t>
      </w:r>
      <w:ins w:id="1260" w:author="Author">
        <w:r w:rsidR="0016037E">
          <w:rPr>
            <w:rFonts w:asciiTheme="majorBidi" w:hAnsiTheme="majorBidi" w:cstheme="majorBidi"/>
          </w:rPr>
          <w:t>.,</w:t>
        </w:r>
      </w:ins>
      <w:del w:id="1261"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 Hill </w:t>
      </w:r>
      <w:proofErr w:type="spellStart"/>
      <w:r w:rsidR="005464E9" w:rsidRPr="00AB0F67">
        <w:rPr>
          <w:rFonts w:asciiTheme="majorBidi" w:hAnsiTheme="majorBidi" w:cstheme="majorBidi"/>
        </w:rPr>
        <w:t>Kulu</w:t>
      </w:r>
      <w:proofErr w:type="spellEnd"/>
      <w:r w:rsidR="005464E9" w:rsidRPr="00AB0F67">
        <w:rPr>
          <w:rFonts w:asciiTheme="majorBidi" w:hAnsiTheme="majorBidi" w:cstheme="majorBidi"/>
        </w:rPr>
        <w:t xml:space="preserve"> and </w:t>
      </w:r>
      <w:proofErr w:type="spellStart"/>
      <w:r w:rsidR="005464E9" w:rsidRPr="00AB0F67">
        <w:rPr>
          <w:rFonts w:asciiTheme="majorBidi" w:hAnsiTheme="majorBidi" w:cstheme="majorBidi"/>
        </w:rPr>
        <w:t>Tiit</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Tammaru</w:t>
      </w:r>
      <w:proofErr w:type="spellEnd"/>
      <w:ins w:id="1262" w:author="Author">
        <w:r w:rsidR="007F60B8">
          <w:rPr>
            <w:rFonts w:asciiTheme="majorBidi" w:hAnsiTheme="majorBidi" w:cstheme="majorBidi"/>
          </w:rPr>
          <w:t>,</w:t>
        </w:r>
      </w:ins>
      <w:del w:id="1263"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“Ethnic Return Migration from the East and the West: The Case of Estonia in the 1990s</w:t>
      </w:r>
      <w:ins w:id="1264" w:author="Author">
        <w:r w:rsidR="007F60B8">
          <w:rPr>
            <w:rFonts w:asciiTheme="majorBidi" w:hAnsiTheme="majorBidi" w:cstheme="majorBidi"/>
          </w:rPr>
          <w:t>,</w:t>
        </w:r>
      </w:ins>
      <w:del w:id="1265"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Europe-Asia Studies</w:t>
      </w:r>
      <w:r w:rsidR="005464E9" w:rsidRPr="00AB0F67">
        <w:rPr>
          <w:rFonts w:asciiTheme="majorBidi" w:hAnsiTheme="majorBidi" w:cstheme="majorBidi"/>
        </w:rPr>
        <w:t xml:space="preserve"> 52, no.2 (2000)</w:t>
      </w:r>
      <w:ins w:id="1266" w:author="Author">
        <w:r w:rsidR="007F60B8">
          <w:rPr>
            <w:rFonts w:asciiTheme="majorBidi" w:hAnsiTheme="majorBidi" w:cstheme="majorBidi"/>
          </w:rPr>
          <w:t>:</w:t>
        </w:r>
      </w:ins>
      <w:del w:id="1267"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349-369; Rainer </w:t>
      </w:r>
      <w:proofErr w:type="spellStart"/>
      <w:r w:rsidR="005464E9" w:rsidRPr="00AB0F67">
        <w:rPr>
          <w:rFonts w:asciiTheme="majorBidi" w:hAnsiTheme="majorBidi" w:cstheme="majorBidi"/>
        </w:rPr>
        <w:t>Münz</w:t>
      </w:r>
      <w:proofErr w:type="spellEnd"/>
      <w:r w:rsidR="005464E9" w:rsidRPr="00AB0F67">
        <w:rPr>
          <w:rFonts w:asciiTheme="majorBidi" w:hAnsiTheme="majorBidi" w:cstheme="majorBidi"/>
        </w:rPr>
        <w:t xml:space="preserve"> and Rainer </w:t>
      </w:r>
      <w:proofErr w:type="spellStart"/>
      <w:r w:rsidR="005464E9" w:rsidRPr="00AB0F67">
        <w:rPr>
          <w:rFonts w:asciiTheme="majorBidi" w:hAnsiTheme="majorBidi" w:cstheme="majorBidi"/>
        </w:rPr>
        <w:t>Ohliger</w:t>
      </w:r>
      <w:proofErr w:type="spellEnd"/>
      <w:r w:rsidR="005464E9" w:rsidRPr="00AB0F67">
        <w:rPr>
          <w:rFonts w:asciiTheme="majorBidi" w:hAnsiTheme="majorBidi" w:cstheme="majorBidi"/>
        </w:rPr>
        <w:t xml:space="preserve"> (editors)</w:t>
      </w:r>
      <w:ins w:id="1268" w:author="Author">
        <w:r w:rsidR="007F60B8">
          <w:rPr>
            <w:rFonts w:asciiTheme="majorBidi" w:hAnsiTheme="majorBidi" w:cstheme="majorBidi"/>
          </w:rPr>
          <w:t>,</w:t>
        </w:r>
      </w:ins>
      <w:del w:id="1269"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Diasporas and Ethnic Migrants: Germany, Israel and Post-Soviet Successor States in Comparative Perspective</w:t>
      </w:r>
      <w:ins w:id="1270" w:author="Author">
        <w:r w:rsidR="007F60B8">
          <w:rPr>
            <w:rFonts w:asciiTheme="majorBidi" w:hAnsiTheme="majorBidi" w:cstheme="majorBidi"/>
          </w:rPr>
          <w:t>,</w:t>
        </w:r>
      </w:ins>
      <w:del w:id="1271"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(London: Frank Cass, 2003)</w:t>
      </w:r>
      <w:ins w:id="1272" w:author="Author">
        <w:r w:rsidR="00F33AF5">
          <w:rPr>
            <w:rFonts w:asciiTheme="majorBidi" w:hAnsiTheme="majorBidi" w:cstheme="majorBidi"/>
          </w:rPr>
          <w:t xml:space="preserve"> </w:t>
        </w:r>
        <w:r w:rsidR="00F33AF5" w:rsidRPr="00025BEB">
          <w:rPr>
            <w:rFonts w:asciiTheme="majorBidi" w:hAnsiTheme="majorBidi" w:cstheme="majorBidi"/>
            <w:highlight w:val="yellow"/>
            <w:rPrChange w:id="1273" w:author="Author">
              <w:rPr>
                <w:rFonts w:asciiTheme="majorBidi" w:hAnsiTheme="majorBidi" w:cstheme="majorBidi"/>
              </w:rPr>
            </w:rPrChange>
          </w:rPr>
          <w:t>page numbers?</w:t>
        </w:r>
        <w:r w:rsidR="007F60B8" w:rsidRPr="00025BEB">
          <w:rPr>
            <w:rFonts w:asciiTheme="majorBidi" w:hAnsiTheme="majorBidi" w:cstheme="majorBidi"/>
            <w:highlight w:val="yellow"/>
            <w:rPrChange w:id="1274" w:author="Author">
              <w:rPr>
                <w:rFonts w:asciiTheme="majorBidi" w:hAnsiTheme="majorBidi" w:cstheme="majorBidi"/>
              </w:rPr>
            </w:rPrChange>
          </w:rPr>
          <w:t>;</w:t>
        </w:r>
      </w:ins>
      <w:del w:id="1275" w:author="Author">
        <w:r w:rsidR="005464E9" w:rsidRPr="00025BEB" w:rsidDel="007F60B8">
          <w:rPr>
            <w:rFonts w:asciiTheme="majorBidi" w:hAnsiTheme="majorBidi" w:cstheme="majorBidi"/>
            <w:highlight w:val="yellow"/>
            <w:rPrChange w:id="1276" w:author="Author">
              <w:rPr>
                <w:rFonts w:asciiTheme="majorBidi" w:hAnsiTheme="majorBidi" w:cstheme="majorBidi"/>
              </w:rPr>
            </w:rPrChange>
          </w:rPr>
          <w:delText>.</w:delText>
        </w:r>
      </w:del>
      <w:r w:rsidR="005464E9" w:rsidRPr="00AB0F67">
        <w:rPr>
          <w:rFonts w:asciiTheme="majorBidi" w:hAnsiTheme="majorBidi" w:cstheme="majorBidi"/>
        </w:rPr>
        <w:t xml:space="preserve"> Roger</w:t>
      </w:r>
      <w:ins w:id="1277" w:author="Author">
        <w:r w:rsidR="0016037E">
          <w:rPr>
            <w:rFonts w:asciiTheme="majorBidi" w:hAnsiTheme="majorBidi" w:cstheme="majorBidi"/>
          </w:rPr>
          <w:t>s</w:t>
        </w:r>
      </w:ins>
      <w:r w:rsidR="005464E9" w:rsidRPr="00AB0F67">
        <w:rPr>
          <w:rFonts w:asciiTheme="majorBidi" w:hAnsiTheme="majorBidi" w:cstheme="majorBidi"/>
        </w:rPr>
        <w:t xml:space="preserve"> Brubaker</w:t>
      </w:r>
      <w:ins w:id="1278" w:author="Author">
        <w:r w:rsidR="007F60B8">
          <w:rPr>
            <w:rFonts w:asciiTheme="majorBidi" w:hAnsiTheme="majorBidi" w:cstheme="majorBidi"/>
          </w:rPr>
          <w:t>,</w:t>
        </w:r>
      </w:ins>
      <w:del w:id="1279" w:author="Author">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“Migrations of Ethnic Unmixing in the </w:t>
      </w:r>
      <w:del w:id="1280" w:author="Author">
        <w:r w:rsidR="005464E9" w:rsidRPr="00AB0F67" w:rsidDel="0016037E">
          <w:rPr>
            <w:rFonts w:asciiTheme="majorBidi" w:hAnsiTheme="majorBidi" w:cstheme="majorBidi"/>
          </w:rPr>
          <w:delText xml:space="preserve">New </w:delText>
        </w:r>
      </w:del>
      <w:r w:rsidR="00B02870" w:rsidRPr="00AB0F67">
        <w:rPr>
          <w:rFonts w:asciiTheme="majorBidi" w:hAnsiTheme="majorBidi" w:cstheme="majorBidi"/>
        </w:rPr>
        <w:t>‘New Europe</w:t>
      </w:r>
      <w:ins w:id="1281" w:author="Author">
        <w:r w:rsidR="0016037E">
          <w:rPr>
            <w:rFonts w:asciiTheme="majorBidi" w:hAnsiTheme="majorBidi" w:cstheme="majorBidi"/>
          </w:rPr>
          <w:t>’</w:t>
        </w:r>
        <w:r w:rsidR="007F60B8">
          <w:rPr>
            <w:rFonts w:asciiTheme="majorBidi" w:hAnsiTheme="majorBidi" w:cstheme="majorBidi"/>
          </w:rPr>
          <w:t>,</w:t>
        </w:r>
      </w:ins>
      <w:del w:id="1282" w:author="Author">
        <w:r w:rsidR="00B02870"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International Migration Review</w:t>
      </w:r>
      <w:r w:rsidR="005464E9" w:rsidRPr="00AB0F67">
        <w:rPr>
          <w:rFonts w:asciiTheme="majorBidi" w:hAnsiTheme="majorBidi" w:cstheme="majorBidi"/>
        </w:rPr>
        <w:t xml:space="preserve"> 32, </w:t>
      </w:r>
      <w:r w:rsidR="00412C15" w:rsidRPr="00AB0F67">
        <w:rPr>
          <w:rFonts w:asciiTheme="majorBidi" w:hAnsiTheme="majorBidi" w:cstheme="majorBidi"/>
        </w:rPr>
        <w:t>no.</w:t>
      </w:r>
      <w:r w:rsidR="005464E9" w:rsidRPr="00AB0F67">
        <w:rPr>
          <w:rFonts w:asciiTheme="majorBidi" w:hAnsiTheme="majorBidi" w:cstheme="majorBidi"/>
        </w:rPr>
        <w:t xml:space="preserve"> 4 (1998)</w:t>
      </w:r>
      <w:ins w:id="1283" w:author="Author">
        <w:r w:rsidR="0016037E">
          <w:rPr>
            <w:rFonts w:asciiTheme="majorBidi" w:hAnsiTheme="majorBidi" w:cstheme="majorBidi"/>
          </w:rPr>
          <w:t>:</w:t>
        </w:r>
      </w:ins>
      <w:del w:id="1284"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1047-1065. </w:t>
      </w:r>
    </w:p>
  </w:endnote>
  <w:endnote w:id="4">
    <w:p w14:paraId="32F63DB2" w14:textId="61175460" w:rsidR="005464E9" w:rsidRPr="00AB0F67" w:rsidRDefault="00BD51AF" w:rsidP="00025BEB">
      <w:pPr>
        <w:pStyle w:val="EndnoteText"/>
        <w:bidi w:val="0"/>
        <w:jc w:val="both"/>
        <w:rPr>
          <w:rFonts w:asciiTheme="majorBidi" w:hAnsiTheme="majorBidi" w:cstheme="majorBidi"/>
        </w:rPr>
        <w:pPrChange w:id="1303" w:author="Author">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304" w:author="Author">
        <w:r>
          <w:rPr>
            <w:rFonts w:asciiTheme="majorBidi" w:hAnsiTheme="majorBidi" w:cstheme="majorBidi"/>
          </w:rPr>
          <w:t xml:space="preserve">. </w:t>
        </w:r>
      </w:ins>
      <w:del w:id="1305" w:author="Author">
        <w:r w:rsidR="005464E9" w:rsidRPr="00AB0F67" w:rsidDel="007F60B8">
          <w:rPr>
            <w:rFonts w:asciiTheme="majorBidi" w:hAnsiTheme="majorBidi" w:cstheme="majorBidi"/>
          </w:rPr>
          <w:delText xml:space="preserve">. </w:delText>
        </w:r>
      </w:del>
      <w:proofErr w:type="spellStart"/>
      <w:r w:rsidR="005464E9" w:rsidRPr="00AB0F67">
        <w:rPr>
          <w:rFonts w:asciiTheme="majorBidi" w:hAnsiTheme="majorBidi" w:cstheme="majorBidi"/>
        </w:rPr>
        <w:t>Netanel</w:t>
      </w:r>
      <w:proofErr w:type="spellEnd"/>
      <w:r w:rsidR="005464E9" w:rsidRPr="00AB0F67">
        <w:rPr>
          <w:rFonts w:asciiTheme="majorBidi" w:hAnsiTheme="majorBidi" w:cstheme="majorBidi"/>
        </w:rPr>
        <w:t xml:space="preserve"> Fisher</w:t>
      </w:r>
      <w:ins w:id="1306" w:author="Author">
        <w:r w:rsidR="0016037E">
          <w:rPr>
            <w:rFonts w:asciiTheme="majorBidi" w:hAnsiTheme="majorBidi" w:cstheme="majorBidi"/>
          </w:rPr>
          <w:t>,</w:t>
        </w:r>
      </w:ins>
      <w:del w:id="1307"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Israel</w:t>
      </w:r>
      <w:r w:rsidR="005464E9" w:rsidRPr="00AB0F67">
        <w:rPr>
          <w:rFonts w:asciiTheme="majorBidi" w:hAnsiTheme="majorBidi" w:cstheme="majorBidi"/>
        </w:rPr>
        <w:t>’</w:t>
      </w:r>
      <w:r w:rsidR="005464E9" w:rsidRPr="00AB0F67">
        <w:rPr>
          <w:rFonts w:asciiTheme="majorBidi" w:hAnsiTheme="majorBidi" w:cstheme="majorBidi"/>
          <w:i/>
          <w:iCs/>
        </w:rPr>
        <w:t>s Conversion Challenge: Policy Analysis and Recommendations</w:t>
      </w:r>
      <w:ins w:id="1308" w:author="Author">
        <w:r w:rsidR="0016037E">
          <w:rPr>
            <w:rFonts w:asciiTheme="majorBidi" w:hAnsiTheme="majorBidi" w:cstheme="majorBidi"/>
          </w:rPr>
          <w:t>,</w:t>
        </w:r>
      </w:ins>
      <w:del w:id="1309"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(The Israeli Institute for Democracy, 2015)</w:t>
      </w:r>
      <w:ins w:id="1310" w:author="Author">
        <w:r w:rsidR="00F33AF5">
          <w:rPr>
            <w:rFonts w:asciiTheme="majorBidi" w:hAnsiTheme="majorBidi" w:cstheme="majorBidi"/>
          </w:rPr>
          <w:t xml:space="preserve"> </w:t>
        </w:r>
        <w:r w:rsidR="00F33AF5" w:rsidRPr="00025BEB">
          <w:rPr>
            <w:rFonts w:asciiTheme="majorBidi" w:hAnsiTheme="majorBidi" w:cstheme="majorBidi"/>
            <w:highlight w:val="yellow"/>
            <w:rPrChange w:id="1311" w:author="Author">
              <w:rPr>
                <w:rFonts w:asciiTheme="majorBidi" w:hAnsiTheme="majorBidi" w:cstheme="majorBidi"/>
              </w:rPr>
            </w:rPrChange>
          </w:rPr>
          <w:t xml:space="preserve">page </w:t>
        </w:r>
        <w:proofErr w:type="gramStart"/>
        <w:r w:rsidR="00F33AF5" w:rsidRPr="00025BEB">
          <w:rPr>
            <w:rFonts w:asciiTheme="majorBidi" w:hAnsiTheme="majorBidi" w:cstheme="majorBidi"/>
            <w:highlight w:val="yellow"/>
            <w:rPrChange w:id="1312" w:author="Author">
              <w:rPr>
                <w:rFonts w:asciiTheme="majorBidi" w:hAnsiTheme="majorBidi" w:cstheme="majorBidi"/>
              </w:rPr>
            </w:rPrChange>
          </w:rPr>
          <w:t>numbers?</w:t>
        </w:r>
        <w:r w:rsidR="0016037E" w:rsidRPr="00025BEB">
          <w:rPr>
            <w:rFonts w:asciiTheme="majorBidi" w:hAnsiTheme="majorBidi" w:cstheme="majorBidi"/>
            <w:highlight w:val="yellow"/>
            <w:rPrChange w:id="1313" w:author="Author">
              <w:rPr>
                <w:rFonts w:asciiTheme="majorBidi" w:hAnsiTheme="majorBidi" w:cstheme="majorBidi"/>
              </w:rPr>
            </w:rPrChange>
          </w:rPr>
          <w:t>.</w:t>
        </w:r>
      </w:ins>
      <w:proofErr w:type="gramEnd"/>
    </w:p>
  </w:endnote>
  <w:endnote w:id="5">
    <w:p w14:paraId="2BA9A9BC" w14:textId="7E8465A9" w:rsidR="005464E9" w:rsidRPr="00AB0F67" w:rsidRDefault="00BD51AF" w:rsidP="00025BEB">
      <w:pPr>
        <w:pStyle w:val="EndnoteText"/>
        <w:bidi w:val="0"/>
        <w:jc w:val="both"/>
        <w:rPr>
          <w:rFonts w:asciiTheme="majorBidi" w:hAnsiTheme="majorBidi" w:cstheme="majorBidi"/>
        </w:rPr>
        <w:pPrChange w:id="1409" w:author="Author">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410" w:author="Author">
        <w:r>
          <w:rPr>
            <w:rFonts w:asciiTheme="majorBidi" w:hAnsiTheme="majorBidi" w:cstheme="majorBidi"/>
          </w:rPr>
          <w:t xml:space="preserve">. </w:t>
        </w:r>
      </w:ins>
      <w:del w:id="1411" w:author="Author">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Yossi Yonah</w:t>
      </w:r>
      <w:ins w:id="1412" w:author="Author">
        <w:r w:rsidR="0016037E">
          <w:rPr>
            <w:rFonts w:asciiTheme="majorBidi" w:hAnsiTheme="majorBidi" w:cstheme="majorBidi"/>
          </w:rPr>
          <w:t>,</w:t>
        </w:r>
      </w:ins>
      <w:del w:id="1413"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Thanks to the Difference: Israel</w:t>
      </w:r>
      <w:r w:rsidR="005464E9" w:rsidRPr="00AB0F67">
        <w:rPr>
          <w:rFonts w:asciiTheme="majorBidi" w:hAnsiTheme="majorBidi" w:cstheme="majorBidi"/>
        </w:rPr>
        <w:t>’</w:t>
      </w:r>
      <w:r w:rsidR="005464E9" w:rsidRPr="00AB0F67">
        <w:rPr>
          <w:rFonts w:asciiTheme="majorBidi" w:hAnsiTheme="majorBidi" w:cstheme="majorBidi"/>
          <w:i/>
          <w:iCs/>
        </w:rPr>
        <w:t>s Multi-Cultural Project</w:t>
      </w:r>
      <w:ins w:id="1414" w:author="Author">
        <w:r w:rsidR="0016037E">
          <w:rPr>
            <w:rFonts w:asciiTheme="majorBidi" w:hAnsiTheme="majorBidi" w:cstheme="majorBidi"/>
          </w:rPr>
          <w:t>,</w:t>
        </w:r>
      </w:ins>
      <w:del w:id="1415"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HaKibbutz</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HaMeuchad</w:t>
      </w:r>
      <w:proofErr w:type="spellEnd"/>
      <w:r w:rsidR="005464E9" w:rsidRPr="00AB0F67">
        <w:rPr>
          <w:rFonts w:asciiTheme="majorBidi" w:hAnsiTheme="majorBidi" w:cstheme="majorBidi"/>
        </w:rPr>
        <w:t xml:space="preserve"> Publishers, Van Leer Institute: Jerusalem, 2005)</w:t>
      </w:r>
      <w:ins w:id="1416" w:author="Author">
        <w:r w:rsidR="00F33AF5">
          <w:rPr>
            <w:rFonts w:asciiTheme="majorBidi" w:hAnsiTheme="majorBidi" w:cstheme="majorBidi"/>
          </w:rPr>
          <w:t xml:space="preserve"> </w:t>
        </w:r>
        <w:r w:rsidR="00F33AF5" w:rsidRPr="00AE030E">
          <w:rPr>
            <w:rFonts w:asciiTheme="majorBidi" w:hAnsiTheme="majorBidi" w:cstheme="majorBidi"/>
            <w:highlight w:val="yellow"/>
          </w:rPr>
          <w:t xml:space="preserve">page </w:t>
        </w:r>
        <w:proofErr w:type="gramStart"/>
        <w:r w:rsidR="00F33AF5" w:rsidRPr="00AE030E">
          <w:rPr>
            <w:rFonts w:asciiTheme="majorBidi" w:hAnsiTheme="majorBidi" w:cstheme="majorBidi"/>
            <w:highlight w:val="yellow"/>
          </w:rPr>
          <w:t>numbers?</w:t>
        </w:r>
      </w:ins>
      <w:r w:rsidR="005464E9" w:rsidRPr="00AB0F67">
        <w:rPr>
          <w:rFonts w:asciiTheme="majorBidi" w:hAnsiTheme="majorBidi" w:cstheme="majorBidi"/>
        </w:rPr>
        <w:t>.</w:t>
      </w:r>
      <w:proofErr w:type="gramEnd"/>
      <w:ins w:id="1417" w:author="Author">
        <w:r w:rsidR="00F33AF5">
          <w:rPr>
            <w:rFonts w:asciiTheme="majorBidi" w:hAnsiTheme="majorBidi" w:cstheme="majorBidi"/>
          </w:rPr>
          <w:t xml:space="preserve"> </w:t>
        </w:r>
      </w:ins>
    </w:p>
  </w:endnote>
  <w:endnote w:id="6">
    <w:p w14:paraId="26E1637F" w14:textId="197274F0" w:rsidR="005464E9" w:rsidRPr="00AB0F67" w:rsidRDefault="00BD51AF" w:rsidP="00025BEB">
      <w:pPr>
        <w:pStyle w:val="EndnoteText"/>
        <w:bidi w:val="0"/>
        <w:jc w:val="both"/>
        <w:rPr>
          <w:rFonts w:asciiTheme="majorBidi" w:hAnsiTheme="majorBidi" w:cstheme="majorBidi"/>
        </w:rPr>
        <w:pPrChange w:id="1430" w:author="Author">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431" w:author="Author">
        <w:r>
          <w:rPr>
            <w:rFonts w:asciiTheme="majorBidi" w:hAnsiTheme="majorBidi" w:cstheme="majorBidi"/>
          </w:rPr>
          <w:t xml:space="preserve">. </w:t>
        </w:r>
      </w:ins>
      <w:del w:id="1432" w:author="Author">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 xml:space="preserve">Elia </w:t>
      </w:r>
      <w:proofErr w:type="spellStart"/>
      <w:r w:rsidR="005464E9" w:rsidRPr="00AB0F67">
        <w:rPr>
          <w:rFonts w:asciiTheme="majorBidi" w:hAnsiTheme="majorBidi" w:cstheme="majorBidi"/>
        </w:rPr>
        <w:t>Zureiq</w:t>
      </w:r>
      <w:proofErr w:type="spellEnd"/>
      <w:ins w:id="1433" w:author="Author">
        <w:r w:rsidR="0016037E">
          <w:rPr>
            <w:rFonts w:asciiTheme="majorBidi" w:hAnsiTheme="majorBidi" w:cstheme="majorBidi"/>
          </w:rPr>
          <w:t>,</w:t>
        </w:r>
      </w:ins>
      <w:del w:id="1434"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“Notes on Israel’s Demographic Discourse</w:t>
      </w:r>
      <w:ins w:id="1435" w:author="Author">
        <w:r w:rsidR="0016037E">
          <w:rPr>
            <w:rFonts w:asciiTheme="majorBidi" w:hAnsiTheme="majorBidi" w:cstheme="majorBidi"/>
          </w:rPr>
          <w:t>,</w:t>
        </w:r>
      </w:ins>
      <w:del w:id="1436"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1437" w:author="Author">
        <w:r w:rsidR="0016037E">
          <w:rPr>
            <w:rFonts w:asciiTheme="majorBidi" w:hAnsiTheme="majorBidi" w:cstheme="majorBidi"/>
          </w:rPr>
          <w:t>i</w:t>
        </w:r>
      </w:ins>
      <w:del w:id="1438" w:author="Author">
        <w:r w:rsidR="005464E9" w:rsidRPr="00AB0F67" w:rsidDel="0016037E">
          <w:rPr>
            <w:rFonts w:asciiTheme="majorBidi" w:hAnsiTheme="majorBidi" w:cstheme="majorBidi"/>
          </w:rPr>
          <w:delText>I</w:delText>
        </w:r>
      </w:del>
      <w:r w:rsidR="005464E9" w:rsidRPr="00AB0F67">
        <w:rPr>
          <w:rFonts w:asciiTheme="majorBidi" w:hAnsiTheme="majorBidi" w:cstheme="majorBidi"/>
        </w:rPr>
        <w:t>n</w:t>
      </w:r>
      <w:del w:id="1439"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Citizenship Gaps: Migration, Fertility, and Identity in Israel</w:t>
      </w:r>
      <w:r w:rsidR="005464E9" w:rsidRPr="00AB0F67">
        <w:rPr>
          <w:rFonts w:asciiTheme="majorBidi" w:hAnsiTheme="majorBidi" w:cstheme="majorBidi"/>
        </w:rPr>
        <w:t>, edited by Adriana Kemp and Yossi Yonah</w:t>
      </w:r>
      <w:ins w:id="1440" w:author="Author">
        <w:r w:rsidR="0016037E">
          <w:rPr>
            <w:rFonts w:asciiTheme="majorBidi" w:hAnsiTheme="majorBidi" w:cstheme="majorBidi"/>
          </w:rPr>
          <w:t>,</w:t>
        </w:r>
      </w:ins>
      <w:del w:id="1441"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(The Van-Leer Institute and </w:t>
      </w:r>
      <w:proofErr w:type="spellStart"/>
      <w:r w:rsidR="005464E9" w:rsidRPr="00AB0F67">
        <w:rPr>
          <w:rFonts w:asciiTheme="majorBidi" w:hAnsiTheme="majorBidi" w:cstheme="majorBidi"/>
        </w:rPr>
        <w:t>HaKibbutz</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HaMeuchad</w:t>
      </w:r>
      <w:proofErr w:type="spellEnd"/>
      <w:r w:rsidR="005464E9" w:rsidRPr="00AB0F67">
        <w:rPr>
          <w:rFonts w:asciiTheme="majorBidi" w:hAnsiTheme="majorBidi" w:cstheme="majorBidi"/>
        </w:rPr>
        <w:t xml:space="preserve">, 2008), 39–55. </w:t>
      </w:r>
    </w:p>
  </w:endnote>
  <w:endnote w:id="7">
    <w:p w14:paraId="2FB2BC94" w14:textId="13D42140" w:rsidR="005464E9" w:rsidDel="00BD51AF" w:rsidRDefault="00BD51AF" w:rsidP="0016037E">
      <w:pPr>
        <w:pStyle w:val="EndnoteText"/>
        <w:bidi w:val="0"/>
        <w:rPr>
          <w:del w:id="1502" w:author="Author"/>
          <w:rFonts w:asciiTheme="majorBidi" w:hAnsiTheme="majorBidi" w:cstheme="majorBidi"/>
        </w:rPr>
      </w:pPr>
      <w:ins w:id="1503" w:author="Autho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ins>
      <w:del w:id="1504" w:author="Author">
        <w:r w:rsidR="005464E9" w:rsidRPr="00025BEB" w:rsidDel="00FD0915">
          <w:rPr>
            <w:rStyle w:val="EndnoteReference"/>
            <w:rFonts w:asciiTheme="majorBidi" w:hAnsiTheme="majorBidi" w:cstheme="majorBidi"/>
            <w:rPrChange w:id="1505" w:author="Author">
              <w:rPr>
                <w:rStyle w:val="EndnoteReference"/>
              </w:rPr>
            </w:rPrChange>
          </w:rPr>
          <w:endnoteRef/>
        </w:r>
        <w:r w:rsidR="005464E9" w:rsidRPr="00025BEB" w:rsidDel="00FD0915">
          <w:rPr>
            <w:rFonts w:asciiTheme="majorBidi" w:hAnsiTheme="majorBidi" w:cstheme="majorBidi"/>
            <w:rtl/>
            <w:rPrChange w:id="1506" w:author="Author">
              <w:rPr>
                <w:rtl/>
              </w:rPr>
            </w:rPrChange>
          </w:rPr>
          <w:delText xml:space="preserve"> </w:delText>
        </w:r>
        <w:r w:rsidR="005464E9" w:rsidRPr="00025BEB" w:rsidDel="00FD0915">
          <w:rPr>
            <w:rFonts w:asciiTheme="majorBidi" w:hAnsiTheme="majorBidi" w:cstheme="majorBidi"/>
            <w:rPrChange w:id="1507" w:author="Author">
              <w:rPr>
                <w:sz w:val="24"/>
                <w:szCs w:val="24"/>
              </w:rPr>
            </w:rPrChange>
          </w:rPr>
          <w:delText xml:space="preserve">. Devorah Hacohen. </w:delText>
        </w:r>
        <w:r w:rsidR="005464E9" w:rsidRPr="00025BEB" w:rsidDel="00FD0915">
          <w:rPr>
            <w:rFonts w:asciiTheme="majorBidi" w:hAnsiTheme="majorBidi" w:cstheme="majorBidi"/>
            <w:rPrChange w:id="1508" w:author="Author">
              <w:rPr>
                <w:rFonts w:asciiTheme="majorBidi" w:hAnsiTheme="majorBidi" w:cstheme="majorBidi"/>
                <w:sz w:val="24"/>
                <w:szCs w:val="24"/>
              </w:rPr>
            </w:rPrChange>
          </w:rPr>
          <w:delText>“</w:delText>
        </w:r>
        <w:r w:rsidR="005464E9" w:rsidRPr="00025BEB" w:rsidDel="00FD0915">
          <w:rPr>
            <w:rFonts w:asciiTheme="majorBidi" w:hAnsiTheme="majorBidi" w:cstheme="majorBidi"/>
            <w:rPrChange w:id="1509" w:author="Author">
              <w:rPr>
                <w:sz w:val="24"/>
                <w:szCs w:val="24"/>
              </w:rPr>
            </w:rPrChange>
          </w:rPr>
          <w:delText>Immigration Policy During the First Decay: The Initiatives to Limit Immigration Scale</w:delText>
        </w:r>
        <w:r w:rsidR="005464E9" w:rsidRPr="00025BEB" w:rsidDel="00FD0915">
          <w:rPr>
            <w:rFonts w:asciiTheme="majorBidi" w:hAnsiTheme="majorBidi" w:cstheme="majorBidi"/>
            <w:rPrChange w:id="1510" w:author="Author">
              <w:rPr>
                <w:rFonts w:asciiTheme="majorBidi" w:hAnsiTheme="majorBidi" w:cstheme="majorBidi"/>
                <w:sz w:val="24"/>
                <w:szCs w:val="24"/>
              </w:rPr>
            </w:rPrChange>
          </w:rPr>
          <w:delText>”</w:delText>
        </w:r>
        <w:r w:rsidR="005464E9" w:rsidRPr="00025BEB" w:rsidDel="00FD0915">
          <w:rPr>
            <w:rFonts w:asciiTheme="majorBidi" w:hAnsiTheme="majorBidi" w:cstheme="majorBidi"/>
            <w:rPrChange w:id="1511" w:author="Author">
              <w:rPr>
                <w:sz w:val="24"/>
                <w:szCs w:val="24"/>
              </w:rPr>
            </w:rPrChange>
          </w:rPr>
          <w:delText xml:space="preserve">. </w:delText>
        </w:r>
        <w:r w:rsidR="005464E9" w:rsidRPr="00025BEB" w:rsidDel="00FD0915">
          <w:rPr>
            <w:rFonts w:asciiTheme="majorBidi" w:hAnsiTheme="majorBidi" w:cstheme="majorBidi"/>
            <w:i/>
            <w:iCs/>
            <w:rPrChange w:id="1512" w:author="Author">
              <w:rPr>
                <w:i/>
                <w:iCs/>
                <w:sz w:val="24"/>
                <w:szCs w:val="24"/>
              </w:rPr>
            </w:rPrChange>
          </w:rPr>
          <w:delText>Gathering of the Exile</w:delText>
        </w:r>
        <w:r w:rsidR="005464E9" w:rsidRPr="00025BEB" w:rsidDel="00FD0915">
          <w:rPr>
            <w:rFonts w:asciiTheme="majorBidi" w:hAnsiTheme="majorBidi" w:cstheme="majorBidi"/>
            <w:rPrChange w:id="1513" w:author="Author">
              <w:rPr>
                <w:sz w:val="24"/>
                <w:szCs w:val="24"/>
              </w:rPr>
            </w:rPrChange>
          </w:rPr>
          <w:delText>: Aliya to the Land of Israel: Myth and Reality. Edited by: Devorah Hacohen.( Zalman Shazar Center for Israel History, 1997) 285-316.</w:delText>
        </w:r>
      </w:del>
    </w:p>
    <w:p w14:paraId="4C0C54B0" w14:textId="379DD2C5" w:rsidR="00BD51AF" w:rsidRDefault="00BD51AF" w:rsidP="00BD51AF">
      <w:pPr>
        <w:pStyle w:val="EndnoteText"/>
        <w:bidi w:val="0"/>
        <w:rPr>
          <w:ins w:id="1514" w:author="Author"/>
          <w:rFonts w:asciiTheme="majorBidi" w:hAnsiTheme="majorBidi" w:cstheme="majorBidi"/>
        </w:rPr>
      </w:pPr>
    </w:p>
    <w:p w14:paraId="3CABADE7" w14:textId="77777777" w:rsidR="00BD51AF" w:rsidRPr="00025BEB" w:rsidRDefault="00BD51AF" w:rsidP="00025BEB">
      <w:pPr>
        <w:pStyle w:val="EndnoteText"/>
        <w:bidi w:val="0"/>
        <w:rPr>
          <w:ins w:id="1515" w:author="Author"/>
          <w:rFonts w:asciiTheme="majorBidi" w:hAnsiTheme="majorBidi" w:cstheme="majorBidi"/>
          <w:rPrChange w:id="1516" w:author="Author">
            <w:rPr>
              <w:ins w:id="1517" w:author="Author"/>
              <w:sz w:val="24"/>
              <w:szCs w:val="24"/>
            </w:rPr>
          </w:rPrChange>
        </w:rPr>
        <w:pPrChange w:id="1518" w:author="Author">
          <w:pPr>
            <w:pStyle w:val="EndnoteText"/>
            <w:bidi w:val="0"/>
            <w:ind w:firstLine="720"/>
          </w:pPr>
        </w:pPrChange>
      </w:pPr>
    </w:p>
  </w:endnote>
  <w:endnote w:id="8">
    <w:p w14:paraId="4748990F" w14:textId="33940B9B" w:rsidR="00FD0915" w:rsidRPr="00AB0F67" w:rsidRDefault="00BD51AF" w:rsidP="00025BEB">
      <w:pPr>
        <w:pStyle w:val="EndnoteText"/>
        <w:bidi w:val="0"/>
        <w:jc w:val="both"/>
        <w:rPr>
          <w:ins w:id="1559" w:author="Author"/>
          <w:rFonts w:asciiTheme="majorBidi" w:hAnsiTheme="majorBidi" w:cstheme="majorBidi"/>
        </w:rPr>
        <w:pPrChange w:id="1560" w:author="Author">
          <w:pPr>
            <w:pStyle w:val="EndnoteText"/>
            <w:bidi w:val="0"/>
            <w:ind w:firstLine="720"/>
          </w:pPr>
        </w:pPrChange>
      </w:pPr>
      <w:r>
        <w:rPr>
          <w:rFonts w:asciiTheme="majorBidi" w:hAnsiTheme="majorBidi" w:cstheme="majorBidi"/>
        </w:rPr>
        <w:tab/>
      </w:r>
      <w:ins w:id="1561" w:author="Author">
        <w:r w:rsidR="00FD0915" w:rsidRPr="00AB0F67">
          <w:rPr>
            <w:rStyle w:val="EndnoteReference"/>
            <w:rFonts w:asciiTheme="majorBidi" w:hAnsiTheme="majorBidi" w:cstheme="majorBidi"/>
          </w:rPr>
          <w:endnoteRef/>
        </w:r>
        <w:r>
          <w:rPr>
            <w:rFonts w:asciiTheme="majorBidi" w:hAnsiTheme="majorBidi" w:cstheme="majorBidi"/>
          </w:rPr>
          <w:t xml:space="preserve">. </w:t>
        </w:r>
        <w:r w:rsidR="00FD0915" w:rsidRPr="00AB0F67">
          <w:rPr>
            <w:rFonts w:asciiTheme="majorBidi" w:hAnsiTheme="majorBidi" w:cstheme="majorBidi"/>
          </w:rPr>
          <w:t xml:space="preserve">Devorah </w:t>
        </w:r>
        <w:proofErr w:type="spellStart"/>
        <w:r w:rsidR="00FD0915" w:rsidRPr="00AB0F67">
          <w:rPr>
            <w:rFonts w:asciiTheme="majorBidi" w:hAnsiTheme="majorBidi" w:cstheme="majorBidi"/>
          </w:rPr>
          <w:t>Hacohen</w:t>
        </w:r>
        <w:proofErr w:type="spellEnd"/>
        <w:r w:rsidR="00FD0915" w:rsidRPr="00AB0F67">
          <w:rPr>
            <w:rFonts w:asciiTheme="majorBidi" w:hAnsiTheme="majorBidi" w:cstheme="majorBidi"/>
          </w:rPr>
          <w:t>. “Immigration Policy During the First Decay: The Initiatives to Limit Immigration Scale</w:t>
        </w:r>
        <w:r w:rsidR="0016037E">
          <w:rPr>
            <w:rFonts w:asciiTheme="majorBidi" w:hAnsiTheme="majorBidi" w:cstheme="majorBidi"/>
          </w:rPr>
          <w:t>,</w:t>
        </w:r>
        <w:r w:rsidR="00FD0915" w:rsidRPr="00AB0F67">
          <w:rPr>
            <w:rFonts w:asciiTheme="majorBidi" w:hAnsiTheme="majorBidi" w:cstheme="majorBidi"/>
          </w:rPr>
          <w:t xml:space="preserve">” </w:t>
        </w:r>
        <w:r w:rsidR="00F33AF5">
          <w:rPr>
            <w:rFonts w:asciiTheme="majorBidi" w:hAnsiTheme="majorBidi" w:cstheme="majorBidi"/>
          </w:rPr>
          <w:t xml:space="preserve">in </w:t>
        </w:r>
        <w:r w:rsidR="00FD0915" w:rsidRPr="00AB0F67">
          <w:rPr>
            <w:rFonts w:asciiTheme="majorBidi" w:hAnsiTheme="majorBidi" w:cstheme="majorBidi"/>
            <w:i/>
            <w:iCs/>
          </w:rPr>
          <w:t xml:space="preserve">Gathering of </w:t>
        </w:r>
        <w:r w:rsidR="001115BC">
          <w:rPr>
            <w:rFonts w:asciiTheme="majorBidi" w:hAnsiTheme="majorBidi" w:cstheme="majorBidi"/>
            <w:i/>
            <w:iCs/>
          </w:rPr>
          <w:t>Israel</w:t>
        </w:r>
        <w:r w:rsidR="00FD0915" w:rsidRPr="00AB0F67">
          <w:rPr>
            <w:rFonts w:asciiTheme="majorBidi" w:hAnsiTheme="majorBidi" w:cstheme="majorBidi"/>
          </w:rPr>
          <w:t xml:space="preserve">: </w:t>
        </w:r>
        <w:r w:rsidR="00FD0915" w:rsidRPr="00AB0F67">
          <w:rPr>
            <w:rFonts w:asciiTheme="majorBidi" w:hAnsiTheme="majorBidi" w:cstheme="majorBidi"/>
            <w:i/>
            <w:iCs/>
          </w:rPr>
          <w:t>Aliya to the Land of Israel: Myth and Reality</w:t>
        </w:r>
        <w:r w:rsidR="0016037E">
          <w:rPr>
            <w:rFonts w:asciiTheme="majorBidi" w:hAnsiTheme="majorBidi" w:cstheme="majorBidi"/>
          </w:rPr>
          <w:t>,</w:t>
        </w:r>
        <w:r w:rsidR="00FD0915" w:rsidRPr="00AB0F67">
          <w:rPr>
            <w:rFonts w:asciiTheme="majorBidi" w:hAnsiTheme="majorBidi" w:cstheme="majorBidi"/>
          </w:rPr>
          <w:t xml:space="preserve"> </w:t>
        </w:r>
        <w:r w:rsidR="0016037E">
          <w:rPr>
            <w:rFonts w:asciiTheme="majorBidi" w:hAnsiTheme="majorBidi" w:cstheme="majorBidi"/>
          </w:rPr>
          <w:t>e</w:t>
        </w:r>
        <w:r w:rsidR="00FD0915" w:rsidRPr="00AB0F67">
          <w:rPr>
            <w:rFonts w:asciiTheme="majorBidi" w:hAnsiTheme="majorBidi" w:cstheme="majorBidi"/>
          </w:rPr>
          <w:t xml:space="preserve">dited by Devorah </w:t>
        </w:r>
        <w:proofErr w:type="spellStart"/>
        <w:r w:rsidR="00FD0915" w:rsidRPr="00AB0F67">
          <w:rPr>
            <w:rFonts w:asciiTheme="majorBidi" w:hAnsiTheme="majorBidi" w:cstheme="majorBidi"/>
          </w:rPr>
          <w:t>Hacohen</w:t>
        </w:r>
        <w:proofErr w:type="spellEnd"/>
        <w:r w:rsidR="0016037E">
          <w:rPr>
            <w:rFonts w:asciiTheme="majorBidi" w:hAnsiTheme="majorBidi" w:cstheme="majorBidi"/>
          </w:rPr>
          <w:t xml:space="preserve">, </w:t>
        </w:r>
        <w:r w:rsidR="00FD0915" w:rsidRPr="00AB0F67">
          <w:rPr>
            <w:rFonts w:asciiTheme="majorBidi" w:hAnsiTheme="majorBidi" w:cstheme="majorBidi"/>
          </w:rPr>
          <w:t>(</w:t>
        </w:r>
        <w:r w:rsidR="0074446F">
          <w:rPr>
            <w:rFonts w:asciiTheme="majorBidi" w:hAnsiTheme="majorBidi" w:cstheme="majorBidi"/>
          </w:rPr>
          <w:t>Jerusal</w:t>
        </w:r>
        <w:r w:rsidR="001115BC">
          <w:rPr>
            <w:rFonts w:asciiTheme="majorBidi" w:hAnsiTheme="majorBidi" w:cstheme="majorBidi"/>
          </w:rPr>
          <w:t>e</w:t>
        </w:r>
        <w:r w:rsidR="0074446F">
          <w:rPr>
            <w:rFonts w:asciiTheme="majorBidi" w:hAnsiTheme="majorBidi" w:cstheme="majorBidi"/>
          </w:rPr>
          <w:t xml:space="preserve">m: </w:t>
        </w:r>
        <w:r w:rsidR="001115BC">
          <w:rPr>
            <w:rFonts w:asciiTheme="majorBidi" w:hAnsiTheme="majorBidi" w:cstheme="majorBidi"/>
          </w:rPr>
          <w:t xml:space="preserve">The </w:t>
        </w:r>
        <w:proofErr w:type="spellStart"/>
        <w:r w:rsidR="00FD0915" w:rsidRPr="00AB0F67">
          <w:rPr>
            <w:rFonts w:asciiTheme="majorBidi" w:hAnsiTheme="majorBidi" w:cstheme="majorBidi"/>
          </w:rPr>
          <w:t>Zalman</w:t>
        </w:r>
        <w:proofErr w:type="spellEnd"/>
        <w:r w:rsidR="00FD0915" w:rsidRPr="00AB0F67">
          <w:rPr>
            <w:rFonts w:asciiTheme="majorBidi" w:hAnsiTheme="majorBidi" w:cstheme="majorBidi"/>
          </w:rPr>
          <w:t xml:space="preserve"> </w:t>
        </w:r>
        <w:proofErr w:type="spellStart"/>
        <w:r w:rsidR="00FD0915" w:rsidRPr="00AB0F67">
          <w:rPr>
            <w:rFonts w:asciiTheme="majorBidi" w:hAnsiTheme="majorBidi" w:cstheme="majorBidi"/>
          </w:rPr>
          <w:t>Shazar</w:t>
        </w:r>
        <w:proofErr w:type="spellEnd"/>
        <w:r w:rsidR="00FD0915" w:rsidRPr="00AB0F67">
          <w:rPr>
            <w:rFonts w:asciiTheme="majorBidi" w:hAnsiTheme="majorBidi" w:cstheme="majorBidi"/>
          </w:rPr>
          <w:t xml:space="preserve"> Center, 1997)</w:t>
        </w:r>
        <w:r w:rsidR="0016037E">
          <w:rPr>
            <w:rFonts w:asciiTheme="majorBidi" w:hAnsiTheme="majorBidi" w:cstheme="majorBidi"/>
          </w:rPr>
          <w:t>,</w:t>
        </w:r>
        <w:r w:rsidR="00FD0915" w:rsidRPr="00AB0F67">
          <w:rPr>
            <w:rFonts w:asciiTheme="majorBidi" w:hAnsiTheme="majorBidi" w:cstheme="majorBidi"/>
          </w:rPr>
          <w:t xml:space="preserve"> 285-316.</w:t>
        </w:r>
      </w:ins>
    </w:p>
  </w:endnote>
  <w:endnote w:id="9">
    <w:p w14:paraId="76F95181" w14:textId="192F05BB" w:rsidR="005464E9" w:rsidRPr="00AB0F67" w:rsidRDefault="00BD51AF" w:rsidP="00AB0F67">
      <w:pPr>
        <w:pStyle w:val="EndnoteText"/>
        <w:bidi w:val="0"/>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652" w:author="Author">
        <w:r>
          <w:rPr>
            <w:rFonts w:asciiTheme="majorBidi" w:hAnsiTheme="majorBidi" w:cstheme="majorBidi"/>
          </w:rPr>
          <w:t xml:space="preserve">. </w:t>
        </w:r>
      </w:ins>
      <w:del w:id="1653" w:author="Author">
        <w:r w:rsidR="005464E9" w:rsidRPr="00AB0F67" w:rsidDel="0016037E">
          <w:rPr>
            <w:rFonts w:asciiTheme="majorBidi" w:hAnsiTheme="majorBidi" w:cstheme="majorBidi"/>
            <w:rtl/>
          </w:rPr>
          <w:delText xml:space="preserve"> </w:delText>
        </w:r>
        <w:r w:rsidR="005464E9" w:rsidRPr="00AB0F67" w:rsidDel="0016037E">
          <w:rPr>
            <w:rFonts w:asciiTheme="majorBidi" w:hAnsiTheme="majorBidi" w:cstheme="majorBidi"/>
          </w:rPr>
          <w:delText xml:space="preserve">. </w:delText>
        </w:r>
      </w:del>
      <w:proofErr w:type="spellStart"/>
      <w:r w:rsidR="005464E9" w:rsidRPr="00AB0F67">
        <w:rPr>
          <w:rFonts w:asciiTheme="majorBidi" w:hAnsiTheme="majorBidi" w:cstheme="majorBidi"/>
          <w:highlight w:val="yellow"/>
        </w:rPr>
        <w:t>Avi</w:t>
      </w:r>
      <w:proofErr w:type="spellEnd"/>
      <w:r w:rsidR="005464E9" w:rsidRPr="00AB0F67">
        <w:rPr>
          <w:rFonts w:asciiTheme="majorBidi" w:hAnsiTheme="majorBidi" w:cstheme="majorBidi"/>
          <w:highlight w:val="yellow"/>
        </w:rPr>
        <w:t xml:space="preserve"> Picar</w:t>
      </w:r>
      <w:ins w:id="1654" w:author="Author">
        <w:r w:rsidR="0016037E">
          <w:rPr>
            <w:rFonts w:asciiTheme="majorBidi" w:hAnsiTheme="majorBidi" w:cstheme="majorBidi"/>
            <w:highlight w:val="yellow"/>
          </w:rPr>
          <w:t>d,</w:t>
        </w:r>
      </w:ins>
      <w:del w:id="1655" w:author="Author">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ins w:id="1656" w:author="Author">
        <w:r w:rsidR="0016037E">
          <w:rPr>
            <w:rFonts w:asciiTheme="majorBidi" w:hAnsiTheme="majorBidi" w:cstheme="majorBidi"/>
            <w:highlight w:val="yellow"/>
          </w:rPr>
          <w:t>“</w:t>
        </w:r>
      </w:ins>
      <w:r w:rsidR="005464E9" w:rsidRPr="00AB0F67">
        <w:rPr>
          <w:rFonts w:asciiTheme="majorBidi" w:hAnsiTheme="majorBidi" w:cstheme="majorBidi"/>
          <w:highlight w:val="yellow"/>
        </w:rPr>
        <w:t>The Beginning of Selective Immigratio</w:t>
      </w:r>
      <w:ins w:id="1657" w:author="Author">
        <w:r w:rsidR="0016037E" w:rsidRPr="00AB0F67">
          <w:rPr>
            <w:rFonts w:asciiTheme="majorBidi" w:hAnsiTheme="majorBidi" w:cstheme="majorBidi"/>
            <w:highlight w:val="yellow"/>
          </w:rPr>
          <w:t>n in the 1950s</w:t>
        </w:r>
        <w:r w:rsidR="0016037E">
          <w:rPr>
            <w:rFonts w:asciiTheme="majorBidi" w:hAnsiTheme="majorBidi" w:cstheme="majorBidi"/>
            <w:highlight w:val="yellow"/>
          </w:rPr>
          <w:t>,”</w:t>
        </w:r>
      </w:ins>
      <w:del w:id="1658" w:author="Author">
        <w:r w:rsidR="005464E9" w:rsidRPr="00AB0F67" w:rsidDel="0016037E">
          <w:rPr>
            <w:rFonts w:asciiTheme="majorBidi" w:hAnsiTheme="majorBidi" w:cstheme="majorBidi"/>
            <w:i/>
            <w:iCs/>
            <w:highlight w:val="yellow"/>
          </w:rPr>
          <w:delText>n.</w:delText>
        </w:r>
      </w:del>
      <w:r w:rsidR="005464E9" w:rsidRPr="00AB0F67">
        <w:rPr>
          <w:rFonts w:asciiTheme="majorBidi" w:hAnsiTheme="majorBidi" w:cstheme="majorBidi"/>
          <w:i/>
          <w:iCs/>
          <w:highlight w:val="yellow"/>
        </w:rPr>
        <w:t xml:space="preserve"> </w:t>
      </w:r>
      <w:proofErr w:type="spellStart"/>
      <w:r w:rsidR="005464E9" w:rsidRPr="00AB0F67">
        <w:rPr>
          <w:rFonts w:asciiTheme="majorBidi" w:hAnsiTheme="majorBidi" w:cstheme="majorBidi"/>
          <w:i/>
          <w:iCs/>
          <w:highlight w:val="yellow"/>
        </w:rPr>
        <w:t>Iyunim</w:t>
      </w:r>
      <w:proofErr w:type="spellEnd"/>
      <w:r w:rsidR="005464E9" w:rsidRPr="00AB0F67">
        <w:rPr>
          <w:rFonts w:asciiTheme="majorBidi" w:hAnsiTheme="majorBidi" w:cstheme="majorBidi"/>
          <w:highlight w:val="yellow"/>
        </w:rPr>
        <w:t>,</w:t>
      </w:r>
      <w:ins w:id="1659" w:author="Author">
        <w:r w:rsidR="0016037E">
          <w:rPr>
            <w:rFonts w:asciiTheme="majorBidi" w:hAnsiTheme="majorBidi" w:cstheme="majorBidi"/>
            <w:highlight w:val="yellow"/>
          </w:rPr>
          <w:t xml:space="preserve"> 9</w:t>
        </w:r>
      </w:ins>
      <w:r w:rsidR="005464E9" w:rsidRPr="00AB0F67">
        <w:rPr>
          <w:rFonts w:asciiTheme="majorBidi" w:hAnsiTheme="majorBidi" w:cstheme="majorBidi"/>
          <w:highlight w:val="yellow"/>
        </w:rPr>
        <w:t xml:space="preserve"> </w:t>
      </w:r>
      <w:ins w:id="1660" w:author="Author">
        <w:r w:rsidR="0016037E">
          <w:rPr>
            <w:rFonts w:asciiTheme="majorBidi" w:hAnsiTheme="majorBidi" w:cstheme="majorBidi"/>
            <w:highlight w:val="yellow"/>
          </w:rPr>
          <w:t>(</w:t>
        </w:r>
      </w:ins>
      <w:r w:rsidR="005464E9" w:rsidRPr="00AB0F67">
        <w:rPr>
          <w:rFonts w:asciiTheme="majorBidi" w:hAnsiTheme="majorBidi" w:cstheme="majorBidi"/>
          <w:highlight w:val="yellow"/>
        </w:rPr>
        <w:t>1999</w:t>
      </w:r>
      <w:ins w:id="1661" w:author="Author">
        <w:r w:rsidR="0016037E">
          <w:rPr>
            <w:rFonts w:asciiTheme="majorBidi" w:hAnsiTheme="majorBidi" w:cstheme="majorBidi"/>
            <w:highlight w:val="yellow"/>
          </w:rPr>
          <w:t>):</w:t>
        </w:r>
      </w:ins>
      <w:del w:id="1662" w:author="Author">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del w:id="1663" w:author="Author">
        <w:r w:rsidR="005464E9" w:rsidRPr="00AB0F67" w:rsidDel="0016037E">
          <w:rPr>
            <w:rFonts w:asciiTheme="majorBidi" w:hAnsiTheme="majorBidi" w:cstheme="majorBidi"/>
            <w:highlight w:val="yellow"/>
          </w:rPr>
          <w:delText xml:space="preserve">vol.9. </w:delText>
        </w:r>
      </w:del>
      <w:r w:rsidR="005464E9" w:rsidRPr="00AB0F67">
        <w:rPr>
          <w:rFonts w:asciiTheme="majorBidi" w:hAnsiTheme="majorBidi" w:cstheme="majorBidi"/>
          <w:highlight w:val="yellow"/>
        </w:rPr>
        <w:t xml:space="preserve">338-394; </w:t>
      </w:r>
      <w:proofErr w:type="spellStart"/>
      <w:r w:rsidR="005464E9" w:rsidRPr="00AB0F67">
        <w:rPr>
          <w:rFonts w:asciiTheme="majorBidi" w:hAnsiTheme="majorBidi" w:cstheme="majorBidi"/>
          <w:highlight w:val="yellow"/>
        </w:rPr>
        <w:t>Yaron</w:t>
      </w:r>
      <w:proofErr w:type="spellEnd"/>
      <w:r w:rsidR="005464E9" w:rsidRPr="00AB0F67">
        <w:rPr>
          <w:rFonts w:asciiTheme="majorBidi" w:hAnsiTheme="majorBidi" w:cstheme="majorBidi"/>
          <w:highlight w:val="yellow"/>
        </w:rPr>
        <w:t xml:space="preserve"> </w:t>
      </w:r>
      <w:proofErr w:type="spellStart"/>
      <w:r w:rsidR="005464E9" w:rsidRPr="00AB0F67">
        <w:rPr>
          <w:rFonts w:asciiTheme="majorBidi" w:hAnsiTheme="majorBidi" w:cstheme="majorBidi"/>
          <w:highlight w:val="yellow"/>
        </w:rPr>
        <w:t>Tzur</w:t>
      </w:r>
      <w:proofErr w:type="spellEnd"/>
      <w:ins w:id="1664" w:author="Author">
        <w:r w:rsidR="0016037E">
          <w:rPr>
            <w:rFonts w:asciiTheme="majorBidi" w:hAnsiTheme="majorBidi" w:cstheme="majorBidi"/>
            <w:highlight w:val="yellow"/>
          </w:rPr>
          <w:t>,</w:t>
        </w:r>
      </w:ins>
      <w:del w:id="1665" w:author="Author">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ins w:id="1666" w:author="Author">
        <w:r w:rsidR="0016037E">
          <w:rPr>
            <w:rFonts w:asciiTheme="majorBidi" w:hAnsiTheme="majorBidi" w:cstheme="majorBidi"/>
            <w:highlight w:val="yellow"/>
          </w:rPr>
          <w:t>“</w:t>
        </w:r>
      </w:ins>
      <w:r w:rsidR="005464E9" w:rsidRPr="00AB0F67">
        <w:rPr>
          <w:rFonts w:asciiTheme="majorBidi" w:hAnsiTheme="majorBidi" w:cstheme="majorBidi"/>
          <w:highlight w:val="yellow"/>
        </w:rPr>
        <w:t xml:space="preserve">The Horror of </w:t>
      </w:r>
      <w:proofErr w:type="spellStart"/>
      <w:r w:rsidR="005464E9" w:rsidRPr="00AB0F67">
        <w:rPr>
          <w:rFonts w:asciiTheme="majorBidi" w:hAnsiTheme="majorBidi" w:cstheme="majorBidi"/>
          <w:highlight w:val="yellow"/>
        </w:rPr>
        <w:t>Carnaval</w:t>
      </w:r>
      <w:proofErr w:type="spellEnd"/>
      <w:r w:rsidR="005464E9" w:rsidRPr="00AB0F67">
        <w:rPr>
          <w:rFonts w:asciiTheme="majorBidi" w:hAnsiTheme="majorBidi" w:cstheme="majorBidi"/>
          <w:highlight w:val="yellow"/>
        </w:rPr>
        <w:t>: The Moroccans and the Ethnic Problem of Young Israel</w:t>
      </w:r>
      <w:ins w:id="1667" w:author="Author">
        <w:r w:rsidR="0016037E">
          <w:rPr>
            <w:rFonts w:asciiTheme="majorBidi" w:hAnsiTheme="majorBidi" w:cstheme="majorBidi"/>
            <w:highlight w:val="yellow"/>
          </w:rPr>
          <w:t>,”</w:t>
        </w:r>
      </w:ins>
      <w:del w:id="1668" w:author="Author">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proofErr w:type="spellStart"/>
      <w:r w:rsidR="005464E9" w:rsidRPr="00AB0F67">
        <w:rPr>
          <w:rFonts w:asciiTheme="majorBidi" w:hAnsiTheme="majorBidi" w:cstheme="majorBidi"/>
          <w:i/>
          <w:iCs/>
          <w:highlight w:val="yellow"/>
        </w:rPr>
        <w:t>Alpaim</w:t>
      </w:r>
      <w:proofErr w:type="spellEnd"/>
      <w:r w:rsidR="005464E9" w:rsidRPr="00AB0F67">
        <w:rPr>
          <w:rFonts w:asciiTheme="majorBidi" w:hAnsiTheme="majorBidi" w:cstheme="majorBidi"/>
          <w:highlight w:val="yellow"/>
        </w:rPr>
        <w:t xml:space="preserve"> 19 (2000)</w:t>
      </w:r>
      <w:ins w:id="1669" w:author="Author">
        <w:r w:rsidR="0016037E">
          <w:rPr>
            <w:rFonts w:asciiTheme="majorBidi" w:hAnsiTheme="majorBidi" w:cstheme="majorBidi"/>
            <w:highlight w:val="yellow"/>
          </w:rPr>
          <w:t>:</w:t>
        </w:r>
      </w:ins>
      <w:del w:id="1670" w:author="Author">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126-164.</w:t>
      </w:r>
    </w:p>
  </w:endnote>
  <w:endnote w:id="10">
    <w:p w14:paraId="55B8B69A" w14:textId="5718D59E"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705" w:author="Author">
        <w:r>
          <w:rPr>
            <w:rFonts w:asciiTheme="majorBidi" w:hAnsiTheme="majorBidi" w:cstheme="majorBidi"/>
          </w:rPr>
          <w:t xml:space="preserve">. </w:t>
        </w:r>
      </w:ins>
      <w:del w:id="1706" w:author="Author">
        <w:r w:rsidR="005464E9" w:rsidRPr="00AB0F67" w:rsidDel="0016037E">
          <w:rPr>
            <w:rFonts w:asciiTheme="majorBidi" w:hAnsiTheme="majorBidi" w:cstheme="majorBidi"/>
          </w:rPr>
          <w:delText>.</w:delText>
        </w:r>
        <w:r w:rsidR="00A613AF" w:rsidRPr="00AB0F67" w:rsidDel="0016037E">
          <w:rPr>
            <w:rFonts w:asciiTheme="majorBidi" w:hAnsiTheme="majorBidi" w:cstheme="majorBidi"/>
          </w:rPr>
          <w:delText xml:space="preserve"> </w:delText>
        </w:r>
      </w:del>
      <w:proofErr w:type="spellStart"/>
      <w:r w:rsidR="005464E9" w:rsidRPr="00AB0F67">
        <w:rPr>
          <w:rFonts w:asciiTheme="majorBidi" w:hAnsiTheme="majorBidi" w:cstheme="majorBidi"/>
        </w:rPr>
        <w:t>Shoham</w:t>
      </w:r>
      <w:proofErr w:type="spellEnd"/>
      <w:r w:rsidR="005464E9" w:rsidRPr="00AB0F67">
        <w:rPr>
          <w:rFonts w:asciiTheme="majorBidi" w:hAnsiTheme="majorBidi" w:cstheme="majorBidi"/>
        </w:rPr>
        <w:t xml:space="preserve"> Melamed</w:t>
      </w:r>
      <w:ins w:id="1707" w:author="Author">
        <w:r w:rsidR="0016037E">
          <w:rPr>
            <w:rFonts w:asciiTheme="majorBidi" w:hAnsiTheme="majorBidi" w:cstheme="majorBidi"/>
          </w:rPr>
          <w:t xml:space="preserve">, </w:t>
        </w:r>
      </w:ins>
      <w:del w:id="1708" w:author="Author">
        <w:r w:rsidR="005464E9" w:rsidRPr="00AB0F67" w:rsidDel="0016037E">
          <w:rPr>
            <w:rFonts w:asciiTheme="majorBidi" w:hAnsiTheme="majorBidi" w:cstheme="majorBidi"/>
          </w:rPr>
          <w:delText>.</w:delText>
        </w:r>
        <w:r w:rsidR="005464E9" w:rsidRPr="00AB0F67" w:rsidDel="0016037E">
          <w:rPr>
            <w:rFonts w:asciiTheme="majorBidi" w:hAnsiTheme="majorBidi" w:cstheme="majorBidi"/>
            <w:rtl/>
          </w:rPr>
          <w:delText xml:space="preserve"> </w:delText>
        </w:r>
      </w:del>
      <w:r w:rsidR="005464E9" w:rsidRPr="00AB0F67">
        <w:rPr>
          <w:rFonts w:asciiTheme="majorBidi" w:hAnsiTheme="majorBidi" w:cstheme="majorBidi"/>
        </w:rPr>
        <w:t xml:space="preserve">“‘We Will All Be Mizrahi in </w:t>
      </w:r>
      <w:ins w:id="1709" w:author="Author">
        <w:r w:rsidR="0016037E">
          <w:rPr>
            <w:rFonts w:asciiTheme="majorBidi" w:hAnsiTheme="majorBidi" w:cstheme="majorBidi"/>
          </w:rPr>
          <w:t xml:space="preserve">a </w:t>
        </w:r>
      </w:ins>
      <w:r w:rsidR="005464E9" w:rsidRPr="00AB0F67">
        <w:rPr>
          <w:rFonts w:asciiTheme="majorBidi" w:hAnsiTheme="majorBidi" w:cstheme="majorBidi"/>
        </w:rPr>
        <w:t>Few Years’: Motherhood, Fertility, and Constructing the ‘Demographic Threat’ of Marriage Age Law</w:t>
      </w:r>
      <w:ins w:id="1710" w:author="Author">
        <w:r w:rsidR="0016037E">
          <w:rPr>
            <w:rFonts w:asciiTheme="majorBidi" w:hAnsiTheme="majorBidi" w:cstheme="majorBidi"/>
          </w:rPr>
          <w:t>,</w:t>
        </w:r>
      </w:ins>
      <w:del w:id="1711"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Theory and Criticism</w:t>
      </w:r>
      <w:r w:rsidR="005464E9" w:rsidRPr="00AB0F67">
        <w:rPr>
          <w:rFonts w:asciiTheme="majorBidi" w:hAnsiTheme="majorBidi" w:cstheme="majorBidi"/>
        </w:rPr>
        <w:t xml:space="preserve"> 25</w:t>
      </w:r>
      <w:del w:id="1712" w:author="Author">
        <w:r w:rsidR="005464E9" w:rsidRPr="00AB0F67" w:rsidDel="0016037E">
          <w:rPr>
            <w:rFonts w:asciiTheme="majorBidi" w:hAnsiTheme="majorBidi" w:cstheme="majorBidi"/>
          </w:rPr>
          <w:delText>,</w:delText>
        </w:r>
      </w:del>
      <w:r w:rsidR="00A613AF" w:rsidRPr="00AB0F67">
        <w:rPr>
          <w:rFonts w:asciiTheme="majorBidi" w:hAnsiTheme="majorBidi" w:cstheme="majorBidi"/>
        </w:rPr>
        <w:t xml:space="preserve"> (2004)</w:t>
      </w:r>
      <w:ins w:id="1713" w:author="Author">
        <w:r w:rsidR="0016037E">
          <w:rPr>
            <w:rFonts w:asciiTheme="majorBidi" w:hAnsiTheme="majorBidi" w:cstheme="majorBidi"/>
          </w:rPr>
          <w:t>:</w:t>
        </w:r>
      </w:ins>
      <w:del w:id="1714" w:author="Author">
        <w:r w:rsidR="00A613AF" w:rsidRPr="00AB0F67" w:rsidDel="0016037E">
          <w:rPr>
            <w:rFonts w:asciiTheme="majorBidi" w:hAnsiTheme="majorBidi" w:cstheme="majorBidi"/>
          </w:rPr>
          <w:delText>.</w:delText>
        </w:r>
      </w:del>
      <w:r w:rsidR="005464E9" w:rsidRPr="00AB0F67">
        <w:rPr>
          <w:rFonts w:asciiTheme="majorBidi" w:hAnsiTheme="majorBidi" w:cstheme="majorBidi"/>
        </w:rPr>
        <w:t xml:space="preserve"> 69–96.</w:t>
      </w:r>
      <w:del w:id="1715" w:author="Author">
        <w:r w:rsidR="005464E9" w:rsidRPr="00AB0F67" w:rsidDel="0016037E">
          <w:rPr>
            <w:rFonts w:asciiTheme="majorBidi" w:hAnsiTheme="majorBidi" w:cstheme="majorBidi"/>
          </w:rPr>
          <w:tab/>
        </w:r>
      </w:del>
    </w:p>
  </w:endnote>
  <w:endnote w:id="11">
    <w:p w14:paraId="0D5940EA" w14:textId="6DEBF829" w:rsidR="009D77FD" w:rsidRPr="00F33AF5" w:rsidRDefault="00BD51AF" w:rsidP="00AB0F67">
      <w:pPr>
        <w:pStyle w:val="EndnoteText"/>
        <w:bidi w:val="0"/>
        <w:jc w:val="both"/>
        <w:rPr>
          <w:rFonts w:asciiTheme="majorBidi" w:hAnsiTheme="majorBidi" w:cstheme="majorBidi"/>
        </w:rPr>
      </w:pPr>
      <w:r>
        <w:rPr>
          <w:rFonts w:asciiTheme="majorBidi" w:hAnsiTheme="majorBidi" w:cstheme="majorBidi"/>
        </w:rPr>
        <w:tab/>
      </w:r>
      <w:ins w:id="1722" w:author="Author">
        <w:r w:rsidR="009D77FD" w:rsidRPr="00AB0F67">
          <w:rPr>
            <w:rStyle w:val="EndnoteReference"/>
            <w:rFonts w:asciiTheme="majorBidi" w:hAnsiTheme="majorBidi" w:cstheme="majorBidi"/>
          </w:rPr>
          <w:endnoteRef/>
        </w:r>
        <w:r>
          <w:rPr>
            <w:rFonts w:asciiTheme="majorBidi" w:hAnsiTheme="majorBidi" w:cstheme="majorBidi"/>
          </w:rPr>
          <w:t>.</w:t>
        </w:r>
        <w:r w:rsidR="00F33AF5">
          <w:rPr>
            <w:rFonts w:asciiTheme="majorBidi" w:hAnsiTheme="majorBidi" w:cstheme="majorBidi"/>
          </w:rPr>
          <w:t xml:space="preserve"> </w:t>
        </w:r>
        <w:r w:rsidR="00F33AF5" w:rsidRPr="00AB0F67">
          <w:rPr>
            <w:rFonts w:asciiTheme="majorBidi" w:hAnsiTheme="majorBidi" w:cstheme="majorBidi"/>
          </w:rPr>
          <w:t>Yossi Yonah</w:t>
        </w:r>
        <w:r w:rsidR="00F33AF5">
          <w:rPr>
            <w:rFonts w:asciiTheme="majorBidi" w:hAnsiTheme="majorBidi" w:cstheme="majorBidi"/>
          </w:rPr>
          <w:t>,</w:t>
        </w:r>
        <w:r w:rsidR="00F33AF5" w:rsidRPr="00AB0F67">
          <w:rPr>
            <w:rFonts w:asciiTheme="majorBidi" w:hAnsiTheme="majorBidi" w:cstheme="majorBidi"/>
          </w:rPr>
          <w:t xml:space="preserve"> </w:t>
        </w:r>
        <w:r w:rsidR="00F33AF5" w:rsidRPr="00AB0F67">
          <w:rPr>
            <w:rFonts w:asciiTheme="majorBidi" w:hAnsiTheme="majorBidi" w:cstheme="majorBidi"/>
            <w:i/>
            <w:iCs/>
          </w:rPr>
          <w:t>Thanks to the Difference</w:t>
        </w:r>
        <w:r w:rsidR="00F33AF5">
          <w:rPr>
            <w:rFonts w:asciiTheme="majorBidi" w:hAnsiTheme="majorBidi" w:cstheme="majorBidi"/>
          </w:rPr>
          <w:t xml:space="preserve">, 2005, </w:t>
        </w:r>
        <w:r w:rsidR="00F33AF5" w:rsidRPr="00025BEB">
          <w:rPr>
            <w:rFonts w:asciiTheme="majorBidi" w:hAnsiTheme="majorBidi" w:cstheme="majorBidi"/>
            <w:highlight w:val="yellow"/>
            <w:rPrChange w:id="1723" w:author="Author">
              <w:rPr>
                <w:rFonts w:asciiTheme="majorBidi" w:hAnsiTheme="majorBidi" w:cstheme="majorBidi"/>
              </w:rPr>
            </w:rPrChange>
          </w:rPr>
          <w:t xml:space="preserve">page </w:t>
        </w:r>
        <w:proofErr w:type="gramStart"/>
        <w:r w:rsidR="00F33AF5" w:rsidRPr="00025BEB">
          <w:rPr>
            <w:rFonts w:asciiTheme="majorBidi" w:hAnsiTheme="majorBidi" w:cstheme="majorBidi"/>
            <w:highlight w:val="yellow"/>
            <w:rPrChange w:id="1724" w:author="Author">
              <w:rPr>
                <w:rFonts w:asciiTheme="majorBidi" w:hAnsiTheme="majorBidi" w:cstheme="majorBidi"/>
              </w:rPr>
            </w:rPrChange>
          </w:rPr>
          <w:t>numbers?.</w:t>
        </w:r>
        <w:proofErr w:type="gramEnd"/>
        <w:r w:rsidR="00F33AF5">
          <w:rPr>
            <w:rFonts w:asciiTheme="majorBidi" w:hAnsiTheme="majorBidi" w:cstheme="majorBidi"/>
          </w:rPr>
          <w:t xml:space="preserve"> </w:t>
        </w:r>
      </w:ins>
      <w:r w:rsidR="003F42CC" w:rsidRPr="003F42CC">
        <w:rPr>
          <w:rFonts w:asciiTheme="majorBidi" w:hAnsiTheme="majorBidi" w:cstheme="majorBidi"/>
          <w:highlight w:val="yellow"/>
        </w:rPr>
        <w:t>This citation was missing, make sure this is the right source (I only know it’s Yonah)</w:t>
      </w:r>
    </w:p>
  </w:endnote>
  <w:endnote w:id="12">
    <w:p w14:paraId="5B5A2305" w14:textId="41F7D605"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776" w:author="Author">
        <w:r>
          <w:rPr>
            <w:rFonts w:asciiTheme="majorBidi" w:hAnsiTheme="majorBidi" w:cstheme="majorBidi"/>
          </w:rPr>
          <w:t xml:space="preserve">. </w:t>
        </w:r>
      </w:ins>
      <w:del w:id="1777" w:author="Author">
        <w:r w:rsidR="005464E9" w:rsidRPr="00AB0F67" w:rsidDel="0016037E">
          <w:rPr>
            <w:rFonts w:asciiTheme="majorBidi" w:hAnsiTheme="majorBidi" w:cstheme="majorBidi"/>
            <w:rtl/>
          </w:rPr>
          <w:delText xml:space="preserve"> </w:delText>
        </w:r>
        <w:r w:rsidR="005464E9" w:rsidRPr="00AB0F67" w:rsidDel="0016037E">
          <w:rPr>
            <w:rFonts w:asciiTheme="majorBidi" w:hAnsiTheme="majorBidi" w:cstheme="majorBidi"/>
          </w:rPr>
          <w:delText xml:space="preserve">. </w:delText>
        </w:r>
      </w:del>
      <w:r w:rsidR="005464E9" w:rsidRPr="00AB0F67">
        <w:rPr>
          <w:rFonts w:asciiTheme="majorBidi" w:hAnsiTheme="majorBidi" w:cstheme="majorBidi"/>
        </w:rPr>
        <w:t xml:space="preserve">Aziza </w:t>
      </w:r>
      <w:proofErr w:type="spellStart"/>
      <w:r w:rsidR="005464E9" w:rsidRPr="00AB0F67">
        <w:rPr>
          <w:rFonts w:asciiTheme="majorBidi" w:hAnsiTheme="majorBidi" w:cstheme="majorBidi"/>
        </w:rPr>
        <w:t>Khazoom</w:t>
      </w:r>
      <w:proofErr w:type="spellEnd"/>
      <w:ins w:id="1778" w:author="Author">
        <w:r w:rsidR="0016037E">
          <w:rPr>
            <w:rFonts w:asciiTheme="majorBidi" w:hAnsiTheme="majorBidi" w:cstheme="majorBidi"/>
          </w:rPr>
          <w:t>,</w:t>
        </w:r>
      </w:ins>
      <w:del w:id="1779"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1780" w:author="Author">
        <w:r w:rsidR="0016037E">
          <w:rPr>
            <w:rFonts w:asciiTheme="majorBidi" w:hAnsiTheme="majorBidi" w:cstheme="majorBidi"/>
          </w:rPr>
          <w:t>“</w:t>
        </w:r>
      </w:ins>
      <w:r w:rsidR="005464E9" w:rsidRPr="00AB0F67">
        <w:rPr>
          <w:rFonts w:asciiTheme="majorBidi" w:hAnsiTheme="majorBidi" w:cstheme="majorBidi"/>
        </w:rPr>
        <w:t xml:space="preserve">Did the Israeli </w:t>
      </w:r>
      <w:ins w:id="1781" w:author="Author">
        <w:r w:rsidR="0016037E">
          <w:rPr>
            <w:rFonts w:asciiTheme="majorBidi" w:hAnsiTheme="majorBidi" w:cstheme="majorBidi"/>
          </w:rPr>
          <w:t>S</w:t>
        </w:r>
      </w:ins>
      <w:del w:id="1782" w:author="Author">
        <w:r w:rsidR="005464E9" w:rsidRPr="00AB0F67" w:rsidDel="0016037E">
          <w:rPr>
            <w:rFonts w:asciiTheme="majorBidi" w:hAnsiTheme="majorBidi" w:cstheme="majorBidi"/>
          </w:rPr>
          <w:delText>s</w:delText>
        </w:r>
      </w:del>
      <w:r w:rsidR="005464E9" w:rsidRPr="00AB0F67">
        <w:rPr>
          <w:rFonts w:asciiTheme="majorBidi" w:hAnsiTheme="majorBidi" w:cstheme="majorBidi"/>
        </w:rPr>
        <w:t>tate Engineer Segregation? On the Placement of Jewish Immigrants in Development Towns in the 1950s</w:t>
      </w:r>
      <w:ins w:id="1783" w:author="Author">
        <w:r w:rsidR="0016037E">
          <w:rPr>
            <w:rFonts w:asciiTheme="majorBidi" w:hAnsiTheme="majorBidi" w:cstheme="majorBidi"/>
          </w:rPr>
          <w:t>,”</w:t>
        </w:r>
      </w:ins>
      <w:del w:id="1784"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Project Muse: Social Force</w:t>
      </w:r>
      <w:r w:rsidR="005464E9" w:rsidRPr="00AB0F67">
        <w:rPr>
          <w:rFonts w:asciiTheme="majorBidi" w:hAnsiTheme="majorBidi" w:cstheme="majorBidi"/>
        </w:rPr>
        <w:t xml:space="preserve"> 84</w:t>
      </w:r>
      <w:r w:rsidR="000F7D5D" w:rsidRPr="00AB0F67">
        <w:rPr>
          <w:rFonts w:asciiTheme="majorBidi" w:hAnsiTheme="majorBidi" w:cstheme="majorBidi"/>
        </w:rPr>
        <w:t>,</w:t>
      </w:r>
      <w:r w:rsidR="005464E9" w:rsidRPr="00AB0F67">
        <w:rPr>
          <w:rFonts w:asciiTheme="majorBidi" w:hAnsiTheme="majorBidi" w:cstheme="majorBidi"/>
        </w:rPr>
        <w:t xml:space="preserve"> (2005)</w:t>
      </w:r>
      <w:ins w:id="1785" w:author="Author">
        <w:r w:rsidR="0016037E">
          <w:rPr>
            <w:rFonts w:asciiTheme="majorBidi" w:hAnsiTheme="majorBidi" w:cstheme="majorBidi"/>
          </w:rPr>
          <w:t>:</w:t>
        </w:r>
      </w:ins>
      <w:del w:id="1786"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115-134; Sammy </w:t>
      </w:r>
      <w:proofErr w:type="spellStart"/>
      <w:r w:rsidR="005464E9" w:rsidRPr="00AB0F67">
        <w:rPr>
          <w:rFonts w:asciiTheme="majorBidi" w:hAnsiTheme="majorBidi" w:cstheme="majorBidi"/>
        </w:rPr>
        <w:t>Smooha</w:t>
      </w:r>
      <w:proofErr w:type="spellEnd"/>
      <w:ins w:id="1787" w:author="Author">
        <w:r w:rsidR="0016037E">
          <w:rPr>
            <w:rFonts w:asciiTheme="majorBidi" w:hAnsiTheme="majorBidi" w:cstheme="majorBidi"/>
          </w:rPr>
          <w:t>,</w:t>
        </w:r>
      </w:ins>
      <w:del w:id="1788"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1789" w:author="Author">
        <w:r w:rsidR="0016037E">
          <w:rPr>
            <w:rFonts w:asciiTheme="majorBidi" w:hAnsiTheme="majorBidi" w:cstheme="majorBidi"/>
          </w:rPr>
          <w:t>“</w:t>
        </w:r>
      </w:ins>
      <w:r w:rsidR="005464E9" w:rsidRPr="00AB0F67">
        <w:rPr>
          <w:rFonts w:asciiTheme="majorBidi" w:hAnsiTheme="majorBidi" w:cstheme="majorBidi"/>
        </w:rPr>
        <w:t>Class, Ethnic and National Cleavages and Democracy in Israel</w:t>
      </w:r>
      <w:ins w:id="1790" w:author="Author">
        <w:r w:rsidR="0016037E">
          <w:rPr>
            <w:rFonts w:asciiTheme="majorBidi" w:hAnsiTheme="majorBidi" w:cstheme="majorBidi"/>
          </w:rPr>
          <w:t>,” in</w:t>
        </w:r>
      </w:ins>
      <w:del w:id="1791"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Israeli Democracy Under Stress</w:t>
      </w:r>
      <w:ins w:id="1792" w:author="Author">
        <w:r w:rsidR="0016037E">
          <w:rPr>
            <w:rFonts w:asciiTheme="majorBidi" w:hAnsiTheme="majorBidi" w:cstheme="majorBidi"/>
          </w:rPr>
          <w:t>,</w:t>
        </w:r>
      </w:ins>
      <w:del w:id="1793"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edited by Ehud </w:t>
      </w:r>
      <w:proofErr w:type="spellStart"/>
      <w:r w:rsidR="005464E9" w:rsidRPr="00AB0F67">
        <w:rPr>
          <w:rFonts w:asciiTheme="majorBidi" w:hAnsiTheme="majorBidi" w:cstheme="majorBidi"/>
        </w:rPr>
        <w:t>Sprinzak</w:t>
      </w:r>
      <w:proofErr w:type="spellEnd"/>
      <w:r w:rsidR="005464E9" w:rsidRPr="00AB0F67">
        <w:rPr>
          <w:rFonts w:asciiTheme="majorBidi" w:hAnsiTheme="majorBidi" w:cstheme="majorBidi"/>
        </w:rPr>
        <w:t xml:space="preserve"> and Larry Diamonds</w:t>
      </w:r>
      <w:ins w:id="1794" w:author="Author">
        <w:r w:rsidR="0016037E">
          <w:rPr>
            <w:rFonts w:asciiTheme="majorBidi" w:hAnsiTheme="majorBidi" w:cstheme="majorBidi"/>
          </w:rPr>
          <w:t>,</w:t>
        </w:r>
      </w:ins>
      <w:del w:id="1795"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(Boulder, CO: Lynne </w:t>
      </w:r>
      <w:proofErr w:type="spellStart"/>
      <w:r w:rsidR="005464E9" w:rsidRPr="00AB0F67">
        <w:rPr>
          <w:rFonts w:asciiTheme="majorBidi" w:hAnsiTheme="majorBidi" w:cstheme="majorBidi"/>
        </w:rPr>
        <w:t>Rienner</w:t>
      </w:r>
      <w:proofErr w:type="spellEnd"/>
      <w:ins w:id="1796" w:author="Author">
        <w:r w:rsidR="0016037E">
          <w:rPr>
            <w:rFonts w:asciiTheme="majorBidi" w:hAnsiTheme="majorBidi" w:cstheme="majorBidi"/>
          </w:rPr>
          <w:t>,</w:t>
        </w:r>
      </w:ins>
      <w:r w:rsidR="005464E9" w:rsidRPr="00AB0F67">
        <w:rPr>
          <w:rFonts w:asciiTheme="majorBidi" w:hAnsiTheme="majorBidi" w:cstheme="majorBidi"/>
        </w:rPr>
        <w:t xml:space="preserve"> 1993)</w:t>
      </w:r>
      <w:ins w:id="1797" w:author="Author">
        <w:r w:rsidR="00A221B8">
          <w:rPr>
            <w:rFonts w:asciiTheme="majorBidi" w:hAnsiTheme="majorBidi" w:cstheme="majorBidi"/>
          </w:rPr>
          <w:t>,</w:t>
        </w:r>
        <w:r w:rsidR="00686D5B">
          <w:rPr>
            <w:rFonts w:asciiTheme="majorBidi" w:hAnsiTheme="majorBidi" w:cstheme="majorBidi"/>
          </w:rPr>
          <w:t xml:space="preserve"> </w:t>
        </w:r>
      </w:ins>
      <w:del w:id="1798" w:author="Author">
        <w:r w:rsidR="000F7D5D" w:rsidRPr="00AB0F67" w:rsidDel="00A221B8">
          <w:rPr>
            <w:rFonts w:asciiTheme="majorBidi" w:hAnsiTheme="majorBidi" w:cstheme="majorBidi"/>
          </w:rPr>
          <w:delText xml:space="preserve">, </w:delText>
        </w:r>
      </w:del>
      <w:r w:rsidR="005464E9" w:rsidRPr="00AB0F67">
        <w:rPr>
          <w:rFonts w:asciiTheme="majorBidi" w:hAnsiTheme="majorBidi" w:cstheme="majorBidi"/>
        </w:rPr>
        <w:t xml:space="preserve">309-342; </w:t>
      </w:r>
      <w:proofErr w:type="spellStart"/>
      <w:r w:rsidR="005464E9" w:rsidRPr="00AB0F67">
        <w:rPr>
          <w:rFonts w:asciiTheme="majorBidi" w:hAnsiTheme="majorBidi" w:cstheme="majorBidi"/>
        </w:rPr>
        <w:t>Shlomo</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Swirski</w:t>
      </w:r>
      <w:proofErr w:type="spellEnd"/>
      <w:ins w:id="1799" w:author="Author">
        <w:r w:rsidR="0016037E">
          <w:rPr>
            <w:rFonts w:asciiTheme="majorBidi" w:hAnsiTheme="majorBidi" w:cstheme="majorBidi"/>
          </w:rPr>
          <w:t>,</w:t>
        </w:r>
      </w:ins>
      <w:del w:id="1800"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1801" w:author="Author">
        <w:r w:rsidR="0016037E">
          <w:rPr>
            <w:rFonts w:asciiTheme="majorBidi" w:hAnsiTheme="majorBidi" w:cstheme="majorBidi"/>
          </w:rPr>
          <w:t>“</w:t>
        </w:r>
      </w:ins>
      <w:r w:rsidR="005464E9" w:rsidRPr="00AB0F67">
        <w:rPr>
          <w:rFonts w:asciiTheme="majorBidi" w:hAnsiTheme="majorBidi" w:cstheme="majorBidi"/>
        </w:rPr>
        <w:t xml:space="preserve">The Mizrachi Jews in Israel: Why </w:t>
      </w:r>
      <w:ins w:id="1802" w:author="Author">
        <w:r w:rsidR="00686D5B">
          <w:rPr>
            <w:rFonts w:asciiTheme="majorBidi" w:hAnsiTheme="majorBidi" w:cstheme="majorBidi"/>
          </w:rPr>
          <w:t xml:space="preserve">Did </w:t>
        </w:r>
      </w:ins>
      <w:r w:rsidR="005464E9" w:rsidRPr="00AB0F67">
        <w:rPr>
          <w:rFonts w:asciiTheme="majorBidi" w:hAnsiTheme="majorBidi" w:cstheme="majorBidi"/>
        </w:rPr>
        <w:t>Many Tilt</w:t>
      </w:r>
      <w:del w:id="1803" w:author="Author">
        <w:r w:rsidR="005464E9" w:rsidRPr="00AB0F67" w:rsidDel="00686D5B">
          <w:rPr>
            <w:rFonts w:asciiTheme="majorBidi" w:hAnsiTheme="majorBidi" w:cstheme="majorBidi"/>
          </w:rPr>
          <w:delText>ed</w:delText>
        </w:r>
      </w:del>
      <w:r w:rsidR="005464E9" w:rsidRPr="00AB0F67">
        <w:rPr>
          <w:rFonts w:asciiTheme="majorBidi" w:hAnsiTheme="majorBidi" w:cstheme="majorBidi"/>
        </w:rPr>
        <w:t xml:space="preserve"> Toward Begin?</w:t>
      </w:r>
      <w:ins w:id="1804" w:author="Author">
        <w:r w:rsidR="0016037E">
          <w:rPr>
            <w:rFonts w:asciiTheme="majorBidi" w:hAnsiTheme="majorBidi" w:cstheme="majorBidi"/>
          </w:rPr>
          <w:t>,”</w:t>
        </w:r>
      </w:ins>
      <w:r w:rsidR="005464E9" w:rsidRPr="00AB0F67">
        <w:rPr>
          <w:rFonts w:asciiTheme="majorBidi" w:hAnsiTheme="majorBidi" w:cstheme="majorBidi"/>
        </w:rPr>
        <w:t xml:space="preserve"> </w:t>
      </w:r>
      <w:r w:rsidR="005464E9" w:rsidRPr="00AB0F67">
        <w:rPr>
          <w:rFonts w:asciiTheme="majorBidi" w:hAnsiTheme="majorBidi" w:cstheme="majorBidi"/>
          <w:i/>
          <w:iCs/>
        </w:rPr>
        <w:t>Dissent</w:t>
      </w:r>
      <w:r w:rsidR="005464E9" w:rsidRPr="00AB0F67">
        <w:rPr>
          <w:rFonts w:asciiTheme="majorBidi" w:hAnsiTheme="majorBidi" w:cstheme="majorBidi"/>
        </w:rPr>
        <w:t xml:space="preserve"> 31, </w:t>
      </w:r>
      <w:r w:rsidR="000F7D5D" w:rsidRPr="00AB0F67">
        <w:rPr>
          <w:rFonts w:asciiTheme="majorBidi" w:hAnsiTheme="majorBidi" w:cstheme="majorBidi"/>
        </w:rPr>
        <w:t>no.</w:t>
      </w:r>
      <w:r w:rsidR="005464E9" w:rsidRPr="00AB0F67">
        <w:rPr>
          <w:rFonts w:asciiTheme="majorBidi" w:hAnsiTheme="majorBidi" w:cstheme="majorBidi"/>
        </w:rPr>
        <w:t xml:space="preserve"> 134 (1984)</w:t>
      </w:r>
      <w:ins w:id="1805" w:author="Author">
        <w:r w:rsidR="0016037E">
          <w:rPr>
            <w:rFonts w:asciiTheme="majorBidi" w:hAnsiTheme="majorBidi" w:cstheme="majorBidi"/>
          </w:rPr>
          <w:t>:</w:t>
        </w:r>
      </w:ins>
      <w:del w:id="1806"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77-91</w:t>
      </w:r>
      <w:del w:id="1807"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Oren </w:t>
      </w:r>
      <w:proofErr w:type="spellStart"/>
      <w:r w:rsidR="005464E9" w:rsidRPr="00AB0F67">
        <w:rPr>
          <w:rFonts w:asciiTheme="majorBidi" w:hAnsiTheme="majorBidi" w:cstheme="majorBidi"/>
        </w:rPr>
        <w:t>Yiftachel</w:t>
      </w:r>
      <w:proofErr w:type="spellEnd"/>
      <w:del w:id="1808" w:author="Author">
        <w:r w:rsidR="005464E9" w:rsidRPr="00AB0F67" w:rsidDel="0016037E">
          <w:rPr>
            <w:rFonts w:asciiTheme="majorBidi" w:hAnsiTheme="majorBidi" w:cstheme="majorBidi"/>
          </w:rPr>
          <w:delText>. 1998.</w:delText>
        </w:r>
      </w:del>
      <w:ins w:id="1809" w:author="Author">
        <w:r w:rsidR="0016037E">
          <w:rPr>
            <w:rFonts w:asciiTheme="majorBidi" w:hAnsiTheme="majorBidi" w:cstheme="majorBidi"/>
          </w:rPr>
          <w:t>,</w:t>
        </w:r>
      </w:ins>
      <w:r w:rsidR="005464E9" w:rsidRPr="00AB0F67">
        <w:rPr>
          <w:rFonts w:asciiTheme="majorBidi" w:hAnsiTheme="majorBidi" w:cstheme="majorBidi"/>
        </w:rPr>
        <w:t xml:space="preserve"> </w:t>
      </w:r>
      <w:ins w:id="1810" w:author="Author">
        <w:r w:rsidR="0016037E">
          <w:rPr>
            <w:rFonts w:asciiTheme="majorBidi" w:hAnsiTheme="majorBidi" w:cstheme="majorBidi"/>
          </w:rPr>
          <w:t>“</w:t>
        </w:r>
      </w:ins>
      <w:r w:rsidR="005464E9" w:rsidRPr="00AB0F67">
        <w:rPr>
          <w:rFonts w:asciiTheme="majorBidi" w:hAnsiTheme="majorBidi" w:cstheme="majorBidi"/>
        </w:rPr>
        <w:t xml:space="preserve">Nation-Building and the Division of Space: Ashkenazi Domination in the Israeli </w:t>
      </w:r>
      <w:proofErr w:type="spellStart"/>
      <w:r w:rsidR="005464E9" w:rsidRPr="00AB0F67">
        <w:rPr>
          <w:rFonts w:asciiTheme="majorBidi" w:hAnsiTheme="majorBidi" w:cstheme="majorBidi"/>
        </w:rPr>
        <w:t>Ethnocracy</w:t>
      </w:r>
      <w:proofErr w:type="spellEnd"/>
      <w:ins w:id="1811" w:author="Author">
        <w:r w:rsidR="0016037E">
          <w:rPr>
            <w:rFonts w:asciiTheme="majorBidi" w:hAnsiTheme="majorBidi" w:cstheme="majorBidi"/>
          </w:rPr>
          <w:t>,”</w:t>
        </w:r>
      </w:ins>
      <w:del w:id="1812"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Nationalism and Ethnic Politics</w:t>
      </w:r>
      <w:r w:rsidR="005464E9" w:rsidRPr="00AB0F67">
        <w:rPr>
          <w:rFonts w:asciiTheme="majorBidi" w:hAnsiTheme="majorBidi" w:cstheme="majorBidi"/>
        </w:rPr>
        <w:t xml:space="preserve"> 4, no. 3 (1998)</w:t>
      </w:r>
      <w:ins w:id="1813" w:author="Author">
        <w:r w:rsidR="0016037E">
          <w:rPr>
            <w:rFonts w:asciiTheme="majorBidi" w:hAnsiTheme="majorBidi" w:cstheme="majorBidi"/>
          </w:rPr>
          <w:t>:</w:t>
        </w:r>
      </w:ins>
      <w:del w:id="1814" w:author="Author">
        <w:r w:rsidR="005464E9" w:rsidRPr="00AB0F67" w:rsidDel="0016037E">
          <w:rPr>
            <w:rFonts w:asciiTheme="majorBidi" w:hAnsiTheme="majorBidi" w:cstheme="majorBidi"/>
          </w:rPr>
          <w:delText>,</w:delText>
        </w:r>
      </w:del>
      <w:r w:rsidR="000F7D5D" w:rsidRPr="00AB0F67">
        <w:rPr>
          <w:rFonts w:asciiTheme="majorBidi" w:hAnsiTheme="majorBidi" w:cstheme="majorBidi"/>
        </w:rPr>
        <w:t xml:space="preserve"> </w:t>
      </w:r>
      <w:r w:rsidR="005464E9" w:rsidRPr="00AB0F67">
        <w:rPr>
          <w:rFonts w:asciiTheme="majorBidi" w:hAnsiTheme="majorBidi" w:cstheme="majorBidi"/>
        </w:rPr>
        <w:t>33-58.</w:t>
      </w:r>
    </w:p>
  </w:endnote>
  <w:endnote w:id="13">
    <w:p w14:paraId="42CAEFB1" w14:textId="40E8183B"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974" w:author="Author">
        <w:r>
          <w:rPr>
            <w:rFonts w:asciiTheme="majorBidi" w:hAnsiTheme="majorBidi" w:cstheme="majorBidi"/>
          </w:rPr>
          <w:t xml:space="preserve">. </w:t>
        </w:r>
      </w:ins>
      <w:del w:id="1975" w:author="Author">
        <w:r w:rsidR="005464E9" w:rsidRPr="00AB0F67" w:rsidDel="0016037E">
          <w:rPr>
            <w:rFonts w:asciiTheme="majorBidi" w:hAnsiTheme="majorBidi" w:cstheme="majorBidi"/>
          </w:rPr>
          <w:delText xml:space="preserve">. </w:delText>
        </w:r>
      </w:del>
      <w:r w:rsidR="005464E9" w:rsidRPr="00AB0F67">
        <w:rPr>
          <w:rFonts w:asciiTheme="majorBidi" w:hAnsiTheme="majorBidi" w:cstheme="majorBidi"/>
        </w:rPr>
        <w:t>Ro</w:t>
      </w:r>
      <w:ins w:id="1976" w:author="Author">
        <w:r w:rsidR="0016037E">
          <w:rPr>
            <w:rFonts w:asciiTheme="majorBidi" w:hAnsiTheme="majorBidi" w:cstheme="majorBidi"/>
          </w:rPr>
          <w:t>g</w:t>
        </w:r>
      </w:ins>
      <w:del w:id="1977" w:author="Author">
        <w:r w:rsidR="005464E9" w:rsidRPr="00AB0F67" w:rsidDel="0016037E">
          <w:rPr>
            <w:rFonts w:asciiTheme="majorBidi" w:hAnsiTheme="majorBidi" w:cstheme="majorBidi"/>
          </w:rPr>
          <w:delText>j</w:delText>
        </w:r>
      </w:del>
      <w:r w:rsidR="005464E9" w:rsidRPr="00AB0F67">
        <w:rPr>
          <w:rFonts w:asciiTheme="majorBidi" w:hAnsiTheme="majorBidi" w:cstheme="majorBidi"/>
        </w:rPr>
        <w:t>er</w:t>
      </w:r>
      <w:ins w:id="1978" w:author="Author">
        <w:r w:rsidR="0016037E">
          <w:rPr>
            <w:rFonts w:asciiTheme="majorBidi" w:hAnsiTheme="majorBidi" w:cstheme="majorBidi"/>
          </w:rPr>
          <w:t>s</w:t>
        </w:r>
      </w:ins>
      <w:r w:rsidR="005464E9" w:rsidRPr="00AB0F67">
        <w:rPr>
          <w:rFonts w:asciiTheme="majorBidi" w:hAnsiTheme="majorBidi" w:cstheme="majorBidi"/>
        </w:rPr>
        <w:t xml:space="preserve"> Brubaker</w:t>
      </w:r>
      <w:ins w:id="1979" w:author="Author">
        <w:r w:rsidR="0016037E">
          <w:rPr>
            <w:rFonts w:asciiTheme="majorBidi" w:hAnsiTheme="majorBidi" w:cstheme="majorBidi"/>
          </w:rPr>
          <w:t>,</w:t>
        </w:r>
      </w:ins>
      <w:del w:id="1980" w:author="Author">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“Migrations of Ethnic Unmixing in the ‘New Europe</w:t>
      </w:r>
      <w:del w:id="1981" w:author="Author">
        <w:r w:rsidR="005464E9" w:rsidRPr="00AB0F67" w:rsidDel="004B1899">
          <w:rPr>
            <w:rFonts w:asciiTheme="majorBidi" w:hAnsiTheme="majorBidi" w:cstheme="majorBidi"/>
          </w:rPr>
          <w:delText>.</w:delText>
        </w:r>
      </w:del>
      <w:r w:rsidR="005464E9" w:rsidRPr="00AB0F67">
        <w:rPr>
          <w:rFonts w:asciiTheme="majorBidi" w:hAnsiTheme="majorBidi" w:cstheme="majorBidi"/>
        </w:rPr>
        <w:t>’</w:t>
      </w:r>
      <w:ins w:id="1982" w:author="Author">
        <w:r w:rsidR="004B1899">
          <w:rPr>
            <w:rFonts w:asciiTheme="majorBidi" w:hAnsiTheme="majorBidi" w:cstheme="majorBidi"/>
          </w:rPr>
          <w:t>,</w:t>
        </w:r>
      </w:ins>
      <w:r w:rsidR="005464E9" w:rsidRPr="00AB0F67">
        <w:rPr>
          <w:rFonts w:asciiTheme="majorBidi" w:hAnsiTheme="majorBidi" w:cstheme="majorBidi"/>
        </w:rPr>
        <w:t xml:space="preserve">” </w:t>
      </w:r>
      <w:del w:id="1983" w:author="Author">
        <w:r w:rsidR="005464E9" w:rsidRPr="00AB0F67" w:rsidDel="004B1899">
          <w:rPr>
            <w:rFonts w:asciiTheme="majorBidi" w:hAnsiTheme="majorBidi" w:cstheme="majorBidi"/>
            <w:i/>
            <w:iCs/>
          </w:rPr>
          <w:delText>International Migration Review</w:delText>
        </w:r>
        <w:r w:rsidR="005464E9" w:rsidRPr="00AB0F67" w:rsidDel="004B1899">
          <w:rPr>
            <w:rFonts w:asciiTheme="majorBidi" w:hAnsiTheme="majorBidi" w:cstheme="majorBidi"/>
          </w:rPr>
          <w:delText xml:space="preserve"> 32, no. 4 (1998), </w:delText>
        </w:r>
      </w:del>
      <w:r w:rsidR="005464E9" w:rsidRPr="00AB0F67">
        <w:rPr>
          <w:rFonts w:asciiTheme="majorBidi" w:hAnsiTheme="majorBidi" w:cstheme="majorBidi"/>
        </w:rPr>
        <w:t>1047–1065.</w:t>
      </w:r>
    </w:p>
  </w:endnote>
  <w:endnote w:id="14">
    <w:p w14:paraId="7E5A32B0" w14:textId="0B06619F"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110" w:author="Author">
        <w:r>
          <w:rPr>
            <w:rFonts w:asciiTheme="majorBidi" w:hAnsiTheme="majorBidi" w:cstheme="majorBidi"/>
          </w:rPr>
          <w:t xml:space="preserve">. </w:t>
        </w:r>
      </w:ins>
      <w:del w:id="2111" w:author="Author">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112" w:author="Author">
        <w:r w:rsidR="003C4E6B">
          <w:rPr>
            <w:rFonts w:asciiTheme="majorBidi" w:hAnsiTheme="majorBidi" w:cstheme="majorBidi"/>
          </w:rPr>
          <w:t>.</w:t>
        </w:r>
      </w:ins>
      <w:r w:rsidR="005464E9" w:rsidRPr="00AB0F67">
        <w:rPr>
          <w:rFonts w:asciiTheme="majorBidi" w:hAnsiTheme="majorBidi" w:cstheme="majorBidi"/>
        </w:rPr>
        <w:t>, 7; Asher Cohen</w:t>
      </w:r>
      <w:ins w:id="2113" w:author="Author">
        <w:r w:rsidR="00C00883">
          <w:rPr>
            <w:rFonts w:asciiTheme="majorBidi" w:hAnsiTheme="majorBidi" w:cstheme="majorBidi"/>
          </w:rPr>
          <w:t>,</w:t>
        </w:r>
      </w:ins>
      <w:del w:id="2114" w:author="Author">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Non-Jewish Jews: Israeli Identity and the Challenge of Expanding the Jewish Nation</w:t>
      </w:r>
      <w:ins w:id="2115" w:author="Author">
        <w:r w:rsidR="00C00883">
          <w:rPr>
            <w:rFonts w:asciiTheme="majorBidi" w:hAnsiTheme="majorBidi" w:cstheme="majorBidi"/>
          </w:rPr>
          <w:t>,</w:t>
        </w:r>
      </w:ins>
      <w:del w:id="2116" w:author="Author">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(Shalom Hartman Institute, Faculty of Law, Bar-</w:t>
      </w:r>
      <w:proofErr w:type="spellStart"/>
      <w:r w:rsidR="005464E9" w:rsidRPr="00AB0F67">
        <w:rPr>
          <w:rFonts w:asciiTheme="majorBidi" w:hAnsiTheme="majorBidi" w:cstheme="majorBidi"/>
        </w:rPr>
        <w:t>Ilan</w:t>
      </w:r>
      <w:proofErr w:type="spellEnd"/>
      <w:r w:rsidR="005464E9" w:rsidRPr="00AB0F67">
        <w:rPr>
          <w:rFonts w:asciiTheme="majorBidi" w:hAnsiTheme="majorBidi" w:cstheme="majorBidi"/>
        </w:rPr>
        <w:t xml:space="preserve"> University, 2006)</w:t>
      </w:r>
      <w:ins w:id="2117" w:author="Author">
        <w:r w:rsidR="001E5D1D">
          <w:rPr>
            <w:rFonts w:asciiTheme="majorBidi" w:hAnsiTheme="majorBidi" w:cstheme="majorBidi"/>
          </w:rPr>
          <w:t xml:space="preserve"> </w:t>
        </w:r>
        <w:r w:rsidR="001E5D1D" w:rsidRPr="00025BEB">
          <w:rPr>
            <w:rFonts w:asciiTheme="majorBidi" w:hAnsiTheme="majorBidi" w:cstheme="majorBidi"/>
            <w:highlight w:val="yellow"/>
            <w:rPrChange w:id="2118" w:author="Author">
              <w:rPr>
                <w:rFonts w:asciiTheme="majorBidi" w:hAnsiTheme="majorBidi" w:cstheme="majorBidi"/>
              </w:rPr>
            </w:rPrChange>
          </w:rPr>
          <w:t xml:space="preserve">page </w:t>
        </w:r>
        <w:proofErr w:type="gramStart"/>
        <w:r w:rsidR="001E5D1D" w:rsidRPr="00025BEB">
          <w:rPr>
            <w:rFonts w:asciiTheme="majorBidi" w:hAnsiTheme="majorBidi" w:cstheme="majorBidi"/>
            <w:highlight w:val="yellow"/>
            <w:rPrChange w:id="2119" w:author="Author">
              <w:rPr>
                <w:rFonts w:asciiTheme="majorBidi" w:hAnsiTheme="majorBidi" w:cstheme="majorBidi"/>
              </w:rPr>
            </w:rPrChange>
          </w:rPr>
          <w:t>numbers?</w:t>
        </w:r>
      </w:ins>
      <w:r w:rsidR="005464E9" w:rsidRPr="00AB0F67">
        <w:rPr>
          <w:rFonts w:asciiTheme="majorBidi" w:hAnsiTheme="majorBidi" w:cstheme="majorBidi"/>
        </w:rPr>
        <w:t>;</w:t>
      </w:r>
      <w:proofErr w:type="gram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Yair</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Sheleg</w:t>
      </w:r>
      <w:proofErr w:type="spellEnd"/>
      <w:ins w:id="2120" w:author="Author">
        <w:r w:rsidR="00C00883">
          <w:rPr>
            <w:rFonts w:asciiTheme="majorBidi" w:hAnsiTheme="majorBidi" w:cstheme="majorBidi"/>
          </w:rPr>
          <w:t>,</w:t>
        </w:r>
      </w:ins>
      <w:del w:id="2121" w:author="Author">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Non-Halachic Jews: Non-Jewish Immigrants in Israel</w:t>
      </w:r>
      <w:ins w:id="2122" w:author="Author">
        <w:r w:rsidR="00C00883">
          <w:rPr>
            <w:rFonts w:asciiTheme="majorBidi" w:hAnsiTheme="majorBidi" w:cstheme="majorBidi"/>
          </w:rPr>
          <w:t xml:space="preserve"> (Jerusalem; </w:t>
        </w:r>
      </w:ins>
      <w:del w:id="2123" w:author="Author">
        <w:r w:rsidR="005464E9" w:rsidRPr="00AB0F67" w:rsidDel="00C00883">
          <w:rPr>
            <w:rFonts w:asciiTheme="majorBidi" w:hAnsiTheme="majorBidi" w:cstheme="majorBidi"/>
          </w:rPr>
          <w:delText xml:space="preserve">. </w:delText>
        </w:r>
      </w:del>
      <w:r w:rsidR="005464E9" w:rsidRPr="00AB0F67">
        <w:rPr>
          <w:rFonts w:asciiTheme="majorBidi" w:hAnsiTheme="majorBidi" w:cstheme="majorBidi"/>
        </w:rPr>
        <w:t>The Israeli Institute for Democracy</w:t>
      </w:r>
      <w:del w:id="2124" w:author="Author">
        <w:r w:rsidR="005464E9" w:rsidRPr="00AB0F67" w:rsidDel="00C00883">
          <w:rPr>
            <w:rFonts w:asciiTheme="majorBidi" w:hAnsiTheme="majorBidi" w:cstheme="majorBidi"/>
          </w:rPr>
          <w:delText>: Jerusalem</w:delText>
        </w:r>
      </w:del>
      <w:r w:rsidR="005464E9" w:rsidRPr="00AB0F67">
        <w:rPr>
          <w:rFonts w:asciiTheme="majorBidi" w:hAnsiTheme="majorBidi" w:cstheme="majorBidi"/>
        </w:rPr>
        <w:t>, 2004)</w:t>
      </w:r>
      <w:ins w:id="2125" w:author="Author">
        <w:r w:rsidR="001E5D1D">
          <w:rPr>
            <w:rFonts w:asciiTheme="majorBidi" w:hAnsiTheme="majorBidi" w:cstheme="majorBidi"/>
          </w:rPr>
          <w:t xml:space="preserve"> </w:t>
        </w:r>
        <w:r w:rsidR="001E5D1D" w:rsidRPr="00AE030E">
          <w:rPr>
            <w:rFonts w:asciiTheme="majorBidi" w:hAnsiTheme="majorBidi" w:cstheme="majorBidi"/>
            <w:highlight w:val="yellow"/>
          </w:rPr>
          <w:t>page numbers?</w:t>
        </w:r>
      </w:ins>
      <w:r w:rsidR="005464E9" w:rsidRPr="00AB0F67">
        <w:rPr>
          <w:rFonts w:asciiTheme="majorBidi" w:hAnsiTheme="majorBidi" w:cstheme="majorBidi"/>
        </w:rPr>
        <w:t>.</w:t>
      </w:r>
      <w:r w:rsidR="005464E9" w:rsidRPr="00AB0F67">
        <w:rPr>
          <w:rFonts w:asciiTheme="majorBidi" w:hAnsiTheme="majorBidi" w:cstheme="majorBidi"/>
          <w:rtl/>
        </w:rPr>
        <w:t xml:space="preserve"> </w:t>
      </w:r>
    </w:p>
  </w:endnote>
  <w:endnote w:id="15">
    <w:p w14:paraId="65577E86" w14:textId="5DF07802"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249" w:author="Author">
        <w:r>
          <w:rPr>
            <w:rFonts w:asciiTheme="majorBidi" w:hAnsiTheme="majorBidi" w:cstheme="majorBidi"/>
          </w:rPr>
          <w:t xml:space="preserve">. </w:t>
        </w:r>
      </w:ins>
      <w:del w:id="2250" w:author="Author">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251" w:author="Author">
        <w:r w:rsidR="00C1665B">
          <w:rPr>
            <w:rFonts w:asciiTheme="majorBidi" w:hAnsiTheme="majorBidi" w:cstheme="majorBidi"/>
          </w:rPr>
          <w:t>.</w:t>
        </w:r>
      </w:ins>
      <w:r w:rsidR="005464E9" w:rsidRPr="00AB0F67">
        <w:rPr>
          <w:rFonts w:asciiTheme="majorBidi" w:hAnsiTheme="majorBidi" w:cstheme="majorBidi"/>
        </w:rPr>
        <w:t>, 11.</w:t>
      </w:r>
    </w:p>
  </w:endnote>
  <w:endnote w:id="16">
    <w:p w14:paraId="689DCCCB" w14:textId="497152E3"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284" w:author="Author">
        <w:r>
          <w:rPr>
            <w:rFonts w:asciiTheme="majorBidi" w:hAnsiTheme="majorBidi" w:cstheme="majorBidi"/>
          </w:rPr>
          <w:t xml:space="preserve">. </w:t>
        </w:r>
      </w:ins>
      <w:del w:id="2285" w:author="Author">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286" w:author="Author">
        <w:r w:rsidR="00C1665B">
          <w:rPr>
            <w:rFonts w:asciiTheme="majorBidi" w:hAnsiTheme="majorBidi" w:cstheme="majorBidi"/>
          </w:rPr>
          <w:t>.</w:t>
        </w:r>
      </w:ins>
      <w:r w:rsidR="005464E9" w:rsidRPr="00AB0F67">
        <w:rPr>
          <w:rFonts w:asciiTheme="majorBidi" w:hAnsiTheme="majorBidi" w:cstheme="majorBidi"/>
        </w:rPr>
        <w:t>, 11.</w:t>
      </w:r>
    </w:p>
  </w:endnote>
  <w:endnote w:id="17">
    <w:p w14:paraId="4B1AB469" w14:textId="071366E1" w:rsidR="00BD51AF"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289" w:author="Author">
        <w:r>
          <w:rPr>
            <w:rFonts w:asciiTheme="majorBidi" w:hAnsiTheme="majorBidi" w:cstheme="majorBidi"/>
          </w:rPr>
          <w:t xml:space="preserve">. </w:t>
        </w:r>
      </w:ins>
      <w:del w:id="2290" w:author="Author">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291" w:author="Author">
        <w:r w:rsidR="00C1665B">
          <w:rPr>
            <w:rFonts w:asciiTheme="majorBidi" w:hAnsiTheme="majorBidi" w:cstheme="majorBidi"/>
          </w:rPr>
          <w:t>.</w:t>
        </w:r>
      </w:ins>
      <w:r w:rsidR="005464E9" w:rsidRPr="00AB0F67">
        <w:rPr>
          <w:rFonts w:asciiTheme="majorBidi" w:hAnsiTheme="majorBidi" w:cstheme="majorBidi"/>
        </w:rPr>
        <w:t>, 3.</w:t>
      </w:r>
    </w:p>
  </w:endnote>
  <w:endnote w:id="18">
    <w:p w14:paraId="41467EE0" w14:textId="7C521EE8" w:rsidR="005464E9" w:rsidDel="00BD51AF" w:rsidRDefault="00ED74A0" w:rsidP="00C1665B">
      <w:pPr>
        <w:pStyle w:val="EndnoteText"/>
        <w:bidi w:val="0"/>
        <w:jc w:val="both"/>
        <w:rPr>
          <w:del w:id="2376" w:author="Author"/>
          <w:rFonts w:asciiTheme="majorBidi" w:hAnsiTheme="majorBidi" w:cstheme="majorBidi"/>
        </w:rPr>
      </w:pPr>
      <w:ins w:id="2377" w:author="Autho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ins>
      <w:del w:id="2378" w:author="Author">
        <w:r w:rsidR="005464E9" w:rsidRPr="00025BEB" w:rsidDel="00BD387D">
          <w:rPr>
            <w:rStyle w:val="EndnoteReference"/>
            <w:rFonts w:asciiTheme="majorBidi" w:hAnsiTheme="majorBidi" w:cstheme="majorBidi"/>
            <w:rPrChange w:id="2379" w:author="Author">
              <w:rPr>
                <w:rStyle w:val="EndnoteReference"/>
                <w:sz w:val="24"/>
                <w:szCs w:val="24"/>
              </w:rPr>
            </w:rPrChange>
          </w:rPr>
          <w:endnoteRef/>
        </w:r>
        <w:r w:rsidR="005464E9" w:rsidRPr="00025BEB" w:rsidDel="00BD387D">
          <w:rPr>
            <w:rFonts w:asciiTheme="majorBidi" w:hAnsiTheme="majorBidi" w:cstheme="majorBidi"/>
            <w:rPrChange w:id="2380" w:author="Author">
              <w:rPr>
                <w:sz w:val="24"/>
                <w:szCs w:val="24"/>
              </w:rPr>
            </w:rPrChange>
          </w:rPr>
          <w:delText xml:space="preserve">. Yaacov Yadgar. </w:delText>
        </w:r>
        <w:r w:rsidR="005464E9" w:rsidRPr="00025BEB" w:rsidDel="00BD387D">
          <w:rPr>
            <w:rFonts w:asciiTheme="majorBidi" w:hAnsiTheme="majorBidi" w:cstheme="majorBidi"/>
            <w:rPrChange w:id="2381"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82" w:author="Author">
              <w:rPr>
                <w:sz w:val="24"/>
                <w:szCs w:val="24"/>
              </w:rPr>
            </w:rPrChange>
          </w:rPr>
          <w:delText xml:space="preserve">Between </w:delText>
        </w:r>
        <w:r w:rsidR="005464E9" w:rsidRPr="00025BEB" w:rsidDel="00BD387D">
          <w:rPr>
            <w:rFonts w:asciiTheme="majorBidi" w:hAnsiTheme="majorBidi" w:cstheme="majorBidi"/>
            <w:rPrChange w:id="2383"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84" w:author="Author">
              <w:rPr>
                <w:sz w:val="24"/>
                <w:szCs w:val="24"/>
              </w:rPr>
            </w:rPrChange>
          </w:rPr>
          <w:delText>the Arab</w:delText>
        </w:r>
        <w:r w:rsidR="005464E9" w:rsidRPr="00025BEB" w:rsidDel="00BD387D">
          <w:rPr>
            <w:rFonts w:asciiTheme="majorBidi" w:hAnsiTheme="majorBidi" w:cstheme="majorBidi"/>
            <w:rPrChange w:id="2385"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86" w:author="Author">
              <w:rPr>
                <w:sz w:val="24"/>
                <w:szCs w:val="24"/>
              </w:rPr>
            </w:rPrChange>
          </w:rPr>
          <w:delText xml:space="preserve"> and </w:delText>
        </w:r>
        <w:r w:rsidR="005464E9" w:rsidRPr="00025BEB" w:rsidDel="00BD387D">
          <w:rPr>
            <w:rFonts w:asciiTheme="majorBidi" w:hAnsiTheme="majorBidi" w:cstheme="majorBidi"/>
            <w:rPrChange w:id="2387"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88" w:author="Author">
              <w:rPr>
                <w:sz w:val="24"/>
                <w:szCs w:val="24"/>
              </w:rPr>
            </w:rPrChange>
          </w:rPr>
          <w:delText>the Religious Rightist</w:delText>
        </w:r>
        <w:r w:rsidR="005464E9" w:rsidRPr="00025BEB" w:rsidDel="00BD387D">
          <w:rPr>
            <w:rFonts w:asciiTheme="majorBidi" w:hAnsiTheme="majorBidi" w:cstheme="majorBidi"/>
            <w:rPrChange w:id="2389"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90" w:author="Author">
              <w:rPr>
                <w:sz w:val="24"/>
                <w:szCs w:val="24"/>
              </w:rPr>
            </w:rPrChange>
          </w:rPr>
          <w:delText xml:space="preserve">: </w:delText>
        </w:r>
        <w:r w:rsidR="005464E9" w:rsidRPr="00025BEB" w:rsidDel="00BD387D">
          <w:rPr>
            <w:rFonts w:asciiTheme="majorBidi" w:hAnsiTheme="majorBidi" w:cstheme="majorBidi"/>
            <w:rPrChange w:id="2391"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92" w:author="Author">
              <w:rPr>
                <w:sz w:val="24"/>
                <w:szCs w:val="24"/>
              </w:rPr>
            </w:rPrChange>
          </w:rPr>
          <w:delText>Significant Other</w:delText>
        </w:r>
        <w:r w:rsidR="005464E9" w:rsidRPr="00025BEB" w:rsidDel="00BD387D">
          <w:rPr>
            <w:rFonts w:asciiTheme="majorBidi" w:hAnsiTheme="majorBidi" w:cstheme="majorBidi"/>
            <w:rPrChange w:id="2393"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94" w:author="Author">
              <w:rPr>
                <w:sz w:val="24"/>
                <w:szCs w:val="24"/>
              </w:rPr>
            </w:rPrChange>
          </w:rPr>
          <w:delText xml:space="preserve"> in the construction of Jewish-Israeli national identity.</w:delText>
        </w:r>
        <w:r w:rsidR="005464E9" w:rsidRPr="00025BEB" w:rsidDel="00BD387D">
          <w:rPr>
            <w:rFonts w:asciiTheme="majorBidi" w:hAnsiTheme="majorBidi" w:cstheme="majorBidi"/>
            <w:rPrChange w:id="2395"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396" w:author="Author">
              <w:rPr>
                <w:sz w:val="24"/>
                <w:szCs w:val="24"/>
              </w:rPr>
            </w:rPrChange>
          </w:rPr>
          <w:delText xml:space="preserve"> </w:delText>
        </w:r>
        <w:r w:rsidR="005464E9" w:rsidRPr="00025BEB" w:rsidDel="00BD387D">
          <w:rPr>
            <w:rFonts w:asciiTheme="majorBidi" w:hAnsiTheme="majorBidi" w:cstheme="majorBidi"/>
            <w:i/>
            <w:iCs/>
            <w:rPrChange w:id="2397" w:author="Author">
              <w:rPr>
                <w:i/>
                <w:iCs/>
                <w:sz w:val="24"/>
                <w:szCs w:val="24"/>
              </w:rPr>
            </w:rPrChange>
          </w:rPr>
          <w:delText>Nationalism and Ethnic Politics</w:delText>
        </w:r>
        <w:r w:rsidR="005464E9" w:rsidRPr="00025BEB" w:rsidDel="00BD387D">
          <w:rPr>
            <w:rFonts w:asciiTheme="majorBidi" w:hAnsiTheme="majorBidi" w:cstheme="majorBidi"/>
            <w:rPrChange w:id="2398" w:author="Author">
              <w:rPr>
                <w:sz w:val="24"/>
                <w:szCs w:val="24"/>
              </w:rPr>
            </w:rPrChange>
          </w:rPr>
          <w:delText xml:space="preserve"> 9, no.1 (2002), 52</w:delText>
        </w:r>
        <w:r w:rsidR="005464E9" w:rsidRPr="00025BEB" w:rsidDel="00BD387D">
          <w:rPr>
            <w:rFonts w:asciiTheme="majorBidi" w:hAnsiTheme="majorBidi" w:cstheme="majorBidi"/>
            <w:rPrChange w:id="2399" w:author="Author">
              <w:rPr>
                <w:rFonts w:cstheme="minorHAnsi"/>
                <w:sz w:val="24"/>
                <w:szCs w:val="24"/>
              </w:rPr>
            </w:rPrChange>
          </w:rPr>
          <w:delText>–</w:delText>
        </w:r>
        <w:r w:rsidR="005464E9" w:rsidRPr="00025BEB" w:rsidDel="00BD387D">
          <w:rPr>
            <w:rFonts w:asciiTheme="majorBidi" w:hAnsiTheme="majorBidi" w:cstheme="majorBidi"/>
            <w:rPrChange w:id="2400" w:author="Author">
              <w:rPr>
                <w:sz w:val="24"/>
                <w:szCs w:val="24"/>
              </w:rPr>
            </w:rPrChange>
          </w:rPr>
          <w:delText xml:space="preserve">74; Anna Triandafyllidou. </w:delText>
        </w:r>
        <w:r w:rsidR="005464E9" w:rsidRPr="00025BEB" w:rsidDel="00BD387D">
          <w:rPr>
            <w:rFonts w:asciiTheme="majorBidi" w:hAnsiTheme="majorBidi" w:cstheme="majorBidi"/>
            <w:rPrChange w:id="2401"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402" w:author="Author">
              <w:rPr>
                <w:sz w:val="24"/>
                <w:szCs w:val="24"/>
              </w:rPr>
            </w:rPrChange>
          </w:rPr>
          <w:delText>National Identity and the Other,</w:delText>
        </w:r>
        <w:r w:rsidR="005464E9" w:rsidRPr="00025BEB" w:rsidDel="00BD387D">
          <w:rPr>
            <w:rFonts w:asciiTheme="majorBidi" w:hAnsiTheme="majorBidi" w:cstheme="majorBidi"/>
            <w:rPrChange w:id="2403" w:author="Author">
              <w:rPr>
                <w:rFonts w:asciiTheme="majorBidi" w:hAnsiTheme="majorBidi" w:cstheme="majorBidi"/>
                <w:sz w:val="24"/>
                <w:szCs w:val="24"/>
              </w:rPr>
            </w:rPrChange>
          </w:rPr>
          <w:delText>”</w:delText>
        </w:r>
        <w:r w:rsidR="005464E9" w:rsidRPr="00025BEB" w:rsidDel="00BD387D">
          <w:rPr>
            <w:rFonts w:asciiTheme="majorBidi" w:hAnsiTheme="majorBidi" w:cstheme="majorBidi"/>
            <w:rPrChange w:id="2404" w:author="Author">
              <w:rPr>
                <w:sz w:val="24"/>
                <w:szCs w:val="24"/>
              </w:rPr>
            </w:rPrChange>
          </w:rPr>
          <w:delText xml:space="preserve"> </w:delText>
        </w:r>
        <w:r w:rsidR="005464E9" w:rsidRPr="00025BEB" w:rsidDel="00BD387D">
          <w:rPr>
            <w:rFonts w:asciiTheme="majorBidi" w:hAnsiTheme="majorBidi" w:cstheme="majorBidi"/>
            <w:i/>
            <w:iCs/>
            <w:rPrChange w:id="2405" w:author="Author">
              <w:rPr>
                <w:i/>
                <w:iCs/>
                <w:sz w:val="24"/>
                <w:szCs w:val="24"/>
              </w:rPr>
            </w:rPrChange>
          </w:rPr>
          <w:delText>Ethnic and Racial Studies</w:delText>
        </w:r>
        <w:r w:rsidR="005464E9" w:rsidRPr="00025BEB" w:rsidDel="00BD387D">
          <w:rPr>
            <w:rFonts w:asciiTheme="majorBidi" w:hAnsiTheme="majorBidi" w:cstheme="majorBidi"/>
            <w:rPrChange w:id="2406" w:author="Author">
              <w:rPr>
                <w:sz w:val="24"/>
                <w:szCs w:val="24"/>
              </w:rPr>
            </w:rPrChange>
          </w:rPr>
          <w:delText xml:space="preserve"> 21, no.4 (1998), 593-612.</w:delText>
        </w:r>
      </w:del>
    </w:p>
    <w:p w14:paraId="7578A5E9" w14:textId="3081D0C2" w:rsidR="00BD51AF" w:rsidRDefault="00BD51AF" w:rsidP="00BD51AF">
      <w:pPr>
        <w:pStyle w:val="EndnoteText"/>
        <w:bidi w:val="0"/>
        <w:jc w:val="both"/>
        <w:rPr>
          <w:ins w:id="2407" w:author="Author"/>
          <w:rFonts w:asciiTheme="majorBidi" w:hAnsiTheme="majorBidi" w:cstheme="majorBidi"/>
        </w:rPr>
      </w:pPr>
    </w:p>
    <w:p w14:paraId="7F3278B7" w14:textId="4E4E074E" w:rsidR="00BD51AF" w:rsidRDefault="00BD51AF" w:rsidP="00BD51AF">
      <w:pPr>
        <w:pStyle w:val="EndnoteText"/>
        <w:bidi w:val="0"/>
        <w:jc w:val="both"/>
        <w:rPr>
          <w:ins w:id="2408" w:author="Author"/>
          <w:rFonts w:asciiTheme="majorBidi" w:hAnsiTheme="majorBidi" w:cstheme="majorBidi"/>
        </w:rPr>
      </w:pPr>
    </w:p>
    <w:p w14:paraId="227B1ADF" w14:textId="77777777" w:rsidR="00BD51AF" w:rsidRPr="00025BEB" w:rsidRDefault="00BD51AF" w:rsidP="00025BEB">
      <w:pPr>
        <w:pStyle w:val="EndnoteText"/>
        <w:bidi w:val="0"/>
        <w:jc w:val="both"/>
        <w:rPr>
          <w:ins w:id="2409" w:author="Author"/>
          <w:rFonts w:asciiTheme="majorBidi" w:hAnsiTheme="majorBidi" w:cstheme="majorBidi"/>
          <w:rPrChange w:id="2410" w:author="Author">
            <w:rPr>
              <w:ins w:id="2411" w:author="Author"/>
              <w:sz w:val="24"/>
              <w:szCs w:val="24"/>
            </w:rPr>
          </w:rPrChange>
        </w:rPr>
        <w:pPrChange w:id="2412" w:author="Author">
          <w:pPr>
            <w:pStyle w:val="EndnoteText"/>
            <w:bidi w:val="0"/>
            <w:ind w:firstLine="720"/>
            <w:jc w:val="both"/>
          </w:pPr>
        </w:pPrChange>
      </w:pPr>
    </w:p>
  </w:endnote>
  <w:endnote w:id="19">
    <w:p w14:paraId="4B5D380E" w14:textId="23BDE299" w:rsidR="00BD387D" w:rsidRPr="00AB0F67" w:rsidRDefault="00BD51AF" w:rsidP="00025BEB">
      <w:pPr>
        <w:pStyle w:val="EndnoteText"/>
        <w:bidi w:val="0"/>
        <w:ind w:left="3600" w:firstLine="1440"/>
        <w:jc w:val="both"/>
        <w:rPr>
          <w:ins w:id="2519" w:author="Author"/>
          <w:rFonts w:asciiTheme="majorBidi" w:hAnsiTheme="majorBidi" w:cstheme="majorBidi"/>
        </w:rPr>
        <w:pPrChange w:id="2520" w:author="Author">
          <w:pPr>
            <w:pStyle w:val="EndnoteText"/>
            <w:bidi w:val="0"/>
            <w:ind w:firstLine="720"/>
            <w:jc w:val="both"/>
          </w:pPr>
        </w:pPrChange>
      </w:pPr>
      <w:r>
        <w:rPr>
          <w:rFonts w:asciiTheme="majorBidi" w:hAnsiTheme="majorBidi" w:cstheme="majorBidi"/>
        </w:rPr>
        <w:tab/>
      </w:r>
      <w:ins w:id="2521" w:author="Author">
        <w:r w:rsidR="00BD387D" w:rsidRPr="00AB0F67">
          <w:rPr>
            <w:rStyle w:val="EndnoteReference"/>
            <w:rFonts w:asciiTheme="majorBidi" w:hAnsiTheme="majorBidi" w:cstheme="majorBidi"/>
          </w:rPr>
          <w:endnoteRef/>
        </w:r>
        <w:r w:rsidR="00ED74A0">
          <w:rPr>
            <w:rFonts w:asciiTheme="majorBidi" w:hAnsiTheme="majorBidi" w:cstheme="majorBidi"/>
          </w:rPr>
          <w:t xml:space="preserve">. </w:t>
        </w:r>
        <w:r w:rsidR="00BD387D" w:rsidRPr="00AB0F67">
          <w:rPr>
            <w:rFonts w:asciiTheme="majorBidi" w:hAnsiTheme="majorBidi" w:cstheme="majorBidi"/>
          </w:rPr>
          <w:t xml:space="preserve">Yaacov </w:t>
        </w:r>
        <w:proofErr w:type="spellStart"/>
        <w:r w:rsidR="00BD387D" w:rsidRPr="00AB0F67">
          <w:rPr>
            <w:rFonts w:asciiTheme="majorBidi" w:hAnsiTheme="majorBidi" w:cstheme="majorBidi"/>
          </w:rPr>
          <w:t>Yadgar</w:t>
        </w:r>
        <w:proofErr w:type="spellEnd"/>
        <w:r w:rsidR="00C1665B">
          <w:rPr>
            <w:rFonts w:asciiTheme="majorBidi" w:hAnsiTheme="majorBidi" w:cstheme="majorBidi"/>
          </w:rPr>
          <w:t>,</w:t>
        </w:r>
        <w:r w:rsidR="00BD387D" w:rsidRPr="00AB0F67">
          <w:rPr>
            <w:rFonts w:asciiTheme="majorBidi" w:hAnsiTheme="majorBidi" w:cstheme="majorBidi"/>
          </w:rPr>
          <w:t xml:space="preserve"> “Between ‘the Arab’ and ‘the Religious Rightist’: ‘Significant Other’ in the construction of Jewish-Israeli national identity</w:t>
        </w:r>
        <w:r w:rsidR="00A87EBC">
          <w:rPr>
            <w:rFonts w:asciiTheme="majorBidi" w:hAnsiTheme="majorBidi" w:cstheme="majorBidi"/>
          </w:rPr>
          <w:t>,</w:t>
        </w:r>
        <w:r w:rsidR="00BD387D" w:rsidRPr="00AB0F67">
          <w:rPr>
            <w:rFonts w:asciiTheme="majorBidi" w:hAnsiTheme="majorBidi" w:cstheme="majorBidi"/>
          </w:rPr>
          <w:t xml:space="preserve">” </w:t>
        </w:r>
        <w:r w:rsidR="00BD387D" w:rsidRPr="00AB0F67">
          <w:rPr>
            <w:rFonts w:asciiTheme="majorBidi" w:hAnsiTheme="majorBidi" w:cstheme="majorBidi"/>
            <w:i/>
            <w:iCs/>
          </w:rPr>
          <w:t>Nationalism and Ethnic Politics</w:t>
        </w:r>
        <w:r w:rsidR="00BD387D" w:rsidRPr="00AB0F67">
          <w:rPr>
            <w:rFonts w:asciiTheme="majorBidi" w:hAnsiTheme="majorBidi" w:cstheme="majorBidi"/>
          </w:rPr>
          <w:t xml:space="preserve"> 9, no.1 (2002)</w:t>
        </w:r>
        <w:r w:rsidR="00A87EBC">
          <w:rPr>
            <w:rFonts w:asciiTheme="majorBidi" w:hAnsiTheme="majorBidi" w:cstheme="majorBidi"/>
          </w:rPr>
          <w:t>:</w:t>
        </w:r>
        <w:r w:rsidR="00BD387D" w:rsidRPr="00AB0F67">
          <w:rPr>
            <w:rFonts w:asciiTheme="majorBidi" w:hAnsiTheme="majorBidi" w:cstheme="majorBidi"/>
          </w:rPr>
          <w:t xml:space="preserve"> 52–74; Anna </w:t>
        </w:r>
        <w:proofErr w:type="spellStart"/>
        <w:r w:rsidR="00BD387D" w:rsidRPr="00AB0F67">
          <w:rPr>
            <w:rFonts w:asciiTheme="majorBidi" w:hAnsiTheme="majorBidi" w:cstheme="majorBidi"/>
          </w:rPr>
          <w:t>Triandafyllidou</w:t>
        </w:r>
        <w:proofErr w:type="spellEnd"/>
        <w:r w:rsidR="00BD387D" w:rsidRPr="00AB0F67">
          <w:rPr>
            <w:rFonts w:asciiTheme="majorBidi" w:hAnsiTheme="majorBidi" w:cstheme="majorBidi"/>
          </w:rPr>
          <w:t xml:space="preserve">. “National Identity and the Other,” </w:t>
        </w:r>
        <w:r w:rsidR="00BD387D" w:rsidRPr="00AB0F67">
          <w:rPr>
            <w:rFonts w:asciiTheme="majorBidi" w:hAnsiTheme="majorBidi" w:cstheme="majorBidi"/>
            <w:i/>
            <w:iCs/>
          </w:rPr>
          <w:t>Ethnic and Racial Studies</w:t>
        </w:r>
        <w:r w:rsidR="00BD387D" w:rsidRPr="00AB0F67">
          <w:rPr>
            <w:rFonts w:asciiTheme="majorBidi" w:hAnsiTheme="majorBidi" w:cstheme="majorBidi"/>
          </w:rPr>
          <w:t xml:space="preserve"> 21, no.4 (1998)</w:t>
        </w:r>
        <w:r w:rsidR="00A87EBC">
          <w:rPr>
            <w:rFonts w:asciiTheme="majorBidi" w:hAnsiTheme="majorBidi" w:cstheme="majorBidi"/>
          </w:rPr>
          <w:t>:</w:t>
        </w:r>
        <w:r w:rsidR="00BD387D" w:rsidRPr="00AB0F67">
          <w:rPr>
            <w:rFonts w:asciiTheme="majorBidi" w:hAnsiTheme="majorBidi" w:cstheme="majorBidi"/>
          </w:rPr>
          <w:t xml:space="preserve"> 593-612.</w:t>
        </w:r>
      </w:ins>
    </w:p>
  </w:endnote>
  <w:endnote w:id="20">
    <w:p w14:paraId="6FE4F029" w14:textId="5BD1D61A"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120" w:author="Author">
        <w:r w:rsidR="00ED74A0">
          <w:rPr>
            <w:rFonts w:asciiTheme="majorBidi" w:hAnsiTheme="majorBidi" w:cstheme="majorBidi"/>
          </w:rPr>
          <w:t xml:space="preserve">. </w:t>
        </w:r>
      </w:ins>
      <w:del w:id="3121" w:author="Author">
        <w:r w:rsidRPr="00AB0F67" w:rsidDel="00C1665B">
          <w:rPr>
            <w:rFonts w:asciiTheme="majorBidi" w:hAnsiTheme="majorBidi" w:cstheme="majorBidi"/>
          </w:rPr>
          <w:delText xml:space="preserve">. </w:delText>
        </w:r>
      </w:del>
      <w:proofErr w:type="spellStart"/>
      <w:r w:rsidRPr="00AB0F67">
        <w:rPr>
          <w:rFonts w:asciiTheme="majorBidi" w:hAnsiTheme="majorBidi" w:cstheme="majorBidi"/>
        </w:rPr>
        <w:t>Teun</w:t>
      </w:r>
      <w:proofErr w:type="spellEnd"/>
      <w:r w:rsidRPr="00AB0F67">
        <w:rPr>
          <w:rFonts w:asciiTheme="majorBidi" w:hAnsiTheme="majorBidi" w:cstheme="majorBidi"/>
        </w:rPr>
        <w:t xml:space="preserve"> A. Van Dijk</w:t>
      </w:r>
      <w:ins w:id="3122" w:author="Author">
        <w:r w:rsidR="00C1665B">
          <w:rPr>
            <w:rFonts w:asciiTheme="majorBidi" w:hAnsiTheme="majorBidi" w:cstheme="majorBidi"/>
          </w:rPr>
          <w:t>,</w:t>
        </w:r>
      </w:ins>
      <w:del w:id="3123" w:author="Author">
        <w:r w:rsidRPr="00AB0F67" w:rsidDel="00C1665B">
          <w:rPr>
            <w:rFonts w:asciiTheme="majorBidi" w:hAnsiTheme="majorBidi" w:cstheme="majorBidi"/>
          </w:rPr>
          <w:delText>.</w:delText>
        </w:r>
      </w:del>
      <w:r w:rsidRPr="00AB0F67">
        <w:rPr>
          <w:rFonts w:asciiTheme="majorBidi" w:hAnsiTheme="majorBidi" w:cstheme="majorBidi"/>
        </w:rPr>
        <w:t xml:space="preserve"> “Principles of Critical Discourse Analysis</w:t>
      </w:r>
      <w:ins w:id="3124" w:author="Author">
        <w:r w:rsidR="00C1665B">
          <w:rPr>
            <w:rFonts w:asciiTheme="majorBidi" w:hAnsiTheme="majorBidi" w:cstheme="majorBidi"/>
          </w:rPr>
          <w:t>,</w:t>
        </w:r>
      </w:ins>
      <w:del w:id="3125"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Discourse Society</w:t>
      </w:r>
      <w:r w:rsidRPr="00AB0F67">
        <w:rPr>
          <w:rFonts w:asciiTheme="majorBidi" w:hAnsiTheme="majorBidi" w:cstheme="majorBidi"/>
        </w:rPr>
        <w:t xml:space="preserve"> 4, no.2 (1993)</w:t>
      </w:r>
      <w:ins w:id="3126" w:author="Author">
        <w:r w:rsidR="00C1665B">
          <w:rPr>
            <w:rFonts w:asciiTheme="majorBidi" w:hAnsiTheme="majorBidi" w:cstheme="majorBidi"/>
          </w:rPr>
          <w:t>:</w:t>
        </w:r>
      </w:ins>
      <w:del w:id="3127" w:author="Author">
        <w:r w:rsidRPr="00AB0F67" w:rsidDel="00C1665B">
          <w:rPr>
            <w:rFonts w:asciiTheme="majorBidi" w:hAnsiTheme="majorBidi" w:cstheme="majorBidi"/>
          </w:rPr>
          <w:delText>,</w:delText>
        </w:r>
      </w:del>
      <w:r w:rsidRPr="00AB0F67">
        <w:rPr>
          <w:rFonts w:asciiTheme="majorBidi" w:hAnsiTheme="majorBidi" w:cstheme="majorBidi"/>
        </w:rPr>
        <w:t xml:space="preserve"> 249–283.</w:t>
      </w:r>
    </w:p>
  </w:endnote>
  <w:endnote w:id="21">
    <w:p w14:paraId="3CDE5060" w14:textId="026CD1C2"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166" w:author="Author">
        <w:r w:rsidR="00ED74A0">
          <w:rPr>
            <w:rFonts w:asciiTheme="majorBidi" w:hAnsiTheme="majorBidi" w:cstheme="majorBidi"/>
          </w:rPr>
          <w:t xml:space="preserve">. </w:t>
        </w:r>
      </w:ins>
      <w:del w:id="3167" w:author="Author">
        <w:r w:rsidRPr="00AB0F67" w:rsidDel="00C1665B">
          <w:rPr>
            <w:rFonts w:asciiTheme="majorBidi" w:hAnsiTheme="majorBidi" w:cstheme="majorBidi"/>
          </w:rPr>
          <w:delText xml:space="preserve">. </w:delText>
        </w:r>
      </w:del>
      <w:r w:rsidRPr="00AB0F67">
        <w:rPr>
          <w:rFonts w:asciiTheme="majorBidi" w:hAnsiTheme="majorBidi" w:cstheme="majorBidi"/>
        </w:rPr>
        <w:t>Sandra Taylor. “Critical Policy Analysis: Exploring Context, Texts and Consequences</w:t>
      </w:r>
      <w:ins w:id="3168" w:author="Author">
        <w:r w:rsidR="00C1665B">
          <w:rPr>
            <w:rFonts w:asciiTheme="majorBidi" w:hAnsiTheme="majorBidi" w:cstheme="majorBidi"/>
          </w:rPr>
          <w:t>,</w:t>
        </w:r>
      </w:ins>
      <w:del w:id="3169"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Studies in the Cultural Politics of Education</w:t>
      </w:r>
      <w:r w:rsidRPr="00AB0F67">
        <w:rPr>
          <w:rFonts w:asciiTheme="majorBidi" w:hAnsiTheme="majorBidi" w:cstheme="majorBidi"/>
        </w:rPr>
        <w:t xml:space="preserve"> 18, no.1 (1997)</w:t>
      </w:r>
      <w:ins w:id="3170" w:author="Author">
        <w:r w:rsidR="00C1665B">
          <w:rPr>
            <w:rFonts w:asciiTheme="majorBidi" w:hAnsiTheme="majorBidi" w:cstheme="majorBidi"/>
          </w:rPr>
          <w:t>:</w:t>
        </w:r>
      </w:ins>
      <w:del w:id="3171" w:author="Author">
        <w:r w:rsidRPr="00AB0F67" w:rsidDel="00C1665B">
          <w:rPr>
            <w:rFonts w:asciiTheme="majorBidi" w:hAnsiTheme="majorBidi" w:cstheme="majorBidi"/>
          </w:rPr>
          <w:delText>,</w:delText>
        </w:r>
      </w:del>
      <w:r w:rsidRPr="00AB0F67">
        <w:rPr>
          <w:rFonts w:asciiTheme="majorBidi" w:hAnsiTheme="majorBidi" w:cstheme="majorBidi"/>
        </w:rPr>
        <w:t xml:space="preserve"> 23–35.</w:t>
      </w:r>
    </w:p>
  </w:endnote>
  <w:endnote w:id="22">
    <w:p w14:paraId="201726D8" w14:textId="7FB37CB7"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374" w:author="Author">
        <w:r w:rsidR="00ED74A0">
          <w:rPr>
            <w:rFonts w:asciiTheme="majorBidi" w:hAnsiTheme="majorBidi" w:cstheme="majorBidi"/>
          </w:rPr>
          <w:t xml:space="preserve">. </w:t>
        </w:r>
      </w:ins>
      <w:del w:id="3375" w:author="Author">
        <w:r w:rsidRPr="00AB0F67" w:rsidDel="00C1665B">
          <w:rPr>
            <w:rFonts w:asciiTheme="majorBidi" w:hAnsiTheme="majorBidi" w:cstheme="majorBidi"/>
          </w:rPr>
          <w:delText xml:space="preserve">. Codd </w:delText>
        </w:r>
      </w:del>
      <w:r w:rsidRPr="00AB0F67">
        <w:rPr>
          <w:rFonts w:asciiTheme="majorBidi" w:hAnsiTheme="majorBidi" w:cstheme="majorBidi"/>
        </w:rPr>
        <w:t>John A</w:t>
      </w:r>
      <w:ins w:id="3376" w:author="Author">
        <w:r w:rsidR="00C1665B">
          <w:rPr>
            <w:rFonts w:asciiTheme="majorBidi" w:hAnsiTheme="majorBidi" w:cstheme="majorBidi"/>
          </w:rPr>
          <w:t xml:space="preserve">. </w:t>
        </w:r>
        <w:r w:rsidR="00C1665B" w:rsidRPr="00AE030E">
          <w:rPr>
            <w:rFonts w:asciiTheme="majorBidi" w:hAnsiTheme="majorBidi" w:cstheme="majorBidi"/>
          </w:rPr>
          <w:t>Codd</w:t>
        </w:r>
        <w:r w:rsidR="00C1665B">
          <w:rPr>
            <w:rFonts w:asciiTheme="majorBidi" w:hAnsiTheme="majorBidi" w:cstheme="majorBidi"/>
          </w:rPr>
          <w:t>,</w:t>
        </w:r>
      </w:ins>
      <w:del w:id="3377" w:author="Author">
        <w:r w:rsidRPr="00AB0F67" w:rsidDel="00C1665B">
          <w:rPr>
            <w:rFonts w:asciiTheme="majorBidi" w:hAnsiTheme="majorBidi" w:cstheme="majorBidi"/>
          </w:rPr>
          <w:delText>.</w:delText>
        </w:r>
      </w:del>
      <w:r w:rsidRPr="00AB0F67">
        <w:rPr>
          <w:rFonts w:asciiTheme="majorBidi" w:hAnsiTheme="majorBidi" w:cstheme="majorBidi"/>
        </w:rPr>
        <w:t xml:space="preserve"> “The Construction and Deconstruction of Educational Policy Documents</w:t>
      </w:r>
      <w:ins w:id="3378" w:author="Author">
        <w:r w:rsidR="00C1665B">
          <w:rPr>
            <w:rFonts w:asciiTheme="majorBidi" w:hAnsiTheme="majorBidi" w:cstheme="majorBidi"/>
          </w:rPr>
          <w:t>,</w:t>
        </w:r>
      </w:ins>
      <w:del w:id="3379"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Journal of Education Policy</w:t>
      </w:r>
      <w:r w:rsidRPr="00AB0F67">
        <w:rPr>
          <w:rFonts w:asciiTheme="majorBidi" w:hAnsiTheme="majorBidi" w:cstheme="majorBidi"/>
        </w:rPr>
        <w:t xml:space="preserve"> 3, no.3 (1998)</w:t>
      </w:r>
      <w:ins w:id="3380" w:author="Author">
        <w:r w:rsidR="00C1665B">
          <w:rPr>
            <w:rFonts w:asciiTheme="majorBidi" w:hAnsiTheme="majorBidi" w:cstheme="majorBidi"/>
          </w:rPr>
          <w:t>:</w:t>
        </w:r>
      </w:ins>
      <w:del w:id="3381" w:author="Author">
        <w:r w:rsidRPr="00AB0F67" w:rsidDel="00C1665B">
          <w:rPr>
            <w:rFonts w:asciiTheme="majorBidi" w:hAnsiTheme="majorBidi" w:cstheme="majorBidi"/>
          </w:rPr>
          <w:delText>,</w:delText>
        </w:r>
      </w:del>
      <w:r w:rsidRPr="00AB0F67">
        <w:rPr>
          <w:rFonts w:asciiTheme="majorBidi" w:hAnsiTheme="majorBidi" w:cstheme="majorBidi"/>
        </w:rPr>
        <w:t xml:space="preserve"> 235–247; Anna </w:t>
      </w:r>
      <w:proofErr w:type="spellStart"/>
      <w:r w:rsidRPr="00AB0F67">
        <w:rPr>
          <w:rFonts w:asciiTheme="majorBidi" w:hAnsiTheme="majorBidi" w:cstheme="majorBidi"/>
        </w:rPr>
        <w:t>Yeatman</w:t>
      </w:r>
      <w:proofErr w:type="spellEnd"/>
      <w:ins w:id="3382" w:author="Author">
        <w:r w:rsidR="00C1665B">
          <w:rPr>
            <w:rFonts w:asciiTheme="majorBidi" w:hAnsiTheme="majorBidi" w:cstheme="majorBidi"/>
          </w:rPr>
          <w:t>,</w:t>
        </w:r>
      </w:ins>
      <w:del w:id="3383"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 xml:space="preserve">Bureaucrats, Technocrats, </w:t>
      </w:r>
      <w:proofErr w:type="spellStart"/>
      <w:r w:rsidRPr="00AB0F67">
        <w:rPr>
          <w:rFonts w:asciiTheme="majorBidi" w:hAnsiTheme="majorBidi" w:cstheme="majorBidi"/>
          <w:i/>
          <w:iCs/>
        </w:rPr>
        <w:t>Femocrats</w:t>
      </w:r>
      <w:proofErr w:type="spellEnd"/>
      <w:r w:rsidRPr="00AB0F67">
        <w:rPr>
          <w:rFonts w:asciiTheme="majorBidi" w:hAnsiTheme="majorBidi" w:cstheme="majorBidi"/>
          <w:i/>
          <w:iCs/>
        </w:rPr>
        <w:t>: Essays on the Contemporary Australian State</w:t>
      </w:r>
      <w:del w:id="3384" w:author="Author">
        <w:r w:rsidRPr="00AB0F67" w:rsidDel="00C1665B">
          <w:rPr>
            <w:rFonts w:asciiTheme="majorBidi" w:hAnsiTheme="majorBidi" w:cstheme="majorBidi"/>
          </w:rPr>
          <w:delText>.</w:delText>
        </w:r>
      </w:del>
      <w:r w:rsidRPr="00AB0F67">
        <w:rPr>
          <w:rFonts w:asciiTheme="majorBidi" w:hAnsiTheme="majorBidi" w:cstheme="majorBidi"/>
        </w:rPr>
        <w:t xml:space="preserve"> (London, The Falmer Press 1990).</w:t>
      </w:r>
    </w:p>
  </w:endnote>
  <w:endnote w:id="23">
    <w:p w14:paraId="14286AE0" w14:textId="4F3BEF14"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457" w:author="Author">
        <w:r w:rsidR="00ED74A0">
          <w:rPr>
            <w:rFonts w:asciiTheme="majorBidi" w:hAnsiTheme="majorBidi" w:cstheme="majorBidi"/>
          </w:rPr>
          <w:t xml:space="preserve">. </w:t>
        </w:r>
      </w:ins>
      <w:del w:id="3458" w:author="Author">
        <w:r w:rsidRPr="00AB0F67" w:rsidDel="00C1665B">
          <w:rPr>
            <w:rFonts w:asciiTheme="majorBidi" w:hAnsiTheme="majorBidi" w:cstheme="majorBidi"/>
          </w:rPr>
          <w:delText xml:space="preserve">. </w:delText>
        </w:r>
      </w:del>
      <w:r w:rsidRPr="00AB0F67">
        <w:rPr>
          <w:rFonts w:asciiTheme="majorBidi" w:hAnsiTheme="majorBidi" w:cstheme="majorBidi"/>
        </w:rPr>
        <w:t>Ibid</w:t>
      </w:r>
      <w:ins w:id="3459" w:author="Author">
        <w:r w:rsidR="00C1665B">
          <w:rPr>
            <w:rFonts w:asciiTheme="majorBidi" w:hAnsiTheme="majorBidi" w:cstheme="majorBidi"/>
          </w:rPr>
          <w:t>.,</w:t>
        </w:r>
      </w:ins>
      <w:del w:id="3460" w:author="Author">
        <w:r w:rsidRPr="00AB0F67" w:rsidDel="00C1665B">
          <w:rPr>
            <w:rFonts w:asciiTheme="majorBidi" w:hAnsiTheme="majorBidi" w:cstheme="majorBidi"/>
          </w:rPr>
          <w:delText>,</w:delText>
        </w:r>
      </w:del>
      <w:r w:rsidRPr="00AB0F67">
        <w:rPr>
          <w:rFonts w:asciiTheme="majorBidi" w:hAnsiTheme="majorBidi" w:cstheme="majorBidi"/>
        </w:rPr>
        <w:t xml:space="preserve"> 3.</w:t>
      </w:r>
    </w:p>
  </w:endnote>
  <w:endnote w:id="24">
    <w:p w14:paraId="743238BE" w14:textId="039EAD1D"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594" w:author="Author">
        <w:r w:rsidR="00ED74A0">
          <w:rPr>
            <w:rFonts w:asciiTheme="majorBidi" w:hAnsiTheme="majorBidi" w:cstheme="majorBidi"/>
          </w:rPr>
          <w:t xml:space="preserve">. </w:t>
        </w:r>
      </w:ins>
      <w:del w:id="3595" w:author="Author">
        <w:r w:rsidRPr="00AB0F67" w:rsidDel="00C1665B">
          <w:rPr>
            <w:rFonts w:asciiTheme="majorBidi" w:hAnsiTheme="majorBidi" w:cstheme="majorBidi"/>
          </w:rPr>
          <w:delText xml:space="preserve">. </w:delText>
        </w:r>
      </w:del>
      <w:r w:rsidRPr="00AB0F67">
        <w:rPr>
          <w:rFonts w:asciiTheme="majorBidi" w:hAnsiTheme="majorBidi" w:cstheme="majorBidi"/>
        </w:rPr>
        <w:t>Judith Elkin</w:t>
      </w:r>
      <w:ins w:id="3596" w:author="Author">
        <w:r w:rsidR="00C1665B">
          <w:rPr>
            <w:rFonts w:asciiTheme="majorBidi" w:hAnsiTheme="majorBidi" w:cstheme="majorBidi"/>
          </w:rPr>
          <w:t>,</w:t>
        </w:r>
      </w:ins>
      <w:del w:id="3597"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The Jews of Latin America</w:t>
      </w:r>
      <w:del w:id="3598" w:author="Author">
        <w:r w:rsidRPr="00AB0F67" w:rsidDel="00C1665B">
          <w:rPr>
            <w:rFonts w:asciiTheme="majorBidi" w:hAnsiTheme="majorBidi" w:cstheme="majorBidi"/>
          </w:rPr>
          <w:delText>.</w:delText>
        </w:r>
      </w:del>
      <w:r w:rsidRPr="00AB0F67">
        <w:rPr>
          <w:rFonts w:asciiTheme="majorBidi" w:hAnsiTheme="majorBidi" w:cstheme="majorBidi"/>
        </w:rPr>
        <w:t xml:space="preserve"> (Lynne </w:t>
      </w:r>
      <w:proofErr w:type="spellStart"/>
      <w:r w:rsidRPr="00AB0F67">
        <w:rPr>
          <w:rFonts w:asciiTheme="majorBidi" w:hAnsiTheme="majorBidi" w:cstheme="majorBidi"/>
        </w:rPr>
        <w:t>Rienner</w:t>
      </w:r>
      <w:proofErr w:type="spellEnd"/>
      <w:r w:rsidRPr="00AB0F67">
        <w:rPr>
          <w:rFonts w:asciiTheme="majorBidi" w:hAnsiTheme="majorBidi" w:cstheme="majorBidi"/>
        </w:rPr>
        <w:t xml:space="preserve"> Publisher, 2014)</w:t>
      </w:r>
      <w:ins w:id="3599" w:author="Author">
        <w:r w:rsidR="00A87EBC" w:rsidRPr="00A87EBC">
          <w:rPr>
            <w:rFonts w:asciiTheme="majorBidi" w:hAnsiTheme="majorBidi" w:cstheme="majorBidi"/>
            <w:highlight w:val="yellow"/>
          </w:rPr>
          <w:t xml:space="preserve"> </w:t>
        </w:r>
        <w:r w:rsidR="00A87EBC" w:rsidRPr="00AE030E">
          <w:rPr>
            <w:rFonts w:asciiTheme="majorBidi" w:hAnsiTheme="majorBidi" w:cstheme="majorBidi"/>
            <w:highlight w:val="yellow"/>
          </w:rPr>
          <w:t>page numbers?</w:t>
        </w:r>
      </w:ins>
      <w:r w:rsidRPr="00AB0F67">
        <w:rPr>
          <w:rFonts w:asciiTheme="majorBidi" w:hAnsiTheme="majorBidi" w:cstheme="majorBidi"/>
        </w:rPr>
        <w:t xml:space="preserve">; Efraim </w:t>
      </w:r>
      <w:proofErr w:type="spellStart"/>
      <w:r w:rsidRPr="00AB0F67">
        <w:rPr>
          <w:rFonts w:asciiTheme="majorBidi" w:hAnsiTheme="majorBidi" w:cstheme="majorBidi"/>
        </w:rPr>
        <w:t>Zadoff</w:t>
      </w:r>
      <w:proofErr w:type="spellEnd"/>
      <w:ins w:id="3600" w:author="Author">
        <w:r w:rsidR="00C1665B">
          <w:rPr>
            <w:rFonts w:asciiTheme="majorBidi" w:hAnsiTheme="majorBidi" w:cstheme="majorBidi"/>
          </w:rPr>
          <w:t>,</w:t>
        </w:r>
      </w:ins>
      <w:del w:id="3601" w:author="Author">
        <w:r w:rsidRPr="00AB0F67" w:rsidDel="00C1665B">
          <w:rPr>
            <w:rFonts w:asciiTheme="majorBidi" w:hAnsiTheme="majorBidi" w:cstheme="majorBidi"/>
          </w:rPr>
          <w:delText>.</w:delText>
        </w:r>
      </w:del>
      <w:r w:rsidRPr="00AB0F67">
        <w:rPr>
          <w:rFonts w:asciiTheme="majorBidi" w:hAnsiTheme="majorBidi" w:cstheme="majorBidi"/>
        </w:rPr>
        <w:t xml:space="preserve"> “The Jews of Latin America</w:t>
      </w:r>
      <w:ins w:id="3602" w:author="Author">
        <w:r w:rsidR="00C1665B">
          <w:rPr>
            <w:rFonts w:asciiTheme="majorBidi" w:hAnsiTheme="majorBidi" w:cstheme="majorBidi"/>
          </w:rPr>
          <w:t>,</w:t>
        </w:r>
      </w:ins>
      <w:del w:id="3603" w:author="Author">
        <w:r w:rsidRPr="00AB0F67" w:rsidDel="00C1665B">
          <w:rPr>
            <w:rFonts w:asciiTheme="majorBidi" w:hAnsiTheme="majorBidi" w:cstheme="majorBidi"/>
          </w:rPr>
          <w:delText>.</w:delText>
        </w:r>
      </w:del>
      <w:r w:rsidRPr="00AB0F67">
        <w:rPr>
          <w:rFonts w:asciiTheme="majorBidi" w:hAnsiTheme="majorBidi" w:cstheme="majorBidi"/>
        </w:rPr>
        <w:t xml:space="preserve">” </w:t>
      </w:r>
      <w:ins w:id="3604" w:author="Author">
        <w:r w:rsidR="00C1665B">
          <w:rPr>
            <w:rFonts w:asciiTheme="majorBidi" w:hAnsiTheme="majorBidi" w:cstheme="majorBidi"/>
          </w:rPr>
          <w:t xml:space="preserve">in </w:t>
        </w:r>
      </w:ins>
      <w:r w:rsidRPr="00AB0F67">
        <w:rPr>
          <w:rFonts w:asciiTheme="majorBidi" w:hAnsiTheme="majorBidi" w:cstheme="majorBidi"/>
          <w:i/>
          <w:iCs/>
        </w:rPr>
        <w:t xml:space="preserve">New Jewish Time: Jewish Culture in </w:t>
      </w:r>
      <w:ins w:id="3605" w:author="Author">
        <w:r w:rsidR="00BE4EE3">
          <w:rPr>
            <w:rFonts w:asciiTheme="majorBidi" w:hAnsiTheme="majorBidi" w:cstheme="majorBidi"/>
            <w:i/>
            <w:iCs/>
          </w:rPr>
          <w:t xml:space="preserve">a </w:t>
        </w:r>
      </w:ins>
      <w:r w:rsidRPr="00AB0F67">
        <w:rPr>
          <w:rFonts w:asciiTheme="majorBidi" w:hAnsiTheme="majorBidi" w:cstheme="majorBidi"/>
          <w:i/>
          <w:iCs/>
        </w:rPr>
        <w:t xml:space="preserve">Secular </w:t>
      </w:r>
      <w:del w:id="3606" w:author="Author">
        <w:r w:rsidRPr="00AB0F67" w:rsidDel="00BE4EE3">
          <w:rPr>
            <w:rFonts w:asciiTheme="majorBidi" w:hAnsiTheme="majorBidi" w:cstheme="majorBidi"/>
            <w:i/>
            <w:iCs/>
          </w:rPr>
          <w:delText>World</w:delText>
        </w:r>
      </w:del>
      <w:ins w:id="3607" w:author="Author">
        <w:r w:rsidR="00BE4EE3">
          <w:rPr>
            <w:rFonts w:asciiTheme="majorBidi" w:hAnsiTheme="majorBidi" w:cstheme="majorBidi"/>
            <w:i/>
            <w:iCs/>
          </w:rPr>
          <w:t>Era</w:t>
        </w:r>
      </w:ins>
      <w:del w:id="3608" w:author="Author">
        <w:r w:rsidRPr="00AB0F67" w:rsidDel="00BE4EE3">
          <w:rPr>
            <w:rFonts w:asciiTheme="majorBidi" w:hAnsiTheme="majorBidi" w:cstheme="majorBidi"/>
            <w:i/>
            <w:iCs/>
          </w:rPr>
          <w:delText>, Jews and non-Jews in the new world</w:delText>
        </w:r>
      </w:del>
      <w:r w:rsidRPr="00AB0F67">
        <w:rPr>
          <w:rFonts w:asciiTheme="majorBidi" w:hAnsiTheme="majorBidi" w:cstheme="majorBidi"/>
        </w:rPr>
        <w:t xml:space="preserve">, </w:t>
      </w:r>
      <w:del w:id="3609" w:author="Author">
        <w:r w:rsidRPr="00AB0F67" w:rsidDel="00C1665B">
          <w:rPr>
            <w:rFonts w:asciiTheme="majorBidi" w:hAnsiTheme="majorBidi" w:cstheme="majorBidi"/>
          </w:rPr>
          <w:delText xml:space="preserve">vol.4. </w:delText>
        </w:r>
      </w:del>
      <w:ins w:id="3610" w:author="Author">
        <w:r w:rsidR="00C1665B">
          <w:rPr>
            <w:rFonts w:asciiTheme="majorBidi" w:hAnsiTheme="majorBidi" w:cstheme="majorBidi"/>
          </w:rPr>
          <w:t>e</w:t>
        </w:r>
      </w:ins>
      <w:del w:id="3611" w:author="Author">
        <w:r w:rsidRPr="00AB0F67" w:rsidDel="00C1665B">
          <w:rPr>
            <w:rFonts w:asciiTheme="majorBidi" w:hAnsiTheme="majorBidi" w:cstheme="majorBidi"/>
          </w:rPr>
          <w:delText>E</w:delText>
        </w:r>
      </w:del>
      <w:r w:rsidRPr="00AB0F67">
        <w:rPr>
          <w:rFonts w:asciiTheme="majorBidi" w:hAnsiTheme="majorBidi" w:cstheme="majorBidi"/>
        </w:rPr>
        <w:t xml:space="preserve">dited by </w:t>
      </w:r>
      <w:proofErr w:type="spellStart"/>
      <w:r w:rsidRPr="00AB0F67">
        <w:rPr>
          <w:rFonts w:asciiTheme="majorBidi" w:hAnsiTheme="majorBidi" w:cstheme="majorBidi"/>
        </w:rPr>
        <w:t>Shulamit</w:t>
      </w:r>
      <w:proofErr w:type="spellEnd"/>
      <w:r w:rsidRPr="00AB0F67">
        <w:rPr>
          <w:rFonts w:asciiTheme="majorBidi" w:hAnsiTheme="majorBidi" w:cstheme="majorBidi"/>
        </w:rPr>
        <w:t xml:space="preserve"> Volkov,</w:t>
      </w:r>
      <w:ins w:id="3612" w:author="Author">
        <w:r w:rsidR="00C1665B">
          <w:rPr>
            <w:rFonts w:asciiTheme="majorBidi" w:hAnsiTheme="majorBidi" w:cstheme="majorBidi"/>
          </w:rPr>
          <w:t xml:space="preserve"> vol. 4 </w:t>
        </w:r>
      </w:ins>
      <w:del w:id="3613" w:author="Author">
        <w:r w:rsidRPr="00AB0F67" w:rsidDel="00C1665B">
          <w:rPr>
            <w:rFonts w:asciiTheme="majorBidi" w:hAnsiTheme="majorBidi" w:cstheme="majorBidi"/>
          </w:rPr>
          <w:delText xml:space="preserve"> </w:delText>
        </w:r>
      </w:del>
      <w:r w:rsidRPr="00AB0F67">
        <w:rPr>
          <w:rFonts w:asciiTheme="majorBidi" w:hAnsiTheme="majorBidi" w:cstheme="majorBidi"/>
        </w:rPr>
        <w:t>(</w:t>
      </w:r>
      <w:proofErr w:type="spellStart"/>
      <w:r w:rsidRPr="00AB0F67">
        <w:rPr>
          <w:rFonts w:asciiTheme="majorBidi" w:hAnsiTheme="majorBidi" w:cstheme="majorBidi"/>
        </w:rPr>
        <w:t>Keter</w:t>
      </w:r>
      <w:proofErr w:type="spellEnd"/>
      <w:r w:rsidRPr="00AB0F67">
        <w:rPr>
          <w:rFonts w:asciiTheme="majorBidi" w:hAnsiTheme="majorBidi" w:cstheme="majorBidi"/>
        </w:rPr>
        <w:t>: Jerusalem, 2007)</w:t>
      </w:r>
      <w:ins w:id="3614" w:author="Author">
        <w:r w:rsidR="00C1665B">
          <w:rPr>
            <w:rFonts w:asciiTheme="majorBidi" w:hAnsiTheme="majorBidi" w:cstheme="majorBidi"/>
          </w:rPr>
          <w:t xml:space="preserve"> </w:t>
        </w:r>
        <w:r w:rsidR="00C1665B" w:rsidRPr="00AB0F67">
          <w:rPr>
            <w:rFonts w:asciiTheme="majorBidi" w:hAnsiTheme="majorBidi" w:cstheme="majorBidi"/>
            <w:highlight w:val="yellow"/>
          </w:rPr>
          <w:t>missing page numbers</w:t>
        </w:r>
      </w:ins>
      <w:r w:rsidRPr="00AB0F67">
        <w:rPr>
          <w:rFonts w:asciiTheme="majorBidi" w:hAnsiTheme="majorBidi" w:cstheme="majorBidi"/>
        </w:rPr>
        <w:t xml:space="preserve">; Jeffery Lesser and </w:t>
      </w:r>
      <w:proofErr w:type="spellStart"/>
      <w:r w:rsidRPr="00AB0F67">
        <w:rPr>
          <w:rFonts w:asciiTheme="majorBidi" w:hAnsiTheme="majorBidi" w:cstheme="majorBidi"/>
        </w:rPr>
        <w:t>Raanan</w:t>
      </w:r>
      <w:proofErr w:type="spellEnd"/>
      <w:r w:rsidRPr="00AB0F67">
        <w:rPr>
          <w:rFonts w:asciiTheme="majorBidi" w:hAnsiTheme="majorBidi" w:cstheme="majorBidi"/>
        </w:rPr>
        <w:t xml:space="preserve"> Rein</w:t>
      </w:r>
      <w:ins w:id="3615" w:author="Author">
        <w:r w:rsidR="00BE4EE3">
          <w:rPr>
            <w:rFonts w:asciiTheme="majorBidi" w:hAnsiTheme="majorBidi" w:cstheme="majorBidi"/>
          </w:rPr>
          <w:t>,</w:t>
        </w:r>
      </w:ins>
      <w:del w:id="3616" w:author="Author">
        <w:r w:rsidRPr="00AB0F67" w:rsidDel="00BE4EE3">
          <w:rPr>
            <w:rFonts w:asciiTheme="majorBidi" w:hAnsiTheme="majorBidi" w:cstheme="majorBidi"/>
          </w:rPr>
          <w:delText>.</w:delText>
        </w:r>
      </w:del>
      <w:r w:rsidRPr="00AB0F67">
        <w:rPr>
          <w:rFonts w:asciiTheme="majorBidi" w:hAnsiTheme="majorBidi" w:cstheme="majorBidi"/>
        </w:rPr>
        <w:t xml:space="preserve"> </w:t>
      </w:r>
      <w:ins w:id="3617" w:author="Author">
        <w:r w:rsidR="00BE4EE3">
          <w:rPr>
            <w:rFonts w:asciiTheme="majorBidi" w:hAnsiTheme="majorBidi" w:cstheme="majorBidi"/>
          </w:rPr>
          <w:t>“</w:t>
        </w:r>
      </w:ins>
      <w:r w:rsidRPr="00AB0F67">
        <w:rPr>
          <w:rFonts w:asciiTheme="majorBidi" w:hAnsiTheme="majorBidi" w:cstheme="majorBidi"/>
        </w:rPr>
        <w:t>Introduction</w:t>
      </w:r>
      <w:ins w:id="3618" w:author="Author">
        <w:r w:rsidR="00BE4EE3">
          <w:rPr>
            <w:rFonts w:asciiTheme="majorBidi" w:hAnsiTheme="majorBidi" w:cstheme="majorBidi"/>
          </w:rPr>
          <w:t>.”</w:t>
        </w:r>
      </w:ins>
      <w:del w:id="3619" w:author="Author">
        <w:r w:rsidRPr="00AB0F67" w:rsidDel="00BE4EE3">
          <w:rPr>
            <w:rFonts w:asciiTheme="majorBidi" w:hAnsiTheme="majorBidi" w:cstheme="majorBidi"/>
          </w:rPr>
          <w:delText>.</w:delText>
        </w:r>
      </w:del>
      <w:r w:rsidRPr="00AB0F67">
        <w:rPr>
          <w:rFonts w:asciiTheme="majorBidi" w:hAnsiTheme="majorBidi" w:cstheme="majorBidi"/>
        </w:rPr>
        <w:t xml:space="preserve"> </w:t>
      </w:r>
      <w:ins w:id="3620" w:author="Author">
        <w:r w:rsidR="00BE4EE3">
          <w:rPr>
            <w:rFonts w:asciiTheme="majorBidi" w:hAnsiTheme="majorBidi" w:cstheme="majorBidi"/>
          </w:rPr>
          <w:t>i</w:t>
        </w:r>
      </w:ins>
      <w:del w:id="3621" w:author="Author">
        <w:r w:rsidRPr="00AB0F67" w:rsidDel="00BE4EE3">
          <w:rPr>
            <w:rFonts w:asciiTheme="majorBidi" w:hAnsiTheme="majorBidi" w:cstheme="majorBidi"/>
          </w:rPr>
          <w:delText>I</w:delText>
        </w:r>
      </w:del>
      <w:r w:rsidRPr="00AB0F67">
        <w:rPr>
          <w:rFonts w:asciiTheme="majorBidi" w:hAnsiTheme="majorBidi" w:cstheme="majorBidi"/>
        </w:rPr>
        <w:t>n</w:t>
      </w:r>
      <w:del w:id="3622" w:author="Author">
        <w:r w:rsidRPr="00AB0F67" w:rsidDel="00BE4EE3">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Rethinking Jewish Latin-Americans</w:t>
      </w:r>
      <w:r w:rsidRPr="00AB0F67">
        <w:rPr>
          <w:rFonts w:asciiTheme="majorBidi" w:hAnsiTheme="majorBidi" w:cstheme="majorBidi"/>
        </w:rPr>
        <w:t xml:space="preserve">, edited by Jeffery Lesser and </w:t>
      </w:r>
      <w:proofErr w:type="spellStart"/>
      <w:r w:rsidRPr="00AB0F67">
        <w:rPr>
          <w:rFonts w:asciiTheme="majorBidi" w:hAnsiTheme="majorBidi" w:cstheme="majorBidi"/>
        </w:rPr>
        <w:t>Raanan</w:t>
      </w:r>
      <w:proofErr w:type="spellEnd"/>
      <w:r w:rsidRPr="00AB0F67">
        <w:rPr>
          <w:rFonts w:asciiTheme="majorBidi" w:hAnsiTheme="majorBidi" w:cstheme="majorBidi"/>
        </w:rPr>
        <w:t xml:space="preserve"> Rein</w:t>
      </w:r>
      <w:del w:id="3623" w:author="Author">
        <w:r w:rsidRPr="00AB0F67" w:rsidDel="00BE4EE3">
          <w:rPr>
            <w:rFonts w:asciiTheme="majorBidi" w:hAnsiTheme="majorBidi" w:cstheme="majorBidi"/>
          </w:rPr>
          <w:delText>.</w:delText>
        </w:r>
      </w:del>
      <w:r w:rsidRPr="00AB0F67">
        <w:rPr>
          <w:rFonts w:asciiTheme="majorBidi" w:hAnsiTheme="majorBidi" w:cstheme="majorBidi"/>
        </w:rPr>
        <w:t xml:space="preserve"> (Albuquerque: University of New Mexico Press, 2008)</w:t>
      </w:r>
      <w:ins w:id="3624" w:author="Author">
        <w:r w:rsidR="00BE4EE3" w:rsidRPr="00BE4EE3">
          <w:rPr>
            <w:rFonts w:asciiTheme="majorBidi" w:hAnsiTheme="majorBidi" w:cstheme="majorBidi"/>
            <w:highlight w:val="yellow"/>
          </w:rPr>
          <w:t xml:space="preserve"> </w:t>
        </w:r>
        <w:r w:rsidR="00BE4EE3" w:rsidRPr="00AE030E">
          <w:rPr>
            <w:rFonts w:asciiTheme="majorBidi" w:hAnsiTheme="majorBidi" w:cstheme="majorBidi"/>
            <w:highlight w:val="yellow"/>
          </w:rPr>
          <w:t>missing page numbers</w:t>
        </w:r>
      </w:ins>
      <w:r w:rsidRPr="00AB0F67">
        <w:rPr>
          <w:rFonts w:asciiTheme="majorBidi" w:hAnsiTheme="majorBidi" w:cstheme="majorBidi"/>
        </w:rPr>
        <w:t xml:space="preserve">. </w:t>
      </w:r>
    </w:p>
  </w:endnote>
  <w:endnote w:id="25">
    <w:p w14:paraId="45B7C251" w14:textId="4E55C08E"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proofErr w:type="spellStart"/>
      <w:r w:rsidRPr="00AB0F67">
        <w:rPr>
          <w:rFonts w:asciiTheme="majorBidi" w:hAnsiTheme="majorBidi" w:cstheme="majorBidi"/>
        </w:rPr>
        <w:t>Shlomo</w:t>
      </w:r>
      <w:proofErr w:type="spellEnd"/>
      <w:r w:rsidRPr="00AB0F67">
        <w:rPr>
          <w:rFonts w:asciiTheme="majorBidi" w:hAnsiTheme="majorBidi" w:cstheme="majorBidi"/>
        </w:rPr>
        <w:t xml:space="preserve"> Bar-Gil</w:t>
      </w:r>
      <w:ins w:id="3659" w:author="Author">
        <w:r w:rsidR="00F53897">
          <w:rPr>
            <w:rFonts w:asciiTheme="majorBidi" w:hAnsiTheme="majorBidi" w:cstheme="majorBidi"/>
          </w:rPr>
          <w:t>,</w:t>
        </w:r>
      </w:ins>
      <w:del w:id="3660" w:author="Author">
        <w:r w:rsidRPr="00AB0F67" w:rsidDel="00F53897">
          <w:rPr>
            <w:rFonts w:asciiTheme="majorBidi" w:hAnsiTheme="majorBidi" w:cstheme="majorBidi"/>
          </w:rPr>
          <w:delText>.</w:delText>
        </w:r>
      </w:del>
      <w:r w:rsidRPr="00AB0F67">
        <w:rPr>
          <w:rFonts w:asciiTheme="majorBidi" w:hAnsiTheme="majorBidi" w:cstheme="majorBidi"/>
        </w:rPr>
        <w:t xml:space="preserve"> </w:t>
      </w:r>
      <w:del w:id="3661" w:author="Author">
        <w:r w:rsidRPr="00025BEB" w:rsidDel="00F53897">
          <w:rPr>
            <w:rFonts w:asciiTheme="majorBidi" w:hAnsiTheme="majorBidi" w:cstheme="majorBidi"/>
            <w:i/>
            <w:iCs/>
            <w:rPrChange w:id="3662" w:author="Author">
              <w:rPr>
                <w:rFonts w:asciiTheme="majorBidi" w:hAnsiTheme="majorBidi" w:cstheme="majorBidi"/>
              </w:rPr>
            </w:rPrChange>
          </w:rPr>
          <w:delText>“</w:delText>
        </w:r>
      </w:del>
      <w:r w:rsidRPr="00025BEB">
        <w:rPr>
          <w:rFonts w:asciiTheme="majorBidi" w:hAnsiTheme="majorBidi" w:cstheme="majorBidi"/>
          <w:i/>
          <w:iCs/>
          <w:rPrChange w:id="3663" w:author="Author">
            <w:rPr>
              <w:rFonts w:asciiTheme="majorBidi" w:hAnsiTheme="majorBidi" w:cstheme="majorBidi"/>
            </w:rPr>
          </w:rPrChange>
        </w:rPr>
        <w:t xml:space="preserve">We Started with a Dream: Graduates of </w:t>
      </w:r>
      <w:ins w:id="3664" w:author="Author">
        <w:r w:rsidR="00A87EBC" w:rsidRPr="00025BEB">
          <w:rPr>
            <w:rFonts w:asciiTheme="majorBidi" w:hAnsiTheme="majorBidi" w:cstheme="majorBidi"/>
            <w:i/>
            <w:iCs/>
            <w:rPrChange w:id="3665" w:author="Author">
              <w:rPr>
                <w:rFonts w:asciiTheme="majorBidi" w:hAnsiTheme="majorBidi" w:cstheme="majorBidi"/>
              </w:rPr>
            </w:rPrChange>
          </w:rPr>
          <w:t xml:space="preserve">the </w:t>
        </w:r>
      </w:ins>
      <w:r w:rsidRPr="00025BEB">
        <w:rPr>
          <w:rFonts w:asciiTheme="majorBidi" w:hAnsiTheme="majorBidi" w:cstheme="majorBidi"/>
          <w:i/>
          <w:iCs/>
          <w:rPrChange w:id="3666" w:author="Author">
            <w:rPr>
              <w:rFonts w:asciiTheme="majorBidi" w:hAnsiTheme="majorBidi" w:cstheme="majorBidi"/>
            </w:rPr>
          </w:rPrChange>
        </w:rPr>
        <w:t>Latin America</w:t>
      </w:r>
      <w:ins w:id="3667" w:author="Author">
        <w:r w:rsidR="00A87EBC" w:rsidRPr="00025BEB">
          <w:rPr>
            <w:rFonts w:asciiTheme="majorBidi" w:hAnsiTheme="majorBidi" w:cstheme="majorBidi"/>
            <w:i/>
            <w:iCs/>
            <w:rPrChange w:id="3668" w:author="Author">
              <w:rPr>
                <w:rFonts w:asciiTheme="majorBidi" w:hAnsiTheme="majorBidi" w:cstheme="majorBidi"/>
              </w:rPr>
            </w:rPrChange>
          </w:rPr>
          <w:t>n</w:t>
        </w:r>
      </w:ins>
      <w:r w:rsidRPr="00025BEB">
        <w:rPr>
          <w:rFonts w:asciiTheme="majorBidi" w:hAnsiTheme="majorBidi" w:cstheme="majorBidi"/>
          <w:i/>
          <w:iCs/>
          <w:rPrChange w:id="3669" w:author="Author">
            <w:rPr>
              <w:rFonts w:asciiTheme="majorBidi" w:hAnsiTheme="majorBidi" w:cstheme="majorBidi"/>
            </w:rPr>
          </w:rPrChange>
        </w:rPr>
        <w:t xml:space="preserve"> Youth Movement in the Kibbutz Movement, 1948–1967</w:t>
      </w:r>
      <w:ins w:id="3670" w:author="Author">
        <w:r w:rsidR="005A3A88">
          <w:rPr>
            <w:rFonts w:asciiTheme="majorBidi" w:hAnsiTheme="majorBidi" w:cstheme="majorBidi"/>
          </w:rPr>
          <w:t>,</w:t>
        </w:r>
      </w:ins>
      <w:del w:id="3671" w:author="Author">
        <w:r w:rsidRPr="00AB0F67" w:rsidDel="005A3A88">
          <w:rPr>
            <w:rFonts w:asciiTheme="majorBidi" w:hAnsiTheme="majorBidi" w:cstheme="majorBidi"/>
          </w:rPr>
          <w:delText>.”</w:delText>
        </w:r>
      </w:del>
      <w:r w:rsidRPr="00AB0F67">
        <w:rPr>
          <w:rFonts w:asciiTheme="majorBidi" w:hAnsiTheme="majorBidi" w:cstheme="majorBidi"/>
        </w:rPr>
        <w:t xml:space="preserve"> (</w:t>
      </w:r>
      <w:proofErr w:type="spellStart"/>
      <w:del w:id="3672" w:author="Author">
        <w:r w:rsidRPr="00AB0F67" w:rsidDel="00F53897">
          <w:rPr>
            <w:rFonts w:asciiTheme="majorBidi" w:hAnsiTheme="majorBidi" w:cstheme="majorBidi"/>
          </w:rPr>
          <w:delText>Jerusalem</w:delText>
        </w:r>
      </w:del>
      <w:ins w:id="3673" w:author="Author">
        <w:r w:rsidR="00F53897">
          <w:rPr>
            <w:rFonts w:asciiTheme="majorBidi" w:hAnsiTheme="majorBidi" w:cstheme="majorBidi"/>
          </w:rPr>
          <w:t>Be’er</w:t>
        </w:r>
        <w:proofErr w:type="spellEnd"/>
        <w:r w:rsidR="00F53897">
          <w:rPr>
            <w:rFonts w:asciiTheme="majorBidi" w:hAnsiTheme="majorBidi" w:cstheme="majorBidi"/>
          </w:rPr>
          <w:t xml:space="preserve"> Sheva: The Ben-Gurion Research Institute for the Study of Israel and Zionism, </w:t>
        </w:r>
      </w:ins>
      <w:del w:id="3674" w:author="Author">
        <w:r w:rsidRPr="00AB0F67" w:rsidDel="00F53897">
          <w:rPr>
            <w:rFonts w:asciiTheme="majorBidi" w:hAnsiTheme="majorBidi" w:cstheme="majorBidi"/>
          </w:rPr>
          <w:delText>,</w:delText>
        </w:r>
      </w:del>
      <w:r w:rsidRPr="00AB0F67">
        <w:rPr>
          <w:rFonts w:asciiTheme="majorBidi" w:hAnsiTheme="majorBidi" w:cstheme="majorBidi"/>
        </w:rPr>
        <w:t xml:space="preserve"> 2005); </w:t>
      </w:r>
      <w:proofErr w:type="spellStart"/>
      <w:r w:rsidRPr="00AB0F67">
        <w:rPr>
          <w:rFonts w:asciiTheme="majorBidi" w:hAnsiTheme="majorBidi" w:cstheme="majorBidi"/>
        </w:rPr>
        <w:t>Renen</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Yezersky</w:t>
      </w:r>
      <w:proofErr w:type="spellEnd"/>
      <w:r w:rsidRPr="00AB0F67">
        <w:rPr>
          <w:rFonts w:asciiTheme="majorBidi" w:hAnsiTheme="majorBidi" w:cstheme="majorBidi"/>
        </w:rPr>
        <w:t>. “The Contemporary Jewish Immigration from Latin America: Ethnicity, Ideology and Religion</w:t>
      </w:r>
      <w:ins w:id="3675" w:author="Author">
        <w:r w:rsidR="000566EB">
          <w:rPr>
            <w:rFonts w:asciiTheme="majorBidi" w:hAnsiTheme="majorBidi" w:cstheme="majorBidi"/>
          </w:rPr>
          <w:t>,</w:t>
        </w:r>
      </w:ins>
      <w:del w:id="3676"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proofErr w:type="spellStart"/>
      <w:r w:rsidRPr="00AB0F67">
        <w:rPr>
          <w:rFonts w:asciiTheme="majorBidi" w:hAnsiTheme="majorBidi" w:cstheme="majorBidi"/>
          <w:i/>
          <w:iCs/>
        </w:rPr>
        <w:t>Hed</w:t>
      </w:r>
      <w:proofErr w:type="spellEnd"/>
      <w:r w:rsidRPr="00AB0F67">
        <w:rPr>
          <w:rFonts w:asciiTheme="majorBidi" w:hAnsiTheme="majorBidi" w:cstheme="majorBidi"/>
          <w:i/>
          <w:iCs/>
        </w:rPr>
        <w:t xml:space="preserve"> </w:t>
      </w:r>
      <w:proofErr w:type="spellStart"/>
      <w:r w:rsidRPr="00AB0F67">
        <w:rPr>
          <w:rFonts w:asciiTheme="majorBidi" w:hAnsiTheme="majorBidi" w:cstheme="majorBidi"/>
          <w:i/>
          <w:iCs/>
        </w:rPr>
        <w:t>Haulpan</w:t>
      </w:r>
      <w:proofErr w:type="spellEnd"/>
      <w:r w:rsidRPr="00AB0F67">
        <w:rPr>
          <w:rFonts w:asciiTheme="majorBidi" w:hAnsiTheme="majorBidi" w:cstheme="majorBidi"/>
          <w:i/>
          <w:iCs/>
        </w:rPr>
        <w:t xml:space="preserve"> </w:t>
      </w:r>
      <w:proofErr w:type="spellStart"/>
      <w:r w:rsidRPr="00AB0F67">
        <w:rPr>
          <w:rFonts w:asciiTheme="majorBidi" w:hAnsiTheme="majorBidi" w:cstheme="majorBidi"/>
          <w:i/>
          <w:iCs/>
        </w:rPr>
        <w:t>Hadash</w:t>
      </w:r>
      <w:proofErr w:type="spellEnd"/>
      <w:r w:rsidRPr="00AB0F67">
        <w:rPr>
          <w:rFonts w:asciiTheme="majorBidi" w:hAnsiTheme="majorBidi" w:cstheme="majorBidi"/>
        </w:rPr>
        <w:t xml:space="preserve"> 103</w:t>
      </w:r>
      <w:del w:id="3677" w:author="Author">
        <w:r w:rsidRPr="00AB0F67" w:rsidDel="000566EB">
          <w:rPr>
            <w:rFonts w:asciiTheme="majorBidi" w:hAnsiTheme="majorBidi" w:cstheme="majorBidi"/>
          </w:rPr>
          <w:delText>,</w:delText>
        </w:r>
      </w:del>
      <w:r w:rsidRPr="00AB0F67">
        <w:rPr>
          <w:rFonts w:asciiTheme="majorBidi" w:hAnsiTheme="majorBidi" w:cstheme="majorBidi"/>
        </w:rPr>
        <w:t xml:space="preserve"> (2015)</w:t>
      </w:r>
      <w:ins w:id="3678" w:author="Author">
        <w:r w:rsidR="000566EB">
          <w:rPr>
            <w:rFonts w:asciiTheme="majorBidi" w:hAnsiTheme="majorBidi" w:cstheme="majorBidi"/>
          </w:rPr>
          <w:t>:</w:t>
        </w:r>
      </w:ins>
      <w:del w:id="3679" w:author="Author">
        <w:r w:rsidRPr="00AB0F67" w:rsidDel="000566EB">
          <w:rPr>
            <w:rFonts w:asciiTheme="majorBidi" w:hAnsiTheme="majorBidi" w:cstheme="majorBidi"/>
          </w:rPr>
          <w:delText>,</w:delText>
        </w:r>
      </w:del>
      <w:r w:rsidRPr="00AB0F67">
        <w:rPr>
          <w:rFonts w:asciiTheme="majorBidi" w:hAnsiTheme="majorBidi" w:cstheme="majorBidi"/>
        </w:rPr>
        <w:t xml:space="preserve"> 22–32.</w:t>
      </w:r>
    </w:p>
  </w:endnote>
  <w:endnote w:id="26">
    <w:p w14:paraId="35A6697B" w14:textId="3B7BEB8D"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Articles 22.</w:t>
      </w:r>
      <w:ins w:id="3736" w:author="Author">
        <w:r w:rsidR="000566EB">
          <w:rPr>
            <w:rFonts w:asciiTheme="majorBidi" w:hAnsiTheme="majorBidi" w:cstheme="majorBidi"/>
          </w:rPr>
          <w:t xml:space="preserve"> </w:t>
        </w:r>
        <w:r w:rsidR="000566EB" w:rsidRPr="00025BEB">
          <w:rPr>
            <w:rFonts w:asciiTheme="majorBidi" w:hAnsiTheme="majorBidi" w:cstheme="majorBidi"/>
            <w:highlight w:val="yellow"/>
            <w:rPrChange w:id="3737" w:author="Author">
              <w:rPr>
                <w:rFonts w:asciiTheme="majorBidi" w:hAnsiTheme="majorBidi" w:cstheme="majorBidi"/>
              </w:rPr>
            </w:rPrChange>
          </w:rPr>
          <w:t>Fill this in</w:t>
        </w:r>
      </w:ins>
    </w:p>
  </w:endnote>
  <w:endnote w:id="27">
    <w:p w14:paraId="4C29552C" w14:textId="06BEF4D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Luis Roniger and Deby Babis</w:t>
      </w:r>
      <w:ins w:id="3753" w:author="Author">
        <w:r w:rsidR="000566EB">
          <w:rPr>
            <w:rFonts w:asciiTheme="majorBidi" w:hAnsiTheme="majorBidi" w:cstheme="majorBidi"/>
          </w:rPr>
          <w:t>,</w:t>
        </w:r>
      </w:ins>
      <w:del w:id="3754" w:author="Author">
        <w:r w:rsidRPr="00AB0F67" w:rsidDel="000566EB">
          <w:rPr>
            <w:rFonts w:asciiTheme="majorBidi" w:hAnsiTheme="majorBidi" w:cstheme="majorBidi"/>
          </w:rPr>
          <w:delText>.</w:delText>
        </w:r>
      </w:del>
      <w:r w:rsidRPr="00AB0F67">
        <w:rPr>
          <w:rFonts w:asciiTheme="majorBidi" w:hAnsiTheme="majorBidi" w:cstheme="majorBidi"/>
        </w:rPr>
        <w:t xml:space="preserve"> “Latin American Israelis: The Collective Identity of an Invisible Community,” in</w:t>
      </w:r>
      <w:del w:id="3755"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Identities in an Era of Globalization and Multiculturalism: Latin-America in the Jewish World</w:t>
      </w:r>
      <w:r w:rsidRPr="00AB0F67">
        <w:rPr>
          <w:rFonts w:asciiTheme="majorBidi" w:hAnsiTheme="majorBidi" w:cstheme="majorBidi"/>
        </w:rPr>
        <w:t xml:space="preserve">, edited by Judith Boxer </w:t>
      </w:r>
      <w:proofErr w:type="spellStart"/>
      <w:r w:rsidRPr="00AB0F67">
        <w:rPr>
          <w:rFonts w:asciiTheme="majorBidi" w:hAnsiTheme="majorBidi" w:cstheme="majorBidi"/>
        </w:rPr>
        <w:t>Liwerant</w:t>
      </w:r>
      <w:proofErr w:type="spellEnd"/>
      <w:r w:rsidRPr="00AB0F67">
        <w:rPr>
          <w:rFonts w:asciiTheme="majorBidi" w:hAnsiTheme="majorBidi" w:cstheme="majorBidi"/>
        </w:rPr>
        <w:t xml:space="preserve"> et al. (Brill: Leiden \ Boston, 2008)</w:t>
      </w:r>
      <w:ins w:id="3756" w:author="Author">
        <w:r w:rsidR="000566EB">
          <w:rPr>
            <w:rFonts w:asciiTheme="majorBidi" w:hAnsiTheme="majorBidi" w:cstheme="majorBidi"/>
          </w:rPr>
          <w:t>,</w:t>
        </w:r>
      </w:ins>
      <w:del w:id="3757" w:author="Author">
        <w:r w:rsidRPr="00AB0F67" w:rsidDel="000566EB">
          <w:rPr>
            <w:rFonts w:asciiTheme="majorBidi" w:hAnsiTheme="majorBidi" w:cstheme="majorBidi"/>
          </w:rPr>
          <w:delText>.</w:delText>
        </w:r>
      </w:del>
      <w:r w:rsidRPr="00AB0F67">
        <w:rPr>
          <w:rFonts w:asciiTheme="majorBidi" w:hAnsiTheme="majorBidi" w:cstheme="majorBidi"/>
        </w:rPr>
        <w:t xml:space="preserve"> 297–320.</w:t>
      </w:r>
    </w:p>
  </w:endnote>
  <w:endnote w:id="28">
    <w:p w14:paraId="68B54961" w14:textId="1A36E69A"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According to official data from the Israeli Central Bureau, and special data </w:t>
      </w:r>
      <w:del w:id="3917" w:author="Author">
        <w:r w:rsidRPr="00AB0F67" w:rsidDel="000566EB">
          <w:rPr>
            <w:rFonts w:asciiTheme="majorBidi" w:hAnsiTheme="majorBidi" w:cstheme="majorBidi"/>
          </w:rPr>
          <w:delText xml:space="preserve">that were </w:delText>
        </w:r>
      </w:del>
      <w:r w:rsidRPr="00AB0F67">
        <w:rPr>
          <w:rFonts w:asciiTheme="majorBidi" w:hAnsiTheme="majorBidi" w:cstheme="majorBidi"/>
        </w:rPr>
        <w:t>ordered especially for this research.</w:t>
      </w:r>
      <w:ins w:id="3918" w:author="Author">
        <w:r w:rsidR="000566EB">
          <w:rPr>
            <w:rFonts w:asciiTheme="majorBidi" w:hAnsiTheme="majorBidi" w:cstheme="majorBidi"/>
          </w:rPr>
          <w:t xml:space="preserve"> </w:t>
        </w:r>
        <w:r w:rsidR="000566EB" w:rsidRPr="00025BEB">
          <w:rPr>
            <w:rFonts w:asciiTheme="majorBidi" w:hAnsiTheme="majorBidi" w:cstheme="majorBidi"/>
            <w:highlight w:val="yellow"/>
            <w:rPrChange w:id="3919" w:author="Author">
              <w:rPr>
                <w:rFonts w:asciiTheme="majorBidi" w:hAnsiTheme="majorBidi" w:cstheme="majorBidi"/>
              </w:rPr>
            </w:rPrChange>
          </w:rPr>
          <w:t xml:space="preserve">Please add </w:t>
        </w:r>
        <w:proofErr w:type="spellStart"/>
        <w:r w:rsidR="000566EB" w:rsidRPr="00025BEB">
          <w:rPr>
            <w:rFonts w:asciiTheme="majorBidi" w:hAnsiTheme="majorBidi" w:cstheme="majorBidi"/>
            <w:highlight w:val="yellow"/>
            <w:rPrChange w:id="3920" w:author="Author">
              <w:rPr>
                <w:rFonts w:asciiTheme="majorBidi" w:hAnsiTheme="majorBidi" w:cstheme="majorBidi"/>
              </w:rPr>
            </w:rPrChange>
          </w:rPr>
          <w:t>url</w:t>
        </w:r>
        <w:proofErr w:type="spellEnd"/>
        <w:r w:rsidR="000566EB" w:rsidRPr="00025BEB">
          <w:rPr>
            <w:rFonts w:asciiTheme="majorBidi" w:hAnsiTheme="majorBidi" w:cstheme="majorBidi"/>
            <w:highlight w:val="yellow"/>
            <w:rPrChange w:id="3921" w:author="Author">
              <w:rPr>
                <w:rFonts w:asciiTheme="majorBidi" w:hAnsiTheme="majorBidi" w:cstheme="majorBidi"/>
              </w:rPr>
            </w:rPrChange>
          </w:rPr>
          <w:t xml:space="preserve"> and/or </w:t>
        </w:r>
        <w:proofErr w:type="spellStart"/>
        <w:r w:rsidR="000566EB" w:rsidRPr="00025BEB">
          <w:rPr>
            <w:rFonts w:asciiTheme="majorBidi" w:hAnsiTheme="majorBidi" w:cstheme="majorBidi"/>
            <w:highlight w:val="yellow"/>
            <w:rPrChange w:id="3922" w:author="Author">
              <w:rPr>
                <w:rFonts w:asciiTheme="majorBidi" w:hAnsiTheme="majorBidi" w:cstheme="majorBidi"/>
              </w:rPr>
            </w:rPrChange>
          </w:rPr>
          <w:t>afew</w:t>
        </w:r>
        <w:proofErr w:type="spellEnd"/>
        <w:r w:rsidR="000566EB" w:rsidRPr="00025BEB">
          <w:rPr>
            <w:rFonts w:asciiTheme="majorBidi" w:hAnsiTheme="majorBidi" w:cstheme="majorBidi"/>
            <w:highlight w:val="yellow"/>
            <w:rPrChange w:id="3923" w:author="Author">
              <w:rPr>
                <w:rFonts w:asciiTheme="majorBidi" w:hAnsiTheme="majorBidi" w:cstheme="majorBidi"/>
              </w:rPr>
            </w:rPrChange>
          </w:rPr>
          <w:t xml:space="preserve"> more details</w:t>
        </w:r>
      </w:ins>
    </w:p>
  </w:endnote>
  <w:endnote w:id="29">
    <w:p w14:paraId="0DCD0A9F" w14:textId="6A208273" w:rsidR="005464E9" w:rsidRPr="00AB0F67" w:rsidDel="001A62A8" w:rsidRDefault="005464E9" w:rsidP="001061CE">
      <w:pPr>
        <w:pStyle w:val="EndnoteText"/>
        <w:bidi w:val="0"/>
        <w:ind w:firstLine="720"/>
        <w:jc w:val="both"/>
        <w:rPr>
          <w:del w:id="3952" w:author="Author"/>
          <w:rFonts w:asciiTheme="majorBidi" w:hAnsiTheme="majorBidi" w:cstheme="majorBidi"/>
        </w:rPr>
      </w:pPr>
      <w:del w:id="3953" w:author="Author">
        <w:r w:rsidRPr="00AB0F67" w:rsidDel="001A62A8">
          <w:rPr>
            <w:rStyle w:val="EndnoteReference"/>
            <w:rFonts w:asciiTheme="majorBidi" w:hAnsiTheme="majorBidi" w:cstheme="majorBidi"/>
          </w:rPr>
          <w:endnoteRef/>
        </w:r>
        <w:r w:rsidRPr="00AB0F67" w:rsidDel="001A62A8">
          <w:rPr>
            <w:rFonts w:asciiTheme="majorBidi" w:hAnsiTheme="majorBidi" w:cstheme="majorBidi"/>
          </w:rPr>
          <w:delText xml:space="preserve">. Latin-American countries not including Argentina and Uruguay. </w:delText>
        </w:r>
      </w:del>
    </w:p>
  </w:endnote>
  <w:endnote w:id="30">
    <w:p w14:paraId="0E1D3D52" w14:textId="261D6C9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A Van Leer Institute conference held on November 3, 2014, “Converts, Returning Jews and New Members of the Jewish People.”</w:t>
      </w:r>
      <w:ins w:id="4076" w:author="Author">
        <w:r w:rsidR="000566EB">
          <w:rPr>
            <w:rFonts w:asciiTheme="majorBidi" w:hAnsiTheme="majorBidi" w:cstheme="majorBidi"/>
          </w:rPr>
          <w:t xml:space="preserve"> </w:t>
        </w:r>
        <w:r w:rsidR="000566EB" w:rsidRPr="00025BEB">
          <w:rPr>
            <w:rFonts w:asciiTheme="majorBidi" w:hAnsiTheme="majorBidi" w:cstheme="majorBidi"/>
            <w:highlight w:val="yellow"/>
            <w:rPrChange w:id="4077" w:author="Author">
              <w:rPr>
                <w:rFonts w:asciiTheme="majorBidi" w:hAnsiTheme="majorBidi" w:cstheme="majorBidi"/>
              </w:rPr>
            </w:rPrChange>
          </w:rPr>
          <w:t>Add location</w:t>
        </w:r>
      </w:ins>
    </w:p>
  </w:endnote>
  <w:endnote w:id="31">
    <w:p w14:paraId="12C6382D" w14:textId="2EBAFADA"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Nathan </w:t>
      </w:r>
      <w:proofErr w:type="spellStart"/>
      <w:r w:rsidRPr="00AB0F67">
        <w:rPr>
          <w:rFonts w:asciiTheme="majorBidi" w:hAnsiTheme="majorBidi" w:cstheme="majorBidi"/>
        </w:rPr>
        <w:t>Devir</w:t>
      </w:r>
      <w:proofErr w:type="spellEnd"/>
      <w:ins w:id="4184" w:author="Author">
        <w:r w:rsidR="000566EB">
          <w:rPr>
            <w:rFonts w:asciiTheme="majorBidi" w:hAnsiTheme="majorBidi" w:cstheme="majorBidi"/>
          </w:rPr>
          <w:t>,</w:t>
        </w:r>
      </w:ins>
      <w:del w:id="4185" w:author="Author">
        <w:r w:rsidRPr="00AB0F67" w:rsidDel="000566EB">
          <w:rPr>
            <w:rFonts w:asciiTheme="majorBidi" w:hAnsiTheme="majorBidi" w:cstheme="majorBidi"/>
          </w:rPr>
          <w:delText>.</w:delText>
        </w:r>
      </w:del>
      <w:r w:rsidR="00A86B1C" w:rsidRPr="00AB0F67">
        <w:rPr>
          <w:rFonts w:asciiTheme="majorBidi" w:hAnsiTheme="majorBidi" w:cstheme="majorBidi"/>
        </w:rPr>
        <w:t xml:space="preserve"> </w:t>
      </w:r>
      <w:r w:rsidRPr="00AB0F67">
        <w:rPr>
          <w:rFonts w:asciiTheme="majorBidi" w:hAnsiTheme="majorBidi" w:cstheme="majorBidi"/>
          <w:i/>
          <w:iCs/>
        </w:rPr>
        <w:t>New Children of Israel: Emerging Jewish Communities in an Era of Globalization</w:t>
      </w:r>
      <w:ins w:id="4186" w:author="Author">
        <w:r w:rsidR="000566EB">
          <w:rPr>
            <w:rFonts w:asciiTheme="majorBidi" w:hAnsiTheme="majorBidi" w:cstheme="majorBidi"/>
          </w:rPr>
          <w:t>,</w:t>
        </w:r>
      </w:ins>
      <w:del w:id="4187"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University of Utah Press</w:t>
      </w:r>
      <w:r w:rsidR="00A86B1C" w:rsidRPr="00AB0F67">
        <w:rPr>
          <w:rFonts w:asciiTheme="majorBidi" w:hAnsiTheme="majorBidi" w:cstheme="majorBidi"/>
        </w:rPr>
        <w:t>, 2017)</w:t>
      </w:r>
      <w:ins w:id="4188" w:author="Author">
        <w:r w:rsidR="000566EB">
          <w:rPr>
            <w:rFonts w:asciiTheme="majorBidi" w:hAnsiTheme="majorBidi" w:cstheme="majorBidi"/>
          </w:rPr>
          <w:t xml:space="preserve"> </w:t>
        </w:r>
        <w:r w:rsidR="000566EB" w:rsidRPr="00025BEB">
          <w:rPr>
            <w:rFonts w:asciiTheme="majorBidi" w:hAnsiTheme="majorBidi" w:cstheme="majorBidi"/>
            <w:highlight w:val="yellow"/>
            <w:rPrChange w:id="4189" w:author="Author">
              <w:rPr>
                <w:rFonts w:asciiTheme="majorBidi" w:hAnsiTheme="majorBidi" w:cstheme="majorBidi"/>
              </w:rPr>
            </w:rPrChange>
          </w:rPr>
          <w:t xml:space="preserve">page </w:t>
        </w:r>
        <w:proofErr w:type="gramStart"/>
        <w:r w:rsidR="000566EB" w:rsidRPr="00025BEB">
          <w:rPr>
            <w:rFonts w:asciiTheme="majorBidi" w:hAnsiTheme="majorBidi" w:cstheme="majorBidi"/>
            <w:highlight w:val="yellow"/>
            <w:rPrChange w:id="4190" w:author="Author">
              <w:rPr>
                <w:rFonts w:asciiTheme="majorBidi" w:hAnsiTheme="majorBidi" w:cstheme="majorBidi"/>
              </w:rPr>
            </w:rPrChange>
          </w:rPr>
          <w:t>numbers?</w:t>
        </w:r>
      </w:ins>
      <w:r w:rsidRPr="00025BEB">
        <w:rPr>
          <w:rFonts w:asciiTheme="majorBidi" w:hAnsiTheme="majorBidi" w:cstheme="majorBidi"/>
          <w:highlight w:val="yellow"/>
          <w:rPrChange w:id="4191" w:author="Author">
            <w:rPr>
              <w:rFonts w:asciiTheme="majorBidi" w:hAnsiTheme="majorBidi" w:cstheme="majorBidi"/>
            </w:rPr>
          </w:rPrChange>
        </w:rPr>
        <w:t>;</w:t>
      </w:r>
      <w:proofErr w:type="gramEnd"/>
      <w:r w:rsidRPr="00AB0F67">
        <w:rPr>
          <w:rFonts w:asciiTheme="majorBidi" w:hAnsiTheme="majorBidi" w:cstheme="majorBidi"/>
        </w:rPr>
        <w:t xml:space="preserve"> Tudor Parfitt and </w:t>
      </w:r>
      <w:proofErr w:type="spellStart"/>
      <w:r w:rsidRPr="00AB0F67">
        <w:rPr>
          <w:rFonts w:asciiTheme="majorBidi" w:hAnsiTheme="majorBidi" w:cstheme="majorBidi"/>
        </w:rPr>
        <w:t>Netanel</w:t>
      </w:r>
      <w:proofErr w:type="spellEnd"/>
      <w:r w:rsidRPr="00AB0F67">
        <w:rPr>
          <w:rFonts w:asciiTheme="majorBidi" w:hAnsiTheme="majorBidi" w:cstheme="majorBidi"/>
        </w:rPr>
        <w:t xml:space="preserve"> Fisher (editors)</w:t>
      </w:r>
      <w:ins w:id="4192" w:author="Author">
        <w:r w:rsidR="000566EB">
          <w:rPr>
            <w:rFonts w:asciiTheme="majorBidi" w:hAnsiTheme="majorBidi" w:cstheme="majorBidi"/>
          </w:rPr>
          <w:t>,</w:t>
        </w:r>
      </w:ins>
      <w:del w:id="4193" w:author="Author">
        <w:r w:rsidRPr="00AB0F67" w:rsidDel="000566EB">
          <w:rPr>
            <w:rFonts w:asciiTheme="majorBidi" w:hAnsiTheme="majorBidi" w:cstheme="majorBidi"/>
          </w:rPr>
          <w:delText>.</w:delText>
        </w:r>
      </w:del>
      <w:r w:rsidR="00A86B1C" w:rsidRPr="00AB0F67">
        <w:rPr>
          <w:rFonts w:asciiTheme="majorBidi" w:hAnsiTheme="majorBidi" w:cstheme="majorBidi"/>
        </w:rPr>
        <w:t xml:space="preserve"> </w:t>
      </w:r>
      <w:r w:rsidRPr="00AB0F67">
        <w:rPr>
          <w:rFonts w:asciiTheme="majorBidi" w:hAnsiTheme="majorBidi" w:cstheme="majorBidi"/>
          <w:i/>
          <w:iCs/>
        </w:rPr>
        <w:t>Becoming Jewish</w:t>
      </w:r>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Cambridge Scholars Publishing</w:t>
      </w:r>
      <w:r w:rsidR="00A86B1C" w:rsidRPr="00AB0F67">
        <w:rPr>
          <w:rFonts w:asciiTheme="majorBidi" w:hAnsiTheme="majorBidi" w:cstheme="majorBidi"/>
        </w:rPr>
        <w:t>, 2016)</w:t>
      </w:r>
      <w:ins w:id="4194" w:author="Author">
        <w:r w:rsidR="000566EB">
          <w:rPr>
            <w:rFonts w:asciiTheme="majorBidi" w:hAnsiTheme="majorBidi" w:cstheme="majorBidi"/>
          </w:rPr>
          <w:t xml:space="preserve"> </w:t>
        </w:r>
        <w:r w:rsidR="000566EB" w:rsidRPr="00AE030E">
          <w:rPr>
            <w:rFonts w:asciiTheme="majorBidi" w:hAnsiTheme="majorBidi" w:cstheme="majorBidi"/>
            <w:highlight w:val="yellow"/>
          </w:rPr>
          <w:t xml:space="preserve">page </w:t>
        </w:r>
        <w:proofErr w:type="gramStart"/>
        <w:r w:rsidR="000566EB" w:rsidRPr="00AE030E">
          <w:rPr>
            <w:rFonts w:asciiTheme="majorBidi" w:hAnsiTheme="majorBidi" w:cstheme="majorBidi"/>
            <w:highlight w:val="yellow"/>
          </w:rPr>
          <w:t>numbers?</w:t>
        </w:r>
      </w:ins>
      <w:r w:rsidRPr="00AB0F67">
        <w:rPr>
          <w:rFonts w:asciiTheme="majorBidi" w:hAnsiTheme="majorBidi" w:cstheme="majorBidi"/>
        </w:rPr>
        <w:t>;</w:t>
      </w:r>
      <w:proofErr w:type="gramEnd"/>
      <w:r w:rsidRPr="00AB0F67">
        <w:rPr>
          <w:rFonts w:asciiTheme="majorBidi" w:hAnsiTheme="majorBidi" w:cstheme="majorBidi"/>
        </w:rPr>
        <w:t xml:space="preserve"> Tudor Parfitt and </w:t>
      </w:r>
      <w:proofErr w:type="spellStart"/>
      <w:r w:rsidRPr="00AB0F67">
        <w:rPr>
          <w:rFonts w:asciiTheme="majorBidi" w:hAnsiTheme="majorBidi" w:cstheme="majorBidi"/>
        </w:rPr>
        <w:t>Emanuela</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Trevisan</w:t>
      </w:r>
      <w:proofErr w:type="spellEnd"/>
      <w:r w:rsidRPr="00AB0F67">
        <w:rPr>
          <w:rFonts w:asciiTheme="majorBidi" w:hAnsiTheme="majorBidi" w:cstheme="majorBidi"/>
        </w:rPr>
        <w:t xml:space="preserve"> Semi</w:t>
      </w:r>
      <w:ins w:id="4195" w:author="Author">
        <w:r w:rsidR="000566EB">
          <w:rPr>
            <w:rFonts w:asciiTheme="majorBidi" w:hAnsiTheme="majorBidi" w:cstheme="majorBidi"/>
          </w:rPr>
          <w:t>,</w:t>
        </w:r>
      </w:ins>
      <w:del w:id="4196"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proofErr w:type="spellStart"/>
      <w:r w:rsidRPr="00AB0F67">
        <w:rPr>
          <w:rFonts w:asciiTheme="majorBidi" w:hAnsiTheme="majorBidi" w:cstheme="majorBidi"/>
          <w:i/>
          <w:iCs/>
        </w:rPr>
        <w:t>Judaising</w:t>
      </w:r>
      <w:proofErr w:type="spellEnd"/>
      <w:r w:rsidRPr="00AB0F67">
        <w:rPr>
          <w:rFonts w:asciiTheme="majorBidi" w:hAnsiTheme="majorBidi" w:cstheme="majorBidi"/>
          <w:i/>
          <w:iCs/>
        </w:rPr>
        <w:t xml:space="preserve"> Movements: Studies in the Margins of Judaism</w:t>
      </w:r>
      <w:del w:id="4197"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Routledge Taylor and Francis Group</w:t>
      </w:r>
      <w:r w:rsidR="00A86B1C" w:rsidRPr="00AB0F67">
        <w:rPr>
          <w:rFonts w:asciiTheme="majorBidi" w:hAnsiTheme="majorBidi" w:cstheme="majorBidi"/>
        </w:rPr>
        <w:t>, 2002)</w:t>
      </w:r>
      <w:ins w:id="4198" w:author="Author">
        <w:r w:rsidR="000566EB">
          <w:rPr>
            <w:rFonts w:asciiTheme="majorBidi" w:hAnsiTheme="majorBidi" w:cstheme="majorBidi"/>
          </w:rPr>
          <w:t xml:space="preserve"> </w:t>
        </w:r>
        <w:r w:rsidR="000566EB" w:rsidRPr="00AE030E">
          <w:rPr>
            <w:rFonts w:asciiTheme="majorBidi" w:hAnsiTheme="majorBidi" w:cstheme="majorBidi"/>
            <w:highlight w:val="yellow"/>
          </w:rPr>
          <w:t>page numbers?</w:t>
        </w:r>
      </w:ins>
      <w:r w:rsidRPr="00AB0F67">
        <w:rPr>
          <w:rFonts w:asciiTheme="majorBidi" w:hAnsiTheme="majorBidi" w:cstheme="majorBidi"/>
        </w:rPr>
        <w:t>.</w:t>
      </w:r>
    </w:p>
  </w:endnote>
  <w:endnote w:id="32">
    <w:p w14:paraId="5965D177" w14:textId="548FA108"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Graciela </w:t>
      </w:r>
      <w:proofErr w:type="spellStart"/>
      <w:r w:rsidRPr="00AB0F67">
        <w:rPr>
          <w:rFonts w:asciiTheme="majorBidi" w:hAnsiTheme="majorBidi" w:cstheme="majorBidi"/>
        </w:rPr>
        <w:t>Mochkofsky</w:t>
      </w:r>
      <w:proofErr w:type="spellEnd"/>
      <w:ins w:id="4360" w:author="Author">
        <w:r w:rsidR="000566EB">
          <w:rPr>
            <w:rFonts w:asciiTheme="majorBidi" w:hAnsiTheme="majorBidi" w:cstheme="majorBidi"/>
          </w:rPr>
          <w:t>,</w:t>
        </w:r>
      </w:ins>
      <w:del w:id="4361" w:author="Author">
        <w:r w:rsidR="00B4183B" w:rsidRPr="00AB0F67" w:rsidDel="000566EB">
          <w:rPr>
            <w:rFonts w:asciiTheme="majorBidi" w:hAnsiTheme="majorBidi" w:cstheme="majorBidi"/>
          </w:rPr>
          <w:delText>.</w:delText>
        </w:r>
      </w:del>
      <w:r w:rsidRPr="00AB0F67">
        <w:rPr>
          <w:rFonts w:asciiTheme="majorBidi" w:hAnsiTheme="majorBidi" w:cstheme="majorBidi"/>
        </w:rPr>
        <w:t xml:space="preserve"> “René and Juan Carlos set out to convert their Colombian megachurch to Orthodox Judaism</w:t>
      </w:r>
      <w:ins w:id="4362" w:author="Author">
        <w:r w:rsidR="000566EB">
          <w:rPr>
            <w:rFonts w:asciiTheme="majorBidi" w:hAnsiTheme="majorBidi" w:cstheme="majorBidi"/>
          </w:rPr>
          <w:t>,</w:t>
        </w:r>
      </w:ins>
      <w:del w:id="4363" w:author="Author">
        <w:r w:rsidRPr="00AB0F67" w:rsidDel="000566EB">
          <w:rPr>
            <w:rFonts w:asciiTheme="majorBidi" w:hAnsiTheme="majorBidi" w:cstheme="majorBidi"/>
          </w:rPr>
          <w:delText>.</w:delText>
        </w:r>
      </w:del>
      <w:r w:rsidRPr="00AB0F67">
        <w:rPr>
          <w:rFonts w:asciiTheme="majorBidi" w:hAnsiTheme="majorBidi" w:cstheme="majorBidi"/>
        </w:rPr>
        <w:t xml:space="preserve">” </w:t>
      </w:r>
      <w:ins w:id="4364" w:author="Author">
        <w:r w:rsidR="000566EB" w:rsidRPr="00AB0F67">
          <w:rPr>
            <w:rFonts w:asciiTheme="majorBidi" w:hAnsiTheme="majorBidi" w:cstheme="majorBidi"/>
            <w:i/>
            <w:iCs/>
          </w:rPr>
          <w:t>The California Sunday Magazine</w:t>
        </w:r>
        <w:r w:rsidR="000566EB">
          <w:rPr>
            <w:rFonts w:asciiTheme="majorBidi" w:hAnsiTheme="majorBidi" w:cstheme="majorBidi"/>
            <w:i/>
            <w:iCs/>
          </w:rPr>
          <w:t>,</w:t>
        </w:r>
        <w:r w:rsidR="000566EB" w:rsidRPr="00AB0F67">
          <w:rPr>
            <w:rFonts w:asciiTheme="majorBidi" w:hAnsiTheme="majorBidi" w:cstheme="majorBidi"/>
          </w:rPr>
          <w:t xml:space="preserve"> </w:t>
        </w:r>
      </w:ins>
      <w:r w:rsidRPr="00AB0F67">
        <w:rPr>
          <w:rFonts w:asciiTheme="majorBidi" w:hAnsiTheme="majorBidi" w:cstheme="majorBidi"/>
        </w:rPr>
        <w:t>April 28, 2016</w:t>
      </w:r>
      <w:del w:id="4365" w:author="Author">
        <w:r w:rsidRPr="00AB0F67" w:rsidDel="000566EB">
          <w:rPr>
            <w:rFonts w:asciiTheme="majorBidi" w:hAnsiTheme="majorBidi" w:cstheme="majorBidi"/>
          </w:rPr>
          <w:delText xml:space="preserve">. </w:delText>
        </w:r>
        <w:r w:rsidRPr="00AB0F67" w:rsidDel="000566EB">
          <w:rPr>
            <w:rFonts w:asciiTheme="majorBidi" w:hAnsiTheme="majorBidi" w:cstheme="majorBidi"/>
            <w:i/>
            <w:iCs/>
          </w:rPr>
          <w:delText>The California Sunday Magazine</w:delText>
        </w:r>
      </w:del>
      <w:r w:rsidRPr="00AB0F67">
        <w:rPr>
          <w:rFonts w:asciiTheme="majorBidi" w:hAnsiTheme="majorBidi" w:cstheme="majorBidi"/>
        </w:rPr>
        <w:t>.</w:t>
      </w:r>
    </w:p>
  </w:endnote>
  <w:endnote w:id="33">
    <w:p w14:paraId="3221A822" w14:textId="20F906FE"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Andrew R. </w:t>
      </w:r>
      <w:proofErr w:type="spellStart"/>
      <w:r w:rsidRPr="00AB0F67">
        <w:rPr>
          <w:rFonts w:asciiTheme="majorBidi" w:hAnsiTheme="majorBidi" w:cstheme="majorBidi"/>
        </w:rPr>
        <w:t>Chesnut</w:t>
      </w:r>
      <w:proofErr w:type="spellEnd"/>
      <w:ins w:id="4400" w:author="Author">
        <w:r w:rsidR="00E62BC5">
          <w:rPr>
            <w:rFonts w:asciiTheme="majorBidi" w:hAnsiTheme="majorBidi" w:cstheme="majorBidi"/>
          </w:rPr>
          <w:t>,</w:t>
        </w:r>
      </w:ins>
      <w:del w:id="4401" w:author="Author">
        <w:r w:rsidRPr="00AB0F67" w:rsidDel="00E62BC5">
          <w:rPr>
            <w:rFonts w:asciiTheme="majorBidi" w:hAnsiTheme="majorBidi" w:cstheme="majorBidi"/>
          </w:rPr>
          <w:delText>.</w:delText>
        </w:r>
      </w:del>
      <w:r w:rsidRPr="00AB0F67">
        <w:rPr>
          <w:rFonts w:asciiTheme="majorBidi" w:hAnsiTheme="majorBidi" w:cstheme="majorBidi"/>
        </w:rPr>
        <w:t xml:space="preserve"> </w:t>
      </w:r>
      <w:del w:id="4402" w:author="Author">
        <w:r w:rsidRPr="00025BEB" w:rsidDel="00E62BC5">
          <w:rPr>
            <w:rFonts w:asciiTheme="majorBidi" w:hAnsiTheme="majorBidi" w:cstheme="majorBidi"/>
            <w:i/>
            <w:iCs/>
            <w:rPrChange w:id="4403" w:author="Author">
              <w:rPr>
                <w:rFonts w:asciiTheme="majorBidi" w:hAnsiTheme="majorBidi" w:cstheme="majorBidi"/>
              </w:rPr>
            </w:rPrChange>
          </w:rPr>
          <w:delText>“</w:delText>
        </w:r>
      </w:del>
      <w:r w:rsidRPr="00025BEB">
        <w:rPr>
          <w:rFonts w:asciiTheme="majorBidi" w:hAnsiTheme="majorBidi" w:cstheme="majorBidi"/>
          <w:i/>
          <w:iCs/>
          <w:rPrChange w:id="4404" w:author="Author">
            <w:rPr>
              <w:rFonts w:asciiTheme="majorBidi" w:hAnsiTheme="majorBidi" w:cstheme="majorBidi"/>
            </w:rPr>
          </w:rPrChange>
        </w:rPr>
        <w:t>Competitive Spirits: Latin America’s New Religious Economy</w:t>
      </w:r>
      <w:ins w:id="4405" w:author="Author">
        <w:r w:rsidR="00E62BC5">
          <w:rPr>
            <w:rFonts w:asciiTheme="majorBidi" w:hAnsiTheme="majorBidi" w:cstheme="majorBidi"/>
          </w:rPr>
          <w:t>,</w:t>
        </w:r>
      </w:ins>
      <w:del w:id="4406" w:author="Author">
        <w:r w:rsidRPr="00AB0F67" w:rsidDel="00E62BC5">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r w:rsidRPr="00AB0F67">
        <w:rPr>
          <w:rFonts w:asciiTheme="majorBidi" w:hAnsiTheme="majorBidi" w:cstheme="majorBidi"/>
        </w:rPr>
        <w:t>Oxford University Press, 2003</w:t>
      </w:r>
      <w:r w:rsidR="00B4183B" w:rsidRPr="00AB0F67">
        <w:rPr>
          <w:rFonts w:asciiTheme="majorBidi" w:hAnsiTheme="majorBidi" w:cstheme="majorBidi"/>
        </w:rPr>
        <w:t>)</w:t>
      </w:r>
      <w:ins w:id="4407" w:author="Author">
        <w:r w:rsidR="002D5FDA">
          <w:rPr>
            <w:rFonts w:asciiTheme="majorBidi" w:hAnsiTheme="majorBidi" w:cstheme="majorBidi"/>
          </w:rPr>
          <w:t xml:space="preserve"> </w:t>
        </w:r>
        <w:r w:rsidR="002D5FDA" w:rsidRPr="00AE030E">
          <w:rPr>
            <w:rFonts w:asciiTheme="majorBidi" w:hAnsiTheme="majorBidi" w:cstheme="majorBidi"/>
            <w:highlight w:val="yellow"/>
          </w:rPr>
          <w:t xml:space="preserve">page </w:t>
        </w:r>
        <w:proofErr w:type="gramStart"/>
        <w:r w:rsidR="002D5FDA" w:rsidRPr="00AE030E">
          <w:rPr>
            <w:rFonts w:asciiTheme="majorBidi" w:hAnsiTheme="majorBidi" w:cstheme="majorBidi"/>
            <w:highlight w:val="yellow"/>
          </w:rPr>
          <w:t>numbers?</w:t>
        </w:r>
        <w:r w:rsidR="002D5FDA" w:rsidRPr="00AB0F67">
          <w:rPr>
            <w:rFonts w:asciiTheme="majorBidi" w:hAnsiTheme="majorBidi" w:cstheme="majorBidi"/>
          </w:rPr>
          <w:t>.</w:t>
        </w:r>
      </w:ins>
      <w:r w:rsidRPr="00AB0F67">
        <w:rPr>
          <w:rFonts w:asciiTheme="majorBidi" w:hAnsiTheme="majorBidi" w:cstheme="majorBidi"/>
        </w:rPr>
        <w:t>;</w:t>
      </w:r>
      <w:proofErr w:type="gramEnd"/>
      <w:r w:rsidRPr="00AB0F67">
        <w:rPr>
          <w:rFonts w:asciiTheme="majorBidi" w:hAnsiTheme="majorBidi" w:cstheme="majorBidi"/>
        </w:rPr>
        <w:t xml:space="preserve"> Michelle </w:t>
      </w:r>
      <w:proofErr w:type="spellStart"/>
      <w:r w:rsidRPr="00AB0F67">
        <w:rPr>
          <w:rFonts w:asciiTheme="majorBidi" w:hAnsiTheme="majorBidi" w:cstheme="majorBidi"/>
        </w:rPr>
        <w:t>Gherman</w:t>
      </w:r>
      <w:proofErr w:type="spellEnd"/>
      <w:r w:rsidRPr="00AB0F67">
        <w:rPr>
          <w:rFonts w:asciiTheme="majorBidi" w:hAnsiTheme="majorBidi" w:cstheme="majorBidi"/>
        </w:rPr>
        <w:t xml:space="preserve">. </w:t>
      </w:r>
      <w:ins w:id="4408" w:author="Author">
        <w:r w:rsidR="00973C48">
          <w:rPr>
            <w:rFonts w:asciiTheme="majorBidi" w:hAnsiTheme="majorBidi" w:cstheme="majorBidi"/>
          </w:rPr>
          <w:t>“</w:t>
        </w:r>
      </w:ins>
      <w:r w:rsidRPr="00025BEB">
        <w:rPr>
          <w:rFonts w:asciiTheme="majorBidi" w:hAnsiTheme="majorBidi" w:cstheme="majorBidi"/>
          <w:rPrChange w:id="4409" w:author="Author">
            <w:rPr>
              <w:rFonts w:asciiTheme="majorBidi" w:hAnsiTheme="majorBidi" w:cstheme="majorBidi"/>
              <w:i/>
              <w:iCs/>
            </w:rPr>
          </w:rPrChange>
        </w:rPr>
        <w:t>God and Satan in the Holy Land: Brazilian Pentecostalism in Israel</w:t>
      </w:r>
      <w:ins w:id="4410" w:author="Author">
        <w:r w:rsidR="00E62BC5">
          <w:rPr>
            <w:rFonts w:asciiTheme="majorBidi" w:hAnsiTheme="majorBidi" w:cstheme="majorBidi"/>
          </w:rPr>
          <w:t>,</w:t>
        </w:r>
        <w:r w:rsidR="00973C48">
          <w:rPr>
            <w:rFonts w:asciiTheme="majorBidi" w:hAnsiTheme="majorBidi" w:cstheme="majorBidi"/>
          </w:rPr>
          <w:t>”</w:t>
        </w:r>
      </w:ins>
      <w:del w:id="4411" w:author="Author">
        <w:r w:rsidRPr="00AB0F67" w:rsidDel="00E62BC5">
          <w:rPr>
            <w:rFonts w:asciiTheme="majorBidi" w:hAnsiTheme="majorBidi" w:cstheme="majorBidi"/>
          </w:rPr>
          <w:delText>.</w:delText>
        </w:r>
      </w:del>
      <w:r w:rsidRPr="00AB0F67">
        <w:rPr>
          <w:rFonts w:asciiTheme="majorBidi" w:hAnsiTheme="majorBidi" w:cstheme="majorBidi"/>
        </w:rPr>
        <w:t xml:space="preserve"> </w:t>
      </w:r>
      <w:del w:id="4412" w:author="Author">
        <w:r w:rsidRPr="00AB0F67" w:rsidDel="00973C48">
          <w:rPr>
            <w:rFonts w:asciiTheme="majorBidi" w:hAnsiTheme="majorBidi" w:cstheme="majorBidi"/>
          </w:rPr>
          <w:delText>(Thesis</w:delText>
        </w:r>
      </w:del>
      <w:ins w:id="4413" w:author="Author">
        <w:r w:rsidR="00973C48">
          <w:rPr>
            <w:rFonts w:asciiTheme="majorBidi" w:hAnsiTheme="majorBidi" w:cstheme="majorBidi"/>
          </w:rPr>
          <w:t>MA</w:t>
        </w:r>
      </w:ins>
      <w:r w:rsidRPr="00AB0F67">
        <w:rPr>
          <w:rFonts w:asciiTheme="majorBidi" w:hAnsiTheme="majorBidi" w:cstheme="majorBidi"/>
        </w:rPr>
        <w:t xml:space="preserve"> </w:t>
      </w:r>
      <w:del w:id="4414" w:author="Author">
        <w:r w:rsidRPr="00AB0F67" w:rsidDel="00973C48">
          <w:rPr>
            <w:rFonts w:asciiTheme="majorBidi" w:hAnsiTheme="majorBidi" w:cstheme="majorBidi"/>
          </w:rPr>
          <w:delText>dissertation</w:delText>
        </w:r>
      </w:del>
      <w:ins w:id="4415" w:author="Author">
        <w:r w:rsidR="00973C48" w:rsidRPr="00AB0F67">
          <w:rPr>
            <w:rFonts w:asciiTheme="majorBidi" w:hAnsiTheme="majorBidi" w:cstheme="majorBidi"/>
          </w:rPr>
          <w:t>diss</w:t>
        </w:r>
        <w:r w:rsidR="00973C48">
          <w:rPr>
            <w:rFonts w:asciiTheme="majorBidi" w:hAnsiTheme="majorBidi" w:cstheme="majorBidi"/>
          </w:rPr>
          <w:t>.</w:t>
        </w:r>
      </w:ins>
      <w:r w:rsidRPr="00AB0F67">
        <w:rPr>
          <w:rFonts w:asciiTheme="majorBidi" w:hAnsiTheme="majorBidi" w:cstheme="majorBidi"/>
        </w:rPr>
        <w:t>, The Hebrew University</w:t>
      </w:r>
      <w:r w:rsidR="00B4183B" w:rsidRPr="00AB0F67">
        <w:rPr>
          <w:rFonts w:asciiTheme="majorBidi" w:hAnsiTheme="majorBidi" w:cstheme="majorBidi"/>
        </w:rPr>
        <w:t xml:space="preserve">, </w:t>
      </w:r>
      <w:r w:rsidRPr="00AB0F67">
        <w:rPr>
          <w:rFonts w:asciiTheme="majorBidi" w:hAnsiTheme="majorBidi" w:cstheme="majorBidi"/>
        </w:rPr>
        <w:t>2008</w:t>
      </w:r>
      <w:ins w:id="4416" w:author="Author">
        <w:r w:rsidR="002D5FDA">
          <w:rPr>
            <w:rFonts w:asciiTheme="majorBidi" w:hAnsiTheme="majorBidi" w:cstheme="majorBidi"/>
          </w:rPr>
          <w:t xml:space="preserve"> </w:t>
        </w:r>
      </w:ins>
      <w:del w:id="4417" w:author="Author">
        <w:r w:rsidRPr="00AB0F67" w:rsidDel="00973C48">
          <w:rPr>
            <w:rFonts w:asciiTheme="majorBidi" w:hAnsiTheme="majorBidi" w:cstheme="majorBidi"/>
          </w:rPr>
          <w:delText>)</w:delText>
        </w:r>
      </w:del>
      <w:r w:rsidRPr="00AB0F67">
        <w:rPr>
          <w:rFonts w:asciiTheme="majorBidi" w:hAnsiTheme="majorBidi" w:cstheme="majorBidi"/>
        </w:rPr>
        <w:t>.</w:t>
      </w:r>
    </w:p>
  </w:endnote>
  <w:endnote w:id="34">
    <w:p w14:paraId="503BFB64" w14:textId="22176A38"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Interview with Senior Rabbi of </w:t>
      </w:r>
      <w:del w:id="4646" w:author="Author">
        <w:r w:rsidRPr="00AB0F67" w:rsidDel="00FF10E2">
          <w:rPr>
            <w:rFonts w:asciiTheme="majorBidi" w:hAnsiTheme="majorBidi" w:cstheme="majorBidi"/>
          </w:rPr>
          <w:delText>“</w:delText>
        </w:r>
      </w:del>
      <w:proofErr w:type="spellStart"/>
      <w:r w:rsidRPr="00AB0F67">
        <w:rPr>
          <w:rFonts w:asciiTheme="majorBidi" w:hAnsiTheme="majorBidi" w:cstheme="majorBidi"/>
        </w:rPr>
        <w:t>Kulanu</w:t>
      </w:r>
      <w:proofErr w:type="spellEnd"/>
      <w:del w:id="4647" w:author="Author">
        <w:r w:rsidRPr="00AB0F67" w:rsidDel="00FF10E2">
          <w:rPr>
            <w:rFonts w:asciiTheme="majorBidi" w:hAnsiTheme="majorBidi" w:cstheme="majorBidi"/>
          </w:rPr>
          <w:delText>” movement</w:delText>
        </w:r>
      </w:del>
      <w:r w:rsidRPr="00AB0F67">
        <w:rPr>
          <w:rFonts w:asciiTheme="majorBidi" w:hAnsiTheme="majorBidi" w:cstheme="majorBidi"/>
        </w:rPr>
        <w:t>, July 20, 2017.</w:t>
      </w:r>
    </w:p>
  </w:endnote>
  <w:endnote w:id="35">
    <w:p w14:paraId="2827F968" w14:textId="0817E127"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national conversion establishment, November 24, 2014.</w:t>
      </w:r>
    </w:p>
  </w:endnote>
  <w:endnote w:id="36">
    <w:p w14:paraId="2097C899" w14:textId="4BEA2315" w:rsidR="005464E9" w:rsidRPr="00AB0F67" w:rsidRDefault="005464E9" w:rsidP="001061CE">
      <w:pPr>
        <w:pStyle w:val="EndnoteText"/>
        <w:bidi w:val="0"/>
        <w:ind w:firstLine="720"/>
        <w:jc w:val="both"/>
        <w:rPr>
          <w:rFonts w:asciiTheme="majorBidi" w:hAnsiTheme="majorBidi" w:cstheme="majorBidi"/>
          <w:rtl/>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the Department of Eligibility Approval, November 9, 2014.</w:t>
      </w:r>
    </w:p>
  </w:endnote>
  <w:endnote w:id="37">
    <w:p w14:paraId="0676F2DB" w14:textId="32651349" w:rsidR="005464E9" w:rsidRPr="00025BEB" w:rsidDel="00575DFE" w:rsidRDefault="005464E9" w:rsidP="00D702D3">
      <w:pPr>
        <w:pStyle w:val="EndnoteText"/>
        <w:bidi w:val="0"/>
        <w:rPr>
          <w:del w:id="4721" w:author="Author"/>
          <w:rFonts w:asciiTheme="majorBidi" w:hAnsiTheme="majorBidi" w:cstheme="majorBidi"/>
          <w:rPrChange w:id="4722" w:author="Author">
            <w:rPr>
              <w:del w:id="4723" w:author="Author"/>
            </w:rPr>
          </w:rPrChange>
        </w:rPr>
      </w:pPr>
      <w:del w:id="4724" w:author="Author">
        <w:r w:rsidRPr="00025BEB" w:rsidDel="00575DFE">
          <w:rPr>
            <w:rStyle w:val="EndnoteReference"/>
            <w:rFonts w:asciiTheme="majorBidi" w:hAnsiTheme="majorBidi" w:cstheme="majorBidi"/>
            <w:rPrChange w:id="4725" w:author="Author">
              <w:rPr>
                <w:rStyle w:val="EndnoteReference"/>
              </w:rPr>
            </w:rPrChange>
          </w:rPr>
          <w:endnoteRef/>
        </w:r>
        <w:r w:rsidRPr="00025BEB" w:rsidDel="00575DFE">
          <w:rPr>
            <w:rFonts w:asciiTheme="majorBidi" w:hAnsiTheme="majorBidi" w:cstheme="majorBidi"/>
            <w:rtl/>
            <w:rPrChange w:id="4726" w:author="Author">
              <w:rPr>
                <w:rtl/>
              </w:rPr>
            </w:rPrChange>
          </w:rPr>
          <w:delText xml:space="preserve"> </w:delText>
        </w:r>
        <w:r w:rsidRPr="00025BEB" w:rsidDel="00575DFE">
          <w:rPr>
            <w:rFonts w:asciiTheme="majorBidi" w:hAnsiTheme="majorBidi" w:cstheme="majorBidi"/>
            <w:rPrChange w:id="4727" w:author="Author">
              <w:rPr/>
            </w:rPrChange>
          </w:rPr>
          <w:delText xml:space="preserve">. </w:delText>
        </w:r>
        <w:r w:rsidRPr="00025BEB" w:rsidDel="00575DFE">
          <w:rPr>
            <w:rFonts w:asciiTheme="majorBidi" w:hAnsiTheme="majorBidi" w:cstheme="majorBidi"/>
            <w:rPrChange w:id="4728" w:author="Author">
              <w:rPr>
                <w:sz w:val="24"/>
                <w:szCs w:val="24"/>
              </w:rPr>
            </w:rPrChange>
          </w:rPr>
          <w:delText xml:space="preserve">The Jewish Agency (JAFI) can be considered as extra-governmental organization. For further clarification about its special role and cooperation with the Israeli government see: Adi Binhas. </w:delText>
        </w:r>
        <w:r w:rsidR="00B4183B" w:rsidRPr="00025BEB" w:rsidDel="00575DFE">
          <w:rPr>
            <w:rFonts w:asciiTheme="majorBidi" w:hAnsiTheme="majorBidi" w:cstheme="majorBidi"/>
            <w:rPrChange w:id="4729" w:author="Author">
              <w:rPr>
                <w:rFonts w:asciiTheme="majorBidi" w:hAnsiTheme="majorBidi" w:cstheme="majorBidi"/>
                <w:sz w:val="24"/>
                <w:szCs w:val="24"/>
              </w:rPr>
            </w:rPrChange>
          </w:rPr>
          <w:delText>“</w:delText>
        </w:r>
        <w:r w:rsidRPr="00025BEB" w:rsidDel="00575DFE">
          <w:rPr>
            <w:rFonts w:asciiTheme="majorBidi" w:hAnsiTheme="majorBidi" w:cstheme="majorBidi"/>
            <w:rPrChange w:id="4730" w:author="Author">
              <w:rPr>
                <w:rFonts w:cstheme="minorHAnsi"/>
                <w:sz w:val="24"/>
                <w:szCs w:val="24"/>
              </w:rPr>
            </w:rPrChange>
          </w:rPr>
          <w:delText>Are you Being Served? The Jewish Agency and the Absorption of Ethiopian Immigrants</w:delText>
        </w:r>
        <w:r w:rsidR="00B4183B" w:rsidRPr="00025BEB" w:rsidDel="00575DFE">
          <w:rPr>
            <w:rFonts w:asciiTheme="majorBidi" w:hAnsiTheme="majorBidi" w:cstheme="majorBidi"/>
            <w:rPrChange w:id="4731" w:author="Author">
              <w:rPr>
                <w:rFonts w:cstheme="minorHAnsi"/>
                <w:sz w:val="24"/>
                <w:szCs w:val="24"/>
              </w:rPr>
            </w:rPrChange>
          </w:rPr>
          <w:delText>.</w:delText>
        </w:r>
        <w:r w:rsidR="00B4183B" w:rsidRPr="00025BEB" w:rsidDel="00575DFE">
          <w:rPr>
            <w:rFonts w:asciiTheme="majorBidi" w:hAnsiTheme="majorBidi" w:cstheme="majorBidi"/>
            <w:rPrChange w:id="4732" w:author="Author">
              <w:rPr>
                <w:rFonts w:asciiTheme="majorBidi" w:hAnsiTheme="majorBidi" w:cstheme="majorBidi"/>
                <w:sz w:val="24"/>
                <w:szCs w:val="24"/>
              </w:rPr>
            </w:rPrChange>
          </w:rPr>
          <w:delText>”</w:delText>
        </w:r>
        <w:r w:rsidR="00B4183B" w:rsidRPr="00025BEB" w:rsidDel="00575DFE">
          <w:rPr>
            <w:rFonts w:asciiTheme="majorBidi" w:hAnsiTheme="majorBidi" w:cstheme="majorBidi"/>
            <w:rPrChange w:id="4733" w:author="Author">
              <w:rPr>
                <w:rFonts w:cstheme="minorHAnsi"/>
                <w:sz w:val="24"/>
                <w:szCs w:val="24"/>
              </w:rPr>
            </w:rPrChange>
          </w:rPr>
          <w:delText xml:space="preserve"> Israel Affairs 22, no.2 (2016), 459-478</w:delText>
        </w:r>
        <w:r w:rsidR="00B4183B" w:rsidRPr="00025BEB" w:rsidDel="00575DFE">
          <w:rPr>
            <w:rFonts w:asciiTheme="majorBidi" w:hAnsiTheme="majorBidi" w:cstheme="majorBidi"/>
            <w:rPrChange w:id="4734" w:author="Author">
              <w:rPr>
                <w:rFonts w:asciiTheme="majorBidi" w:hAnsiTheme="majorBidi" w:cstheme="majorBidi"/>
                <w:sz w:val="24"/>
                <w:szCs w:val="24"/>
              </w:rPr>
            </w:rPrChange>
          </w:rPr>
          <w:delText xml:space="preserve">. </w:delText>
        </w:r>
        <w:r w:rsidRPr="00025BEB" w:rsidDel="00575DFE">
          <w:rPr>
            <w:rFonts w:asciiTheme="majorBidi" w:hAnsiTheme="majorBidi" w:cstheme="majorBidi"/>
            <w:rPrChange w:id="4735" w:author="Author">
              <w:rPr>
                <w:rFonts w:asciiTheme="majorBidi" w:hAnsiTheme="majorBidi" w:cstheme="majorBidi"/>
                <w:sz w:val="24"/>
                <w:szCs w:val="24"/>
              </w:rPr>
            </w:rPrChange>
          </w:rPr>
          <w:delText xml:space="preserve"> </w:delText>
        </w:r>
      </w:del>
    </w:p>
  </w:endnote>
  <w:endnote w:id="38">
    <w:p w14:paraId="79F769CC" w14:textId="04291F6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Elazar </w:t>
      </w:r>
      <w:proofErr w:type="spellStart"/>
      <w:r w:rsidRPr="00AB0F67">
        <w:rPr>
          <w:rFonts w:asciiTheme="majorBidi" w:hAnsiTheme="majorBidi" w:cstheme="majorBidi"/>
        </w:rPr>
        <w:t>Leshem</w:t>
      </w:r>
      <w:proofErr w:type="spellEnd"/>
      <w:ins w:id="4824" w:author="Author">
        <w:r w:rsidR="00973C48">
          <w:rPr>
            <w:rFonts w:asciiTheme="majorBidi" w:hAnsiTheme="majorBidi" w:cstheme="majorBidi"/>
          </w:rPr>
          <w:t>,</w:t>
        </w:r>
      </w:ins>
      <w:del w:id="4825" w:author="Author">
        <w:r w:rsidRPr="00AB0F67" w:rsidDel="00973C48">
          <w:rPr>
            <w:rFonts w:asciiTheme="majorBidi" w:hAnsiTheme="majorBidi" w:cstheme="majorBidi"/>
          </w:rPr>
          <w:delText>.</w:delText>
        </w:r>
      </w:del>
      <w:r w:rsidR="00B4183B" w:rsidRPr="00AB0F67">
        <w:rPr>
          <w:rFonts w:asciiTheme="majorBidi" w:hAnsiTheme="majorBidi" w:cstheme="majorBidi"/>
        </w:rPr>
        <w:t xml:space="preserve"> </w:t>
      </w:r>
      <w:r w:rsidRPr="00AB0F67">
        <w:rPr>
          <w:rFonts w:asciiTheme="majorBidi" w:hAnsiTheme="majorBidi" w:cstheme="majorBidi"/>
        </w:rPr>
        <w:t>“The Immigration Absorption Reform: From Institutional Absorption to Direct Absorption in the Community</w:t>
      </w:r>
      <w:ins w:id="4826" w:author="Author">
        <w:r w:rsidR="00973C48">
          <w:rPr>
            <w:rFonts w:asciiTheme="majorBidi" w:hAnsiTheme="majorBidi" w:cstheme="majorBidi"/>
          </w:rPr>
          <w:t>,</w:t>
        </w:r>
      </w:ins>
      <w:del w:id="4827" w:author="Author">
        <w:r w:rsidRPr="00AB0F67" w:rsidDel="00973C48">
          <w:rPr>
            <w:rFonts w:asciiTheme="majorBidi" w:hAnsiTheme="majorBidi" w:cstheme="majorBidi"/>
          </w:rPr>
          <w:delText>.</w:delText>
        </w:r>
      </w:del>
      <w:r w:rsidRPr="00AB0F67">
        <w:rPr>
          <w:rFonts w:asciiTheme="majorBidi" w:hAnsiTheme="majorBidi" w:cstheme="majorBidi"/>
        </w:rPr>
        <w:t xml:space="preserve">” </w:t>
      </w:r>
      <w:ins w:id="4828" w:author="Author">
        <w:r w:rsidR="00973C48">
          <w:rPr>
            <w:rFonts w:asciiTheme="majorBidi" w:hAnsiTheme="majorBidi" w:cstheme="majorBidi"/>
          </w:rPr>
          <w:t>i</w:t>
        </w:r>
      </w:ins>
      <w:del w:id="4829" w:author="Author">
        <w:r w:rsidRPr="00AB0F67" w:rsidDel="00973C48">
          <w:rPr>
            <w:rFonts w:asciiTheme="majorBidi" w:hAnsiTheme="majorBidi" w:cstheme="majorBidi"/>
          </w:rPr>
          <w:delText>I</w:delText>
        </w:r>
      </w:del>
      <w:r w:rsidRPr="00AB0F67">
        <w:rPr>
          <w:rFonts w:asciiTheme="majorBidi" w:hAnsiTheme="majorBidi" w:cstheme="majorBidi"/>
        </w:rPr>
        <w:t>n</w:t>
      </w:r>
      <w:del w:id="4830" w:author="Author">
        <w:r w:rsidRPr="00AB0F67" w:rsidDel="00973C48">
          <w:rPr>
            <w:rFonts w:asciiTheme="majorBidi" w:hAnsiTheme="majorBidi" w:cstheme="majorBidi"/>
            <w:i/>
            <w:iCs/>
          </w:rPr>
          <w:delText>:</w:delText>
        </w:r>
      </w:del>
      <w:r w:rsidRPr="00AB0F67">
        <w:rPr>
          <w:rFonts w:asciiTheme="majorBidi" w:hAnsiTheme="majorBidi" w:cstheme="majorBidi"/>
          <w:i/>
          <w:iCs/>
        </w:rPr>
        <w:t xml:space="preserve"> Designing Israel</w:t>
      </w:r>
      <w:r w:rsidRPr="00AB0F67">
        <w:rPr>
          <w:rFonts w:asciiTheme="majorBidi" w:hAnsiTheme="majorBidi" w:cstheme="majorBidi"/>
        </w:rPr>
        <w:t>’</w:t>
      </w:r>
      <w:r w:rsidRPr="00AB0F67">
        <w:rPr>
          <w:rFonts w:asciiTheme="majorBidi" w:hAnsiTheme="majorBidi" w:cstheme="majorBidi"/>
          <w:i/>
          <w:iCs/>
        </w:rPr>
        <w:t>s Social Policy: Trends and Issues</w:t>
      </w:r>
      <w:r w:rsidRPr="00AB0F67">
        <w:rPr>
          <w:rFonts w:asciiTheme="majorBidi" w:hAnsiTheme="majorBidi" w:cstheme="majorBidi"/>
        </w:rPr>
        <w:t>, edited by John Gal, Uri Aviram and Yosef Katan</w:t>
      </w:r>
      <w:del w:id="4831" w:author="Author">
        <w:r w:rsidRPr="00AB0F67" w:rsidDel="002810B1">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ins w:id="4832" w:author="Author">
        <w:r w:rsidR="002810B1">
          <w:rPr>
            <w:rFonts w:asciiTheme="majorBidi" w:hAnsiTheme="majorBidi" w:cstheme="majorBidi"/>
          </w:rPr>
          <w:t xml:space="preserve">Tel Aviv: </w:t>
        </w:r>
      </w:ins>
      <w:r w:rsidRPr="00AB0F67">
        <w:rPr>
          <w:rFonts w:asciiTheme="majorBidi" w:hAnsiTheme="majorBidi" w:cstheme="majorBidi"/>
        </w:rPr>
        <w:t>The Taub Center for Social Policy Studies in Israel</w:t>
      </w:r>
      <w:del w:id="4833" w:author="Author">
        <w:r w:rsidRPr="00AB0F67" w:rsidDel="002810B1">
          <w:rPr>
            <w:rFonts w:asciiTheme="majorBidi" w:hAnsiTheme="majorBidi" w:cstheme="majorBidi"/>
          </w:rPr>
          <w:delText>: Tel Aviv</w:delText>
        </w:r>
      </w:del>
      <w:r w:rsidR="00B4183B" w:rsidRPr="00AB0F67">
        <w:rPr>
          <w:rFonts w:asciiTheme="majorBidi" w:hAnsiTheme="majorBidi" w:cstheme="majorBidi"/>
        </w:rPr>
        <w:t>, 2007).</w:t>
      </w:r>
      <w:r w:rsidRPr="00AB0F67">
        <w:rPr>
          <w:rFonts w:asciiTheme="majorBidi" w:hAnsiTheme="majorBidi" w:cstheme="majorBidi"/>
          <w:rtl/>
        </w:rPr>
        <w:t xml:space="preserve"> </w:t>
      </w:r>
    </w:p>
  </w:endnote>
  <w:endnote w:id="39">
    <w:p w14:paraId="23A2BD9C" w14:textId="34557196"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Ilana </w:t>
      </w:r>
      <w:proofErr w:type="spellStart"/>
      <w:r w:rsidRPr="00AB0F67">
        <w:rPr>
          <w:rFonts w:asciiTheme="majorBidi" w:hAnsiTheme="majorBidi" w:cstheme="majorBidi"/>
        </w:rPr>
        <w:t>Spaizman</w:t>
      </w:r>
      <w:proofErr w:type="spellEnd"/>
      <w:ins w:id="4871" w:author="Author">
        <w:r w:rsidR="002D5FDA">
          <w:rPr>
            <w:rFonts w:asciiTheme="majorBidi" w:hAnsiTheme="majorBidi" w:cstheme="majorBidi"/>
          </w:rPr>
          <w:t>,</w:t>
        </w:r>
      </w:ins>
      <w:del w:id="4872" w:author="Author">
        <w:r w:rsidRPr="00AB0F67" w:rsidDel="002D5FDA">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Position Paper: The Privatization of Immigration Promotion</w:t>
      </w:r>
      <w:del w:id="4873" w:author="Author">
        <w:r w:rsidRPr="00AB0F67" w:rsidDel="002D5FDA">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r w:rsidRPr="00AB0F67">
        <w:rPr>
          <w:rFonts w:asciiTheme="majorBidi" w:hAnsiTheme="majorBidi" w:cstheme="majorBidi"/>
        </w:rPr>
        <w:t>The Yaakov Hazan Center for Social Justice at The Van Leer Institute in Jerusalem</w:t>
      </w:r>
      <w:r w:rsidR="00B4183B" w:rsidRPr="00AB0F67">
        <w:rPr>
          <w:rFonts w:asciiTheme="majorBidi" w:hAnsiTheme="majorBidi" w:cstheme="majorBidi"/>
        </w:rPr>
        <w:t>, 2011)</w:t>
      </w:r>
      <w:ins w:id="4874" w:author="Author">
        <w:r w:rsidR="002D5FDA">
          <w:rPr>
            <w:rFonts w:asciiTheme="majorBidi" w:hAnsiTheme="majorBidi" w:cstheme="majorBidi"/>
          </w:rPr>
          <w:t xml:space="preserve"> </w:t>
        </w:r>
        <w:r w:rsidR="002D5FDA" w:rsidRPr="00AE030E">
          <w:rPr>
            <w:rFonts w:asciiTheme="majorBidi" w:hAnsiTheme="majorBidi" w:cstheme="majorBidi"/>
            <w:highlight w:val="yellow"/>
          </w:rPr>
          <w:t xml:space="preserve">page </w:t>
        </w:r>
        <w:proofErr w:type="gramStart"/>
        <w:r w:rsidR="002D5FDA" w:rsidRPr="00AE030E">
          <w:rPr>
            <w:rFonts w:asciiTheme="majorBidi" w:hAnsiTheme="majorBidi" w:cstheme="majorBidi"/>
            <w:highlight w:val="yellow"/>
          </w:rPr>
          <w:t>numbers?</w:t>
        </w:r>
        <w:r w:rsidR="002D5FDA" w:rsidRPr="00AB0F67">
          <w:rPr>
            <w:rFonts w:asciiTheme="majorBidi" w:hAnsiTheme="majorBidi" w:cstheme="majorBidi"/>
          </w:rPr>
          <w:t>.</w:t>
        </w:r>
      </w:ins>
      <w:r w:rsidR="00B4183B" w:rsidRPr="00AB0F67">
        <w:rPr>
          <w:rFonts w:asciiTheme="majorBidi" w:hAnsiTheme="majorBidi" w:cstheme="majorBidi"/>
        </w:rPr>
        <w:t>.</w:t>
      </w:r>
      <w:proofErr w:type="gramEnd"/>
    </w:p>
  </w:endnote>
  <w:endnote w:id="40">
    <w:p w14:paraId="3550BEF2" w14:textId="1B4386A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w:t>
      </w:r>
      <w:r w:rsidR="00A613AF" w:rsidRPr="00AB0F67">
        <w:rPr>
          <w:rFonts w:asciiTheme="majorBidi" w:hAnsiTheme="majorBidi" w:cstheme="majorBidi"/>
        </w:rPr>
        <w:t>bid</w:t>
      </w:r>
      <w:ins w:id="5172" w:author="Author">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32.</w:t>
      </w:r>
    </w:p>
  </w:endnote>
  <w:endnote w:id="41">
    <w:p w14:paraId="75BA295F" w14:textId="0272BF4E"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December 4, 2014.</w:t>
      </w:r>
    </w:p>
  </w:endnote>
  <w:endnote w:id="42">
    <w:p w14:paraId="01D20B17" w14:textId="7CE6D9F2"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Shavei Israel, January 28, 2015.</w:t>
      </w:r>
    </w:p>
  </w:endnote>
  <w:endnote w:id="43">
    <w:p w14:paraId="72002248" w14:textId="341DDC41"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Interviews with official of </w:t>
      </w:r>
      <w:ins w:id="5249" w:author="Author">
        <w:r w:rsidR="002D5FDA">
          <w:rPr>
            <w:rFonts w:asciiTheme="majorBidi" w:hAnsiTheme="majorBidi" w:cstheme="majorBidi"/>
          </w:rPr>
          <w:t xml:space="preserve">the </w:t>
        </w:r>
      </w:ins>
      <w:proofErr w:type="spellStart"/>
      <w:r w:rsidRPr="00AB0F67">
        <w:rPr>
          <w:rFonts w:asciiTheme="majorBidi" w:hAnsiTheme="majorBidi" w:cstheme="majorBidi"/>
        </w:rPr>
        <w:t>Masorati</w:t>
      </w:r>
      <w:proofErr w:type="spellEnd"/>
      <w:r w:rsidRPr="00AB0F67">
        <w:rPr>
          <w:rFonts w:asciiTheme="majorBidi" w:hAnsiTheme="majorBidi" w:cstheme="majorBidi"/>
        </w:rPr>
        <w:t xml:space="preserve"> movement, June 28, 2017.</w:t>
      </w:r>
    </w:p>
  </w:endnote>
  <w:endnote w:id="44">
    <w:p w14:paraId="0A301574" w14:textId="0D7798A7"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As was reported by Yair Etinger and Judy Maltz on June 25, 2015, </w:t>
      </w:r>
      <w:r w:rsidRPr="00AB0F67">
        <w:rPr>
          <w:rFonts w:asciiTheme="majorBidi" w:hAnsiTheme="majorBidi" w:cstheme="majorBidi"/>
          <w:i/>
          <w:iCs/>
        </w:rPr>
        <w:t>Haaretz</w:t>
      </w:r>
      <w:r w:rsidRPr="00AB0F67">
        <w:rPr>
          <w:rFonts w:asciiTheme="majorBidi" w:hAnsiTheme="majorBidi" w:cstheme="majorBidi"/>
        </w:rPr>
        <w:t>.</w:t>
      </w:r>
      <w:ins w:id="5298" w:author="Author">
        <w:r w:rsidR="002D5FDA">
          <w:rPr>
            <w:rFonts w:asciiTheme="majorBidi" w:hAnsiTheme="majorBidi" w:cstheme="majorBidi"/>
          </w:rPr>
          <w:t xml:space="preserve"> </w:t>
        </w:r>
        <w:proofErr w:type="gramStart"/>
        <w:r w:rsidR="002D5FDA" w:rsidRPr="00025BEB">
          <w:rPr>
            <w:rFonts w:asciiTheme="majorBidi" w:hAnsiTheme="majorBidi" w:cstheme="majorBidi"/>
            <w:highlight w:val="yellow"/>
            <w:rPrChange w:id="5299" w:author="Author">
              <w:rPr>
                <w:rFonts w:asciiTheme="majorBidi" w:hAnsiTheme="majorBidi" w:cstheme="majorBidi"/>
              </w:rPr>
            </w:rPrChange>
          </w:rPr>
          <w:t xml:space="preserve">Please </w:t>
        </w:r>
      </w:ins>
      <w:r w:rsidRPr="00025BEB">
        <w:rPr>
          <w:rFonts w:asciiTheme="majorBidi" w:hAnsiTheme="majorBidi" w:cstheme="majorBidi"/>
          <w:highlight w:val="yellow"/>
          <w:rPrChange w:id="5300" w:author="Author">
            <w:rPr>
              <w:rFonts w:asciiTheme="majorBidi" w:hAnsiTheme="majorBidi" w:cstheme="majorBidi"/>
            </w:rPr>
          </w:rPrChange>
        </w:rPr>
        <w:t xml:space="preserve"> </w:t>
      </w:r>
      <w:ins w:id="5301" w:author="Author">
        <w:r w:rsidR="002D5FDA" w:rsidRPr="00025BEB">
          <w:rPr>
            <w:rFonts w:asciiTheme="majorBidi" w:hAnsiTheme="majorBidi" w:cstheme="majorBidi"/>
            <w:highlight w:val="yellow"/>
            <w:rPrChange w:id="5302" w:author="Author">
              <w:rPr>
                <w:rFonts w:asciiTheme="majorBidi" w:hAnsiTheme="majorBidi" w:cstheme="majorBidi"/>
              </w:rPr>
            </w:rPrChange>
          </w:rPr>
          <w:t>provide</w:t>
        </w:r>
        <w:proofErr w:type="gramEnd"/>
        <w:r w:rsidR="002D5FDA" w:rsidRPr="00025BEB">
          <w:rPr>
            <w:rFonts w:asciiTheme="majorBidi" w:hAnsiTheme="majorBidi" w:cstheme="majorBidi"/>
            <w:highlight w:val="yellow"/>
            <w:rPrChange w:id="5303" w:author="Author">
              <w:rPr>
                <w:rFonts w:asciiTheme="majorBidi" w:hAnsiTheme="majorBidi" w:cstheme="majorBidi"/>
              </w:rPr>
            </w:rPrChange>
          </w:rPr>
          <w:t xml:space="preserve"> the name of the article</w:t>
        </w:r>
      </w:ins>
    </w:p>
  </w:endnote>
  <w:endnote w:id="45">
    <w:p w14:paraId="71B3BFE8" w14:textId="7B6D00B8" w:rsidR="005464E9" w:rsidRPr="00AB0F67" w:rsidRDefault="005464E9" w:rsidP="00BD51AF">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Brian Swartz, “Our Indians,” Haaretz, August 14, 2002; Neri Livne, “With the Help of the Shaman,” </w:t>
      </w:r>
      <w:r w:rsidRPr="00AB0F67">
        <w:rPr>
          <w:rFonts w:asciiTheme="majorBidi" w:hAnsiTheme="majorBidi" w:cstheme="majorBidi"/>
          <w:i/>
          <w:iCs/>
        </w:rPr>
        <w:t>Haaretz</w:t>
      </w:r>
      <w:r w:rsidRPr="00AB0F67">
        <w:rPr>
          <w:rFonts w:asciiTheme="majorBidi" w:hAnsiTheme="majorBidi" w:cstheme="majorBidi"/>
        </w:rPr>
        <w:t xml:space="preserve">, July 17, 2002. </w:t>
      </w:r>
    </w:p>
  </w:endnote>
  <w:endnote w:id="46">
    <w:p w14:paraId="17D60D09" w14:textId="127E8002" w:rsidR="005464E9" w:rsidRPr="00AB0F67" w:rsidRDefault="005464E9" w:rsidP="00AB0F67">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Style w:val="EndnoteReference"/>
        </w:rPr>
        <w:t>. “</w:t>
      </w:r>
      <w:proofErr w:type="spellStart"/>
      <w:r w:rsidRPr="00AB0F67">
        <w:rPr>
          <w:rFonts w:asciiTheme="majorBidi" w:hAnsiTheme="majorBidi" w:cstheme="majorBidi"/>
        </w:rPr>
        <w:t>Shavei</w:t>
      </w:r>
      <w:proofErr w:type="spellEnd"/>
      <w:r w:rsidRPr="00AB0F67">
        <w:rPr>
          <w:rFonts w:asciiTheme="majorBidi" w:hAnsiTheme="majorBidi" w:cstheme="majorBidi"/>
        </w:rPr>
        <w:t xml:space="preserve"> Israel” file at the Ministry of Justice, cross-referenced with relevant data of the Ministry of Immigra</w:t>
      </w:r>
      <w:del w:id="5718" w:author="Author">
        <w:r w:rsidRPr="00AB0F67" w:rsidDel="00ED74A0">
          <w:rPr>
            <w:rFonts w:asciiTheme="majorBidi" w:hAnsiTheme="majorBidi" w:cstheme="majorBidi"/>
          </w:rPr>
          <w:delText>n</w:delText>
        </w:r>
      </w:del>
      <w:r w:rsidRPr="00AB0F67">
        <w:rPr>
          <w:rFonts w:asciiTheme="majorBidi" w:hAnsiTheme="majorBidi" w:cstheme="majorBidi"/>
        </w:rPr>
        <w:t>tion.</w:t>
      </w:r>
    </w:p>
  </w:endnote>
  <w:endnote w:id="47">
    <w:p w14:paraId="09BEDF86" w14:textId="62080676"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Dana Yarkechy, “Without a tender: 8 million NIS will be transferred to Sahvei Israel,” </w:t>
      </w:r>
      <w:r w:rsidRPr="00AB0F67">
        <w:rPr>
          <w:rFonts w:asciiTheme="majorBidi" w:hAnsiTheme="majorBidi" w:cstheme="majorBidi"/>
          <w:i/>
          <w:iCs/>
        </w:rPr>
        <w:t>Walla</w:t>
      </w:r>
      <w:r w:rsidRPr="00AB0F67">
        <w:rPr>
          <w:rFonts w:asciiTheme="majorBidi" w:hAnsiTheme="majorBidi" w:cstheme="majorBidi"/>
        </w:rPr>
        <w:t xml:space="preserve">, May </w:t>
      </w:r>
      <w:proofErr w:type="gramStart"/>
      <w:r w:rsidRPr="00AB0F67">
        <w:rPr>
          <w:rFonts w:asciiTheme="majorBidi" w:hAnsiTheme="majorBidi" w:cstheme="majorBidi"/>
        </w:rPr>
        <w:t>22</w:t>
      </w:r>
      <w:proofErr w:type="gramEnd"/>
      <w:r w:rsidRPr="00AB0F67">
        <w:rPr>
          <w:rFonts w:asciiTheme="majorBidi" w:hAnsiTheme="majorBidi" w:cstheme="majorBidi"/>
        </w:rPr>
        <w:t xml:space="preserve"> 2016.</w:t>
      </w:r>
    </w:p>
  </w:endnote>
  <w:endnote w:id="48">
    <w:p w14:paraId="7A91D591" w14:textId="7CAEF3D1" w:rsidR="005464E9" w:rsidRPr="00AB0F67" w:rsidDel="002D5FDA" w:rsidRDefault="005464E9" w:rsidP="001061CE">
      <w:pPr>
        <w:pStyle w:val="EndnoteText"/>
        <w:bidi w:val="0"/>
        <w:ind w:firstLine="720"/>
        <w:jc w:val="both"/>
        <w:rPr>
          <w:del w:id="5905" w:author="Author"/>
          <w:rFonts w:asciiTheme="majorBidi" w:hAnsiTheme="majorBidi" w:cstheme="majorBidi"/>
        </w:rPr>
      </w:pPr>
      <w:del w:id="5906" w:author="Author">
        <w:r w:rsidRPr="00AB0F67" w:rsidDel="002D5FDA">
          <w:rPr>
            <w:rStyle w:val="EndnoteReference"/>
            <w:rFonts w:asciiTheme="majorBidi" w:hAnsiTheme="majorBidi" w:cstheme="majorBidi"/>
          </w:rPr>
          <w:endnoteRef/>
        </w:r>
        <w:r w:rsidRPr="00AB0F67" w:rsidDel="002D5FDA">
          <w:rPr>
            <w:rFonts w:asciiTheme="majorBidi" w:hAnsiTheme="majorBidi" w:cstheme="majorBidi"/>
          </w:rPr>
          <w:delText xml:space="preserve">. </w:delText>
        </w:r>
        <w:r w:rsidRPr="00025BEB" w:rsidDel="002D5FDA">
          <w:rPr>
            <w:rFonts w:asciiTheme="majorBidi" w:hAnsiTheme="majorBidi" w:cstheme="majorBidi"/>
            <w:highlight w:val="yellow"/>
            <w:rPrChange w:id="5907" w:author="Author">
              <w:rPr>
                <w:rFonts w:asciiTheme="majorBidi" w:hAnsiTheme="majorBidi" w:cstheme="majorBidi"/>
              </w:rPr>
            </w:rPrChange>
          </w:rPr>
          <w:delText>Tiene usted raices judias? Guia practica para descubrir sus raices</w:delText>
        </w:r>
        <w:r w:rsidRPr="00AB0F67" w:rsidDel="002D5FDA">
          <w:rPr>
            <w:rFonts w:asciiTheme="majorBidi" w:hAnsiTheme="majorBidi" w:cstheme="majorBidi"/>
          </w:rPr>
          <w:delText>.</w:delText>
        </w:r>
        <w:r w:rsidRPr="00AB0F67" w:rsidDel="002D5FDA">
          <w:rPr>
            <w:rFonts w:asciiTheme="majorBidi" w:hAnsiTheme="majorBidi" w:cstheme="majorBidi"/>
            <w:rtl/>
          </w:rPr>
          <w:delText xml:space="preserve"> </w:delText>
        </w:r>
      </w:del>
    </w:p>
  </w:endnote>
  <w:endnote w:id="49">
    <w:p w14:paraId="47BB1D3A" w14:textId="699894CD"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w:t>
      </w:r>
      <w:r w:rsidR="00A613AF" w:rsidRPr="00AB0F67">
        <w:rPr>
          <w:rFonts w:asciiTheme="majorBidi" w:hAnsiTheme="majorBidi" w:cstheme="majorBidi"/>
        </w:rPr>
        <w:t>bid</w:t>
      </w:r>
      <w:ins w:id="6082" w:author="Author">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30.</w:t>
      </w:r>
      <w:bookmarkStart w:id="6083" w:name="_GoBack"/>
      <w:bookmarkEnd w:id="6083"/>
    </w:p>
  </w:endnote>
  <w:endnote w:id="50">
    <w:p w14:paraId="705D1628" w14:textId="446E3C0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r w:rsidR="00B02870" w:rsidRPr="00AB0F67">
        <w:rPr>
          <w:rFonts w:asciiTheme="majorBidi" w:hAnsiTheme="majorBidi" w:cstheme="majorBidi"/>
        </w:rPr>
        <w:t>Ibid</w:t>
      </w:r>
      <w:ins w:id="6422" w:author="Author">
        <w:r w:rsidR="002D5FDA">
          <w:rPr>
            <w:rFonts w:asciiTheme="majorBidi" w:hAnsiTheme="majorBidi" w:cstheme="majorBidi"/>
          </w:rPr>
          <w:t>.</w:t>
        </w:r>
      </w:ins>
      <w:r w:rsidR="00B02870" w:rsidRPr="00AB0F67">
        <w:rPr>
          <w:rFonts w:asciiTheme="majorBidi" w:hAnsiTheme="majorBidi" w:cstheme="majorBidi"/>
        </w:rPr>
        <w:t>,</w:t>
      </w:r>
      <w:r w:rsidRPr="00AB0F67">
        <w:rPr>
          <w:rFonts w:asciiTheme="majorBidi" w:hAnsiTheme="majorBidi" w:cstheme="majorBidi"/>
        </w:rPr>
        <w:t xml:space="preserve"> 11.</w:t>
      </w:r>
    </w:p>
  </w:endnote>
  <w:endnote w:id="51">
    <w:p w14:paraId="3E27DF70" w14:textId="1B1E42A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Judy Maltz, “Venezuelan Converts”, </w:t>
      </w:r>
      <w:r w:rsidRPr="00AB0F67">
        <w:rPr>
          <w:rFonts w:asciiTheme="majorBidi" w:hAnsiTheme="majorBidi" w:cstheme="majorBidi"/>
          <w:i/>
          <w:iCs/>
        </w:rPr>
        <w:t>Haaretz</w:t>
      </w:r>
      <w:r w:rsidRPr="00AB0F67">
        <w:rPr>
          <w:rFonts w:asciiTheme="majorBidi" w:hAnsiTheme="majorBidi" w:cstheme="majorBidi"/>
        </w:rPr>
        <w:t>, January 4, 2017.</w:t>
      </w:r>
    </w:p>
  </w:endnote>
  <w:endnote w:id="52">
    <w:p w14:paraId="1AB39C8A" w14:textId="685507D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Samuel Ben-</w:t>
      </w:r>
      <w:proofErr w:type="spellStart"/>
      <w:r w:rsidRPr="00AB0F67">
        <w:rPr>
          <w:rFonts w:asciiTheme="majorBidi" w:hAnsiTheme="majorBidi" w:cstheme="majorBidi"/>
        </w:rPr>
        <w:t>Shimol</w:t>
      </w:r>
      <w:proofErr w:type="spellEnd"/>
      <w:ins w:id="6688" w:author="Author">
        <w:r w:rsidR="002D5FDA">
          <w:rPr>
            <w:rFonts w:asciiTheme="majorBidi" w:hAnsiTheme="majorBidi" w:cstheme="majorBidi"/>
          </w:rPr>
          <w:t>,</w:t>
        </w:r>
      </w:ins>
      <w:del w:id="6689" w:author="Author">
        <w:r w:rsidRPr="00AB0F67" w:rsidDel="002D5FDA">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Amazonia: The Spanish and Portuguese Jews</w:t>
      </w:r>
      <w:r w:rsidRPr="00AB0F67">
        <w:rPr>
          <w:rFonts w:asciiTheme="majorBidi" w:hAnsiTheme="majorBidi" w:cstheme="majorBidi"/>
        </w:rPr>
        <w:t>’</w:t>
      </w:r>
      <w:r w:rsidRPr="00AB0F67">
        <w:rPr>
          <w:rFonts w:asciiTheme="majorBidi" w:hAnsiTheme="majorBidi" w:cstheme="majorBidi"/>
          <w:i/>
          <w:iCs/>
        </w:rPr>
        <w:t xml:space="preserve"> Journey to Morocco and the Brazilian Amazonia</w:t>
      </w:r>
      <w:del w:id="6690" w:author="Author">
        <w:r w:rsidRPr="00AB0F67" w:rsidDel="002D5FDA">
          <w:rPr>
            <w:rFonts w:asciiTheme="majorBidi" w:hAnsiTheme="majorBidi" w:cstheme="majorBidi"/>
          </w:rPr>
          <w:delText>.</w:delText>
        </w:r>
      </w:del>
      <w:r w:rsidRPr="00AB0F67">
        <w:rPr>
          <w:rFonts w:asciiTheme="majorBidi" w:hAnsiTheme="majorBidi" w:cstheme="majorBidi"/>
        </w:rPr>
        <w:t xml:space="preserve"> </w:t>
      </w:r>
      <w:r w:rsidR="00B02870" w:rsidRPr="00AB0F67">
        <w:rPr>
          <w:rFonts w:asciiTheme="majorBidi" w:hAnsiTheme="majorBidi" w:cstheme="majorBidi"/>
        </w:rPr>
        <w:t>(</w:t>
      </w:r>
      <w:r w:rsidRPr="00AB0F67">
        <w:rPr>
          <w:rFonts w:asciiTheme="majorBidi" w:hAnsiTheme="majorBidi" w:cstheme="majorBidi"/>
        </w:rPr>
        <w:t xml:space="preserve">Lashon </w:t>
      </w:r>
      <w:proofErr w:type="spellStart"/>
      <w:r w:rsidRPr="00AB0F67">
        <w:rPr>
          <w:rFonts w:asciiTheme="majorBidi" w:hAnsiTheme="majorBidi" w:cstheme="majorBidi"/>
        </w:rPr>
        <w:t>Tsaha</w:t>
      </w:r>
      <w:proofErr w:type="spellEnd"/>
      <w:r w:rsidRPr="00AB0F67">
        <w:rPr>
          <w:rFonts w:asciiTheme="majorBidi" w:hAnsiTheme="majorBidi" w:cstheme="majorBidi"/>
        </w:rPr>
        <w:t xml:space="preserve"> Publishers, Publishing House: Israel</w:t>
      </w:r>
      <w:r w:rsidR="00B02870" w:rsidRPr="00AB0F67">
        <w:rPr>
          <w:rFonts w:asciiTheme="majorBidi" w:hAnsiTheme="majorBidi" w:cstheme="majorBidi"/>
        </w:rPr>
        <w:t>, 2012)</w:t>
      </w:r>
      <w:ins w:id="6691" w:author="Author">
        <w:r w:rsidR="002D5FDA">
          <w:rPr>
            <w:rFonts w:asciiTheme="majorBidi" w:hAnsiTheme="majorBidi" w:cstheme="majorBidi"/>
          </w:rPr>
          <w:t xml:space="preserve"> </w:t>
        </w:r>
        <w:r w:rsidR="002D5FDA" w:rsidRPr="00025BEB">
          <w:rPr>
            <w:rFonts w:asciiTheme="majorBidi" w:hAnsiTheme="majorBidi" w:cstheme="majorBidi"/>
            <w:highlight w:val="yellow"/>
            <w:rPrChange w:id="6692" w:author="Author">
              <w:rPr>
                <w:rFonts w:asciiTheme="majorBidi" w:hAnsiTheme="majorBidi" w:cstheme="majorBidi"/>
              </w:rPr>
            </w:rPrChange>
          </w:rPr>
          <w:t xml:space="preserve">page </w:t>
        </w:r>
        <w:proofErr w:type="gramStart"/>
        <w:r w:rsidR="002D5FDA" w:rsidRPr="00025BEB">
          <w:rPr>
            <w:rFonts w:asciiTheme="majorBidi" w:hAnsiTheme="majorBidi" w:cstheme="majorBidi"/>
            <w:highlight w:val="yellow"/>
            <w:rPrChange w:id="6693" w:author="Author">
              <w:rPr>
                <w:rFonts w:asciiTheme="majorBidi" w:hAnsiTheme="majorBidi" w:cstheme="majorBidi"/>
              </w:rPr>
            </w:rPrChange>
          </w:rPr>
          <w:t>numbers?</w:t>
        </w:r>
      </w:ins>
      <w:r w:rsidRPr="00AB0F67">
        <w:rPr>
          <w:rFonts w:asciiTheme="majorBidi" w:hAnsiTheme="majorBidi" w:cstheme="majorBidi"/>
        </w:rPr>
        <w:t>;</w:t>
      </w:r>
      <w:proofErr w:type="gramEnd"/>
      <w:r w:rsidR="00B02870" w:rsidRPr="00AB0F67">
        <w:rPr>
          <w:rFonts w:asciiTheme="majorBidi" w:hAnsiTheme="majorBidi" w:cstheme="majorBidi"/>
        </w:rPr>
        <w:t xml:space="preserve"> Ibid</w:t>
      </w:r>
      <w:ins w:id="6694" w:author="Author">
        <w:r w:rsidR="002D5FDA">
          <w:rPr>
            <w:rFonts w:asciiTheme="majorBidi" w:hAnsiTheme="majorBidi" w:cstheme="majorBidi"/>
          </w:rPr>
          <w:t>.</w:t>
        </w:r>
      </w:ins>
      <w:r w:rsidR="00B02870" w:rsidRPr="00AB0F67">
        <w:rPr>
          <w:rFonts w:asciiTheme="majorBidi" w:hAnsiTheme="majorBidi" w:cstheme="majorBidi"/>
        </w:rPr>
        <w:t>, 20.</w:t>
      </w:r>
    </w:p>
  </w:endnote>
  <w:endnote w:id="53">
    <w:p w14:paraId="77890D3B" w14:textId="7EF9DDF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Rabbi of “Seminario Rabínico Latinoamericano,” July 9, 2016.</w:t>
      </w:r>
    </w:p>
  </w:endnote>
  <w:endnote w:id="54">
    <w:p w14:paraId="5FCD8BFD" w14:textId="54B2571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r w:rsidR="00A613AF" w:rsidRPr="00AB0F67">
        <w:rPr>
          <w:rFonts w:asciiTheme="majorBidi" w:hAnsiTheme="majorBidi" w:cstheme="majorBidi"/>
        </w:rPr>
        <w:t>Ibid</w:t>
      </w:r>
      <w:ins w:id="6981" w:author="Author">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38.</w:t>
      </w:r>
      <w:ins w:id="6982" w:author="Author">
        <w:r w:rsidR="002D5FDA">
          <w:rPr>
            <w:rFonts w:asciiTheme="majorBidi" w:hAnsiTheme="majorBidi" w:cstheme="majorBidi"/>
          </w:rPr>
          <w:t xml:space="preserve"> </w:t>
        </w:r>
        <w:r w:rsidR="002D5FDA" w:rsidRPr="00025BEB">
          <w:rPr>
            <w:rFonts w:asciiTheme="majorBidi" w:hAnsiTheme="majorBidi" w:cstheme="majorBidi"/>
            <w:highlight w:val="yellow"/>
            <w:rPrChange w:id="6983" w:author="Author">
              <w:rPr>
                <w:rFonts w:asciiTheme="majorBidi" w:hAnsiTheme="majorBidi" w:cstheme="majorBidi"/>
              </w:rPr>
            </w:rPrChange>
          </w:rPr>
          <w:t>How can this be ibid.</w:t>
        </w:r>
        <w:r w:rsidR="002D5FDA">
          <w:rPr>
            <w:rFonts w:asciiTheme="majorBidi" w:hAnsiTheme="majorBidi" w:cstheme="majorBidi"/>
            <w:highlight w:val="yellow"/>
          </w:rPr>
          <w:t xml:space="preserve"> with a page number</w:t>
        </w:r>
        <w:r w:rsidR="002D5FDA" w:rsidRPr="00025BEB">
          <w:rPr>
            <w:rFonts w:asciiTheme="majorBidi" w:hAnsiTheme="majorBidi" w:cstheme="majorBidi"/>
            <w:highlight w:val="yellow"/>
            <w:rPrChange w:id="6984" w:author="Author">
              <w:rPr>
                <w:rFonts w:asciiTheme="majorBidi" w:hAnsiTheme="majorBidi" w:cstheme="majorBidi"/>
              </w:rPr>
            </w:rPrChange>
          </w:rPr>
          <w:t>?</w:t>
        </w:r>
        <w:r w:rsidR="002D5FDA">
          <w:rPr>
            <w:rFonts w:asciiTheme="majorBidi" w:hAnsiTheme="majorBidi" w:cstheme="majorBidi"/>
            <w:highlight w:val="yellow"/>
          </w:rPr>
          <w:t xml:space="preserve"> </w:t>
        </w:r>
      </w:ins>
    </w:p>
  </w:endnote>
  <w:endnote w:id="55">
    <w:p w14:paraId="6B8056FA" w14:textId="403A9E5D" w:rsidR="005464E9" w:rsidRPr="00AB0F67" w:rsidRDefault="005464E9" w:rsidP="001061CE">
      <w:pPr>
        <w:pStyle w:val="EndnoteText"/>
        <w:bidi w:val="0"/>
        <w:ind w:firstLine="720"/>
        <w:jc w:val="both"/>
        <w:rPr>
          <w:rFonts w:asciiTheme="majorBidi" w:hAnsiTheme="majorBidi" w:cstheme="majorBidi"/>
          <w:rtl/>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October 22,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33376542"/>
      <w:docPartObj>
        <w:docPartGallery w:val="Page Numbers (Bottom of Page)"/>
        <w:docPartUnique/>
      </w:docPartObj>
    </w:sdtPr>
    <w:sdtEndPr/>
    <w:sdtContent>
      <w:p w14:paraId="4E4EC8F7" w14:textId="77777777" w:rsidR="005464E9" w:rsidRDefault="005464E9">
        <w:pPr>
          <w:pStyle w:val="Footer"/>
          <w:jc w:val="center"/>
        </w:pPr>
        <w:r>
          <w:fldChar w:fldCharType="begin"/>
        </w:r>
        <w:r>
          <w:instrText>PAGE   \* MERGEFORMAT</w:instrText>
        </w:r>
        <w:r>
          <w:fldChar w:fldCharType="separate"/>
        </w:r>
        <w:r>
          <w:rPr>
            <w:rtl/>
            <w:lang w:val="he-IL"/>
          </w:rPr>
          <w:t>2</w:t>
        </w:r>
        <w:r>
          <w:fldChar w:fldCharType="end"/>
        </w:r>
      </w:p>
    </w:sdtContent>
  </w:sdt>
  <w:p w14:paraId="3F807B88" w14:textId="77777777" w:rsidR="005464E9" w:rsidRDefault="005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067D" w14:textId="77777777" w:rsidR="000A6B6C" w:rsidRDefault="000A6B6C" w:rsidP="001A3570">
      <w:pPr>
        <w:spacing w:after="0" w:line="240" w:lineRule="auto"/>
      </w:pPr>
      <w:r>
        <w:separator/>
      </w:r>
    </w:p>
  </w:footnote>
  <w:footnote w:type="continuationSeparator" w:id="0">
    <w:p w14:paraId="230556CC" w14:textId="77777777" w:rsidR="000A6B6C" w:rsidRDefault="000A6B6C" w:rsidP="001A3570">
      <w:pPr>
        <w:spacing w:after="0" w:line="240" w:lineRule="auto"/>
      </w:pPr>
      <w:r>
        <w:continuationSeparator/>
      </w:r>
    </w:p>
  </w:footnote>
  <w:footnote w:id="1">
    <w:p w14:paraId="0F8A0461" w14:textId="37AD0480" w:rsidR="00904644" w:rsidRDefault="00904644" w:rsidP="00025BEB">
      <w:pPr>
        <w:pStyle w:val="FootnoteText"/>
        <w:bidi w:val="0"/>
        <w:pPrChange w:id="3946" w:author="Author">
          <w:pPr>
            <w:pStyle w:val="FootnoteText"/>
          </w:pPr>
        </w:pPrChange>
      </w:pPr>
      <w:ins w:id="3947" w:author="Author">
        <w:r>
          <w:rPr>
            <w:rStyle w:val="FootnoteReference"/>
          </w:rPr>
          <w:footnoteRef/>
        </w:r>
        <w:r w:rsidR="001A62A8" w:rsidRPr="00AB0F67">
          <w:rPr>
            <w:rFonts w:asciiTheme="majorBidi" w:hAnsiTheme="majorBidi" w:cstheme="majorBidi"/>
          </w:rPr>
          <w:t xml:space="preserve">Latin-American countries </w:t>
        </w:r>
      </w:ins>
      <w:del w:id="3948" w:author="Author">
        <w:r w:rsidR="00030DA1" w:rsidDel="00030DA1">
          <w:rPr>
            <w:rFonts w:asciiTheme="majorBidi" w:hAnsiTheme="majorBidi" w:cstheme="majorBidi"/>
          </w:rPr>
          <w:delText>excluding</w:delText>
        </w:r>
      </w:del>
      <w:ins w:id="3949" w:author="Author">
        <w:r w:rsidR="00030DA1">
          <w:rPr>
            <w:rFonts w:asciiTheme="majorBidi" w:hAnsiTheme="majorBidi" w:cstheme="majorBidi"/>
          </w:rPr>
          <w:t>excluding</w:t>
        </w:r>
        <w:r w:rsidR="00030DA1" w:rsidRPr="00AB0F67">
          <w:rPr>
            <w:rFonts w:asciiTheme="majorBidi" w:hAnsiTheme="majorBidi" w:cstheme="majorBidi"/>
          </w:rPr>
          <w:t xml:space="preserve"> </w:t>
        </w:r>
        <w:r w:rsidR="001A62A8" w:rsidRPr="00AB0F67">
          <w:rPr>
            <w:rFonts w:asciiTheme="majorBidi" w:hAnsiTheme="majorBidi" w:cstheme="majorBidi"/>
          </w:rPr>
          <w:t xml:space="preserve">Argentina and Uruguay. </w:t>
        </w:r>
        <w:r>
          <w:rPr>
            <w:rtl/>
          </w:rPr>
          <w:t xml:space="preserve"> </w:t>
        </w:r>
      </w:ins>
    </w:p>
  </w:footnote>
  <w:footnote w:id="2">
    <w:p w14:paraId="37B0CE5D" w14:textId="77777777" w:rsidR="00AF5410" w:rsidRDefault="00AF5410" w:rsidP="00AF5410">
      <w:pPr>
        <w:pStyle w:val="FootnoteText"/>
        <w:bidi w:val="0"/>
        <w:rPr>
          <w:ins w:id="4760" w:author="Author"/>
        </w:rPr>
      </w:pPr>
      <w:ins w:id="4761" w:author="Author">
        <w:r>
          <w:rPr>
            <w:rStyle w:val="FootnoteReference"/>
          </w:rPr>
          <w:footnoteRef/>
        </w:r>
        <w:r w:rsidRPr="00AE030E">
          <w:rPr>
            <w:rFonts w:asciiTheme="majorBidi" w:hAnsiTheme="majorBidi" w:cstheme="majorBidi"/>
          </w:rPr>
          <w:t xml:space="preserve">The Jewish Agency (JAFI) can be considered as extra-governmental organization. For further clarification about its special role and cooperation with the Israeli government see: Adi </w:t>
        </w:r>
        <w:proofErr w:type="spellStart"/>
        <w:r w:rsidRPr="00AE030E">
          <w:rPr>
            <w:rFonts w:asciiTheme="majorBidi" w:hAnsiTheme="majorBidi" w:cstheme="majorBidi"/>
          </w:rPr>
          <w:t>Binhas</w:t>
        </w:r>
        <w:proofErr w:type="spellEnd"/>
        <w:r w:rsidRPr="00AE030E">
          <w:rPr>
            <w:rFonts w:asciiTheme="majorBidi" w:hAnsiTheme="majorBidi" w:cstheme="majorBidi"/>
          </w:rPr>
          <w:t>. “Are you Being Served? The Jewish Agency and the Absorption of Ethiopian Immigrants.” Israel Affairs 22, no.2 (2016), 459-478.</w:t>
        </w:r>
        <w:r w:rsidRPr="00575DFE">
          <w:t xml:space="preserve"> </w:t>
        </w:r>
      </w:ins>
    </w:p>
  </w:footnote>
  <w:footnote w:id="3">
    <w:p w14:paraId="686C2CDA" w14:textId="051FDAE3" w:rsidR="002D5FDA" w:rsidRPr="002D5FDA" w:rsidRDefault="002D5FDA" w:rsidP="002D5FDA">
      <w:pPr>
        <w:pStyle w:val="FootnoteText"/>
        <w:bidi w:val="0"/>
        <w:rPr>
          <w:rFonts w:asciiTheme="majorBidi" w:hAnsiTheme="majorBidi" w:cstheme="majorBidi"/>
        </w:rPr>
      </w:pPr>
      <w:ins w:id="5886" w:author="Author">
        <w:r w:rsidRPr="00025BEB">
          <w:rPr>
            <w:rStyle w:val="FootnoteReference"/>
            <w:rFonts w:asciiTheme="majorBidi" w:hAnsiTheme="majorBidi" w:cstheme="majorBidi"/>
            <w:rPrChange w:id="5887" w:author="Author">
              <w:rPr>
                <w:rStyle w:val="FootnoteReference"/>
              </w:rPr>
            </w:rPrChange>
          </w:rPr>
          <w:footnoteRef/>
        </w:r>
        <w:r w:rsidRPr="00025BEB">
          <w:rPr>
            <w:rFonts w:asciiTheme="majorBidi" w:hAnsiTheme="majorBidi" w:cstheme="majorBidi"/>
            <w:rtl/>
            <w:rPrChange w:id="5888" w:author="Author">
              <w:rPr>
                <w:rtl/>
              </w:rPr>
            </w:rPrChange>
          </w:rPr>
          <w:t xml:space="preserve"> </w:t>
        </w:r>
        <w:r w:rsidRPr="00025BEB">
          <w:rPr>
            <w:rFonts w:asciiTheme="majorBidi" w:hAnsiTheme="majorBidi" w:cstheme="majorBidi"/>
            <w:rPrChange w:id="5889" w:author="Author">
              <w:rPr/>
            </w:rPrChange>
          </w:rPr>
          <w:t xml:space="preserve">Tiene </w:t>
        </w:r>
        <w:proofErr w:type="spellStart"/>
        <w:r w:rsidRPr="00025BEB">
          <w:rPr>
            <w:rFonts w:asciiTheme="majorBidi" w:hAnsiTheme="majorBidi" w:cstheme="majorBidi"/>
            <w:rPrChange w:id="5890" w:author="Author">
              <w:rPr/>
            </w:rPrChange>
          </w:rPr>
          <w:t>usted</w:t>
        </w:r>
        <w:proofErr w:type="spellEnd"/>
        <w:r w:rsidRPr="00025BEB">
          <w:rPr>
            <w:rFonts w:asciiTheme="majorBidi" w:hAnsiTheme="majorBidi" w:cstheme="majorBidi"/>
            <w:rPrChange w:id="5891" w:author="Author">
              <w:rPr/>
            </w:rPrChange>
          </w:rPr>
          <w:t xml:space="preserve"> </w:t>
        </w:r>
        <w:proofErr w:type="spellStart"/>
        <w:r w:rsidRPr="00025BEB">
          <w:rPr>
            <w:rFonts w:asciiTheme="majorBidi" w:hAnsiTheme="majorBidi" w:cstheme="majorBidi"/>
            <w:rPrChange w:id="5892" w:author="Author">
              <w:rPr/>
            </w:rPrChange>
          </w:rPr>
          <w:t>raices</w:t>
        </w:r>
        <w:proofErr w:type="spellEnd"/>
        <w:r w:rsidRPr="00025BEB">
          <w:rPr>
            <w:rFonts w:asciiTheme="majorBidi" w:hAnsiTheme="majorBidi" w:cstheme="majorBidi"/>
            <w:rPrChange w:id="5893" w:author="Author">
              <w:rPr/>
            </w:rPrChange>
          </w:rPr>
          <w:t xml:space="preserve"> </w:t>
        </w:r>
        <w:proofErr w:type="spellStart"/>
        <w:r w:rsidRPr="00025BEB">
          <w:rPr>
            <w:rFonts w:asciiTheme="majorBidi" w:hAnsiTheme="majorBidi" w:cstheme="majorBidi"/>
            <w:rPrChange w:id="5894" w:author="Author">
              <w:rPr/>
            </w:rPrChange>
          </w:rPr>
          <w:t>judias</w:t>
        </w:r>
        <w:proofErr w:type="spellEnd"/>
        <w:r w:rsidRPr="00025BEB">
          <w:rPr>
            <w:rFonts w:asciiTheme="majorBidi" w:hAnsiTheme="majorBidi" w:cstheme="majorBidi"/>
            <w:rPrChange w:id="5895" w:author="Author">
              <w:rPr/>
            </w:rPrChange>
          </w:rPr>
          <w:t xml:space="preserve">? </w:t>
        </w:r>
        <w:proofErr w:type="spellStart"/>
        <w:r w:rsidRPr="00025BEB">
          <w:rPr>
            <w:rFonts w:asciiTheme="majorBidi" w:hAnsiTheme="majorBidi" w:cstheme="majorBidi"/>
            <w:rPrChange w:id="5896" w:author="Author">
              <w:rPr/>
            </w:rPrChange>
          </w:rPr>
          <w:t>Guia</w:t>
        </w:r>
        <w:proofErr w:type="spellEnd"/>
        <w:r w:rsidRPr="00025BEB">
          <w:rPr>
            <w:rFonts w:asciiTheme="majorBidi" w:hAnsiTheme="majorBidi" w:cstheme="majorBidi"/>
            <w:rPrChange w:id="5897" w:author="Author">
              <w:rPr/>
            </w:rPrChange>
          </w:rPr>
          <w:t xml:space="preserve"> </w:t>
        </w:r>
        <w:proofErr w:type="spellStart"/>
        <w:r w:rsidRPr="00025BEB">
          <w:rPr>
            <w:rFonts w:asciiTheme="majorBidi" w:hAnsiTheme="majorBidi" w:cstheme="majorBidi"/>
            <w:rPrChange w:id="5898" w:author="Author">
              <w:rPr/>
            </w:rPrChange>
          </w:rPr>
          <w:t>practica</w:t>
        </w:r>
        <w:proofErr w:type="spellEnd"/>
        <w:r w:rsidRPr="00025BEB">
          <w:rPr>
            <w:rFonts w:asciiTheme="majorBidi" w:hAnsiTheme="majorBidi" w:cstheme="majorBidi"/>
            <w:rPrChange w:id="5899" w:author="Author">
              <w:rPr/>
            </w:rPrChange>
          </w:rPr>
          <w:t xml:space="preserve"> para </w:t>
        </w:r>
        <w:proofErr w:type="spellStart"/>
        <w:r w:rsidRPr="00025BEB">
          <w:rPr>
            <w:rFonts w:asciiTheme="majorBidi" w:hAnsiTheme="majorBidi" w:cstheme="majorBidi"/>
            <w:rPrChange w:id="5900" w:author="Author">
              <w:rPr/>
            </w:rPrChange>
          </w:rPr>
          <w:t>descubrir</w:t>
        </w:r>
        <w:proofErr w:type="spellEnd"/>
        <w:r w:rsidRPr="00025BEB">
          <w:rPr>
            <w:rFonts w:asciiTheme="majorBidi" w:hAnsiTheme="majorBidi" w:cstheme="majorBidi"/>
            <w:rPrChange w:id="5901" w:author="Author">
              <w:rPr/>
            </w:rPrChange>
          </w:rPr>
          <w:t xml:space="preserve"> sus </w:t>
        </w:r>
        <w:proofErr w:type="spellStart"/>
        <w:r w:rsidRPr="00025BEB">
          <w:rPr>
            <w:rFonts w:asciiTheme="majorBidi" w:hAnsiTheme="majorBidi" w:cstheme="majorBidi"/>
            <w:rPrChange w:id="5902" w:author="Author">
              <w:rPr/>
            </w:rPrChange>
          </w:rPr>
          <w:t>raices</w:t>
        </w:r>
      </w:ins>
      <w:proofErr w:type="spellEnd"/>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tTQ3M7Q0MDQ0sDBT0lEKTi0uzszPAykwrAUAp7KC2SwAAAA="/>
  </w:docVars>
  <w:rsids>
    <w:rsidRoot w:val="001A3570"/>
    <w:rsid w:val="000022C6"/>
    <w:rsid w:val="000046EA"/>
    <w:rsid w:val="00006ABF"/>
    <w:rsid w:val="00007503"/>
    <w:rsid w:val="00007DC8"/>
    <w:rsid w:val="000101D4"/>
    <w:rsid w:val="00012069"/>
    <w:rsid w:val="000135E0"/>
    <w:rsid w:val="000145B6"/>
    <w:rsid w:val="00016B90"/>
    <w:rsid w:val="00020A29"/>
    <w:rsid w:val="00021287"/>
    <w:rsid w:val="00021CE3"/>
    <w:rsid w:val="00022718"/>
    <w:rsid w:val="000236E2"/>
    <w:rsid w:val="00025BEB"/>
    <w:rsid w:val="00026194"/>
    <w:rsid w:val="00026B46"/>
    <w:rsid w:val="00030DA1"/>
    <w:rsid w:val="00031E79"/>
    <w:rsid w:val="00032D9C"/>
    <w:rsid w:val="000331A6"/>
    <w:rsid w:val="000406DB"/>
    <w:rsid w:val="00042483"/>
    <w:rsid w:val="00042C7F"/>
    <w:rsid w:val="00043998"/>
    <w:rsid w:val="00046463"/>
    <w:rsid w:val="00046854"/>
    <w:rsid w:val="00051D9B"/>
    <w:rsid w:val="00053B5E"/>
    <w:rsid w:val="0005552C"/>
    <w:rsid w:val="000566EB"/>
    <w:rsid w:val="00060721"/>
    <w:rsid w:val="00063E9E"/>
    <w:rsid w:val="00065864"/>
    <w:rsid w:val="00067B26"/>
    <w:rsid w:val="00070655"/>
    <w:rsid w:val="0007297C"/>
    <w:rsid w:val="00073B19"/>
    <w:rsid w:val="00074751"/>
    <w:rsid w:val="00077C9B"/>
    <w:rsid w:val="00080AAB"/>
    <w:rsid w:val="0008174A"/>
    <w:rsid w:val="00083459"/>
    <w:rsid w:val="00083549"/>
    <w:rsid w:val="0008394C"/>
    <w:rsid w:val="00084061"/>
    <w:rsid w:val="00084188"/>
    <w:rsid w:val="00085BE5"/>
    <w:rsid w:val="00085C87"/>
    <w:rsid w:val="00090CC9"/>
    <w:rsid w:val="000922BB"/>
    <w:rsid w:val="00092F6A"/>
    <w:rsid w:val="00093EEE"/>
    <w:rsid w:val="00096994"/>
    <w:rsid w:val="00097009"/>
    <w:rsid w:val="0009714E"/>
    <w:rsid w:val="000976EF"/>
    <w:rsid w:val="0009798A"/>
    <w:rsid w:val="000A0C3E"/>
    <w:rsid w:val="000A10DA"/>
    <w:rsid w:val="000A1BB1"/>
    <w:rsid w:val="000A5990"/>
    <w:rsid w:val="000A6B6C"/>
    <w:rsid w:val="000B0117"/>
    <w:rsid w:val="000B3576"/>
    <w:rsid w:val="000B6E6C"/>
    <w:rsid w:val="000C45DF"/>
    <w:rsid w:val="000C464C"/>
    <w:rsid w:val="000C4A73"/>
    <w:rsid w:val="000C521E"/>
    <w:rsid w:val="000C52AF"/>
    <w:rsid w:val="000C5A00"/>
    <w:rsid w:val="000C778A"/>
    <w:rsid w:val="000C7C5E"/>
    <w:rsid w:val="000C7E99"/>
    <w:rsid w:val="000D07C5"/>
    <w:rsid w:val="000D11BB"/>
    <w:rsid w:val="000D1531"/>
    <w:rsid w:val="000D2863"/>
    <w:rsid w:val="000D2C30"/>
    <w:rsid w:val="000D421F"/>
    <w:rsid w:val="000D5026"/>
    <w:rsid w:val="000D5155"/>
    <w:rsid w:val="000D5C7A"/>
    <w:rsid w:val="000D6C1B"/>
    <w:rsid w:val="000D6C6D"/>
    <w:rsid w:val="000D6E52"/>
    <w:rsid w:val="000D75DB"/>
    <w:rsid w:val="000E074A"/>
    <w:rsid w:val="000E0F68"/>
    <w:rsid w:val="000E117E"/>
    <w:rsid w:val="000E37D8"/>
    <w:rsid w:val="000E461F"/>
    <w:rsid w:val="000E65DD"/>
    <w:rsid w:val="000E677A"/>
    <w:rsid w:val="000E6C0C"/>
    <w:rsid w:val="000E7E1C"/>
    <w:rsid w:val="000F00B5"/>
    <w:rsid w:val="000F042C"/>
    <w:rsid w:val="000F0CD3"/>
    <w:rsid w:val="000F297C"/>
    <w:rsid w:val="000F36BE"/>
    <w:rsid w:val="000F6196"/>
    <w:rsid w:val="000F7D5D"/>
    <w:rsid w:val="0010027B"/>
    <w:rsid w:val="00101B00"/>
    <w:rsid w:val="00101BC5"/>
    <w:rsid w:val="00102C23"/>
    <w:rsid w:val="001061CE"/>
    <w:rsid w:val="001115BC"/>
    <w:rsid w:val="0011255F"/>
    <w:rsid w:val="0011481E"/>
    <w:rsid w:val="00114851"/>
    <w:rsid w:val="00115679"/>
    <w:rsid w:val="00116117"/>
    <w:rsid w:val="00116A65"/>
    <w:rsid w:val="001216F5"/>
    <w:rsid w:val="00122CC0"/>
    <w:rsid w:val="001231EE"/>
    <w:rsid w:val="00123B50"/>
    <w:rsid w:val="001255CA"/>
    <w:rsid w:val="00125FB4"/>
    <w:rsid w:val="0013039D"/>
    <w:rsid w:val="00131830"/>
    <w:rsid w:val="00131AB5"/>
    <w:rsid w:val="00131FCD"/>
    <w:rsid w:val="00134847"/>
    <w:rsid w:val="00135127"/>
    <w:rsid w:val="00135364"/>
    <w:rsid w:val="00135448"/>
    <w:rsid w:val="00135470"/>
    <w:rsid w:val="001363CF"/>
    <w:rsid w:val="001364FD"/>
    <w:rsid w:val="00136567"/>
    <w:rsid w:val="00137206"/>
    <w:rsid w:val="001407C3"/>
    <w:rsid w:val="001413DE"/>
    <w:rsid w:val="001477A0"/>
    <w:rsid w:val="00150C14"/>
    <w:rsid w:val="00154B58"/>
    <w:rsid w:val="00157E14"/>
    <w:rsid w:val="00157F2E"/>
    <w:rsid w:val="001600C3"/>
    <w:rsid w:val="0016037E"/>
    <w:rsid w:val="00161C2D"/>
    <w:rsid w:val="001626A3"/>
    <w:rsid w:val="00162CB3"/>
    <w:rsid w:val="00166120"/>
    <w:rsid w:val="00166BF5"/>
    <w:rsid w:val="00170C92"/>
    <w:rsid w:val="00170F48"/>
    <w:rsid w:val="00174E72"/>
    <w:rsid w:val="00175436"/>
    <w:rsid w:val="00176146"/>
    <w:rsid w:val="00177695"/>
    <w:rsid w:val="00177DD5"/>
    <w:rsid w:val="00177E75"/>
    <w:rsid w:val="00177EEE"/>
    <w:rsid w:val="0018306A"/>
    <w:rsid w:val="001832C7"/>
    <w:rsid w:val="00184DD3"/>
    <w:rsid w:val="00187514"/>
    <w:rsid w:val="00193AF2"/>
    <w:rsid w:val="0019490E"/>
    <w:rsid w:val="001A012C"/>
    <w:rsid w:val="001A02E0"/>
    <w:rsid w:val="001A07C2"/>
    <w:rsid w:val="001A34D8"/>
    <w:rsid w:val="001A3570"/>
    <w:rsid w:val="001A41A3"/>
    <w:rsid w:val="001A436C"/>
    <w:rsid w:val="001A44CF"/>
    <w:rsid w:val="001A4E2A"/>
    <w:rsid w:val="001A53E7"/>
    <w:rsid w:val="001A62A8"/>
    <w:rsid w:val="001A6564"/>
    <w:rsid w:val="001A6596"/>
    <w:rsid w:val="001A6A5C"/>
    <w:rsid w:val="001A6AEA"/>
    <w:rsid w:val="001A7861"/>
    <w:rsid w:val="001B14C9"/>
    <w:rsid w:val="001B28E8"/>
    <w:rsid w:val="001B43BE"/>
    <w:rsid w:val="001B6596"/>
    <w:rsid w:val="001C0549"/>
    <w:rsid w:val="001C0859"/>
    <w:rsid w:val="001C091D"/>
    <w:rsid w:val="001C148E"/>
    <w:rsid w:val="001C294E"/>
    <w:rsid w:val="001C2B4B"/>
    <w:rsid w:val="001C2B7D"/>
    <w:rsid w:val="001C2E08"/>
    <w:rsid w:val="001C41D4"/>
    <w:rsid w:val="001C5489"/>
    <w:rsid w:val="001C55E8"/>
    <w:rsid w:val="001C6128"/>
    <w:rsid w:val="001C67DA"/>
    <w:rsid w:val="001C7479"/>
    <w:rsid w:val="001C7736"/>
    <w:rsid w:val="001D1244"/>
    <w:rsid w:val="001D195C"/>
    <w:rsid w:val="001D5111"/>
    <w:rsid w:val="001D5697"/>
    <w:rsid w:val="001D6BD8"/>
    <w:rsid w:val="001E0D2B"/>
    <w:rsid w:val="001E0EF5"/>
    <w:rsid w:val="001E5D1D"/>
    <w:rsid w:val="001E6863"/>
    <w:rsid w:val="001E713A"/>
    <w:rsid w:val="001E7710"/>
    <w:rsid w:val="001F0E36"/>
    <w:rsid w:val="001F0E3F"/>
    <w:rsid w:val="001F1938"/>
    <w:rsid w:val="001F26EA"/>
    <w:rsid w:val="001F4BDD"/>
    <w:rsid w:val="001F5F83"/>
    <w:rsid w:val="001F711C"/>
    <w:rsid w:val="00201D32"/>
    <w:rsid w:val="00202267"/>
    <w:rsid w:val="00205AF7"/>
    <w:rsid w:val="002067CB"/>
    <w:rsid w:val="002068CB"/>
    <w:rsid w:val="002071DB"/>
    <w:rsid w:val="00207836"/>
    <w:rsid w:val="00207C08"/>
    <w:rsid w:val="00207D21"/>
    <w:rsid w:val="00211211"/>
    <w:rsid w:val="002118AD"/>
    <w:rsid w:val="00214466"/>
    <w:rsid w:val="002146EC"/>
    <w:rsid w:val="0021470A"/>
    <w:rsid w:val="00214FF9"/>
    <w:rsid w:val="002172AF"/>
    <w:rsid w:val="0021776F"/>
    <w:rsid w:val="002178F4"/>
    <w:rsid w:val="00220090"/>
    <w:rsid w:val="00220787"/>
    <w:rsid w:val="00221143"/>
    <w:rsid w:val="002230F9"/>
    <w:rsid w:val="00225831"/>
    <w:rsid w:val="00225B61"/>
    <w:rsid w:val="00225B9E"/>
    <w:rsid w:val="00225C2C"/>
    <w:rsid w:val="002269CB"/>
    <w:rsid w:val="00232402"/>
    <w:rsid w:val="00234A0D"/>
    <w:rsid w:val="002354B5"/>
    <w:rsid w:val="0023569B"/>
    <w:rsid w:val="0023681D"/>
    <w:rsid w:val="00241FC0"/>
    <w:rsid w:val="0024350E"/>
    <w:rsid w:val="00243A06"/>
    <w:rsid w:val="00243AA9"/>
    <w:rsid w:val="00247059"/>
    <w:rsid w:val="00251067"/>
    <w:rsid w:val="00252BAB"/>
    <w:rsid w:val="00255512"/>
    <w:rsid w:val="00255624"/>
    <w:rsid w:val="00255656"/>
    <w:rsid w:val="002561B9"/>
    <w:rsid w:val="00260EE4"/>
    <w:rsid w:val="00262A51"/>
    <w:rsid w:val="00263A6E"/>
    <w:rsid w:val="002641E7"/>
    <w:rsid w:val="00266A2D"/>
    <w:rsid w:val="00270648"/>
    <w:rsid w:val="00270F63"/>
    <w:rsid w:val="00272CAF"/>
    <w:rsid w:val="002745B6"/>
    <w:rsid w:val="002761E7"/>
    <w:rsid w:val="00277708"/>
    <w:rsid w:val="00280529"/>
    <w:rsid w:val="002810B1"/>
    <w:rsid w:val="00281499"/>
    <w:rsid w:val="00285346"/>
    <w:rsid w:val="00286D55"/>
    <w:rsid w:val="00290EEA"/>
    <w:rsid w:val="00291D21"/>
    <w:rsid w:val="0029419E"/>
    <w:rsid w:val="00294CFA"/>
    <w:rsid w:val="002A0654"/>
    <w:rsid w:val="002A0C00"/>
    <w:rsid w:val="002A4879"/>
    <w:rsid w:val="002A5D62"/>
    <w:rsid w:val="002A6B03"/>
    <w:rsid w:val="002A6F22"/>
    <w:rsid w:val="002A76DF"/>
    <w:rsid w:val="002B180D"/>
    <w:rsid w:val="002B1EE2"/>
    <w:rsid w:val="002B270B"/>
    <w:rsid w:val="002B2BC2"/>
    <w:rsid w:val="002B3C9A"/>
    <w:rsid w:val="002B4120"/>
    <w:rsid w:val="002B5345"/>
    <w:rsid w:val="002B61F4"/>
    <w:rsid w:val="002C0925"/>
    <w:rsid w:val="002C16CE"/>
    <w:rsid w:val="002C2BD4"/>
    <w:rsid w:val="002C692B"/>
    <w:rsid w:val="002D0189"/>
    <w:rsid w:val="002D26BA"/>
    <w:rsid w:val="002D2CE4"/>
    <w:rsid w:val="002D34CA"/>
    <w:rsid w:val="002D4B14"/>
    <w:rsid w:val="002D5FDA"/>
    <w:rsid w:val="002D62CB"/>
    <w:rsid w:val="002E0D14"/>
    <w:rsid w:val="002E10FC"/>
    <w:rsid w:val="002E183F"/>
    <w:rsid w:val="002E4A87"/>
    <w:rsid w:val="002E5080"/>
    <w:rsid w:val="002E57F5"/>
    <w:rsid w:val="002E7485"/>
    <w:rsid w:val="002E7CC5"/>
    <w:rsid w:val="002F1834"/>
    <w:rsid w:val="002F48DA"/>
    <w:rsid w:val="002F5DFD"/>
    <w:rsid w:val="002F694C"/>
    <w:rsid w:val="00300AEC"/>
    <w:rsid w:val="00301A06"/>
    <w:rsid w:val="00304F93"/>
    <w:rsid w:val="003061A2"/>
    <w:rsid w:val="0031207A"/>
    <w:rsid w:val="003151A7"/>
    <w:rsid w:val="00317B79"/>
    <w:rsid w:val="00317C8F"/>
    <w:rsid w:val="00320665"/>
    <w:rsid w:val="0032092F"/>
    <w:rsid w:val="00320DC1"/>
    <w:rsid w:val="00324BA6"/>
    <w:rsid w:val="003267B0"/>
    <w:rsid w:val="00327816"/>
    <w:rsid w:val="00330BCD"/>
    <w:rsid w:val="003321A7"/>
    <w:rsid w:val="0033379C"/>
    <w:rsid w:val="003339FE"/>
    <w:rsid w:val="0033686A"/>
    <w:rsid w:val="00336A71"/>
    <w:rsid w:val="00336CBC"/>
    <w:rsid w:val="00340FDB"/>
    <w:rsid w:val="003423F9"/>
    <w:rsid w:val="00342419"/>
    <w:rsid w:val="00343A94"/>
    <w:rsid w:val="00347C59"/>
    <w:rsid w:val="00350CAB"/>
    <w:rsid w:val="00355B00"/>
    <w:rsid w:val="00357685"/>
    <w:rsid w:val="00360684"/>
    <w:rsid w:val="00362804"/>
    <w:rsid w:val="00365394"/>
    <w:rsid w:val="00365D7D"/>
    <w:rsid w:val="0036688C"/>
    <w:rsid w:val="003669E9"/>
    <w:rsid w:val="00366BFA"/>
    <w:rsid w:val="003675BA"/>
    <w:rsid w:val="003701E5"/>
    <w:rsid w:val="003730A7"/>
    <w:rsid w:val="003733E1"/>
    <w:rsid w:val="0037367B"/>
    <w:rsid w:val="00376387"/>
    <w:rsid w:val="00376913"/>
    <w:rsid w:val="00380726"/>
    <w:rsid w:val="00380818"/>
    <w:rsid w:val="0038122D"/>
    <w:rsid w:val="00381898"/>
    <w:rsid w:val="00383B43"/>
    <w:rsid w:val="00383DBE"/>
    <w:rsid w:val="00386DB3"/>
    <w:rsid w:val="00387351"/>
    <w:rsid w:val="003901F0"/>
    <w:rsid w:val="00391AA6"/>
    <w:rsid w:val="00392C34"/>
    <w:rsid w:val="00394727"/>
    <w:rsid w:val="00395625"/>
    <w:rsid w:val="0039739C"/>
    <w:rsid w:val="003A3F87"/>
    <w:rsid w:val="003A3FDD"/>
    <w:rsid w:val="003A4C30"/>
    <w:rsid w:val="003A4FA6"/>
    <w:rsid w:val="003A5A9B"/>
    <w:rsid w:val="003B0AEF"/>
    <w:rsid w:val="003B1739"/>
    <w:rsid w:val="003B44FA"/>
    <w:rsid w:val="003B6B1E"/>
    <w:rsid w:val="003B77B3"/>
    <w:rsid w:val="003B77B9"/>
    <w:rsid w:val="003C0006"/>
    <w:rsid w:val="003C125C"/>
    <w:rsid w:val="003C2B5E"/>
    <w:rsid w:val="003C2E97"/>
    <w:rsid w:val="003C4E6B"/>
    <w:rsid w:val="003C61A1"/>
    <w:rsid w:val="003C65E4"/>
    <w:rsid w:val="003C6886"/>
    <w:rsid w:val="003C694D"/>
    <w:rsid w:val="003C7741"/>
    <w:rsid w:val="003D3D18"/>
    <w:rsid w:val="003D654E"/>
    <w:rsid w:val="003D784A"/>
    <w:rsid w:val="003E1353"/>
    <w:rsid w:val="003E169C"/>
    <w:rsid w:val="003E454D"/>
    <w:rsid w:val="003E45E0"/>
    <w:rsid w:val="003E4B5A"/>
    <w:rsid w:val="003E4F68"/>
    <w:rsid w:val="003E63F6"/>
    <w:rsid w:val="003F01B2"/>
    <w:rsid w:val="003F205F"/>
    <w:rsid w:val="003F42CC"/>
    <w:rsid w:val="003F706E"/>
    <w:rsid w:val="003F7192"/>
    <w:rsid w:val="00402E92"/>
    <w:rsid w:val="00403AE9"/>
    <w:rsid w:val="00405FAB"/>
    <w:rsid w:val="00406D9B"/>
    <w:rsid w:val="00407783"/>
    <w:rsid w:val="0041040E"/>
    <w:rsid w:val="00410E89"/>
    <w:rsid w:val="004118EC"/>
    <w:rsid w:val="00412161"/>
    <w:rsid w:val="00412C15"/>
    <w:rsid w:val="00414DEB"/>
    <w:rsid w:val="00415417"/>
    <w:rsid w:val="004168FF"/>
    <w:rsid w:val="00417517"/>
    <w:rsid w:val="0042072A"/>
    <w:rsid w:val="00421645"/>
    <w:rsid w:val="0042184E"/>
    <w:rsid w:val="004225EC"/>
    <w:rsid w:val="004226F4"/>
    <w:rsid w:val="0042568F"/>
    <w:rsid w:val="00426F1A"/>
    <w:rsid w:val="00435F27"/>
    <w:rsid w:val="00436287"/>
    <w:rsid w:val="00437342"/>
    <w:rsid w:val="0043763B"/>
    <w:rsid w:val="00437867"/>
    <w:rsid w:val="004400A0"/>
    <w:rsid w:val="00442C9F"/>
    <w:rsid w:val="00443188"/>
    <w:rsid w:val="004511F9"/>
    <w:rsid w:val="004568C2"/>
    <w:rsid w:val="0045692A"/>
    <w:rsid w:val="00460AA3"/>
    <w:rsid w:val="004630E8"/>
    <w:rsid w:val="004653B2"/>
    <w:rsid w:val="00465F7E"/>
    <w:rsid w:val="00466E97"/>
    <w:rsid w:val="004712BC"/>
    <w:rsid w:val="0047133E"/>
    <w:rsid w:val="00472B7F"/>
    <w:rsid w:val="0047305D"/>
    <w:rsid w:val="004738A2"/>
    <w:rsid w:val="004741F4"/>
    <w:rsid w:val="004744ED"/>
    <w:rsid w:val="0047478A"/>
    <w:rsid w:val="00475252"/>
    <w:rsid w:val="004808AE"/>
    <w:rsid w:val="00480C7A"/>
    <w:rsid w:val="0048201E"/>
    <w:rsid w:val="00482DA3"/>
    <w:rsid w:val="0048387A"/>
    <w:rsid w:val="00484373"/>
    <w:rsid w:val="00484F46"/>
    <w:rsid w:val="00490226"/>
    <w:rsid w:val="00496638"/>
    <w:rsid w:val="00497608"/>
    <w:rsid w:val="004A152C"/>
    <w:rsid w:val="004A29D7"/>
    <w:rsid w:val="004A3378"/>
    <w:rsid w:val="004A3491"/>
    <w:rsid w:val="004A66FE"/>
    <w:rsid w:val="004A6E9E"/>
    <w:rsid w:val="004A78F1"/>
    <w:rsid w:val="004B07F6"/>
    <w:rsid w:val="004B0AD1"/>
    <w:rsid w:val="004B133B"/>
    <w:rsid w:val="004B1899"/>
    <w:rsid w:val="004B2A47"/>
    <w:rsid w:val="004B523D"/>
    <w:rsid w:val="004C101F"/>
    <w:rsid w:val="004C5634"/>
    <w:rsid w:val="004C59A6"/>
    <w:rsid w:val="004D0826"/>
    <w:rsid w:val="004D4729"/>
    <w:rsid w:val="004D494D"/>
    <w:rsid w:val="004D6361"/>
    <w:rsid w:val="004E017C"/>
    <w:rsid w:val="004E1273"/>
    <w:rsid w:val="004E34BE"/>
    <w:rsid w:val="004E4452"/>
    <w:rsid w:val="004E55CC"/>
    <w:rsid w:val="004E5E7D"/>
    <w:rsid w:val="004F0730"/>
    <w:rsid w:val="004F17F8"/>
    <w:rsid w:val="004F2427"/>
    <w:rsid w:val="004F4773"/>
    <w:rsid w:val="004F4D90"/>
    <w:rsid w:val="004F6414"/>
    <w:rsid w:val="00500798"/>
    <w:rsid w:val="00500E10"/>
    <w:rsid w:val="00501A6E"/>
    <w:rsid w:val="00507AC5"/>
    <w:rsid w:val="00507BB1"/>
    <w:rsid w:val="00510174"/>
    <w:rsid w:val="005103D2"/>
    <w:rsid w:val="00510BC3"/>
    <w:rsid w:val="00512105"/>
    <w:rsid w:val="00512A18"/>
    <w:rsid w:val="00512C86"/>
    <w:rsid w:val="005143D0"/>
    <w:rsid w:val="00514BA1"/>
    <w:rsid w:val="00517CA6"/>
    <w:rsid w:val="005208B2"/>
    <w:rsid w:val="00522FC4"/>
    <w:rsid w:val="005260A8"/>
    <w:rsid w:val="00530756"/>
    <w:rsid w:val="005309E4"/>
    <w:rsid w:val="00530FB0"/>
    <w:rsid w:val="005323DB"/>
    <w:rsid w:val="00532C85"/>
    <w:rsid w:val="005337A7"/>
    <w:rsid w:val="005373CB"/>
    <w:rsid w:val="005409ED"/>
    <w:rsid w:val="00540E08"/>
    <w:rsid w:val="005420CD"/>
    <w:rsid w:val="00544977"/>
    <w:rsid w:val="00544DF5"/>
    <w:rsid w:val="005464E9"/>
    <w:rsid w:val="00546C47"/>
    <w:rsid w:val="00547162"/>
    <w:rsid w:val="005506F6"/>
    <w:rsid w:val="00557C8C"/>
    <w:rsid w:val="00561DCD"/>
    <w:rsid w:val="0056366C"/>
    <w:rsid w:val="00563C54"/>
    <w:rsid w:val="00563FE8"/>
    <w:rsid w:val="00564220"/>
    <w:rsid w:val="00564897"/>
    <w:rsid w:val="00567446"/>
    <w:rsid w:val="00570C26"/>
    <w:rsid w:val="005720D1"/>
    <w:rsid w:val="00572644"/>
    <w:rsid w:val="00575117"/>
    <w:rsid w:val="0057568B"/>
    <w:rsid w:val="00575DFE"/>
    <w:rsid w:val="00576BAC"/>
    <w:rsid w:val="005805F9"/>
    <w:rsid w:val="00580C8C"/>
    <w:rsid w:val="00583BC8"/>
    <w:rsid w:val="0058441C"/>
    <w:rsid w:val="00584C5F"/>
    <w:rsid w:val="00584E4F"/>
    <w:rsid w:val="00585F24"/>
    <w:rsid w:val="00586830"/>
    <w:rsid w:val="00587B5C"/>
    <w:rsid w:val="00590B47"/>
    <w:rsid w:val="00593114"/>
    <w:rsid w:val="005948D9"/>
    <w:rsid w:val="00594AAC"/>
    <w:rsid w:val="005A0EE3"/>
    <w:rsid w:val="005A1769"/>
    <w:rsid w:val="005A3A88"/>
    <w:rsid w:val="005A3F9E"/>
    <w:rsid w:val="005A59AF"/>
    <w:rsid w:val="005A7773"/>
    <w:rsid w:val="005B14DB"/>
    <w:rsid w:val="005B1F4F"/>
    <w:rsid w:val="005B34B6"/>
    <w:rsid w:val="005B453B"/>
    <w:rsid w:val="005B605B"/>
    <w:rsid w:val="005B7FB8"/>
    <w:rsid w:val="005C135A"/>
    <w:rsid w:val="005C2BA3"/>
    <w:rsid w:val="005C3513"/>
    <w:rsid w:val="005C404B"/>
    <w:rsid w:val="005C45D3"/>
    <w:rsid w:val="005C581D"/>
    <w:rsid w:val="005C5EE2"/>
    <w:rsid w:val="005C7777"/>
    <w:rsid w:val="005D156B"/>
    <w:rsid w:val="005D2FA4"/>
    <w:rsid w:val="005D3BF7"/>
    <w:rsid w:val="005D3FB2"/>
    <w:rsid w:val="005D688C"/>
    <w:rsid w:val="005D7778"/>
    <w:rsid w:val="005D7C86"/>
    <w:rsid w:val="005E169B"/>
    <w:rsid w:val="005E2D35"/>
    <w:rsid w:val="005E310E"/>
    <w:rsid w:val="005E5324"/>
    <w:rsid w:val="005E56FC"/>
    <w:rsid w:val="005F16A2"/>
    <w:rsid w:val="005F2E46"/>
    <w:rsid w:val="005F3C67"/>
    <w:rsid w:val="005F44B5"/>
    <w:rsid w:val="005F5DFA"/>
    <w:rsid w:val="005F7C4F"/>
    <w:rsid w:val="005F7F5A"/>
    <w:rsid w:val="00603CB9"/>
    <w:rsid w:val="00605DFF"/>
    <w:rsid w:val="006073EA"/>
    <w:rsid w:val="00613190"/>
    <w:rsid w:val="00617AF4"/>
    <w:rsid w:val="00622E09"/>
    <w:rsid w:val="00624AE5"/>
    <w:rsid w:val="006312FC"/>
    <w:rsid w:val="00633BB2"/>
    <w:rsid w:val="0063467C"/>
    <w:rsid w:val="00635B72"/>
    <w:rsid w:val="00636340"/>
    <w:rsid w:val="0063640C"/>
    <w:rsid w:val="00640B3B"/>
    <w:rsid w:val="006415CC"/>
    <w:rsid w:val="0064235A"/>
    <w:rsid w:val="00642733"/>
    <w:rsid w:val="00645057"/>
    <w:rsid w:val="0064667D"/>
    <w:rsid w:val="006469A3"/>
    <w:rsid w:val="006504C2"/>
    <w:rsid w:val="00650955"/>
    <w:rsid w:val="00650DB3"/>
    <w:rsid w:val="00652C61"/>
    <w:rsid w:val="00653959"/>
    <w:rsid w:val="00653A84"/>
    <w:rsid w:val="00654C63"/>
    <w:rsid w:val="00657F6C"/>
    <w:rsid w:val="00660829"/>
    <w:rsid w:val="00660A13"/>
    <w:rsid w:val="00662CCD"/>
    <w:rsid w:val="00664DF1"/>
    <w:rsid w:val="00665069"/>
    <w:rsid w:val="006650DF"/>
    <w:rsid w:val="0066551F"/>
    <w:rsid w:val="00665985"/>
    <w:rsid w:val="00667092"/>
    <w:rsid w:val="0067023A"/>
    <w:rsid w:val="00671288"/>
    <w:rsid w:val="00671790"/>
    <w:rsid w:val="006745F2"/>
    <w:rsid w:val="006763ED"/>
    <w:rsid w:val="00677065"/>
    <w:rsid w:val="00677470"/>
    <w:rsid w:val="00683BBE"/>
    <w:rsid w:val="006848FE"/>
    <w:rsid w:val="00685D98"/>
    <w:rsid w:val="00686668"/>
    <w:rsid w:val="00686D5B"/>
    <w:rsid w:val="00687DFC"/>
    <w:rsid w:val="00687F4F"/>
    <w:rsid w:val="00690E68"/>
    <w:rsid w:val="00691371"/>
    <w:rsid w:val="006917D7"/>
    <w:rsid w:val="00692FE3"/>
    <w:rsid w:val="00693D7C"/>
    <w:rsid w:val="00696CB1"/>
    <w:rsid w:val="006A268F"/>
    <w:rsid w:val="006A311B"/>
    <w:rsid w:val="006A35F0"/>
    <w:rsid w:val="006A4095"/>
    <w:rsid w:val="006A5370"/>
    <w:rsid w:val="006A6A69"/>
    <w:rsid w:val="006A7FB2"/>
    <w:rsid w:val="006B216D"/>
    <w:rsid w:val="006B2BC9"/>
    <w:rsid w:val="006B3F62"/>
    <w:rsid w:val="006B4A57"/>
    <w:rsid w:val="006B52CA"/>
    <w:rsid w:val="006B7532"/>
    <w:rsid w:val="006C26A0"/>
    <w:rsid w:val="006C2A9E"/>
    <w:rsid w:val="006C36A4"/>
    <w:rsid w:val="006C39F6"/>
    <w:rsid w:val="006C635D"/>
    <w:rsid w:val="006C6BAD"/>
    <w:rsid w:val="006C7560"/>
    <w:rsid w:val="006C77C6"/>
    <w:rsid w:val="006C7F59"/>
    <w:rsid w:val="006D0DFB"/>
    <w:rsid w:val="006D28C1"/>
    <w:rsid w:val="006D29EE"/>
    <w:rsid w:val="006D4B2A"/>
    <w:rsid w:val="006D741D"/>
    <w:rsid w:val="006E0770"/>
    <w:rsid w:val="006E245F"/>
    <w:rsid w:val="006E4300"/>
    <w:rsid w:val="006E4A86"/>
    <w:rsid w:val="006E633F"/>
    <w:rsid w:val="006E6345"/>
    <w:rsid w:val="006E6731"/>
    <w:rsid w:val="006E7B57"/>
    <w:rsid w:val="006F06AD"/>
    <w:rsid w:val="006F2FA9"/>
    <w:rsid w:val="006F2FEA"/>
    <w:rsid w:val="006F4153"/>
    <w:rsid w:val="006F6781"/>
    <w:rsid w:val="006F6DC9"/>
    <w:rsid w:val="006F71BE"/>
    <w:rsid w:val="006F7687"/>
    <w:rsid w:val="006F795B"/>
    <w:rsid w:val="006F7AE6"/>
    <w:rsid w:val="006F7C42"/>
    <w:rsid w:val="007002A2"/>
    <w:rsid w:val="00701E49"/>
    <w:rsid w:val="00702F61"/>
    <w:rsid w:val="0070349B"/>
    <w:rsid w:val="007043A7"/>
    <w:rsid w:val="0070502B"/>
    <w:rsid w:val="0070620F"/>
    <w:rsid w:val="0071055D"/>
    <w:rsid w:val="00710DC6"/>
    <w:rsid w:val="00711CB2"/>
    <w:rsid w:val="0071226D"/>
    <w:rsid w:val="007131E5"/>
    <w:rsid w:val="00714D07"/>
    <w:rsid w:val="00714D3D"/>
    <w:rsid w:val="00720D3B"/>
    <w:rsid w:val="00721523"/>
    <w:rsid w:val="00724948"/>
    <w:rsid w:val="00724F0D"/>
    <w:rsid w:val="00731274"/>
    <w:rsid w:val="00731CF5"/>
    <w:rsid w:val="00736633"/>
    <w:rsid w:val="0074144D"/>
    <w:rsid w:val="00741700"/>
    <w:rsid w:val="0074446F"/>
    <w:rsid w:val="0074538E"/>
    <w:rsid w:val="0074585B"/>
    <w:rsid w:val="00746D95"/>
    <w:rsid w:val="00750812"/>
    <w:rsid w:val="00752337"/>
    <w:rsid w:val="00752BF4"/>
    <w:rsid w:val="00753F6C"/>
    <w:rsid w:val="007565EE"/>
    <w:rsid w:val="0076199E"/>
    <w:rsid w:val="00762C9C"/>
    <w:rsid w:val="00763C9B"/>
    <w:rsid w:val="00764286"/>
    <w:rsid w:val="00764C08"/>
    <w:rsid w:val="00767AD0"/>
    <w:rsid w:val="007726FC"/>
    <w:rsid w:val="007766C3"/>
    <w:rsid w:val="00780F45"/>
    <w:rsid w:val="00781CF0"/>
    <w:rsid w:val="00781EB0"/>
    <w:rsid w:val="00781F94"/>
    <w:rsid w:val="00782A9D"/>
    <w:rsid w:val="00783059"/>
    <w:rsid w:val="007833B2"/>
    <w:rsid w:val="0078589B"/>
    <w:rsid w:val="00785FB0"/>
    <w:rsid w:val="00786748"/>
    <w:rsid w:val="0078690A"/>
    <w:rsid w:val="007879FC"/>
    <w:rsid w:val="00787BC6"/>
    <w:rsid w:val="0079094A"/>
    <w:rsid w:val="00790A60"/>
    <w:rsid w:val="00791B9E"/>
    <w:rsid w:val="00791D6A"/>
    <w:rsid w:val="00792E5E"/>
    <w:rsid w:val="007944FA"/>
    <w:rsid w:val="00794D5C"/>
    <w:rsid w:val="00795702"/>
    <w:rsid w:val="007A01EE"/>
    <w:rsid w:val="007A1C6D"/>
    <w:rsid w:val="007A1F74"/>
    <w:rsid w:val="007A32FC"/>
    <w:rsid w:val="007A5ADF"/>
    <w:rsid w:val="007A6E06"/>
    <w:rsid w:val="007B08AA"/>
    <w:rsid w:val="007B48F6"/>
    <w:rsid w:val="007B68FE"/>
    <w:rsid w:val="007B7EBB"/>
    <w:rsid w:val="007C1E49"/>
    <w:rsid w:val="007C6D34"/>
    <w:rsid w:val="007C7D8E"/>
    <w:rsid w:val="007D1533"/>
    <w:rsid w:val="007D29C8"/>
    <w:rsid w:val="007D39E9"/>
    <w:rsid w:val="007D487E"/>
    <w:rsid w:val="007D5374"/>
    <w:rsid w:val="007D5A13"/>
    <w:rsid w:val="007D5C2B"/>
    <w:rsid w:val="007D6C3B"/>
    <w:rsid w:val="007D71E5"/>
    <w:rsid w:val="007E24AC"/>
    <w:rsid w:val="007E29CA"/>
    <w:rsid w:val="007E424B"/>
    <w:rsid w:val="007E4DB5"/>
    <w:rsid w:val="007E4F39"/>
    <w:rsid w:val="007E5389"/>
    <w:rsid w:val="007E6DA0"/>
    <w:rsid w:val="007F04C9"/>
    <w:rsid w:val="007F16B3"/>
    <w:rsid w:val="007F1DFB"/>
    <w:rsid w:val="007F37AB"/>
    <w:rsid w:val="007F39D8"/>
    <w:rsid w:val="007F5493"/>
    <w:rsid w:val="007F5561"/>
    <w:rsid w:val="007F567D"/>
    <w:rsid w:val="007F5EB6"/>
    <w:rsid w:val="007F60B8"/>
    <w:rsid w:val="007F6A41"/>
    <w:rsid w:val="007F6A83"/>
    <w:rsid w:val="00800F10"/>
    <w:rsid w:val="008016D2"/>
    <w:rsid w:val="00801C2B"/>
    <w:rsid w:val="008065C7"/>
    <w:rsid w:val="00806E82"/>
    <w:rsid w:val="00810C50"/>
    <w:rsid w:val="00812F43"/>
    <w:rsid w:val="008152B5"/>
    <w:rsid w:val="00815708"/>
    <w:rsid w:val="008174EF"/>
    <w:rsid w:val="00817924"/>
    <w:rsid w:val="00821AD0"/>
    <w:rsid w:val="008221A2"/>
    <w:rsid w:val="00823CA9"/>
    <w:rsid w:val="008246EF"/>
    <w:rsid w:val="008305CF"/>
    <w:rsid w:val="008311CC"/>
    <w:rsid w:val="00832325"/>
    <w:rsid w:val="00832E86"/>
    <w:rsid w:val="0083672A"/>
    <w:rsid w:val="008375FC"/>
    <w:rsid w:val="008451F9"/>
    <w:rsid w:val="008453EB"/>
    <w:rsid w:val="0084604C"/>
    <w:rsid w:val="00847117"/>
    <w:rsid w:val="0085140D"/>
    <w:rsid w:val="00851FAB"/>
    <w:rsid w:val="00855F3C"/>
    <w:rsid w:val="008567C2"/>
    <w:rsid w:val="00856AF3"/>
    <w:rsid w:val="00856B01"/>
    <w:rsid w:val="008575FA"/>
    <w:rsid w:val="008576AD"/>
    <w:rsid w:val="008609A7"/>
    <w:rsid w:val="00862116"/>
    <w:rsid w:val="00864483"/>
    <w:rsid w:val="00865100"/>
    <w:rsid w:val="00867676"/>
    <w:rsid w:val="00867A8E"/>
    <w:rsid w:val="0087050E"/>
    <w:rsid w:val="00870C61"/>
    <w:rsid w:val="00870E14"/>
    <w:rsid w:val="008770FC"/>
    <w:rsid w:val="00881EC1"/>
    <w:rsid w:val="008826A1"/>
    <w:rsid w:val="00882C6A"/>
    <w:rsid w:val="0088389A"/>
    <w:rsid w:val="008841D2"/>
    <w:rsid w:val="0088482C"/>
    <w:rsid w:val="00886BEC"/>
    <w:rsid w:val="00890849"/>
    <w:rsid w:val="00891430"/>
    <w:rsid w:val="00895103"/>
    <w:rsid w:val="00896722"/>
    <w:rsid w:val="008A038F"/>
    <w:rsid w:val="008A0E7C"/>
    <w:rsid w:val="008A1BA4"/>
    <w:rsid w:val="008A2006"/>
    <w:rsid w:val="008A396C"/>
    <w:rsid w:val="008A4438"/>
    <w:rsid w:val="008A4C84"/>
    <w:rsid w:val="008A5010"/>
    <w:rsid w:val="008A5634"/>
    <w:rsid w:val="008A6869"/>
    <w:rsid w:val="008A7124"/>
    <w:rsid w:val="008B6AF5"/>
    <w:rsid w:val="008B78D8"/>
    <w:rsid w:val="008C0440"/>
    <w:rsid w:val="008C2D48"/>
    <w:rsid w:val="008C5E45"/>
    <w:rsid w:val="008C6EFD"/>
    <w:rsid w:val="008D0C32"/>
    <w:rsid w:val="008D1AFA"/>
    <w:rsid w:val="008D1D51"/>
    <w:rsid w:val="008D2DAE"/>
    <w:rsid w:val="008D3D4C"/>
    <w:rsid w:val="008D6549"/>
    <w:rsid w:val="008E2F9E"/>
    <w:rsid w:val="008E3607"/>
    <w:rsid w:val="008E52B4"/>
    <w:rsid w:val="008E6B8B"/>
    <w:rsid w:val="008F365E"/>
    <w:rsid w:val="008F3F5F"/>
    <w:rsid w:val="008F74DB"/>
    <w:rsid w:val="009005BD"/>
    <w:rsid w:val="00903A50"/>
    <w:rsid w:val="00904644"/>
    <w:rsid w:val="00904BF2"/>
    <w:rsid w:val="00904D29"/>
    <w:rsid w:val="0090546D"/>
    <w:rsid w:val="0091057A"/>
    <w:rsid w:val="009105B8"/>
    <w:rsid w:val="00913FE7"/>
    <w:rsid w:val="009145B7"/>
    <w:rsid w:val="0091494B"/>
    <w:rsid w:val="00914E68"/>
    <w:rsid w:val="0092083F"/>
    <w:rsid w:val="00920AEC"/>
    <w:rsid w:val="0092106B"/>
    <w:rsid w:val="00921257"/>
    <w:rsid w:val="009218C0"/>
    <w:rsid w:val="00921D03"/>
    <w:rsid w:val="00923618"/>
    <w:rsid w:val="009246E2"/>
    <w:rsid w:val="009269A8"/>
    <w:rsid w:val="009306F2"/>
    <w:rsid w:val="009308F3"/>
    <w:rsid w:val="009312D7"/>
    <w:rsid w:val="00931D03"/>
    <w:rsid w:val="009324B6"/>
    <w:rsid w:val="00932729"/>
    <w:rsid w:val="00934BCC"/>
    <w:rsid w:val="009364BA"/>
    <w:rsid w:val="009371ED"/>
    <w:rsid w:val="009416A6"/>
    <w:rsid w:val="0094255B"/>
    <w:rsid w:val="009430C0"/>
    <w:rsid w:val="009434D5"/>
    <w:rsid w:val="00943DEF"/>
    <w:rsid w:val="00945692"/>
    <w:rsid w:val="009458C3"/>
    <w:rsid w:val="009460B7"/>
    <w:rsid w:val="0094782C"/>
    <w:rsid w:val="009500ED"/>
    <w:rsid w:val="00950E8E"/>
    <w:rsid w:val="009525AE"/>
    <w:rsid w:val="00957045"/>
    <w:rsid w:val="00957A07"/>
    <w:rsid w:val="00960BD2"/>
    <w:rsid w:val="009655A1"/>
    <w:rsid w:val="00966B6B"/>
    <w:rsid w:val="00966EAB"/>
    <w:rsid w:val="00967ED1"/>
    <w:rsid w:val="00970A70"/>
    <w:rsid w:val="009736BB"/>
    <w:rsid w:val="00973C48"/>
    <w:rsid w:val="009742C8"/>
    <w:rsid w:val="00981815"/>
    <w:rsid w:val="0098406D"/>
    <w:rsid w:val="00984E72"/>
    <w:rsid w:val="00985998"/>
    <w:rsid w:val="00986B0B"/>
    <w:rsid w:val="00991C13"/>
    <w:rsid w:val="009923CD"/>
    <w:rsid w:val="0099317A"/>
    <w:rsid w:val="009951C9"/>
    <w:rsid w:val="00995BB1"/>
    <w:rsid w:val="00995DF7"/>
    <w:rsid w:val="00996351"/>
    <w:rsid w:val="00996400"/>
    <w:rsid w:val="009A0143"/>
    <w:rsid w:val="009A105C"/>
    <w:rsid w:val="009A1442"/>
    <w:rsid w:val="009A2128"/>
    <w:rsid w:val="009A263C"/>
    <w:rsid w:val="009A3CBD"/>
    <w:rsid w:val="009A3E4B"/>
    <w:rsid w:val="009B22F7"/>
    <w:rsid w:val="009B2412"/>
    <w:rsid w:val="009B39B0"/>
    <w:rsid w:val="009C0ABD"/>
    <w:rsid w:val="009C0EF6"/>
    <w:rsid w:val="009C134E"/>
    <w:rsid w:val="009C25E9"/>
    <w:rsid w:val="009C38A5"/>
    <w:rsid w:val="009C6D89"/>
    <w:rsid w:val="009C781E"/>
    <w:rsid w:val="009C7AAA"/>
    <w:rsid w:val="009D00C6"/>
    <w:rsid w:val="009D0539"/>
    <w:rsid w:val="009D08DA"/>
    <w:rsid w:val="009D20ED"/>
    <w:rsid w:val="009D2A1A"/>
    <w:rsid w:val="009D3644"/>
    <w:rsid w:val="009D5A30"/>
    <w:rsid w:val="009D6EFF"/>
    <w:rsid w:val="009D761E"/>
    <w:rsid w:val="009D77FD"/>
    <w:rsid w:val="009D7F82"/>
    <w:rsid w:val="009E1224"/>
    <w:rsid w:val="009E5772"/>
    <w:rsid w:val="009E68E0"/>
    <w:rsid w:val="009F2CDD"/>
    <w:rsid w:val="009F2F87"/>
    <w:rsid w:val="009F30DF"/>
    <w:rsid w:val="009F426D"/>
    <w:rsid w:val="009F6319"/>
    <w:rsid w:val="009F6A51"/>
    <w:rsid w:val="009F7EC3"/>
    <w:rsid w:val="00A0321C"/>
    <w:rsid w:val="00A0460C"/>
    <w:rsid w:val="00A06068"/>
    <w:rsid w:val="00A106B9"/>
    <w:rsid w:val="00A10EBD"/>
    <w:rsid w:val="00A11C82"/>
    <w:rsid w:val="00A11D3B"/>
    <w:rsid w:val="00A12C0F"/>
    <w:rsid w:val="00A13841"/>
    <w:rsid w:val="00A13B4A"/>
    <w:rsid w:val="00A14486"/>
    <w:rsid w:val="00A146A2"/>
    <w:rsid w:val="00A15A90"/>
    <w:rsid w:val="00A15E70"/>
    <w:rsid w:val="00A16753"/>
    <w:rsid w:val="00A221B8"/>
    <w:rsid w:val="00A24D3C"/>
    <w:rsid w:val="00A26E3B"/>
    <w:rsid w:val="00A27AC4"/>
    <w:rsid w:val="00A32524"/>
    <w:rsid w:val="00A34452"/>
    <w:rsid w:val="00A35E85"/>
    <w:rsid w:val="00A360F7"/>
    <w:rsid w:val="00A37B95"/>
    <w:rsid w:val="00A4081C"/>
    <w:rsid w:val="00A419DF"/>
    <w:rsid w:val="00A41CF1"/>
    <w:rsid w:val="00A422F1"/>
    <w:rsid w:val="00A431D9"/>
    <w:rsid w:val="00A45485"/>
    <w:rsid w:val="00A45986"/>
    <w:rsid w:val="00A54C65"/>
    <w:rsid w:val="00A556EF"/>
    <w:rsid w:val="00A5571E"/>
    <w:rsid w:val="00A56215"/>
    <w:rsid w:val="00A60774"/>
    <w:rsid w:val="00A613AF"/>
    <w:rsid w:val="00A62475"/>
    <w:rsid w:val="00A6565E"/>
    <w:rsid w:val="00A65728"/>
    <w:rsid w:val="00A65EEF"/>
    <w:rsid w:val="00A66D5C"/>
    <w:rsid w:val="00A679F8"/>
    <w:rsid w:val="00A7032D"/>
    <w:rsid w:val="00A711F2"/>
    <w:rsid w:val="00A713CE"/>
    <w:rsid w:val="00A71500"/>
    <w:rsid w:val="00A724C4"/>
    <w:rsid w:val="00A7418C"/>
    <w:rsid w:val="00A76A4B"/>
    <w:rsid w:val="00A77F10"/>
    <w:rsid w:val="00A80904"/>
    <w:rsid w:val="00A80EA0"/>
    <w:rsid w:val="00A8196E"/>
    <w:rsid w:val="00A82226"/>
    <w:rsid w:val="00A836BD"/>
    <w:rsid w:val="00A848B3"/>
    <w:rsid w:val="00A8544A"/>
    <w:rsid w:val="00A86B1C"/>
    <w:rsid w:val="00A87EBC"/>
    <w:rsid w:val="00A904B5"/>
    <w:rsid w:val="00A906F3"/>
    <w:rsid w:val="00A90E82"/>
    <w:rsid w:val="00A92A69"/>
    <w:rsid w:val="00A92EEC"/>
    <w:rsid w:val="00A968A8"/>
    <w:rsid w:val="00A96CAA"/>
    <w:rsid w:val="00A96E9B"/>
    <w:rsid w:val="00A971AC"/>
    <w:rsid w:val="00A975DF"/>
    <w:rsid w:val="00A97C37"/>
    <w:rsid w:val="00A97FB6"/>
    <w:rsid w:val="00AA01C8"/>
    <w:rsid w:val="00AA1992"/>
    <w:rsid w:val="00AA2794"/>
    <w:rsid w:val="00AA37F1"/>
    <w:rsid w:val="00AA588C"/>
    <w:rsid w:val="00AA58D4"/>
    <w:rsid w:val="00AA6A75"/>
    <w:rsid w:val="00AA7D73"/>
    <w:rsid w:val="00AB02B6"/>
    <w:rsid w:val="00AB0F67"/>
    <w:rsid w:val="00AB1C71"/>
    <w:rsid w:val="00AB206A"/>
    <w:rsid w:val="00AB2676"/>
    <w:rsid w:val="00AB3446"/>
    <w:rsid w:val="00AB42D9"/>
    <w:rsid w:val="00AB5BB3"/>
    <w:rsid w:val="00AB7144"/>
    <w:rsid w:val="00AB75BA"/>
    <w:rsid w:val="00AB785C"/>
    <w:rsid w:val="00AC09B3"/>
    <w:rsid w:val="00AC0FF5"/>
    <w:rsid w:val="00AC4531"/>
    <w:rsid w:val="00AC4934"/>
    <w:rsid w:val="00AC58E2"/>
    <w:rsid w:val="00AC58E3"/>
    <w:rsid w:val="00AC6513"/>
    <w:rsid w:val="00AD0657"/>
    <w:rsid w:val="00AD1EDB"/>
    <w:rsid w:val="00AD3E3B"/>
    <w:rsid w:val="00AD6028"/>
    <w:rsid w:val="00AE18A4"/>
    <w:rsid w:val="00AE4CD5"/>
    <w:rsid w:val="00AE6AB4"/>
    <w:rsid w:val="00AE725A"/>
    <w:rsid w:val="00AF030E"/>
    <w:rsid w:val="00AF08E2"/>
    <w:rsid w:val="00AF0972"/>
    <w:rsid w:val="00AF33EF"/>
    <w:rsid w:val="00AF3DD5"/>
    <w:rsid w:val="00AF5410"/>
    <w:rsid w:val="00AF6F94"/>
    <w:rsid w:val="00B00A49"/>
    <w:rsid w:val="00B01542"/>
    <w:rsid w:val="00B01DEE"/>
    <w:rsid w:val="00B02870"/>
    <w:rsid w:val="00B05FCC"/>
    <w:rsid w:val="00B06E68"/>
    <w:rsid w:val="00B07199"/>
    <w:rsid w:val="00B10BF9"/>
    <w:rsid w:val="00B11645"/>
    <w:rsid w:val="00B178FC"/>
    <w:rsid w:val="00B223CC"/>
    <w:rsid w:val="00B22CAC"/>
    <w:rsid w:val="00B23AAA"/>
    <w:rsid w:val="00B24A99"/>
    <w:rsid w:val="00B25751"/>
    <w:rsid w:val="00B27ECB"/>
    <w:rsid w:val="00B34A10"/>
    <w:rsid w:val="00B35CCC"/>
    <w:rsid w:val="00B35E26"/>
    <w:rsid w:val="00B36381"/>
    <w:rsid w:val="00B367AC"/>
    <w:rsid w:val="00B4175C"/>
    <w:rsid w:val="00B4183B"/>
    <w:rsid w:val="00B4238F"/>
    <w:rsid w:val="00B44680"/>
    <w:rsid w:val="00B44846"/>
    <w:rsid w:val="00B456F8"/>
    <w:rsid w:val="00B464E9"/>
    <w:rsid w:val="00B503E8"/>
    <w:rsid w:val="00B50BCE"/>
    <w:rsid w:val="00B51221"/>
    <w:rsid w:val="00B52B71"/>
    <w:rsid w:val="00B55AEF"/>
    <w:rsid w:val="00B55F72"/>
    <w:rsid w:val="00B57854"/>
    <w:rsid w:val="00B61EDE"/>
    <w:rsid w:val="00B62BFA"/>
    <w:rsid w:val="00B633F0"/>
    <w:rsid w:val="00B64568"/>
    <w:rsid w:val="00B652A7"/>
    <w:rsid w:val="00B679BB"/>
    <w:rsid w:val="00B70FEF"/>
    <w:rsid w:val="00B7108A"/>
    <w:rsid w:val="00B718BA"/>
    <w:rsid w:val="00B744C9"/>
    <w:rsid w:val="00B8054A"/>
    <w:rsid w:val="00B8140F"/>
    <w:rsid w:val="00B81463"/>
    <w:rsid w:val="00B83160"/>
    <w:rsid w:val="00B84F03"/>
    <w:rsid w:val="00B84F99"/>
    <w:rsid w:val="00B85100"/>
    <w:rsid w:val="00B86F47"/>
    <w:rsid w:val="00B87FD9"/>
    <w:rsid w:val="00B9055E"/>
    <w:rsid w:val="00B90916"/>
    <w:rsid w:val="00B90C31"/>
    <w:rsid w:val="00B9381D"/>
    <w:rsid w:val="00B95CB5"/>
    <w:rsid w:val="00B95EEE"/>
    <w:rsid w:val="00BA02A9"/>
    <w:rsid w:val="00BA0C5D"/>
    <w:rsid w:val="00BA1347"/>
    <w:rsid w:val="00BA21DC"/>
    <w:rsid w:val="00BA66E6"/>
    <w:rsid w:val="00BA6BBE"/>
    <w:rsid w:val="00BB57A5"/>
    <w:rsid w:val="00BB5F68"/>
    <w:rsid w:val="00BB79F0"/>
    <w:rsid w:val="00BC1E30"/>
    <w:rsid w:val="00BC22AB"/>
    <w:rsid w:val="00BC3A9E"/>
    <w:rsid w:val="00BC6427"/>
    <w:rsid w:val="00BC6439"/>
    <w:rsid w:val="00BC784D"/>
    <w:rsid w:val="00BD10B9"/>
    <w:rsid w:val="00BD32DB"/>
    <w:rsid w:val="00BD3787"/>
    <w:rsid w:val="00BD387D"/>
    <w:rsid w:val="00BD3A43"/>
    <w:rsid w:val="00BD51AF"/>
    <w:rsid w:val="00BD6773"/>
    <w:rsid w:val="00BD7A0D"/>
    <w:rsid w:val="00BE1C2D"/>
    <w:rsid w:val="00BE2571"/>
    <w:rsid w:val="00BE4713"/>
    <w:rsid w:val="00BE4EE3"/>
    <w:rsid w:val="00BE64EB"/>
    <w:rsid w:val="00BE6AFA"/>
    <w:rsid w:val="00BE702E"/>
    <w:rsid w:val="00BF0C23"/>
    <w:rsid w:val="00BF3096"/>
    <w:rsid w:val="00BF4848"/>
    <w:rsid w:val="00BF558F"/>
    <w:rsid w:val="00C00883"/>
    <w:rsid w:val="00C0111C"/>
    <w:rsid w:val="00C0396C"/>
    <w:rsid w:val="00C040F8"/>
    <w:rsid w:val="00C04DD0"/>
    <w:rsid w:val="00C0555E"/>
    <w:rsid w:val="00C06DB0"/>
    <w:rsid w:val="00C11F41"/>
    <w:rsid w:val="00C15CD9"/>
    <w:rsid w:val="00C1665B"/>
    <w:rsid w:val="00C21E7A"/>
    <w:rsid w:val="00C24B83"/>
    <w:rsid w:val="00C257FA"/>
    <w:rsid w:val="00C258B4"/>
    <w:rsid w:val="00C301B8"/>
    <w:rsid w:val="00C31A98"/>
    <w:rsid w:val="00C343F2"/>
    <w:rsid w:val="00C346A5"/>
    <w:rsid w:val="00C349E9"/>
    <w:rsid w:val="00C360CF"/>
    <w:rsid w:val="00C36803"/>
    <w:rsid w:val="00C374C9"/>
    <w:rsid w:val="00C41627"/>
    <w:rsid w:val="00C41722"/>
    <w:rsid w:val="00C41D8D"/>
    <w:rsid w:val="00C43953"/>
    <w:rsid w:val="00C43E35"/>
    <w:rsid w:val="00C45C46"/>
    <w:rsid w:val="00C46A0B"/>
    <w:rsid w:val="00C46A1D"/>
    <w:rsid w:val="00C47BCD"/>
    <w:rsid w:val="00C50B82"/>
    <w:rsid w:val="00C50ECB"/>
    <w:rsid w:val="00C53152"/>
    <w:rsid w:val="00C56221"/>
    <w:rsid w:val="00C660E7"/>
    <w:rsid w:val="00C66282"/>
    <w:rsid w:val="00C71D46"/>
    <w:rsid w:val="00C759A8"/>
    <w:rsid w:val="00C75D24"/>
    <w:rsid w:val="00C77990"/>
    <w:rsid w:val="00C84A01"/>
    <w:rsid w:val="00C850BB"/>
    <w:rsid w:val="00C871E7"/>
    <w:rsid w:val="00C87EB5"/>
    <w:rsid w:val="00C90D05"/>
    <w:rsid w:val="00C918AB"/>
    <w:rsid w:val="00C9427C"/>
    <w:rsid w:val="00C949A7"/>
    <w:rsid w:val="00C94BC1"/>
    <w:rsid w:val="00C9500B"/>
    <w:rsid w:val="00C95BC4"/>
    <w:rsid w:val="00CA33C5"/>
    <w:rsid w:val="00CA3711"/>
    <w:rsid w:val="00CA41F6"/>
    <w:rsid w:val="00CA5201"/>
    <w:rsid w:val="00CA6D51"/>
    <w:rsid w:val="00CA71F6"/>
    <w:rsid w:val="00CA7F86"/>
    <w:rsid w:val="00CB19F8"/>
    <w:rsid w:val="00CB4F0B"/>
    <w:rsid w:val="00CB522A"/>
    <w:rsid w:val="00CB60F9"/>
    <w:rsid w:val="00CB625D"/>
    <w:rsid w:val="00CB6E2E"/>
    <w:rsid w:val="00CB7ACB"/>
    <w:rsid w:val="00CC3389"/>
    <w:rsid w:val="00CC3A59"/>
    <w:rsid w:val="00CC44B3"/>
    <w:rsid w:val="00CC533D"/>
    <w:rsid w:val="00CD3721"/>
    <w:rsid w:val="00CD3ABE"/>
    <w:rsid w:val="00CD53F3"/>
    <w:rsid w:val="00CD7F15"/>
    <w:rsid w:val="00CE0469"/>
    <w:rsid w:val="00CE211E"/>
    <w:rsid w:val="00CE2F29"/>
    <w:rsid w:val="00CE5066"/>
    <w:rsid w:val="00CE54CE"/>
    <w:rsid w:val="00CE5AC9"/>
    <w:rsid w:val="00CF083A"/>
    <w:rsid w:val="00CF0D51"/>
    <w:rsid w:val="00CF10DB"/>
    <w:rsid w:val="00CF620D"/>
    <w:rsid w:val="00CF6421"/>
    <w:rsid w:val="00CF6FE1"/>
    <w:rsid w:val="00D00A75"/>
    <w:rsid w:val="00D0158B"/>
    <w:rsid w:val="00D0161B"/>
    <w:rsid w:val="00D03C95"/>
    <w:rsid w:val="00D0514D"/>
    <w:rsid w:val="00D070F4"/>
    <w:rsid w:val="00D11C0F"/>
    <w:rsid w:val="00D12764"/>
    <w:rsid w:val="00D13877"/>
    <w:rsid w:val="00D13DAB"/>
    <w:rsid w:val="00D147FF"/>
    <w:rsid w:val="00D15BB6"/>
    <w:rsid w:val="00D171BC"/>
    <w:rsid w:val="00D178DA"/>
    <w:rsid w:val="00D2241A"/>
    <w:rsid w:val="00D249F2"/>
    <w:rsid w:val="00D251F5"/>
    <w:rsid w:val="00D2660F"/>
    <w:rsid w:val="00D27CD6"/>
    <w:rsid w:val="00D31016"/>
    <w:rsid w:val="00D31684"/>
    <w:rsid w:val="00D333D2"/>
    <w:rsid w:val="00D33A04"/>
    <w:rsid w:val="00D34DD1"/>
    <w:rsid w:val="00D36965"/>
    <w:rsid w:val="00D37540"/>
    <w:rsid w:val="00D400F8"/>
    <w:rsid w:val="00D4280D"/>
    <w:rsid w:val="00D4303D"/>
    <w:rsid w:val="00D436EE"/>
    <w:rsid w:val="00D44940"/>
    <w:rsid w:val="00D44FEF"/>
    <w:rsid w:val="00D4642F"/>
    <w:rsid w:val="00D50386"/>
    <w:rsid w:val="00D531DD"/>
    <w:rsid w:val="00D5395F"/>
    <w:rsid w:val="00D5471E"/>
    <w:rsid w:val="00D571A1"/>
    <w:rsid w:val="00D5729E"/>
    <w:rsid w:val="00D5736B"/>
    <w:rsid w:val="00D57F59"/>
    <w:rsid w:val="00D601A9"/>
    <w:rsid w:val="00D60CD6"/>
    <w:rsid w:val="00D63550"/>
    <w:rsid w:val="00D666D4"/>
    <w:rsid w:val="00D66DB7"/>
    <w:rsid w:val="00D67615"/>
    <w:rsid w:val="00D67877"/>
    <w:rsid w:val="00D67ACE"/>
    <w:rsid w:val="00D702D3"/>
    <w:rsid w:val="00D70360"/>
    <w:rsid w:val="00D73401"/>
    <w:rsid w:val="00D73C47"/>
    <w:rsid w:val="00D73DAE"/>
    <w:rsid w:val="00D74D0C"/>
    <w:rsid w:val="00D7509D"/>
    <w:rsid w:val="00D752E6"/>
    <w:rsid w:val="00D75D61"/>
    <w:rsid w:val="00D771CB"/>
    <w:rsid w:val="00D775DE"/>
    <w:rsid w:val="00D80CE7"/>
    <w:rsid w:val="00D82134"/>
    <w:rsid w:val="00D8288F"/>
    <w:rsid w:val="00D82FAC"/>
    <w:rsid w:val="00D83BB0"/>
    <w:rsid w:val="00D84F98"/>
    <w:rsid w:val="00D853D0"/>
    <w:rsid w:val="00D86065"/>
    <w:rsid w:val="00D8659D"/>
    <w:rsid w:val="00D87B76"/>
    <w:rsid w:val="00D87CB1"/>
    <w:rsid w:val="00D901BC"/>
    <w:rsid w:val="00D91A8D"/>
    <w:rsid w:val="00D975B8"/>
    <w:rsid w:val="00DA2BEB"/>
    <w:rsid w:val="00DA3BC6"/>
    <w:rsid w:val="00DA51F1"/>
    <w:rsid w:val="00DA6365"/>
    <w:rsid w:val="00DA79F3"/>
    <w:rsid w:val="00DA7B68"/>
    <w:rsid w:val="00DB271C"/>
    <w:rsid w:val="00DB521C"/>
    <w:rsid w:val="00DB59F6"/>
    <w:rsid w:val="00DB5C08"/>
    <w:rsid w:val="00DC4700"/>
    <w:rsid w:val="00DC52E5"/>
    <w:rsid w:val="00DC5D2D"/>
    <w:rsid w:val="00DC7292"/>
    <w:rsid w:val="00DD0CD4"/>
    <w:rsid w:val="00DD2539"/>
    <w:rsid w:val="00DD367F"/>
    <w:rsid w:val="00DD3793"/>
    <w:rsid w:val="00DD531F"/>
    <w:rsid w:val="00DD72BA"/>
    <w:rsid w:val="00DD76AC"/>
    <w:rsid w:val="00DE4891"/>
    <w:rsid w:val="00DE4FA5"/>
    <w:rsid w:val="00DE5968"/>
    <w:rsid w:val="00DF1045"/>
    <w:rsid w:val="00DF49C3"/>
    <w:rsid w:val="00DF5289"/>
    <w:rsid w:val="00DF6DE7"/>
    <w:rsid w:val="00DF7F3F"/>
    <w:rsid w:val="00E0004E"/>
    <w:rsid w:val="00E01B95"/>
    <w:rsid w:val="00E0242C"/>
    <w:rsid w:val="00E041F2"/>
    <w:rsid w:val="00E051CA"/>
    <w:rsid w:val="00E059F5"/>
    <w:rsid w:val="00E06AFB"/>
    <w:rsid w:val="00E11255"/>
    <w:rsid w:val="00E12A05"/>
    <w:rsid w:val="00E14B17"/>
    <w:rsid w:val="00E1635D"/>
    <w:rsid w:val="00E21CE6"/>
    <w:rsid w:val="00E2374D"/>
    <w:rsid w:val="00E23FA4"/>
    <w:rsid w:val="00E240DF"/>
    <w:rsid w:val="00E26968"/>
    <w:rsid w:val="00E27C27"/>
    <w:rsid w:val="00E27EC9"/>
    <w:rsid w:val="00E31131"/>
    <w:rsid w:val="00E326F3"/>
    <w:rsid w:val="00E3451F"/>
    <w:rsid w:val="00E3494C"/>
    <w:rsid w:val="00E34C18"/>
    <w:rsid w:val="00E34C70"/>
    <w:rsid w:val="00E3609F"/>
    <w:rsid w:val="00E36225"/>
    <w:rsid w:val="00E37D64"/>
    <w:rsid w:val="00E40690"/>
    <w:rsid w:val="00E411C4"/>
    <w:rsid w:val="00E41C4D"/>
    <w:rsid w:val="00E42D61"/>
    <w:rsid w:val="00E45869"/>
    <w:rsid w:val="00E45F2B"/>
    <w:rsid w:val="00E51423"/>
    <w:rsid w:val="00E517CB"/>
    <w:rsid w:val="00E5417A"/>
    <w:rsid w:val="00E62BC5"/>
    <w:rsid w:val="00E64D1F"/>
    <w:rsid w:val="00E64EFC"/>
    <w:rsid w:val="00E704FD"/>
    <w:rsid w:val="00E73D2B"/>
    <w:rsid w:val="00E7530D"/>
    <w:rsid w:val="00E756AF"/>
    <w:rsid w:val="00E75C3B"/>
    <w:rsid w:val="00E76CD3"/>
    <w:rsid w:val="00E80DEF"/>
    <w:rsid w:val="00E82167"/>
    <w:rsid w:val="00E8425B"/>
    <w:rsid w:val="00E84E90"/>
    <w:rsid w:val="00E85142"/>
    <w:rsid w:val="00E87D98"/>
    <w:rsid w:val="00E957E0"/>
    <w:rsid w:val="00E95CA4"/>
    <w:rsid w:val="00EA0B10"/>
    <w:rsid w:val="00EA0DD0"/>
    <w:rsid w:val="00EA0EBC"/>
    <w:rsid w:val="00EA1855"/>
    <w:rsid w:val="00EA1A47"/>
    <w:rsid w:val="00EA3850"/>
    <w:rsid w:val="00EB0D45"/>
    <w:rsid w:val="00EB0FA7"/>
    <w:rsid w:val="00EB3E6F"/>
    <w:rsid w:val="00EB5AC0"/>
    <w:rsid w:val="00EB5C4B"/>
    <w:rsid w:val="00EB6071"/>
    <w:rsid w:val="00EB6D70"/>
    <w:rsid w:val="00EC1BD6"/>
    <w:rsid w:val="00EC2A93"/>
    <w:rsid w:val="00EC521A"/>
    <w:rsid w:val="00EC71FC"/>
    <w:rsid w:val="00ED079C"/>
    <w:rsid w:val="00ED27DC"/>
    <w:rsid w:val="00ED3402"/>
    <w:rsid w:val="00ED3769"/>
    <w:rsid w:val="00ED3D81"/>
    <w:rsid w:val="00ED74A0"/>
    <w:rsid w:val="00EE1310"/>
    <w:rsid w:val="00EE2B48"/>
    <w:rsid w:val="00EE4410"/>
    <w:rsid w:val="00EE5809"/>
    <w:rsid w:val="00EE7158"/>
    <w:rsid w:val="00EE7B67"/>
    <w:rsid w:val="00EF1A4E"/>
    <w:rsid w:val="00EF2A2C"/>
    <w:rsid w:val="00EF3761"/>
    <w:rsid w:val="00EF3BF9"/>
    <w:rsid w:val="00EF3D0D"/>
    <w:rsid w:val="00EF45B5"/>
    <w:rsid w:val="00EF58E8"/>
    <w:rsid w:val="00EF5C83"/>
    <w:rsid w:val="00EF6F5D"/>
    <w:rsid w:val="00EF7032"/>
    <w:rsid w:val="00EF7100"/>
    <w:rsid w:val="00EF7D74"/>
    <w:rsid w:val="00F02535"/>
    <w:rsid w:val="00F058B1"/>
    <w:rsid w:val="00F05C86"/>
    <w:rsid w:val="00F06411"/>
    <w:rsid w:val="00F07FDE"/>
    <w:rsid w:val="00F12FAA"/>
    <w:rsid w:val="00F1302F"/>
    <w:rsid w:val="00F15A8D"/>
    <w:rsid w:val="00F15B5E"/>
    <w:rsid w:val="00F16922"/>
    <w:rsid w:val="00F174A5"/>
    <w:rsid w:val="00F219C7"/>
    <w:rsid w:val="00F25A0E"/>
    <w:rsid w:val="00F263B1"/>
    <w:rsid w:val="00F26E2C"/>
    <w:rsid w:val="00F3030F"/>
    <w:rsid w:val="00F31545"/>
    <w:rsid w:val="00F330A8"/>
    <w:rsid w:val="00F3390D"/>
    <w:rsid w:val="00F33AF5"/>
    <w:rsid w:val="00F365D5"/>
    <w:rsid w:val="00F421FC"/>
    <w:rsid w:val="00F4349C"/>
    <w:rsid w:val="00F46FAD"/>
    <w:rsid w:val="00F51C69"/>
    <w:rsid w:val="00F53897"/>
    <w:rsid w:val="00F53F3C"/>
    <w:rsid w:val="00F541D1"/>
    <w:rsid w:val="00F5589D"/>
    <w:rsid w:val="00F55ABF"/>
    <w:rsid w:val="00F5758A"/>
    <w:rsid w:val="00F600C1"/>
    <w:rsid w:val="00F60F48"/>
    <w:rsid w:val="00F61662"/>
    <w:rsid w:val="00F631F3"/>
    <w:rsid w:val="00F64D1E"/>
    <w:rsid w:val="00F656B0"/>
    <w:rsid w:val="00F66EE0"/>
    <w:rsid w:val="00F72A93"/>
    <w:rsid w:val="00F72A96"/>
    <w:rsid w:val="00F764F6"/>
    <w:rsid w:val="00F77B25"/>
    <w:rsid w:val="00F83332"/>
    <w:rsid w:val="00F871E0"/>
    <w:rsid w:val="00F87BF3"/>
    <w:rsid w:val="00F87C78"/>
    <w:rsid w:val="00F90944"/>
    <w:rsid w:val="00F9229B"/>
    <w:rsid w:val="00F923B3"/>
    <w:rsid w:val="00F96456"/>
    <w:rsid w:val="00F96906"/>
    <w:rsid w:val="00F97333"/>
    <w:rsid w:val="00F9773C"/>
    <w:rsid w:val="00FA071F"/>
    <w:rsid w:val="00FA1226"/>
    <w:rsid w:val="00FA2493"/>
    <w:rsid w:val="00FA372F"/>
    <w:rsid w:val="00FA457D"/>
    <w:rsid w:val="00FB04AD"/>
    <w:rsid w:val="00FB26F1"/>
    <w:rsid w:val="00FB2E47"/>
    <w:rsid w:val="00FB5FDE"/>
    <w:rsid w:val="00FB72E3"/>
    <w:rsid w:val="00FC03BD"/>
    <w:rsid w:val="00FC3B15"/>
    <w:rsid w:val="00FC4B26"/>
    <w:rsid w:val="00FC5A93"/>
    <w:rsid w:val="00FC623A"/>
    <w:rsid w:val="00FC7B29"/>
    <w:rsid w:val="00FC7B6E"/>
    <w:rsid w:val="00FC7FCF"/>
    <w:rsid w:val="00FD070E"/>
    <w:rsid w:val="00FD0915"/>
    <w:rsid w:val="00FD2209"/>
    <w:rsid w:val="00FD40A1"/>
    <w:rsid w:val="00FD5281"/>
    <w:rsid w:val="00FD5B31"/>
    <w:rsid w:val="00FD7650"/>
    <w:rsid w:val="00FE1CA1"/>
    <w:rsid w:val="00FE215F"/>
    <w:rsid w:val="00FE2E49"/>
    <w:rsid w:val="00FE3472"/>
    <w:rsid w:val="00FE351D"/>
    <w:rsid w:val="00FE55BB"/>
    <w:rsid w:val="00FE698E"/>
    <w:rsid w:val="00FE70B1"/>
    <w:rsid w:val="00FE73E5"/>
    <w:rsid w:val="00FF0404"/>
    <w:rsid w:val="00FF04BA"/>
    <w:rsid w:val="00FF0636"/>
    <w:rsid w:val="00FF10E2"/>
    <w:rsid w:val="00FF6F9A"/>
    <w:rsid w:val="00FF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3314"/>
  <w15:chartTrackingRefBased/>
  <w15:docId w15:val="{D275693D-24BC-4848-AD2A-1FB322EA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96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0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6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35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7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1A3570"/>
    <w:pPr>
      <w:spacing w:after="0" w:line="240" w:lineRule="auto"/>
    </w:pPr>
    <w:rPr>
      <w:sz w:val="20"/>
      <w:szCs w:val="20"/>
    </w:rPr>
  </w:style>
  <w:style w:type="character" w:customStyle="1" w:styleId="FootnoteTextChar">
    <w:name w:val="Footnote Text Char"/>
    <w:basedOn w:val="DefaultParagraphFont"/>
    <w:link w:val="FootnoteText"/>
    <w:uiPriority w:val="99"/>
    <w:rsid w:val="001A3570"/>
    <w:rPr>
      <w:sz w:val="20"/>
      <w:szCs w:val="20"/>
    </w:rPr>
  </w:style>
  <w:style w:type="character" w:styleId="FootnoteReference">
    <w:name w:val="footnote reference"/>
    <w:basedOn w:val="DefaultParagraphFont"/>
    <w:uiPriority w:val="99"/>
    <w:semiHidden/>
    <w:unhideWhenUsed/>
    <w:rsid w:val="001A3570"/>
    <w:rPr>
      <w:vertAlign w:val="superscript"/>
    </w:rPr>
  </w:style>
  <w:style w:type="paragraph" w:styleId="Header">
    <w:name w:val="header"/>
    <w:basedOn w:val="Normal"/>
    <w:link w:val="HeaderChar"/>
    <w:uiPriority w:val="99"/>
    <w:unhideWhenUsed/>
    <w:rsid w:val="005674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446"/>
  </w:style>
  <w:style w:type="paragraph" w:styleId="Footer">
    <w:name w:val="footer"/>
    <w:basedOn w:val="Normal"/>
    <w:link w:val="FooterChar"/>
    <w:uiPriority w:val="99"/>
    <w:unhideWhenUsed/>
    <w:rsid w:val="005674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446"/>
  </w:style>
  <w:style w:type="character" w:customStyle="1" w:styleId="Heading1Char">
    <w:name w:val="Heading 1 Char"/>
    <w:basedOn w:val="DefaultParagraphFont"/>
    <w:link w:val="Heading1"/>
    <w:uiPriority w:val="9"/>
    <w:rsid w:val="00A968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04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767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848FE"/>
    <w:rPr>
      <w:color w:val="0563C1" w:themeColor="hyperlink"/>
      <w:u w:val="single"/>
    </w:rPr>
  </w:style>
  <w:style w:type="character" w:styleId="UnresolvedMention">
    <w:name w:val="Unresolved Mention"/>
    <w:basedOn w:val="DefaultParagraphFont"/>
    <w:uiPriority w:val="99"/>
    <w:semiHidden/>
    <w:unhideWhenUsed/>
    <w:rsid w:val="000B0117"/>
    <w:rPr>
      <w:color w:val="808080"/>
      <w:shd w:val="clear" w:color="auto" w:fill="E6E6E6"/>
    </w:rPr>
  </w:style>
  <w:style w:type="paragraph" w:styleId="EndnoteText">
    <w:name w:val="endnote text"/>
    <w:basedOn w:val="Normal"/>
    <w:link w:val="EndnoteTextChar"/>
    <w:uiPriority w:val="99"/>
    <w:unhideWhenUsed/>
    <w:rsid w:val="008D0C32"/>
    <w:pPr>
      <w:spacing w:after="0" w:line="240" w:lineRule="auto"/>
    </w:pPr>
    <w:rPr>
      <w:sz w:val="20"/>
      <w:szCs w:val="20"/>
    </w:rPr>
  </w:style>
  <w:style w:type="character" w:customStyle="1" w:styleId="EndnoteTextChar">
    <w:name w:val="Endnote Text Char"/>
    <w:basedOn w:val="DefaultParagraphFont"/>
    <w:link w:val="EndnoteText"/>
    <w:uiPriority w:val="99"/>
    <w:rsid w:val="008D0C32"/>
    <w:rPr>
      <w:sz w:val="20"/>
      <w:szCs w:val="20"/>
    </w:rPr>
  </w:style>
  <w:style w:type="character" w:styleId="EndnoteReference">
    <w:name w:val="endnote reference"/>
    <w:basedOn w:val="DefaultParagraphFont"/>
    <w:uiPriority w:val="99"/>
    <w:semiHidden/>
    <w:unhideWhenUsed/>
    <w:rsid w:val="008D0C32"/>
    <w:rPr>
      <w:vertAlign w:val="superscript"/>
    </w:rPr>
  </w:style>
  <w:style w:type="paragraph" w:styleId="BalloonText">
    <w:name w:val="Balloon Text"/>
    <w:basedOn w:val="Normal"/>
    <w:link w:val="BalloonTextChar"/>
    <w:uiPriority w:val="99"/>
    <w:semiHidden/>
    <w:unhideWhenUsed/>
    <w:rsid w:val="00904B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4BF2"/>
    <w:rPr>
      <w:rFonts w:ascii="Tahoma" w:hAnsi="Tahoma" w:cs="Tahoma"/>
      <w:sz w:val="18"/>
      <w:szCs w:val="18"/>
    </w:rPr>
  </w:style>
  <w:style w:type="character" w:styleId="CommentReference">
    <w:name w:val="annotation reference"/>
    <w:basedOn w:val="DefaultParagraphFont"/>
    <w:uiPriority w:val="99"/>
    <w:semiHidden/>
    <w:unhideWhenUsed/>
    <w:rsid w:val="00FE55BB"/>
    <w:rPr>
      <w:sz w:val="16"/>
      <w:szCs w:val="16"/>
    </w:rPr>
  </w:style>
  <w:style w:type="paragraph" w:styleId="CommentText">
    <w:name w:val="annotation text"/>
    <w:basedOn w:val="Normal"/>
    <w:link w:val="CommentTextChar"/>
    <w:uiPriority w:val="99"/>
    <w:semiHidden/>
    <w:unhideWhenUsed/>
    <w:rsid w:val="00FE55BB"/>
    <w:pPr>
      <w:spacing w:line="240" w:lineRule="auto"/>
    </w:pPr>
    <w:rPr>
      <w:sz w:val="20"/>
      <w:szCs w:val="20"/>
    </w:rPr>
  </w:style>
  <w:style w:type="character" w:customStyle="1" w:styleId="CommentTextChar">
    <w:name w:val="Comment Text Char"/>
    <w:basedOn w:val="DefaultParagraphFont"/>
    <w:link w:val="CommentText"/>
    <w:uiPriority w:val="99"/>
    <w:semiHidden/>
    <w:rsid w:val="00FE55BB"/>
    <w:rPr>
      <w:sz w:val="20"/>
      <w:szCs w:val="20"/>
    </w:rPr>
  </w:style>
  <w:style w:type="paragraph" w:styleId="CommentSubject">
    <w:name w:val="annotation subject"/>
    <w:basedOn w:val="CommentText"/>
    <w:next w:val="CommentText"/>
    <w:link w:val="CommentSubjectChar"/>
    <w:uiPriority w:val="99"/>
    <w:semiHidden/>
    <w:unhideWhenUsed/>
    <w:rsid w:val="00FE55BB"/>
    <w:rPr>
      <w:b/>
      <w:bCs/>
    </w:rPr>
  </w:style>
  <w:style w:type="character" w:customStyle="1" w:styleId="CommentSubjectChar">
    <w:name w:val="Comment Subject Char"/>
    <w:basedOn w:val="CommentTextChar"/>
    <w:link w:val="CommentSubject"/>
    <w:uiPriority w:val="99"/>
    <w:semiHidden/>
    <w:rsid w:val="00FE55BB"/>
    <w:rPr>
      <w:b/>
      <w:bCs/>
      <w:sz w:val="20"/>
      <w:szCs w:val="20"/>
    </w:rPr>
  </w:style>
  <w:style w:type="paragraph" w:styleId="Revision">
    <w:name w:val="Revision"/>
    <w:hidden/>
    <w:uiPriority w:val="99"/>
    <w:semiHidden/>
    <w:rsid w:val="00FF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48502">
      <w:bodyDiv w:val="1"/>
      <w:marLeft w:val="0"/>
      <w:marRight w:val="0"/>
      <w:marTop w:val="0"/>
      <w:marBottom w:val="0"/>
      <w:divBdr>
        <w:top w:val="none" w:sz="0" w:space="0" w:color="auto"/>
        <w:left w:val="none" w:sz="0" w:space="0" w:color="auto"/>
        <w:bottom w:val="none" w:sz="0" w:space="0" w:color="auto"/>
        <w:right w:val="none" w:sz="0" w:space="0" w:color="auto"/>
      </w:divBdr>
    </w:div>
    <w:div w:id="5907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stor.org/stable/pdf/2547057.pdf?refreqid=excelsior%3Ac20ae9801a1b46411d3fd2361c61807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C2D1E2-E9E9-4EB3-B2C9-1D7950DF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9938</Words>
  <Characters>56649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2019-03-04T09:09:00Z</dcterms:created>
  <dcterms:modified xsi:type="dcterms:W3CDTF">2019-03-04T09:09:00Z</dcterms:modified>
</cp:coreProperties>
</file>