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BF03" w14:textId="18D1C42A" w:rsidR="00574952" w:rsidRPr="003014FE" w:rsidRDefault="00574952" w:rsidP="00A3145E">
      <w:pPr>
        <w:spacing w:line="360" w:lineRule="auto"/>
        <w:jc w:val="center"/>
        <w:rPr>
          <w:rFonts w:ascii="Palatino" w:hAnsi="Palatino"/>
          <w:sz w:val="22"/>
          <w:szCs w:val="22"/>
          <w:lang w:val="en-US"/>
        </w:rPr>
      </w:pPr>
      <w:r w:rsidRPr="003014FE">
        <w:rPr>
          <w:rFonts w:ascii="Palatino" w:hAnsi="Palatino"/>
          <w:lang w:val="en-US"/>
        </w:rPr>
        <w:t xml:space="preserve">The </w:t>
      </w:r>
      <w:del w:id="0" w:author="Author">
        <w:r w:rsidRPr="003014FE" w:rsidDel="00A3145E">
          <w:rPr>
            <w:rFonts w:ascii="Palatino" w:hAnsi="Palatino"/>
            <w:lang w:val="en-US"/>
          </w:rPr>
          <w:delText xml:space="preserve">reciprocal </w:delText>
        </w:r>
      </w:del>
      <w:ins w:id="1" w:author="Author">
        <w:r w:rsidR="00A3145E">
          <w:rPr>
            <w:rFonts w:ascii="Palatino" w:hAnsi="Palatino"/>
            <w:lang w:val="en-US"/>
          </w:rPr>
          <w:t>R</w:t>
        </w:r>
        <w:r w:rsidR="00A3145E" w:rsidRPr="003014FE">
          <w:rPr>
            <w:rFonts w:ascii="Palatino" w:hAnsi="Palatino"/>
            <w:lang w:val="en-US"/>
          </w:rPr>
          <w:t xml:space="preserve">eciprocal </w:t>
        </w:r>
      </w:ins>
      <w:del w:id="2" w:author="Author">
        <w:r w:rsidRPr="003014FE" w:rsidDel="00A3145E">
          <w:rPr>
            <w:rFonts w:ascii="Palatino" w:hAnsi="Palatino"/>
            <w:lang w:val="en-US"/>
          </w:rPr>
          <w:delText xml:space="preserve">relationship </w:delText>
        </w:r>
      </w:del>
      <w:ins w:id="3" w:author="Author">
        <w:r w:rsidR="00A3145E">
          <w:rPr>
            <w:rFonts w:ascii="Palatino" w:hAnsi="Palatino"/>
            <w:lang w:val="en-US"/>
          </w:rPr>
          <w:t>R</w:t>
        </w:r>
        <w:r w:rsidR="00A3145E" w:rsidRPr="003014FE">
          <w:rPr>
            <w:rFonts w:ascii="Palatino" w:hAnsi="Palatino"/>
            <w:lang w:val="en-US"/>
          </w:rPr>
          <w:t xml:space="preserve">elationship </w:t>
        </w:r>
      </w:ins>
      <w:del w:id="4" w:author="Author">
        <w:r w:rsidRPr="003014FE" w:rsidDel="00A3145E">
          <w:rPr>
            <w:rFonts w:ascii="Palatino" w:hAnsi="Palatino"/>
            <w:lang w:val="en-US"/>
          </w:rPr>
          <w:delText xml:space="preserve">between </w:delText>
        </w:r>
      </w:del>
      <w:ins w:id="5" w:author="Author">
        <w:r w:rsidR="00A3145E">
          <w:rPr>
            <w:rFonts w:ascii="Palatino" w:hAnsi="Palatino"/>
            <w:lang w:val="en-US"/>
          </w:rPr>
          <w:t>B</w:t>
        </w:r>
        <w:r w:rsidR="00A3145E" w:rsidRPr="003014FE">
          <w:rPr>
            <w:rFonts w:ascii="Palatino" w:hAnsi="Palatino"/>
            <w:lang w:val="en-US"/>
          </w:rPr>
          <w:t xml:space="preserve">etween </w:t>
        </w:r>
      </w:ins>
      <w:r w:rsidRPr="003014FE">
        <w:rPr>
          <w:rFonts w:ascii="Palatino" w:hAnsi="Palatino"/>
          <w:lang w:val="en-US"/>
        </w:rPr>
        <w:t xml:space="preserve">LDL </w:t>
      </w:r>
      <w:del w:id="6" w:author="Author">
        <w:r w:rsidRPr="003014FE" w:rsidDel="00A3145E">
          <w:rPr>
            <w:rFonts w:ascii="Palatino" w:hAnsi="Palatino"/>
            <w:lang w:val="en-US"/>
          </w:rPr>
          <w:delText xml:space="preserve">metabolism </w:delText>
        </w:r>
      </w:del>
      <w:ins w:id="7" w:author="Author">
        <w:r w:rsidR="00A3145E">
          <w:rPr>
            <w:rFonts w:ascii="Palatino" w:hAnsi="Palatino"/>
            <w:lang w:val="en-US"/>
          </w:rPr>
          <w:t>M</w:t>
        </w:r>
        <w:r w:rsidR="00A3145E" w:rsidRPr="003014FE">
          <w:rPr>
            <w:rFonts w:ascii="Palatino" w:hAnsi="Palatino"/>
            <w:lang w:val="en-US"/>
          </w:rPr>
          <w:t xml:space="preserve">etabolism </w:t>
        </w:r>
      </w:ins>
      <w:r w:rsidRPr="003014FE">
        <w:rPr>
          <w:rFonts w:ascii="Palatino" w:hAnsi="Palatino"/>
          <w:lang w:val="en-US"/>
        </w:rPr>
        <w:t xml:space="preserve">and </w:t>
      </w:r>
      <w:del w:id="8" w:author="Author">
        <w:r w:rsidR="007227DA" w:rsidRPr="003014FE" w:rsidDel="00A3145E">
          <w:rPr>
            <w:rFonts w:ascii="Palatino" w:hAnsi="Palatino"/>
            <w:lang w:val="en-US"/>
          </w:rPr>
          <w:delText xml:space="preserve">type </w:delText>
        </w:r>
      </w:del>
      <w:ins w:id="9" w:author="Author">
        <w:r w:rsidR="00A3145E">
          <w:rPr>
            <w:rFonts w:ascii="Palatino" w:hAnsi="Palatino"/>
            <w:lang w:val="en-US"/>
          </w:rPr>
          <w:t>T</w:t>
        </w:r>
        <w:r w:rsidR="00A3145E" w:rsidRPr="003014FE">
          <w:rPr>
            <w:rFonts w:ascii="Palatino" w:hAnsi="Palatino"/>
            <w:lang w:val="en-US"/>
          </w:rPr>
          <w:t xml:space="preserve">ype </w:t>
        </w:r>
      </w:ins>
      <w:r w:rsidR="007227DA" w:rsidRPr="003014FE">
        <w:rPr>
          <w:rFonts w:ascii="Palatino" w:hAnsi="Palatino"/>
          <w:lang w:val="en-US"/>
        </w:rPr>
        <w:t xml:space="preserve">2 </w:t>
      </w:r>
      <w:del w:id="10" w:author="Author">
        <w:r w:rsidRPr="003014FE" w:rsidDel="00A3145E">
          <w:rPr>
            <w:rFonts w:ascii="Palatino" w:hAnsi="Palatino"/>
            <w:lang w:val="en-US"/>
          </w:rPr>
          <w:delText>diabetes</w:delText>
        </w:r>
        <w:r w:rsidR="007227DA" w:rsidRPr="003014FE" w:rsidDel="00A3145E">
          <w:rPr>
            <w:rFonts w:ascii="Palatino" w:hAnsi="Palatino"/>
            <w:lang w:val="en-US"/>
          </w:rPr>
          <w:delText xml:space="preserve"> </w:delText>
        </w:r>
      </w:del>
      <w:ins w:id="11" w:author="Author">
        <w:r w:rsidR="00A3145E">
          <w:rPr>
            <w:rFonts w:ascii="Palatino" w:hAnsi="Palatino"/>
            <w:lang w:val="en-US"/>
          </w:rPr>
          <w:t>D</w:t>
        </w:r>
        <w:r w:rsidR="00A3145E" w:rsidRPr="003014FE">
          <w:rPr>
            <w:rFonts w:ascii="Palatino" w:hAnsi="Palatino"/>
            <w:lang w:val="en-US"/>
          </w:rPr>
          <w:t xml:space="preserve">iabetes </w:t>
        </w:r>
      </w:ins>
      <w:del w:id="12" w:author="Author">
        <w:r w:rsidR="007227DA" w:rsidRPr="003014FE" w:rsidDel="00A3145E">
          <w:rPr>
            <w:rFonts w:ascii="Palatino" w:hAnsi="Palatino"/>
            <w:lang w:val="en-US"/>
          </w:rPr>
          <w:delText>mellitus</w:delText>
        </w:r>
      </w:del>
      <w:ins w:id="13" w:author="Author">
        <w:r w:rsidR="00A3145E">
          <w:rPr>
            <w:rFonts w:ascii="Palatino" w:hAnsi="Palatino"/>
            <w:lang w:val="en-US"/>
          </w:rPr>
          <w:t>M</w:t>
        </w:r>
        <w:r w:rsidR="00A3145E" w:rsidRPr="003014FE">
          <w:rPr>
            <w:rFonts w:ascii="Palatino" w:hAnsi="Palatino"/>
            <w:lang w:val="en-US"/>
          </w:rPr>
          <w:t>ellitus</w:t>
        </w:r>
      </w:ins>
    </w:p>
    <w:p w14:paraId="7C08ACDA" w14:textId="77777777" w:rsidR="00574952" w:rsidRPr="003014FE" w:rsidRDefault="00574952" w:rsidP="00574952">
      <w:pPr>
        <w:jc w:val="center"/>
        <w:rPr>
          <w:rFonts w:ascii="Palatino" w:hAnsi="Palatino"/>
          <w:sz w:val="22"/>
          <w:szCs w:val="22"/>
          <w:lang w:val="en-US"/>
        </w:rPr>
      </w:pPr>
    </w:p>
    <w:p w14:paraId="73DC346F" w14:textId="0F1CD16C" w:rsidR="00574952" w:rsidRPr="003014FE" w:rsidRDefault="00574952" w:rsidP="00574952">
      <w:pPr>
        <w:jc w:val="center"/>
        <w:rPr>
          <w:rFonts w:ascii="Palatino" w:hAnsi="Palatino"/>
          <w:sz w:val="22"/>
          <w:szCs w:val="22"/>
          <w:lang w:val="en-US"/>
        </w:rPr>
      </w:pPr>
      <w:r w:rsidRPr="003014FE">
        <w:rPr>
          <w:rFonts w:ascii="Palatino" w:hAnsi="Palatino"/>
          <w:sz w:val="22"/>
          <w:szCs w:val="22"/>
          <w:lang w:val="en-US"/>
        </w:rPr>
        <w:t>Isabella Bonilha</w:t>
      </w:r>
      <w:r w:rsidRPr="003014FE">
        <w:rPr>
          <w:rFonts w:ascii="Palatino" w:hAnsi="Palatino"/>
          <w:sz w:val="22"/>
          <w:szCs w:val="22"/>
          <w:vertAlign w:val="superscript"/>
          <w:lang w:val="en-US"/>
        </w:rPr>
        <w:t>1</w:t>
      </w:r>
      <w:r w:rsidRPr="003014FE">
        <w:rPr>
          <w:rFonts w:ascii="Palatino" w:hAnsi="Palatino"/>
          <w:sz w:val="22"/>
          <w:szCs w:val="22"/>
          <w:lang w:val="en-US"/>
        </w:rPr>
        <w:t>, Eric Hajduch</w:t>
      </w:r>
      <w:r w:rsidRPr="003014FE">
        <w:rPr>
          <w:rFonts w:ascii="Palatino" w:hAnsi="Palatino"/>
          <w:sz w:val="22"/>
          <w:szCs w:val="22"/>
          <w:vertAlign w:val="superscript"/>
          <w:lang w:val="en-US"/>
        </w:rPr>
        <w:t>2</w:t>
      </w:r>
      <w:r w:rsidRPr="003014FE">
        <w:rPr>
          <w:rFonts w:ascii="Palatino" w:hAnsi="Palatino"/>
          <w:sz w:val="22"/>
          <w:szCs w:val="22"/>
          <w:lang w:val="en-US"/>
        </w:rPr>
        <w:t xml:space="preserve">, </w:t>
      </w:r>
      <w:r w:rsidR="00AF382F" w:rsidRPr="003014FE">
        <w:rPr>
          <w:rFonts w:ascii="Palatino" w:hAnsi="Palatino"/>
          <w:sz w:val="22"/>
          <w:szCs w:val="22"/>
          <w:lang w:val="en-US"/>
        </w:rPr>
        <w:t>Beatriz Luchiari</w:t>
      </w:r>
      <w:r w:rsidR="00AF382F" w:rsidRPr="003014FE">
        <w:rPr>
          <w:rFonts w:ascii="Palatino" w:hAnsi="Palatino"/>
          <w:sz w:val="22"/>
          <w:szCs w:val="22"/>
          <w:vertAlign w:val="superscript"/>
          <w:lang w:val="en-US"/>
        </w:rPr>
        <w:t>1</w:t>
      </w:r>
      <w:r w:rsidR="00AF382F" w:rsidRPr="003014FE">
        <w:rPr>
          <w:rFonts w:ascii="Palatino" w:hAnsi="Palatino"/>
          <w:sz w:val="22"/>
          <w:szCs w:val="22"/>
          <w:lang w:val="en-US"/>
        </w:rPr>
        <w:t>, Wilson Nadruz</w:t>
      </w:r>
      <w:r w:rsidR="00AF382F" w:rsidRPr="003014FE">
        <w:rPr>
          <w:rFonts w:ascii="Palatino" w:hAnsi="Palatino"/>
          <w:sz w:val="22"/>
          <w:szCs w:val="22"/>
          <w:vertAlign w:val="superscript"/>
          <w:lang w:val="en-US"/>
        </w:rPr>
        <w:t>3</w:t>
      </w:r>
      <w:r w:rsidR="00AF382F" w:rsidRPr="003014FE">
        <w:rPr>
          <w:rFonts w:ascii="Palatino" w:hAnsi="Palatino"/>
          <w:sz w:val="22"/>
          <w:szCs w:val="22"/>
          <w:lang w:val="en-US"/>
        </w:rPr>
        <w:t xml:space="preserve">, </w:t>
      </w:r>
      <w:r w:rsidRPr="003014FE">
        <w:rPr>
          <w:rFonts w:ascii="Palatino" w:hAnsi="Palatino"/>
          <w:sz w:val="22"/>
          <w:szCs w:val="22"/>
          <w:lang w:val="en-US"/>
        </w:rPr>
        <w:t>Wilfried Le Goff</w:t>
      </w:r>
      <w:r w:rsidR="00AF382F" w:rsidRPr="003014FE">
        <w:rPr>
          <w:rFonts w:ascii="Palatino" w:hAnsi="Palatino"/>
          <w:sz w:val="22"/>
          <w:szCs w:val="22"/>
          <w:vertAlign w:val="superscript"/>
          <w:lang w:val="en-US"/>
        </w:rPr>
        <w:t>4</w:t>
      </w:r>
      <w:r w:rsidR="00756A10" w:rsidRPr="009E737E">
        <w:rPr>
          <w:rFonts w:ascii="Palatino" w:hAnsi="Palatino"/>
          <w:b/>
          <w:bCs/>
          <w:sz w:val="26"/>
          <w:szCs w:val="28"/>
          <w:vertAlign w:val="superscript"/>
          <w:lang w:val="en-US"/>
        </w:rPr>
        <w:t>*</w:t>
      </w:r>
      <w:r w:rsidRPr="003014FE">
        <w:rPr>
          <w:rFonts w:ascii="Palatino" w:hAnsi="Palatino"/>
          <w:sz w:val="22"/>
          <w:szCs w:val="22"/>
          <w:lang w:val="en-US"/>
        </w:rPr>
        <w:t xml:space="preserve">, Andrei </w:t>
      </w:r>
      <w:r w:rsidR="00834A03" w:rsidRPr="003014FE">
        <w:rPr>
          <w:rFonts w:ascii="Palatino" w:hAnsi="Palatino"/>
          <w:sz w:val="22"/>
          <w:szCs w:val="22"/>
          <w:lang w:val="en-US"/>
        </w:rPr>
        <w:t xml:space="preserve">C. </w:t>
      </w:r>
      <w:r w:rsidRPr="003014FE">
        <w:rPr>
          <w:rFonts w:ascii="Palatino" w:hAnsi="Palatino"/>
          <w:sz w:val="22"/>
          <w:szCs w:val="22"/>
          <w:lang w:val="en-US"/>
        </w:rPr>
        <w:t>Sposito</w:t>
      </w:r>
      <w:r w:rsidRPr="003014FE">
        <w:rPr>
          <w:rFonts w:ascii="Palatino" w:hAnsi="Palatino"/>
          <w:sz w:val="22"/>
          <w:szCs w:val="22"/>
          <w:vertAlign w:val="superscript"/>
          <w:lang w:val="en-US"/>
        </w:rPr>
        <w:t>1</w:t>
      </w:r>
      <w:r w:rsidR="00756A10" w:rsidRPr="009E737E">
        <w:rPr>
          <w:rFonts w:ascii="Palatino" w:hAnsi="Palatino"/>
          <w:b/>
          <w:bCs/>
          <w:sz w:val="26"/>
          <w:szCs w:val="28"/>
          <w:vertAlign w:val="superscript"/>
          <w:lang w:val="en-US"/>
        </w:rPr>
        <w:t>*</w:t>
      </w:r>
    </w:p>
    <w:p w14:paraId="61D46F4C" w14:textId="77777777" w:rsidR="00574952" w:rsidRPr="003014FE" w:rsidRDefault="00574952" w:rsidP="00574952">
      <w:pPr>
        <w:jc w:val="center"/>
        <w:rPr>
          <w:rFonts w:ascii="Palatino" w:hAnsi="Palatino"/>
          <w:sz w:val="22"/>
          <w:szCs w:val="22"/>
          <w:vertAlign w:val="superscript"/>
          <w:lang w:val="en-US"/>
        </w:rPr>
      </w:pPr>
    </w:p>
    <w:p w14:paraId="2DBEA2E2" w14:textId="77777777" w:rsidR="00574952" w:rsidRPr="003014FE" w:rsidRDefault="00574952" w:rsidP="00574952">
      <w:pPr>
        <w:jc w:val="center"/>
        <w:rPr>
          <w:rFonts w:ascii="Palatino" w:hAnsi="Palatino"/>
          <w:sz w:val="22"/>
          <w:szCs w:val="22"/>
          <w:lang w:val="en-US"/>
        </w:rPr>
      </w:pPr>
    </w:p>
    <w:p w14:paraId="057B7DA4" w14:textId="77777777" w:rsidR="00574952" w:rsidRPr="003014FE" w:rsidRDefault="00574952" w:rsidP="00574952">
      <w:pPr>
        <w:jc w:val="center"/>
        <w:rPr>
          <w:rFonts w:ascii="Palatino" w:hAnsi="Palatino"/>
          <w:sz w:val="22"/>
          <w:szCs w:val="22"/>
          <w:lang w:val="en-US"/>
        </w:rPr>
      </w:pPr>
    </w:p>
    <w:p w14:paraId="6D8F9F44" w14:textId="3EF1A8E4" w:rsidR="00574952" w:rsidRPr="003014FE" w:rsidRDefault="00574952" w:rsidP="00574952">
      <w:pPr>
        <w:spacing w:line="360" w:lineRule="auto"/>
        <w:rPr>
          <w:rFonts w:ascii="Palatino" w:hAnsi="Palatino"/>
          <w:sz w:val="20"/>
          <w:szCs w:val="20"/>
          <w:lang w:val="en-US"/>
        </w:rPr>
      </w:pPr>
      <w:r w:rsidRPr="003014FE">
        <w:rPr>
          <w:rFonts w:ascii="Palatino" w:hAnsi="Palatino"/>
          <w:sz w:val="20"/>
          <w:szCs w:val="20"/>
          <w:vertAlign w:val="superscript"/>
          <w:lang w:val="en-US"/>
        </w:rPr>
        <w:t xml:space="preserve">1 </w:t>
      </w:r>
      <w:r w:rsidRPr="003014FE">
        <w:rPr>
          <w:rFonts w:ascii="Palatino" w:hAnsi="Palatino"/>
          <w:sz w:val="20"/>
          <w:szCs w:val="20"/>
          <w:lang w:val="en-US"/>
        </w:rPr>
        <w:t>Atherosclerosis and Vascular Biology Laboratory (</w:t>
      </w:r>
      <w:proofErr w:type="spellStart"/>
      <w:r w:rsidRPr="003014FE">
        <w:rPr>
          <w:rFonts w:ascii="Palatino" w:hAnsi="Palatino"/>
          <w:sz w:val="20"/>
          <w:szCs w:val="20"/>
          <w:lang w:val="en-US"/>
        </w:rPr>
        <w:t>AtheroLab</w:t>
      </w:r>
      <w:proofErr w:type="spellEnd"/>
      <w:r w:rsidRPr="003014FE">
        <w:rPr>
          <w:rFonts w:ascii="Palatino" w:hAnsi="Palatino"/>
          <w:sz w:val="20"/>
          <w:szCs w:val="20"/>
          <w:lang w:val="en-US"/>
        </w:rPr>
        <w:t xml:space="preserve">), Cardiology </w:t>
      </w:r>
      <w:r w:rsidR="00AF382F" w:rsidRPr="003014FE">
        <w:rPr>
          <w:rFonts w:ascii="Palatino" w:hAnsi="Palatino"/>
          <w:sz w:val="20"/>
          <w:szCs w:val="20"/>
          <w:lang w:val="en-US"/>
        </w:rPr>
        <w:t>Division</w:t>
      </w:r>
      <w:r w:rsidRPr="003014FE">
        <w:rPr>
          <w:rFonts w:ascii="Palatino" w:hAnsi="Palatino"/>
          <w:sz w:val="20"/>
          <w:szCs w:val="20"/>
          <w:lang w:val="en-US"/>
        </w:rPr>
        <w:t>, State University of Campinas (</w:t>
      </w:r>
      <w:proofErr w:type="spellStart"/>
      <w:r w:rsidRPr="003014FE">
        <w:rPr>
          <w:rFonts w:ascii="Palatino" w:hAnsi="Palatino"/>
          <w:sz w:val="20"/>
          <w:szCs w:val="20"/>
          <w:lang w:val="en-US"/>
        </w:rPr>
        <w:t>Unicamp</w:t>
      </w:r>
      <w:proofErr w:type="spellEnd"/>
      <w:r w:rsidRPr="003014FE">
        <w:rPr>
          <w:rFonts w:ascii="Palatino" w:hAnsi="Palatino"/>
          <w:sz w:val="20"/>
          <w:szCs w:val="20"/>
          <w:lang w:val="en-US"/>
        </w:rPr>
        <w:t>), Campinas, 13083-887, Brazil</w:t>
      </w:r>
    </w:p>
    <w:p w14:paraId="39DDF7BA" w14:textId="0B5F2EC1" w:rsidR="00574952" w:rsidRPr="009E737E" w:rsidRDefault="00574952" w:rsidP="00574952">
      <w:pPr>
        <w:spacing w:line="360" w:lineRule="auto"/>
        <w:rPr>
          <w:rFonts w:ascii="Palatino" w:hAnsi="Palatino"/>
          <w:sz w:val="20"/>
          <w:szCs w:val="20"/>
          <w:lang w:val="fr-FR"/>
        </w:rPr>
      </w:pPr>
      <w:r w:rsidRPr="009E737E">
        <w:rPr>
          <w:rFonts w:ascii="Palatino" w:hAnsi="Palatino"/>
          <w:sz w:val="20"/>
          <w:szCs w:val="20"/>
          <w:vertAlign w:val="superscript"/>
          <w:lang w:val="fr-FR"/>
        </w:rPr>
        <w:t xml:space="preserve">2 </w:t>
      </w:r>
      <w:r w:rsidR="006340C5" w:rsidRPr="006340C5">
        <w:rPr>
          <w:rFonts w:ascii="Palatino" w:hAnsi="Palatino"/>
          <w:sz w:val="20"/>
          <w:szCs w:val="20"/>
          <w:lang w:val="fr-FR"/>
        </w:rPr>
        <w:t>Centre de Recherche des Cordeliers, INSERM, Sorbonne Université, F-75006 Paris, France</w:t>
      </w:r>
    </w:p>
    <w:p w14:paraId="2DF40CC7" w14:textId="0D1F62ED" w:rsidR="00AF382F" w:rsidRPr="003014FE" w:rsidRDefault="00AF382F" w:rsidP="00574952">
      <w:pPr>
        <w:spacing w:line="360" w:lineRule="auto"/>
        <w:rPr>
          <w:rFonts w:ascii="Palatino" w:hAnsi="Palatino"/>
          <w:sz w:val="20"/>
          <w:szCs w:val="20"/>
          <w:lang w:val="en-US"/>
        </w:rPr>
      </w:pPr>
      <w:r w:rsidRPr="003014FE">
        <w:rPr>
          <w:rFonts w:ascii="Palatino" w:hAnsi="Palatino"/>
          <w:sz w:val="20"/>
          <w:szCs w:val="20"/>
          <w:vertAlign w:val="superscript"/>
          <w:lang w:val="en-US"/>
        </w:rPr>
        <w:t xml:space="preserve">3 </w:t>
      </w:r>
      <w:r w:rsidRPr="003014FE">
        <w:rPr>
          <w:rFonts w:ascii="Palatino" w:hAnsi="Palatino"/>
          <w:sz w:val="20"/>
          <w:szCs w:val="20"/>
          <w:lang w:val="en-US"/>
        </w:rPr>
        <w:t>Cardiology Division, State University of Campinas (</w:t>
      </w:r>
      <w:proofErr w:type="spellStart"/>
      <w:r w:rsidRPr="003014FE">
        <w:rPr>
          <w:rFonts w:ascii="Palatino" w:hAnsi="Palatino"/>
          <w:sz w:val="20"/>
          <w:szCs w:val="20"/>
          <w:lang w:val="en-US"/>
        </w:rPr>
        <w:t>Unicamp</w:t>
      </w:r>
      <w:proofErr w:type="spellEnd"/>
      <w:r w:rsidRPr="003014FE">
        <w:rPr>
          <w:rFonts w:ascii="Palatino" w:hAnsi="Palatino"/>
          <w:sz w:val="20"/>
          <w:szCs w:val="20"/>
          <w:lang w:val="en-US"/>
        </w:rPr>
        <w:t>), Campinas, 13083-887, Brazil</w:t>
      </w:r>
    </w:p>
    <w:p w14:paraId="1C502E33" w14:textId="6E3E5D28" w:rsidR="00574952" w:rsidRPr="009E737E" w:rsidRDefault="00AF382F" w:rsidP="00574952">
      <w:pPr>
        <w:spacing w:line="360" w:lineRule="auto"/>
        <w:rPr>
          <w:rFonts w:ascii="Palatino" w:hAnsi="Palatino"/>
          <w:sz w:val="22"/>
          <w:szCs w:val="22"/>
          <w:lang w:val="fr-FR"/>
        </w:rPr>
      </w:pPr>
      <w:r w:rsidRPr="009E737E">
        <w:rPr>
          <w:rFonts w:ascii="Palatino" w:hAnsi="Palatino"/>
          <w:sz w:val="20"/>
          <w:szCs w:val="20"/>
          <w:vertAlign w:val="superscript"/>
          <w:lang w:val="fr-FR"/>
        </w:rPr>
        <w:t>4</w:t>
      </w:r>
      <w:r w:rsidR="00574952" w:rsidRPr="009E737E">
        <w:rPr>
          <w:rFonts w:ascii="Palatino" w:hAnsi="Palatino"/>
          <w:sz w:val="20"/>
          <w:szCs w:val="20"/>
          <w:vertAlign w:val="superscript"/>
          <w:lang w:val="fr-FR"/>
        </w:rPr>
        <w:t xml:space="preserve"> </w:t>
      </w:r>
      <w:r w:rsidR="00687DE5" w:rsidRPr="00A06CCC">
        <w:rPr>
          <w:rFonts w:ascii="Palatino" w:hAnsi="Palatino"/>
          <w:sz w:val="20"/>
          <w:szCs w:val="20"/>
          <w:lang w:val="fr-FR"/>
        </w:rPr>
        <w:t xml:space="preserve">Sorbonne Université, Inserm, </w:t>
      </w:r>
      <w:commentRangeStart w:id="14"/>
      <w:r w:rsidR="00687DE5" w:rsidRPr="00A06CCC">
        <w:rPr>
          <w:rFonts w:ascii="Palatino" w:hAnsi="Palatino"/>
          <w:sz w:val="20"/>
          <w:szCs w:val="20"/>
          <w:lang w:val="fr-FR"/>
        </w:rPr>
        <w:t>Unité de recherche sur les maladies cardiovasculaires, le métabolisme et la nutrition</w:t>
      </w:r>
      <w:commentRangeEnd w:id="14"/>
      <w:r w:rsidR="005E5BEF">
        <w:rPr>
          <w:rStyle w:val="CommentReference"/>
        </w:rPr>
        <w:commentReference w:id="14"/>
      </w:r>
      <w:r w:rsidR="00687DE5" w:rsidRPr="00A06CCC">
        <w:rPr>
          <w:rFonts w:ascii="Palatino" w:hAnsi="Palatino"/>
          <w:sz w:val="20"/>
          <w:szCs w:val="20"/>
          <w:lang w:val="fr-FR"/>
        </w:rPr>
        <w:t>, ICAN, F-75013 Paris, France</w:t>
      </w:r>
    </w:p>
    <w:p w14:paraId="4B090D41" w14:textId="77777777" w:rsidR="00574952" w:rsidRPr="009E737E" w:rsidRDefault="00574952" w:rsidP="00574952">
      <w:pPr>
        <w:spacing w:line="360" w:lineRule="auto"/>
        <w:rPr>
          <w:rFonts w:ascii="Palatino" w:hAnsi="Palatino"/>
          <w:sz w:val="22"/>
          <w:szCs w:val="22"/>
          <w:lang w:val="fr-FR"/>
        </w:rPr>
      </w:pPr>
    </w:p>
    <w:p w14:paraId="354E4F54" w14:textId="77777777" w:rsidR="00574952" w:rsidRPr="009E737E" w:rsidRDefault="00574952" w:rsidP="00574952">
      <w:pPr>
        <w:spacing w:line="360" w:lineRule="auto"/>
        <w:rPr>
          <w:rFonts w:ascii="Palatino" w:hAnsi="Palatino"/>
          <w:sz w:val="22"/>
          <w:szCs w:val="22"/>
          <w:lang w:val="fr-FR"/>
        </w:rPr>
      </w:pPr>
    </w:p>
    <w:p w14:paraId="184625C1" w14:textId="77777777" w:rsidR="00574952" w:rsidRPr="009E737E" w:rsidRDefault="00574952" w:rsidP="00574952">
      <w:pPr>
        <w:spacing w:line="360" w:lineRule="auto"/>
        <w:rPr>
          <w:rFonts w:ascii="Palatino" w:hAnsi="Palatino"/>
          <w:sz w:val="22"/>
          <w:szCs w:val="22"/>
          <w:lang w:val="fr-FR"/>
        </w:rPr>
      </w:pPr>
    </w:p>
    <w:p w14:paraId="56232797" w14:textId="77777777" w:rsidR="00574952" w:rsidRPr="009E737E" w:rsidRDefault="00574952" w:rsidP="00574952">
      <w:pPr>
        <w:spacing w:line="360" w:lineRule="auto"/>
        <w:rPr>
          <w:rFonts w:ascii="Palatino" w:hAnsi="Palatino"/>
          <w:sz w:val="22"/>
          <w:szCs w:val="22"/>
          <w:lang w:val="fr-FR"/>
        </w:rPr>
      </w:pPr>
    </w:p>
    <w:p w14:paraId="1DB2BAD4" w14:textId="77777777" w:rsidR="00574952" w:rsidRPr="009E737E" w:rsidRDefault="00574952" w:rsidP="00574952">
      <w:pPr>
        <w:spacing w:line="360" w:lineRule="auto"/>
        <w:rPr>
          <w:rFonts w:ascii="Palatino" w:hAnsi="Palatino"/>
          <w:sz w:val="22"/>
          <w:szCs w:val="22"/>
          <w:lang w:val="fr-FR"/>
        </w:rPr>
      </w:pPr>
    </w:p>
    <w:p w14:paraId="6CB60ADD" w14:textId="77777777" w:rsidR="00574952" w:rsidRPr="009E737E" w:rsidRDefault="00574952" w:rsidP="00574952">
      <w:pPr>
        <w:spacing w:line="360" w:lineRule="auto"/>
        <w:rPr>
          <w:rFonts w:ascii="Palatino" w:hAnsi="Palatino"/>
          <w:sz w:val="22"/>
          <w:szCs w:val="22"/>
          <w:lang w:val="fr-FR"/>
        </w:rPr>
      </w:pPr>
    </w:p>
    <w:p w14:paraId="1ECBB4CD" w14:textId="77777777" w:rsidR="00574952" w:rsidRPr="009E737E" w:rsidRDefault="00574952" w:rsidP="00574952">
      <w:pPr>
        <w:rPr>
          <w:rFonts w:ascii="Palatino" w:hAnsi="Palatino"/>
          <w:sz w:val="22"/>
          <w:szCs w:val="22"/>
          <w:lang w:val="fr-FR"/>
        </w:rPr>
      </w:pPr>
    </w:p>
    <w:p w14:paraId="07E3E156" w14:textId="4C65F065"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Abstract: </w:t>
      </w:r>
      <w:r w:rsidR="00DD03D6">
        <w:rPr>
          <w:rFonts w:ascii="Palatino" w:hAnsi="Palatino"/>
          <w:sz w:val="22"/>
          <w:szCs w:val="22"/>
          <w:lang w:val="en-US"/>
        </w:rPr>
        <w:t>113</w:t>
      </w:r>
      <w:r w:rsidRPr="003014FE">
        <w:rPr>
          <w:rFonts w:ascii="Palatino" w:hAnsi="Palatino"/>
          <w:sz w:val="22"/>
          <w:szCs w:val="22"/>
          <w:lang w:val="en-US"/>
        </w:rPr>
        <w:t> words </w:t>
      </w:r>
    </w:p>
    <w:p w14:paraId="4C4850F2"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Total number of words: XXX words </w:t>
      </w:r>
    </w:p>
    <w:p w14:paraId="0D56304E"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3E87D263"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7B9F06B0"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1ED08F44" w14:textId="77777777" w:rsidR="00574952" w:rsidRPr="003014FE" w:rsidRDefault="00574952" w:rsidP="00574952">
      <w:pPr>
        <w:rPr>
          <w:rFonts w:ascii="Palatino" w:hAnsi="Palatino"/>
          <w:sz w:val="22"/>
          <w:szCs w:val="22"/>
          <w:lang w:val="en-US"/>
        </w:rPr>
      </w:pPr>
      <w:r w:rsidRPr="003014FE">
        <w:rPr>
          <w:rFonts w:ascii="Palatino" w:hAnsi="Palatino"/>
          <w:sz w:val="22"/>
          <w:szCs w:val="22"/>
          <w:lang w:val="en-US"/>
        </w:rPr>
        <w:t> </w:t>
      </w:r>
    </w:p>
    <w:p w14:paraId="4214EAF6" w14:textId="3ED6FDBA"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Address for correspondence</w:t>
      </w:r>
      <w:ins w:id="15" w:author="Author">
        <w:r w:rsidR="005E5BEF">
          <w:rPr>
            <w:rFonts w:ascii="Palatino" w:hAnsi="Palatino"/>
            <w:sz w:val="22"/>
            <w:szCs w:val="22"/>
            <w:lang w:val="en-US"/>
          </w:rPr>
          <w:t>:</w:t>
        </w:r>
      </w:ins>
      <w:r w:rsidRPr="003014FE">
        <w:rPr>
          <w:rFonts w:ascii="Palatino" w:hAnsi="Palatino"/>
          <w:sz w:val="22"/>
          <w:szCs w:val="22"/>
          <w:lang w:val="en-US"/>
        </w:rPr>
        <w:t> </w:t>
      </w:r>
    </w:p>
    <w:p w14:paraId="3786AF3E"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 xml:space="preserve">Professor Andrei C. </w:t>
      </w:r>
      <w:proofErr w:type="spellStart"/>
      <w:r w:rsidRPr="003014FE">
        <w:rPr>
          <w:rFonts w:ascii="Palatino" w:hAnsi="Palatino"/>
          <w:sz w:val="22"/>
          <w:szCs w:val="22"/>
          <w:lang w:val="en-US"/>
        </w:rPr>
        <w:t>Sposito</w:t>
      </w:r>
      <w:proofErr w:type="spellEnd"/>
      <w:r w:rsidRPr="003014FE">
        <w:rPr>
          <w:rFonts w:ascii="Palatino" w:hAnsi="Palatino"/>
          <w:sz w:val="22"/>
          <w:szCs w:val="22"/>
          <w:lang w:val="en-US"/>
        </w:rPr>
        <w:t> </w:t>
      </w:r>
    </w:p>
    <w:p w14:paraId="44FDA920" w14:textId="6C0D3DD4"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Cardiology Division, Faculty of Medical Sciences,</w:t>
      </w:r>
      <w:r w:rsidR="007F44CC">
        <w:rPr>
          <w:rFonts w:ascii="Palatino" w:hAnsi="Palatino"/>
          <w:sz w:val="22"/>
          <w:szCs w:val="22"/>
          <w:lang w:val="en-US"/>
        </w:rPr>
        <w:t xml:space="preserve"> </w:t>
      </w:r>
    </w:p>
    <w:p w14:paraId="524E1507" w14:textId="3DE2593A"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State University of Campinas (</w:t>
      </w:r>
      <w:proofErr w:type="spellStart"/>
      <w:r w:rsidRPr="003014FE">
        <w:rPr>
          <w:rFonts w:ascii="Palatino" w:hAnsi="Palatino"/>
          <w:sz w:val="22"/>
          <w:szCs w:val="22"/>
          <w:lang w:val="en-US"/>
        </w:rPr>
        <w:t>Unicamp</w:t>
      </w:r>
      <w:proofErr w:type="spellEnd"/>
      <w:r w:rsidRPr="003014FE">
        <w:rPr>
          <w:rFonts w:ascii="Palatino" w:hAnsi="Palatino"/>
          <w:sz w:val="22"/>
          <w:szCs w:val="22"/>
          <w:lang w:val="en-US"/>
        </w:rPr>
        <w:t>),</w:t>
      </w:r>
      <w:r w:rsidR="007F44CC">
        <w:rPr>
          <w:rFonts w:ascii="Palatino" w:hAnsi="Palatino"/>
          <w:sz w:val="22"/>
          <w:szCs w:val="22"/>
          <w:lang w:val="en-US"/>
        </w:rPr>
        <w:t xml:space="preserve"> </w:t>
      </w:r>
    </w:p>
    <w:p w14:paraId="188996AC" w14:textId="3F13D1FF" w:rsidR="00574952" w:rsidRPr="003014FE" w:rsidRDefault="00574952" w:rsidP="00574952">
      <w:pPr>
        <w:spacing w:line="360" w:lineRule="auto"/>
        <w:rPr>
          <w:rFonts w:ascii="Palatino" w:hAnsi="Palatino"/>
          <w:sz w:val="22"/>
        </w:rPr>
      </w:pPr>
      <w:r w:rsidRPr="003014FE">
        <w:rPr>
          <w:rFonts w:ascii="Palatino" w:hAnsi="Palatino"/>
          <w:sz w:val="22"/>
        </w:rPr>
        <w:t>13084-971, Campinas, Sao Paulo, Brazil.</w:t>
      </w:r>
      <w:r w:rsidR="007F44CC">
        <w:rPr>
          <w:rFonts w:ascii="Palatino" w:hAnsi="Palatino"/>
          <w:sz w:val="22"/>
        </w:rPr>
        <w:t xml:space="preserve"> </w:t>
      </w:r>
    </w:p>
    <w:p w14:paraId="7165F1E3" w14:textId="77777777" w:rsidR="00574952" w:rsidRPr="003014FE" w:rsidRDefault="00574952" w:rsidP="00574952">
      <w:pPr>
        <w:spacing w:line="360" w:lineRule="auto"/>
        <w:rPr>
          <w:rFonts w:ascii="Palatino" w:hAnsi="Palatino"/>
          <w:sz w:val="22"/>
        </w:rPr>
      </w:pPr>
      <w:r w:rsidRPr="003014FE">
        <w:rPr>
          <w:rFonts w:ascii="Palatino" w:hAnsi="Palatino"/>
          <w:sz w:val="22"/>
        </w:rPr>
        <w:t>Tel 55 19 3521 7098 </w:t>
      </w:r>
    </w:p>
    <w:p w14:paraId="6EFD9483" w14:textId="77777777" w:rsidR="00574952" w:rsidRPr="003014FE" w:rsidRDefault="00574952" w:rsidP="00574952">
      <w:pPr>
        <w:spacing w:line="360" w:lineRule="auto"/>
        <w:rPr>
          <w:rFonts w:ascii="Palatino" w:hAnsi="Palatino"/>
          <w:sz w:val="22"/>
          <w:szCs w:val="22"/>
          <w:lang w:val="en-US"/>
        </w:rPr>
      </w:pPr>
      <w:r w:rsidRPr="003014FE">
        <w:rPr>
          <w:rFonts w:ascii="Palatino" w:hAnsi="Palatino"/>
          <w:sz w:val="22"/>
          <w:szCs w:val="22"/>
          <w:lang w:val="en-US"/>
        </w:rPr>
        <w:t>Fax 55 19 3289 4107 </w:t>
      </w:r>
    </w:p>
    <w:p w14:paraId="29B04F76" w14:textId="14B13B58" w:rsidR="009E737E" w:rsidRDefault="00574952" w:rsidP="00574952">
      <w:pPr>
        <w:spacing w:line="360" w:lineRule="auto"/>
        <w:rPr>
          <w:rFonts w:ascii="Palatino" w:hAnsi="Palatino"/>
          <w:sz w:val="22"/>
          <w:szCs w:val="22"/>
          <w:lang w:val="en-US"/>
        </w:rPr>
      </w:pPr>
      <w:r w:rsidRPr="003014FE">
        <w:rPr>
          <w:rFonts w:ascii="Palatino" w:hAnsi="Palatino"/>
          <w:sz w:val="22"/>
          <w:szCs w:val="22"/>
          <w:lang w:val="en-US"/>
        </w:rPr>
        <w:t xml:space="preserve">Email: </w:t>
      </w:r>
      <w:r w:rsidR="009E737E" w:rsidRPr="009E737E">
        <w:rPr>
          <w:rFonts w:ascii="Palatino" w:hAnsi="Palatino"/>
          <w:sz w:val="22"/>
          <w:szCs w:val="22"/>
          <w:lang w:val="en-US"/>
        </w:rPr>
        <w:t>andreisposito@gmail.com</w:t>
      </w:r>
    </w:p>
    <w:p w14:paraId="54D3E01C" w14:textId="441CD5E1" w:rsidR="00756A10" w:rsidRPr="003014FE" w:rsidRDefault="00DF0C09" w:rsidP="00574952">
      <w:pPr>
        <w:spacing w:line="360" w:lineRule="auto"/>
        <w:rPr>
          <w:rFonts w:ascii="Palatino" w:hAnsi="Palatino"/>
          <w:sz w:val="22"/>
          <w:szCs w:val="22"/>
          <w:lang w:val="en-US"/>
        </w:rPr>
      </w:pPr>
      <w:r>
        <w:rPr>
          <w:rFonts w:ascii="Palatino" w:hAnsi="Palatino"/>
          <w:sz w:val="22"/>
          <w:szCs w:val="22"/>
          <w:lang w:val="en-US"/>
        </w:rPr>
        <w:t>* The two last authors contributed equally to this work.</w:t>
      </w:r>
    </w:p>
    <w:p w14:paraId="1382C2EE" w14:textId="77777777" w:rsidR="00574952" w:rsidRPr="003014FE" w:rsidRDefault="00574952" w:rsidP="00574952">
      <w:pPr>
        <w:spacing w:line="360" w:lineRule="auto"/>
        <w:rPr>
          <w:rFonts w:ascii="Palatino" w:eastAsia="Times New Roman" w:hAnsi="Palatino"/>
          <w:sz w:val="22"/>
          <w:szCs w:val="22"/>
          <w:lang w:val="en-US"/>
        </w:rPr>
      </w:pPr>
      <w:r w:rsidRPr="003014FE">
        <w:rPr>
          <w:rFonts w:ascii="Palatino" w:hAnsi="Palatino"/>
          <w:sz w:val="22"/>
          <w:szCs w:val="22"/>
          <w:lang w:val="en-US"/>
        </w:rPr>
        <w:br w:type="page"/>
      </w:r>
      <w:r w:rsidRPr="003014FE">
        <w:rPr>
          <w:rFonts w:ascii="Palatino" w:eastAsia="Palatino" w:hAnsi="Palatino" w:cs="Palatino"/>
          <w:b/>
          <w:sz w:val="22"/>
          <w:szCs w:val="22"/>
          <w:lang w:val="en-US"/>
        </w:rPr>
        <w:lastRenderedPageBreak/>
        <w:t>Abstract</w:t>
      </w:r>
    </w:p>
    <w:p w14:paraId="1A7CDD69" w14:textId="05DE92AF" w:rsidR="00574952" w:rsidRPr="003014FE" w:rsidRDefault="00574952" w:rsidP="006C6A96">
      <w:pPr>
        <w:spacing w:line="360" w:lineRule="auto"/>
        <w:rPr>
          <w:rFonts w:ascii="Palatino" w:eastAsia="Palatino" w:hAnsi="Palatino" w:cs="Palatino"/>
          <w:b/>
          <w:sz w:val="22"/>
          <w:szCs w:val="22"/>
          <w:lang w:val="en-US"/>
        </w:rPr>
      </w:pPr>
    </w:p>
    <w:p w14:paraId="4346BA6B" w14:textId="337084C9" w:rsidR="00574952" w:rsidRPr="003014FE" w:rsidRDefault="00574952" w:rsidP="00ED1C68">
      <w:pPr>
        <w:spacing w:line="360" w:lineRule="auto"/>
        <w:jc w:val="both"/>
        <w:rPr>
          <w:rFonts w:ascii="Palatino" w:hAnsi="Palatino"/>
          <w:b/>
          <w:sz w:val="22"/>
          <w:lang w:val="en-US"/>
        </w:rPr>
      </w:pPr>
      <w:r w:rsidRPr="003014FE">
        <w:rPr>
          <w:rFonts w:ascii="Palatino" w:eastAsia="Palatino" w:hAnsi="Palatino" w:cs="Palatino"/>
          <w:sz w:val="22"/>
          <w:szCs w:val="22"/>
          <w:lang w:val="en-US"/>
        </w:rPr>
        <w:t xml:space="preserve">Type 2 diabetes mellitus and insulin resistance feature substantial modifications of the lipoprotein profile, including a higher proportion of smaller and denser low-density lipoprotein (LDL) particles. In addition, qualitative changes occur in the composition and structure of LDL, including changes in electrophoretic mobility, enrichment of LDL with </w:t>
      </w:r>
      <w:r w:rsidRPr="008B10FB">
        <w:rPr>
          <w:rFonts w:ascii="Palatino" w:eastAsia="Palatino" w:hAnsi="Palatino" w:cs="Palatino"/>
          <w:sz w:val="22"/>
          <w:szCs w:val="22"/>
          <w:lang w:val="en-US"/>
        </w:rPr>
        <w:t>triglycerides and ceramides</w:t>
      </w:r>
      <w:r w:rsidRPr="003014FE">
        <w:rPr>
          <w:rFonts w:ascii="Palatino" w:eastAsia="Palatino" w:hAnsi="Palatino" w:cs="Palatino"/>
          <w:sz w:val="22"/>
          <w:szCs w:val="22"/>
          <w:lang w:val="en-US"/>
        </w:rPr>
        <w:t xml:space="preserve">, prolonged retention of modified LDL in plasma, </w:t>
      </w:r>
      <w:del w:id="16" w:author="Author">
        <w:r w:rsidRPr="003014FE" w:rsidDel="00E90852">
          <w:rPr>
            <w:rFonts w:ascii="Palatino" w:eastAsia="Palatino" w:hAnsi="Palatino" w:cs="Palatino"/>
            <w:sz w:val="22"/>
            <w:szCs w:val="22"/>
            <w:lang w:val="en-US"/>
          </w:rPr>
          <w:delText xml:space="preserve">and </w:delText>
        </w:r>
      </w:del>
      <w:r w:rsidRPr="003014FE">
        <w:rPr>
          <w:rFonts w:ascii="Palatino" w:eastAsia="Palatino" w:hAnsi="Palatino" w:cs="Palatino"/>
          <w:sz w:val="22"/>
          <w:szCs w:val="22"/>
          <w:lang w:val="en-US"/>
        </w:rPr>
        <w:t>increased uptake by macrophages</w:t>
      </w:r>
      <w:ins w:id="17" w:author="Author">
        <w:r w:rsidR="00E90852">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the formation of foam cells. These modifica</w:t>
      </w:r>
      <w:r w:rsidR="00C61388" w:rsidRPr="003014FE">
        <w:rPr>
          <w:rFonts w:ascii="Palatino" w:eastAsia="Palatino" w:hAnsi="Palatino" w:cs="Palatino"/>
          <w:sz w:val="22"/>
          <w:szCs w:val="22"/>
          <w:lang w:val="en-US"/>
        </w:rPr>
        <w:t xml:space="preserve">tions affect LDL </w:t>
      </w:r>
      <w:r w:rsidRPr="003014FE">
        <w:rPr>
          <w:rFonts w:ascii="Palatino" w:eastAsia="Palatino" w:hAnsi="Palatino" w:cs="Palatino"/>
          <w:sz w:val="22"/>
          <w:szCs w:val="22"/>
          <w:lang w:val="en-US"/>
        </w:rPr>
        <w:t xml:space="preserve">functions and favor an increased risk of cardiovascular disease in diabetic individuals. In this review, we discuss the main findings regarding the structural and functional changes in LDL particles in </w:t>
      </w:r>
      <w:r w:rsidR="0041262F" w:rsidRPr="003014FE">
        <w:rPr>
          <w:rFonts w:ascii="Palatino" w:eastAsia="Palatino" w:hAnsi="Palatino" w:cs="Palatino"/>
          <w:sz w:val="22"/>
          <w:szCs w:val="22"/>
          <w:lang w:val="en-US"/>
        </w:rPr>
        <w:t>diabetes</w:t>
      </w:r>
      <w:r w:rsidRPr="003014FE">
        <w:rPr>
          <w:rFonts w:ascii="Palatino" w:eastAsia="Palatino" w:hAnsi="Palatino" w:cs="Palatino"/>
          <w:sz w:val="22"/>
          <w:szCs w:val="22"/>
          <w:lang w:val="en-US"/>
        </w:rPr>
        <w:t xml:space="preserve"> patho</w:t>
      </w:r>
      <w:r w:rsidR="00ED1C68" w:rsidRPr="003014FE">
        <w:rPr>
          <w:rFonts w:ascii="Palatino" w:eastAsia="Palatino" w:hAnsi="Palatino" w:cs="Palatino"/>
          <w:sz w:val="22"/>
          <w:szCs w:val="22"/>
          <w:lang w:val="en-US"/>
        </w:rPr>
        <w:t>physio</w:t>
      </w:r>
      <w:r w:rsidRPr="003014FE">
        <w:rPr>
          <w:rFonts w:ascii="Palatino" w:eastAsia="Palatino" w:hAnsi="Palatino" w:cs="Palatino"/>
          <w:sz w:val="22"/>
          <w:szCs w:val="22"/>
          <w:lang w:val="en-US"/>
        </w:rPr>
        <w:t xml:space="preserve">logy and therapeutic strategies targeting LDL in patients with diabetes. </w:t>
      </w:r>
    </w:p>
    <w:p w14:paraId="0B6A7A55" w14:textId="77777777" w:rsidR="00574952" w:rsidRPr="003014FE" w:rsidRDefault="00574952" w:rsidP="00ED1C68">
      <w:pPr>
        <w:spacing w:line="360" w:lineRule="auto"/>
        <w:rPr>
          <w:rFonts w:ascii="Palatino" w:hAnsi="Palatino"/>
          <w:b/>
          <w:color w:val="212121"/>
          <w:lang w:val="en-US"/>
        </w:rPr>
      </w:pPr>
    </w:p>
    <w:p w14:paraId="0EE3D218" w14:textId="77777777" w:rsidR="00574952" w:rsidRPr="003014FE" w:rsidRDefault="00574952" w:rsidP="00ED1C68">
      <w:pPr>
        <w:spacing w:line="360" w:lineRule="auto"/>
        <w:rPr>
          <w:rFonts w:ascii="Palatino" w:eastAsia="Palatino" w:hAnsi="Palatino" w:cs="Palatino"/>
          <w:b/>
          <w:sz w:val="22"/>
          <w:szCs w:val="22"/>
          <w:lang w:val="en-US"/>
        </w:rPr>
      </w:pPr>
      <w:bookmarkStart w:id="18" w:name="_heading=h.gjdgxs" w:colFirst="0" w:colLast="0"/>
      <w:bookmarkEnd w:id="18"/>
    </w:p>
    <w:p w14:paraId="54FF9392" w14:textId="77777777" w:rsidR="00574952" w:rsidRPr="003014FE" w:rsidRDefault="00574952" w:rsidP="00ED1C68">
      <w:pPr>
        <w:spacing w:line="360" w:lineRule="auto"/>
        <w:rPr>
          <w:rFonts w:ascii="Palatino" w:eastAsia="Palatino" w:hAnsi="Palatino" w:cs="Palatino"/>
          <w:b/>
          <w:sz w:val="22"/>
          <w:szCs w:val="22"/>
          <w:lang w:val="en-US"/>
        </w:rPr>
      </w:pPr>
    </w:p>
    <w:p w14:paraId="6BCD325C" w14:textId="77777777" w:rsidR="00574952" w:rsidRPr="003014FE" w:rsidRDefault="00574952" w:rsidP="00ED1C68">
      <w:pPr>
        <w:spacing w:line="360" w:lineRule="auto"/>
        <w:rPr>
          <w:rFonts w:ascii="Palatino" w:eastAsia="Palatino" w:hAnsi="Palatino" w:cs="Palatino"/>
          <w:b/>
          <w:sz w:val="22"/>
          <w:szCs w:val="22"/>
          <w:lang w:val="en-US"/>
        </w:rPr>
      </w:pPr>
      <w:r w:rsidRPr="003014FE">
        <w:rPr>
          <w:rFonts w:ascii="Palatino" w:eastAsia="Palatino" w:hAnsi="Palatino" w:cs="Palatino"/>
          <w:b/>
          <w:sz w:val="22"/>
          <w:szCs w:val="22"/>
          <w:lang w:val="en-US"/>
        </w:rPr>
        <w:t>Keywords</w:t>
      </w:r>
    </w:p>
    <w:p w14:paraId="3A11E9F6" w14:textId="77777777" w:rsidR="00574952" w:rsidRPr="003014FE" w:rsidRDefault="00574952" w:rsidP="00ED1C68">
      <w:pPr>
        <w:spacing w:line="360" w:lineRule="auto"/>
        <w:rPr>
          <w:rFonts w:ascii="Palatino" w:eastAsia="Palatino" w:hAnsi="Palatino" w:cs="Palatino"/>
          <w:b/>
          <w:sz w:val="22"/>
          <w:szCs w:val="22"/>
          <w:lang w:val="en-US"/>
        </w:rPr>
      </w:pPr>
    </w:p>
    <w:p w14:paraId="5C4943A1" w14:textId="4B527B9F" w:rsidR="00574952" w:rsidRPr="003014FE" w:rsidRDefault="00574952" w:rsidP="00574952">
      <w:pPr>
        <w:spacing w:line="360" w:lineRule="auto"/>
        <w:rPr>
          <w:rFonts w:ascii="Palatino" w:eastAsia="Palatino" w:hAnsi="Palatino" w:cs="Palatino"/>
          <w:b/>
          <w:sz w:val="22"/>
          <w:szCs w:val="22"/>
          <w:lang w:val="en-US"/>
        </w:rPr>
      </w:pPr>
      <w:r w:rsidRPr="003014FE">
        <w:rPr>
          <w:rFonts w:ascii="Palatino" w:eastAsia="Palatino" w:hAnsi="Palatino" w:cs="Palatino"/>
          <w:sz w:val="22"/>
          <w:szCs w:val="22"/>
          <w:lang w:val="en-US"/>
        </w:rPr>
        <w:t>Type 2 diabetes mellitus; low-density lipoprotein; oxidation; glycation; modified LDL; small and dense LDL; endothelial dysfunction; deleterious effects</w:t>
      </w:r>
      <w:r w:rsidRPr="003014FE">
        <w:rPr>
          <w:rFonts w:ascii="Palatino" w:hAnsi="Palatino"/>
          <w:lang w:val="en-US"/>
        </w:rPr>
        <w:br w:type="page"/>
      </w:r>
    </w:p>
    <w:p w14:paraId="01B45959" w14:textId="77777777" w:rsidR="00574952" w:rsidRPr="003014FE" w:rsidRDefault="00574952" w:rsidP="006C6A96">
      <w:pPr>
        <w:numPr>
          <w:ilvl w:val="0"/>
          <w:numId w:val="3"/>
        </w:numPr>
        <w:pBdr>
          <w:top w:val="nil"/>
          <w:left w:val="nil"/>
          <w:bottom w:val="nil"/>
          <w:right w:val="nil"/>
          <w:between w:val="nil"/>
        </w:pBdr>
        <w:spacing w:line="360" w:lineRule="auto"/>
        <w:rPr>
          <w:rFonts w:ascii="Palatino" w:hAnsi="Palatino"/>
          <w:lang w:val="en-US"/>
        </w:rPr>
      </w:pPr>
      <w:r w:rsidRPr="003014FE">
        <w:rPr>
          <w:rFonts w:ascii="Palatino" w:hAnsi="Palatino"/>
          <w:b/>
          <w:color w:val="000000"/>
          <w:sz w:val="22"/>
          <w:lang w:val="en-US"/>
        </w:rPr>
        <w:lastRenderedPageBreak/>
        <w:t>Background</w:t>
      </w:r>
    </w:p>
    <w:p w14:paraId="7ED46759" w14:textId="77777777" w:rsidR="00574952" w:rsidRPr="003014FE" w:rsidRDefault="00574952" w:rsidP="006C6A96">
      <w:pPr>
        <w:spacing w:line="360" w:lineRule="auto"/>
        <w:rPr>
          <w:rFonts w:ascii="Palatino" w:eastAsia="Palatino" w:hAnsi="Palatino" w:cs="Palatino"/>
          <w:sz w:val="22"/>
          <w:szCs w:val="22"/>
          <w:lang w:val="en-US"/>
        </w:rPr>
      </w:pPr>
    </w:p>
    <w:p w14:paraId="358DAE22" w14:textId="197C8680" w:rsidR="00574952" w:rsidRPr="003014FE" w:rsidRDefault="00574952" w:rsidP="005E5BE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prevalence of type 2 diabetes mellitus (T2DM) has </w:t>
      </w:r>
      <w:ins w:id="19" w:author="Author">
        <w:r w:rsidR="005E5BEF" w:rsidRPr="003014FE">
          <w:rPr>
            <w:rFonts w:ascii="Palatino" w:eastAsia="Palatino" w:hAnsi="Palatino" w:cs="Palatino"/>
            <w:sz w:val="22"/>
            <w:szCs w:val="22"/>
            <w:lang w:val="en-US"/>
          </w:rPr>
          <w:t xml:space="preserve">increased </w:t>
        </w:r>
      </w:ins>
      <w:r w:rsidRPr="003014FE">
        <w:rPr>
          <w:rFonts w:ascii="Palatino" w:eastAsia="Palatino" w:hAnsi="Palatino" w:cs="Palatino"/>
          <w:sz w:val="22"/>
          <w:szCs w:val="22"/>
          <w:lang w:val="en-US"/>
        </w:rPr>
        <w:t xml:space="preserve">consistently </w:t>
      </w:r>
      <w:del w:id="20" w:author="Author">
        <w:r w:rsidRPr="003014FE" w:rsidDel="005E5BEF">
          <w:rPr>
            <w:rFonts w:ascii="Palatino" w:eastAsia="Palatino" w:hAnsi="Palatino" w:cs="Palatino"/>
            <w:sz w:val="22"/>
            <w:szCs w:val="22"/>
            <w:lang w:val="en-US"/>
          </w:rPr>
          <w:delText xml:space="preserve">increased </w:delText>
        </w:r>
      </w:del>
      <w:r w:rsidRPr="003014FE">
        <w:rPr>
          <w:rFonts w:ascii="Palatino" w:eastAsia="Palatino" w:hAnsi="Palatino" w:cs="Palatino"/>
          <w:sz w:val="22"/>
          <w:szCs w:val="22"/>
          <w:lang w:val="en-US"/>
        </w:rPr>
        <w:t xml:space="preserve">worldwide for several decades, shifting the overall picture of cardiovascular disease and its pathophysiological background. The combination of </w:t>
      </w:r>
      <w:del w:id="21" w:author="Author">
        <w:r w:rsidRPr="003014FE" w:rsidDel="00E90852">
          <w:rPr>
            <w:rFonts w:ascii="Palatino" w:eastAsia="Palatino" w:hAnsi="Palatino" w:cs="Palatino"/>
            <w:sz w:val="22"/>
            <w:szCs w:val="22"/>
            <w:lang w:val="en-US"/>
          </w:rPr>
          <w:delText xml:space="preserve">disarrangements </w:delText>
        </w:r>
      </w:del>
      <w:ins w:id="22" w:author="Author">
        <w:r w:rsidR="00E90852" w:rsidRPr="003014FE">
          <w:rPr>
            <w:rFonts w:ascii="Palatino" w:eastAsia="Palatino" w:hAnsi="Palatino" w:cs="Palatino"/>
            <w:sz w:val="22"/>
            <w:szCs w:val="22"/>
            <w:lang w:val="en-US"/>
          </w:rPr>
          <w:t>dis</w:t>
        </w:r>
        <w:r w:rsidR="00E90852">
          <w:rPr>
            <w:rFonts w:ascii="Palatino" w:eastAsia="Palatino" w:hAnsi="Palatino" w:cs="Palatino"/>
            <w:sz w:val="22"/>
            <w:szCs w:val="22"/>
            <w:lang w:val="en-US"/>
          </w:rPr>
          <w:t>ruption</w:t>
        </w:r>
        <w:r w:rsidR="00E90852" w:rsidRPr="003014FE">
          <w:rPr>
            <w:rFonts w:ascii="Palatino" w:eastAsia="Palatino" w:hAnsi="Palatino" w:cs="Palatino"/>
            <w:sz w:val="22"/>
            <w:szCs w:val="22"/>
            <w:lang w:val="en-US"/>
          </w:rPr>
          <w:t xml:space="preserve">s </w:t>
        </w:r>
      </w:ins>
      <w:r w:rsidRPr="003014FE">
        <w:rPr>
          <w:rFonts w:ascii="Palatino" w:eastAsia="Palatino" w:hAnsi="Palatino" w:cs="Palatino"/>
          <w:sz w:val="22"/>
          <w:szCs w:val="22"/>
          <w:lang w:val="en-US"/>
        </w:rPr>
        <w:t>in both glucose and lipid metabolism frameworks comprise</w:t>
      </w:r>
      <w:del w:id="23" w:author="Author">
        <w:r w:rsidRPr="003014FE" w:rsidDel="005E5BEF">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the complex pathophysiology of T2DM, favoring accelerated and severe atherosclerotic disease. Dyslipidemia is observed in 72–85% of T2DM patients and </w:t>
      </w:r>
      <w:ins w:id="24" w:author="Author">
        <w:r w:rsidR="005E5BEF">
          <w:rPr>
            <w:rFonts w:ascii="Palatino" w:eastAsia="Palatino" w:hAnsi="Palatino" w:cs="Palatino"/>
            <w:sz w:val="22"/>
            <w:szCs w:val="22"/>
            <w:lang w:val="en-US"/>
          </w:rPr>
          <w:t xml:space="preserve">is a predictor </w:t>
        </w:r>
      </w:ins>
      <w:del w:id="25" w:author="Author">
        <w:r w:rsidRPr="003014FE" w:rsidDel="005E5BEF">
          <w:rPr>
            <w:rFonts w:ascii="Palatino" w:eastAsia="Palatino" w:hAnsi="Palatino" w:cs="Palatino"/>
            <w:sz w:val="22"/>
            <w:szCs w:val="22"/>
            <w:lang w:val="en-US"/>
          </w:rPr>
          <w:delText xml:space="preserve">predicts the presence </w:delText>
        </w:r>
      </w:del>
      <w:r w:rsidRPr="003014FE">
        <w:rPr>
          <w:rFonts w:ascii="Palatino" w:eastAsia="Palatino" w:hAnsi="Palatino" w:cs="Palatino"/>
          <w:sz w:val="22"/>
          <w:szCs w:val="22"/>
          <w:lang w:val="en-US"/>
        </w:rPr>
        <w:t xml:space="preserve">of cardiovascular disease (CVD) </w:t>
      </w:r>
      <w:r w:rsidR="00947AFA">
        <w:rPr>
          <w:rFonts w:ascii="Palatino" w:eastAsia="Palatino" w:hAnsi="Palatino" w:cs="Palatino"/>
          <w:sz w:val="22"/>
          <w:szCs w:val="22"/>
          <w:lang w:val="en-US"/>
        </w:rPr>
        <w:fldChar w:fldCharType="begin"/>
      </w:r>
      <w:r w:rsidR="00947AFA">
        <w:rPr>
          <w:rFonts w:ascii="Palatino" w:eastAsia="Palatino" w:hAnsi="Palatino" w:cs="Palatino"/>
          <w:sz w:val="22"/>
          <w:szCs w:val="22"/>
          <w:lang w:val="en-US"/>
        </w:rPr>
        <w:instrText xml:space="preserve"> ADDIN EN.CITE &lt;EndNote&gt;&lt;Cite&gt;&lt;Author&gt;Turner&lt;/Author&gt;&lt;Year&gt;1998&lt;/Year&gt;&lt;IDText&gt;Risk factors for coronary artery disease in non-insulin dependent diabetes mellitus: United Kingdom Prospective Diabetes Study (UKPDS: 23)&lt;/IDText&gt;&lt;DisplayText&gt;(1)&lt;/DisplayText&gt;&lt;record&gt;&lt;dates&gt;&lt;pub-dates&gt;&lt;date&gt;Mar&lt;/date&gt;&lt;/pub-dates&gt;&lt;year&gt;1998&lt;/year&gt;&lt;/dates&gt;&lt;keywords&gt;&lt;keyword&gt;Adult&lt;/keyword&gt;&lt;keyword&gt;Age Distribution&lt;/keyword&gt;&lt;keyword&gt;Aged&lt;/keyword&gt;&lt;keyword&gt;Cholesterol, HDL&lt;/keyword&gt;&lt;keyword&gt;Cholesterol, LDL&lt;/keyword&gt;&lt;keyword&gt;Coronary Disease&lt;/keyword&gt;&lt;keyword&gt;Diabetes Mellitus, Type 2&lt;/keyword&gt;&lt;keyword&gt;Female&lt;/keyword&gt;&lt;keyword&gt;Follow-Up Studies&lt;/keyword&gt;&lt;keyword&gt;Humans&lt;/keyword&gt;&lt;keyword&gt;Male&lt;/keyword&gt;&lt;keyword&gt;Middle Aged&lt;/keyword&gt;&lt;keyword&gt;Proportional Hazards Models&lt;/keyword&gt;&lt;keyword&gt;Prospective Studies&lt;/keyword&gt;&lt;keyword&gt;Risk Factors&lt;/keyword&gt;&lt;keyword&gt;Sex Distribution&lt;/keyword&gt;&lt;keyword&gt;United Kingdom&lt;/keyword&gt;&lt;/keywords&gt;&lt;urls&gt;&lt;related-urls&gt;&lt;url&gt;https://www.ncbi.nlm.nih.gov/pubmed/9549452&lt;/url&gt;&lt;/related-urls&gt;&lt;/urls&gt;&lt;isbn&gt;0959-8138&lt;/isbn&gt;&lt;custom2&gt;PMC28484&lt;/custom2&gt;&lt;titles&gt;&lt;title&gt;Risk factors for coronary artery disease in non-insulin dependent diabetes mellitus: United Kingdom Prospective Diabetes Study (UKPDS: 23)&lt;/title&gt;&lt;secondary-title&gt;BMJ&lt;/secondary-title&gt;&lt;/titles&gt;&lt;pages&gt;823-8&lt;/pages&gt;&lt;number&gt;7134&lt;/number&gt;&lt;contributors&gt;&lt;authors&gt;&lt;author&gt;Turner, R. C.&lt;/author&gt;&lt;author&gt;Millns, H.&lt;/author&gt;&lt;author&gt;Neil, H. A.&lt;/author&gt;&lt;author&gt;Stratton, I. M.&lt;/author&gt;&lt;author&gt;Manley, S. E.&lt;/author&gt;&lt;author&gt;Matthews, D. R.&lt;/author&gt;&lt;author&gt;Holman, R. R.&lt;/author&gt;&lt;/authors&gt;&lt;/contributors&gt;&lt;language&gt;eng&lt;/language&gt;&lt;added-date format="utc"&gt;1620756399&lt;/added-date&gt;&lt;ref-type name="Journal Article"&gt;17&lt;/ref-type&gt;&lt;rec-number&gt;328&lt;/rec-number&gt;&lt;last-updated-date format="utc"&gt;1620756399&lt;/last-updated-date&gt;&lt;accession-num&gt;9549452&lt;/accession-num&gt;&lt;electronic-resource-num&gt;10.1136/bmj.316.7134.823&lt;/electronic-resource-num&gt;&lt;volume&gt;316&lt;/volume&gt;&lt;/record&gt;&lt;/Cite&gt;&lt;/EndNote&gt;</w:instrText>
      </w:r>
      <w:r w:rsidR="00947AFA">
        <w:rPr>
          <w:rFonts w:ascii="Palatino" w:eastAsia="Palatino" w:hAnsi="Palatino" w:cs="Palatino"/>
          <w:sz w:val="22"/>
          <w:szCs w:val="22"/>
          <w:lang w:val="en-US"/>
        </w:rPr>
        <w:fldChar w:fldCharType="separate"/>
      </w:r>
      <w:r w:rsidR="00947AFA">
        <w:rPr>
          <w:rFonts w:ascii="Palatino" w:eastAsia="Palatino" w:hAnsi="Palatino" w:cs="Palatino"/>
          <w:noProof/>
          <w:sz w:val="22"/>
          <w:szCs w:val="22"/>
          <w:lang w:val="en-US"/>
        </w:rPr>
        <w:t>(1)</w:t>
      </w:r>
      <w:r w:rsidR="00947AFA">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Typically, diabetic dyslipidemia is characterized by low levels of high-density lipoproteins (HDL), hypertriglyceridemia, and an increase in the proportion of small, dense, low-density lipoproteins (LDL) </w:t>
      </w:r>
      <w:r w:rsidR="00947AFA">
        <w:rPr>
          <w:rFonts w:ascii="Palatino" w:eastAsia="Palatino" w:hAnsi="Palatino" w:cs="Palatino"/>
          <w:sz w:val="22"/>
          <w:szCs w:val="22"/>
          <w:lang w:val="en-US"/>
        </w:rPr>
        <w:fldChar w:fldCharType="begin">
          <w:fldData xml:space="preserve">PEVuZE5vdGU+PENpdGU+PEF1dGhvcj5EYW5uZWNrZXI8L0F1dGhvcj48WWVhcj4yMDIxPC9ZZWFy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</w:fldData>
        </w:fldChar>
      </w:r>
      <w:r w:rsidR="00947AFA">
        <w:rPr>
          <w:rFonts w:ascii="Palatino" w:eastAsia="Palatino" w:hAnsi="Palatino" w:cs="Palatino"/>
          <w:sz w:val="22"/>
          <w:szCs w:val="22"/>
          <w:lang w:val="en-US"/>
        </w:rPr>
        <w:instrText xml:space="preserve"> ADDIN EN.CITE </w:instrText>
      </w:r>
      <w:r w:rsidR="00947AFA">
        <w:rPr>
          <w:rFonts w:ascii="Palatino" w:eastAsia="Palatino" w:hAnsi="Palatino" w:cs="Palatino"/>
          <w:sz w:val="22"/>
          <w:szCs w:val="22"/>
          <w:lang w:val="en-US"/>
        </w:rPr>
        <w:fldChar w:fldCharType="begin">
          <w:fldData xml:space="preserve">PEVuZE5vdGU+PENpdGU+PEF1dGhvcj5EYW5uZWNrZXI8L0F1dGhvcj48WWVhcj4yMDIxPC9ZZWFy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</w:fldData>
        </w:fldChar>
      </w:r>
      <w:r w:rsidR="00947AFA">
        <w:rPr>
          <w:rFonts w:ascii="Palatino" w:eastAsia="Palatino" w:hAnsi="Palatino" w:cs="Palatino"/>
          <w:sz w:val="22"/>
          <w:szCs w:val="22"/>
          <w:lang w:val="en-US"/>
        </w:rPr>
        <w:instrText xml:space="preserve"> ADDIN EN.CITE.DATA </w:instrText>
      </w:r>
      <w:r w:rsidR="00947AFA">
        <w:rPr>
          <w:rFonts w:ascii="Palatino" w:eastAsia="Palatino" w:hAnsi="Palatino" w:cs="Palatino"/>
          <w:sz w:val="22"/>
          <w:szCs w:val="22"/>
          <w:lang w:val="en-US"/>
        </w:rPr>
      </w:r>
      <w:r w:rsidR="00947AFA">
        <w:rPr>
          <w:rFonts w:ascii="Palatino" w:eastAsia="Palatino" w:hAnsi="Palatino" w:cs="Palatino"/>
          <w:sz w:val="22"/>
          <w:szCs w:val="22"/>
          <w:lang w:val="en-US"/>
        </w:rPr>
        <w:fldChar w:fldCharType="end"/>
      </w:r>
      <w:r w:rsidR="00947AFA">
        <w:rPr>
          <w:rFonts w:ascii="Palatino" w:eastAsia="Palatino" w:hAnsi="Palatino" w:cs="Palatino"/>
          <w:sz w:val="22"/>
          <w:szCs w:val="22"/>
          <w:lang w:val="en-US"/>
        </w:rPr>
      </w:r>
      <w:r w:rsidR="00947AFA">
        <w:rPr>
          <w:rFonts w:ascii="Palatino" w:eastAsia="Palatino" w:hAnsi="Palatino" w:cs="Palatino"/>
          <w:sz w:val="22"/>
          <w:szCs w:val="22"/>
          <w:lang w:val="en-US"/>
        </w:rPr>
        <w:fldChar w:fldCharType="separate"/>
      </w:r>
      <w:r w:rsidR="00947AFA">
        <w:rPr>
          <w:rFonts w:ascii="Palatino" w:eastAsia="Palatino" w:hAnsi="Palatino" w:cs="Palatino"/>
          <w:noProof/>
          <w:sz w:val="22"/>
          <w:szCs w:val="22"/>
          <w:lang w:val="en-US"/>
        </w:rPr>
        <w:t>(2, 3)</w:t>
      </w:r>
      <w:r w:rsidR="00947AFA">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Nevertheless, several other changes in the lipid profile have been reported, </w:t>
      </w:r>
      <w:del w:id="26" w:author="Author">
        <w:r w:rsidRPr="003014FE" w:rsidDel="00E90852">
          <w:rPr>
            <w:rFonts w:ascii="Palatino" w:eastAsia="Palatino" w:hAnsi="Palatino" w:cs="Palatino"/>
            <w:sz w:val="22"/>
            <w:szCs w:val="22"/>
            <w:lang w:val="en-US"/>
          </w:rPr>
          <w:delText xml:space="preserve">notably </w:delText>
        </w:r>
      </w:del>
      <w:ins w:id="27" w:author="Author">
        <w:r w:rsidR="00E90852">
          <w:rPr>
            <w:rFonts w:ascii="Palatino" w:eastAsia="Palatino" w:hAnsi="Palatino" w:cs="Palatino"/>
            <w:sz w:val="22"/>
            <w:szCs w:val="22"/>
            <w:lang w:val="en-US"/>
          </w:rPr>
          <w:t>particularly</w:t>
        </w:r>
        <w:r w:rsidR="00E90852" w:rsidRPr="003014FE">
          <w:rPr>
            <w:rFonts w:ascii="Palatino" w:eastAsia="Palatino" w:hAnsi="Palatino" w:cs="Palatino"/>
            <w:sz w:val="22"/>
            <w:szCs w:val="22"/>
            <w:lang w:val="en-US"/>
          </w:rPr>
          <w:t xml:space="preserve"> </w:t>
        </w:r>
      </w:ins>
      <w:del w:id="28" w:author="Author">
        <w:r w:rsidRPr="003014FE" w:rsidDel="00E90852">
          <w:rPr>
            <w:rFonts w:ascii="Palatino" w:eastAsia="Palatino" w:hAnsi="Palatino" w:cs="Palatino"/>
            <w:sz w:val="22"/>
            <w:szCs w:val="22"/>
            <w:lang w:val="en-US"/>
          </w:rPr>
          <w:delText xml:space="preserve">on </w:delText>
        </w:r>
      </w:del>
      <w:ins w:id="29" w:author="Author">
        <w:r w:rsidR="00E90852">
          <w:rPr>
            <w:rFonts w:ascii="Palatino" w:eastAsia="Palatino" w:hAnsi="Palatino" w:cs="Palatino"/>
            <w:sz w:val="22"/>
            <w:szCs w:val="22"/>
            <w:lang w:val="en-US"/>
          </w:rPr>
          <w:t>regarding</w:t>
        </w:r>
        <w:r w:rsidR="00E90852"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LDL particles, which may influence cardiovascular risk. </w:t>
      </w:r>
    </w:p>
    <w:p w14:paraId="175E0F04" w14:textId="796C1D34" w:rsidR="00574952" w:rsidRPr="003014FE" w:rsidRDefault="00574952" w:rsidP="00322ECD">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An </w:t>
      </w:r>
      <w:del w:id="30" w:author="Author">
        <w:r w:rsidRPr="003014FE" w:rsidDel="00322ECD">
          <w:rPr>
            <w:rFonts w:ascii="Palatino" w:eastAsia="Palatino" w:hAnsi="Palatino" w:cs="Palatino"/>
            <w:sz w:val="22"/>
            <w:szCs w:val="22"/>
            <w:lang w:val="en-US"/>
          </w:rPr>
          <w:delText xml:space="preserve">imperative </w:delText>
        </w:r>
      </w:del>
      <w:ins w:id="31" w:author="Author">
        <w:r w:rsidR="00322ECD">
          <w:rPr>
            <w:rFonts w:ascii="Palatino" w:eastAsia="Palatino" w:hAnsi="Palatino" w:cs="Palatino"/>
            <w:sz w:val="22"/>
            <w:szCs w:val="22"/>
            <w:lang w:val="en-US"/>
          </w:rPr>
          <w:t>essential</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factor for the change in </w:t>
      </w:r>
      <w:del w:id="32" w:author="Author">
        <w:r w:rsidRPr="003014FE" w:rsidDel="00322ECD">
          <w:rPr>
            <w:rFonts w:ascii="Palatino" w:eastAsia="Palatino" w:hAnsi="Palatino" w:cs="Palatino"/>
            <w:sz w:val="22"/>
            <w:szCs w:val="22"/>
            <w:lang w:val="en-US"/>
          </w:rPr>
          <w:delText xml:space="preserve">the </w:delText>
        </w:r>
      </w:del>
      <w:r w:rsidRPr="003014FE">
        <w:rPr>
          <w:rFonts w:ascii="Palatino" w:eastAsia="Palatino" w:hAnsi="Palatino" w:cs="Palatino"/>
          <w:sz w:val="22"/>
          <w:szCs w:val="22"/>
          <w:lang w:val="en-US"/>
        </w:rPr>
        <w:t xml:space="preserve">LDL phenotype </w:t>
      </w:r>
      <w:del w:id="33" w:author="Author">
        <w:r w:rsidRPr="003014FE" w:rsidDel="00322ECD">
          <w:rPr>
            <w:rFonts w:ascii="Palatino" w:eastAsia="Palatino" w:hAnsi="Palatino" w:cs="Palatino"/>
            <w:sz w:val="22"/>
            <w:szCs w:val="22"/>
            <w:lang w:val="en-US"/>
          </w:rPr>
          <w:delText xml:space="preserve">during </w:delText>
        </w:r>
      </w:del>
      <w:ins w:id="34" w:author="Author">
        <w:r w:rsidR="00322ECD">
          <w:rPr>
            <w:rFonts w:ascii="Palatino" w:eastAsia="Palatino" w:hAnsi="Palatino" w:cs="Palatino"/>
            <w:sz w:val="22"/>
            <w:szCs w:val="22"/>
            <w:lang w:val="en-US"/>
          </w:rPr>
          <w:t>in</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T2DM is </w:t>
      </w:r>
      <w:del w:id="35" w:author="Author">
        <w:r w:rsidRPr="003014FE" w:rsidDel="00322ECD">
          <w:rPr>
            <w:rFonts w:ascii="Palatino" w:eastAsia="Palatino" w:hAnsi="Palatino" w:cs="Palatino"/>
            <w:sz w:val="22"/>
            <w:szCs w:val="22"/>
            <w:lang w:val="en-US"/>
          </w:rPr>
          <w:delText xml:space="preserve">the </w:delText>
        </w:r>
      </w:del>
      <w:ins w:id="36" w:author="Author">
        <w:r w:rsidR="00322ECD">
          <w:rPr>
            <w:rFonts w:ascii="Palatino" w:eastAsia="Palatino" w:hAnsi="Palatino" w:cs="Palatino"/>
            <w:sz w:val="22"/>
            <w:szCs w:val="22"/>
            <w:lang w:val="en-US"/>
          </w:rPr>
          <w:t>a</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decline in insulin sensitivity </w:t>
      </w:r>
      <w:r w:rsidR="009A1CC3">
        <w:rPr>
          <w:rFonts w:ascii="Palatino" w:eastAsia="Palatino" w:hAnsi="Palatino" w:cs="Palatino"/>
          <w:sz w:val="22"/>
          <w:szCs w:val="22"/>
          <w:lang w:val="en-US"/>
        </w:rPr>
        <w:fldChar w:fldCharType="begin"/>
      </w:r>
      <w:r w:rsidR="009A1CC3">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9A1CC3">
        <w:rPr>
          <w:rFonts w:ascii="Palatino" w:eastAsia="Palatino" w:hAnsi="Palatino" w:cs="Palatino"/>
          <w:sz w:val="22"/>
          <w:szCs w:val="22"/>
          <w:lang w:val="en-US"/>
        </w:rPr>
        <w:fldChar w:fldCharType="separate"/>
      </w:r>
      <w:r w:rsidR="009A1CC3">
        <w:rPr>
          <w:rFonts w:ascii="Palatino" w:eastAsia="Palatino" w:hAnsi="Palatino" w:cs="Palatino"/>
          <w:noProof/>
          <w:sz w:val="22"/>
          <w:szCs w:val="22"/>
          <w:lang w:val="en-US"/>
        </w:rPr>
        <w:t>(4)</w:t>
      </w:r>
      <w:r w:rsidR="009A1CC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Insulin resistance increases the triglyceride content of LDL and decreases LDL particle size </w:t>
      </w:r>
      <w:r w:rsidR="009A1CC3">
        <w:rPr>
          <w:rFonts w:ascii="Palatino" w:eastAsia="Palatino" w:hAnsi="Palatino" w:cs="Palatino"/>
          <w:sz w:val="22"/>
          <w:szCs w:val="22"/>
          <w:lang w:val="en-US"/>
        </w:rPr>
        <w:fldChar w:fldCharType="begin"/>
      </w:r>
      <w:r w:rsidR="009A1CC3">
        <w:rPr>
          <w:rFonts w:ascii="Palatino" w:eastAsia="Palatino" w:hAnsi="Palatino" w:cs="Palatino"/>
          <w:sz w:val="22"/>
          <w:szCs w:val="22"/>
          <w:lang w:val="en-US"/>
        </w:rPr>
        <w:instrText xml:space="preserve"> ADDIN EN.CITE &lt;EndNote&gt;&lt;Cite&gt;&lt;Author&gt;Krauss&lt;/Author&gt;&lt;Year&gt;2004&lt;/Year&gt;&lt;IDText&gt;Lipids and lipoproteins in patients with type 2 diabetes&lt;/IDText&gt;&lt;DisplayText&gt;(5)&lt;/DisplayText&gt;&lt;record&gt;&lt;dates&gt;&lt;pub-dates&gt;&lt;date&gt;Jun&lt;/date&gt;&lt;/pub-dates&gt;&lt;year&gt;2004&lt;/year&gt;&lt;/dates&gt;&lt;keywords&gt;&lt;keyword&gt;Arteriosclerosis&lt;/keyword&gt;&lt;keyword&gt;Diabetes Mellitus, Type 2&lt;/keyword&gt;&lt;keyword&gt;Humans&lt;/keyword&gt;&lt;keyword&gt;Lipids&lt;/keyword&gt;&lt;keyword&gt;Lipoproteins&lt;/keyword&gt;&lt;/keywords&gt;&lt;urls&gt;&lt;related-urls&gt;&lt;url&gt;https://www.ncbi.nlm.nih.gov/pubmed/15161808&lt;/url&gt;&lt;/related-urls&gt;&lt;/urls&gt;&lt;isbn&gt;0149-5992&lt;/isbn&gt;&lt;titles&gt;&lt;title&gt;Lipids and lipoproteins in patients with type 2 diabetes&lt;/title&gt;&lt;secondary-title&gt;Diabetes Care&lt;/secondary-title&gt;&lt;/titles&gt;&lt;pages&gt;1496-504&lt;/pages&gt;&lt;number&gt;6&lt;/number&gt;&lt;contributors&gt;&lt;authors&gt;&lt;author&gt;Krauss, R. M.&lt;/author&gt;&lt;/authors&gt;&lt;/contributors&gt;&lt;language&gt;eng&lt;/language&gt;&lt;added-date format="utc"&gt;1606928448&lt;/added-date&gt;&lt;ref-type name="Journal Article"&gt;17&lt;/ref-type&gt;&lt;rec-number&gt;196&lt;/rec-number&gt;&lt;last-updated-date format="utc"&gt;1606928448&lt;/last-updated-date&gt;&lt;accession-num&gt;15161808&lt;/accession-num&gt;&lt;electronic-resource-num&gt;10.2337/diacare.27.6.1496&lt;/electronic-resource-num&gt;&lt;volume&gt;27&lt;/volume&gt;&lt;/record&gt;&lt;/Cite&gt;&lt;/EndNote&gt;</w:instrText>
      </w:r>
      <w:r w:rsidR="009A1CC3">
        <w:rPr>
          <w:rFonts w:ascii="Palatino" w:eastAsia="Palatino" w:hAnsi="Palatino" w:cs="Palatino"/>
          <w:sz w:val="22"/>
          <w:szCs w:val="22"/>
          <w:lang w:val="en-US"/>
        </w:rPr>
        <w:fldChar w:fldCharType="separate"/>
      </w:r>
      <w:r w:rsidR="009A1CC3">
        <w:rPr>
          <w:rFonts w:ascii="Palatino" w:eastAsia="Palatino" w:hAnsi="Palatino" w:cs="Palatino"/>
          <w:noProof/>
          <w:sz w:val="22"/>
          <w:szCs w:val="22"/>
          <w:lang w:val="en-US"/>
        </w:rPr>
        <w:t>(5)</w:t>
      </w:r>
      <w:r w:rsidR="009A1CC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Additionally, in patients with T2DM, LDL particles exhibit a wide range of oxidation levels, ranging from minimally oxidized LDL (MM-LDL) to fully oxidized LDL (Ox-LDL)</w:t>
      </w:r>
      <w:r w:rsidR="00824F9D">
        <w:rPr>
          <w:rFonts w:ascii="Palatino" w:eastAsia="Palatino" w:hAnsi="Palatino" w:cs="Palatino"/>
          <w:sz w:val="22"/>
          <w:szCs w:val="22"/>
          <w:lang w:val="en-US"/>
        </w:rPr>
        <w:t xml:space="preserve"> </w:t>
      </w:r>
      <w:r w:rsidR="00824F9D">
        <w:rPr>
          <w:rFonts w:ascii="Palatino" w:eastAsia="Palatino" w:hAnsi="Palatino" w:cs="Palatino"/>
          <w:sz w:val="22"/>
          <w:szCs w:val="22"/>
          <w:lang w:val="en-US"/>
        </w:rPr>
        <w:fldChar w:fldCharType="begin"/>
      </w:r>
      <w:r w:rsidR="00824F9D">
        <w:rPr>
          <w:rFonts w:ascii="Palatino" w:eastAsia="Palatino" w:hAnsi="Palatino" w:cs="Palatino"/>
          <w:sz w:val="22"/>
          <w:szCs w:val="22"/>
          <w:lang w:val="en-US"/>
        </w:rPr>
        <w:instrText xml:space="preserve"> ADDIN EN.CITE &lt;EndNote&gt;&lt;Cite&gt;&lt;Author&gt;Yoshida&lt;/Author&gt;&lt;Year&gt;1998&lt;/Year&gt;&lt;IDText&gt;Minimally oxidized low-density lipoprotein increases expression of scavenger receptor A, CD36, and macrosialin in resident mouse peritoneal macrophages&lt;/IDText&gt;&lt;DisplayText&gt;(6)&lt;/DisplayText&gt;&lt;record&gt;&lt;dates&gt;&lt;pub-dates&gt;&lt;date&gt;May&lt;/date&gt;&lt;/pub-dates&gt;&lt;year&gt;1998&lt;/year&gt;&lt;/dates&gt;&lt;keywords&gt;&lt;keyword&gt;Animals&lt;/keyword&gt;&lt;keyword&gt;Antigens, CD&lt;/keyword&gt;&lt;keyword&gt;Antigens, Differentiation, Myelomonocytic&lt;/keyword&gt;&lt;keyword&gt;CD36 Antigens&lt;/keyword&gt;&lt;keyword&gt;Cell Adhesion Molecules&lt;/keyword&gt;&lt;keyword&gt;Gene Expression&lt;/keyword&gt;&lt;keyword&gt;Guinea Pigs&lt;/keyword&gt;&lt;keyword&gt;Humans&lt;/keyword&gt;&lt;keyword&gt;Iodine Radioisotopes&lt;/keyword&gt;&lt;keyword&gt;Isotope Labeling&lt;/keyword&gt;&lt;keyword&gt;Lipoproteins, LDL&lt;/keyword&gt;&lt;keyword&gt;Macrophages, Peritoneal&lt;/keyword&gt;&lt;keyword&gt;Membrane Glycoproteins&lt;/keyword&gt;&lt;keyword&gt;Mice&lt;/keyword&gt;&lt;keyword&gt;Receptors, Immunologic&lt;/keyword&gt;&lt;keyword&gt;Receptors, LDL&lt;/keyword&gt;&lt;keyword&gt;Receptors, Scavenger&lt;/keyword&gt;&lt;keyword&gt;Up-Regulation&lt;/keyword&gt;&lt;/keywords&gt;&lt;urls&gt;&lt;related-urls&gt;&lt;url&gt;https://www.ncbi.nlm.nih.gov/pubmed/9598839&lt;/url&gt;&lt;/related-urls&gt;&lt;/urls&gt;&lt;isbn&gt;1079-5642&lt;/isbn&gt;&lt;titles&gt;&lt;title&gt;Minimally oxidized low-density lipoprotein increases expression of scavenger receptor A, CD36, and macrosialin in resident mouse peritoneal macrophages&lt;/title&gt;&lt;secondary-title&gt;Arterioscler Thromb Vasc Biol&lt;/secondary-title&gt;&lt;/titles&gt;&lt;pages&gt;794-802&lt;/pages&gt;&lt;number&gt;5&lt;/number&gt;&lt;contributors&gt;&lt;authors&gt;&lt;author&gt;Yoshida, H.&lt;/author&gt;&lt;author&gt;Quehenberger, O.&lt;/author&gt;&lt;author&gt;Kondratenko, N.&lt;/author&gt;&lt;author&gt;Green, S.&lt;/author&gt;&lt;author&gt;Steinberg, D.&lt;/author&gt;&lt;/authors&gt;&lt;/contributors&gt;&lt;language&gt;eng&lt;/language&gt;&lt;added-date format="utc"&gt;1622211664&lt;/added-date&gt;&lt;ref-type name="Journal Article"&gt;17&lt;/ref-type&gt;&lt;rec-number&gt;331&lt;/rec-number&gt;&lt;last-updated-date format="utc"&gt;1622211664&lt;/last-updated-date&gt;&lt;accession-num&gt;9598839&lt;/accession-num&gt;&lt;electronic-resource-num&gt;10.1161/01.atv.18.5.794&lt;/electronic-resource-num&gt;&lt;volume&gt;18&lt;/volume&gt;&lt;/record&gt;&lt;/Cite&gt;&lt;/EndNote&gt;</w:instrText>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(6)</w:t>
      </w:r>
      <w:r w:rsidR="00824F9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degree of oxidation of LDL </w:t>
      </w:r>
      <w:del w:id="37" w:author="Author">
        <w:r w:rsidRPr="003014FE" w:rsidDel="00322ECD">
          <w:rPr>
            <w:rFonts w:ascii="Palatino" w:eastAsia="Palatino" w:hAnsi="Palatino" w:cs="Palatino"/>
            <w:sz w:val="22"/>
            <w:szCs w:val="22"/>
            <w:lang w:val="en-US"/>
          </w:rPr>
          <w:delText xml:space="preserve">is </w:delText>
        </w:r>
      </w:del>
      <w:ins w:id="38" w:author="Author">
        <w:r w:rsidR="00322ECD" w:rsidRPr="003014FE">
          <w:rPr>
            <w:rFonts w:ascii="Palatino" w:eastAsia="Palatino" w:hAnsi="Palatino" w:cs="Palatino"/>
            <w:sz w:val="22"/>
            <w:szCs w:val="22"/>
            <w:lang w:val="en-US"/>
          </w:rPr>
          <w:t>correlate</w:t>
        </w:r>
        <w:r w:rsidR="00322ECD">
          <w:rPr>
            <w:rFonts w:ascii="Palatino" w:eastAsia="Palatino" w:hAnsi="Palatino" w:cs="Palatino"/>
            <w:sz w:val="22"/>
            <w:szCs w:val="22"/>
            <w:lang w:val="en-US"/>
          </w:rPr>
          <w:t>s</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directly </w:t>
      </w:r>
      <w:del w:id="39" w:author="Author">
        <w:r w:rsidRPr="003014FE" w:rsidDel="00322ECD">
          <w:rPr>
            <w:rFonts w:ascii="Palatino" w:eastAsia="Palatino" w:hAnsi="Palatino" w:cs="Palatino"/>
            <w:sz w:val="22"/>
            <w:szCs w:val="22"/>
            <w:lang w:val="en-US"/>
          </w:rPr>
          <w:delText xml:space="preserve">correlated </w:delText>
        </w:r>
      </w:del>
      <w:r w:rsidRPr="003014FE">
        <w:rPr>
          <w:rFonts w:ascii="Palatino" w:eastAsia="Palatino" w:hAnsi="Palatino" w:cs="Palatino"/>
          <w:sz w:val="22"/>
          <w:szCs w:val="22"/>
          <w:lang w:val="en-US"/>
        </w:rPr>
        <w:t xml:space="preserve">with the magnitude of insulin resistance, accumulation of visceral fat, presence of metabolic syndrome, and T2DM duration </w: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ZyBhbmQgQm9keSBDb21wb3NpdGlvbiBTdHVkeTwvSURUZXh0PjxEaXNwbGF5VGV4dD4oNywgOCk8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</w:fldData>
        </w:fldChar>
      </w:r>
      <w:r w:rsidR="00824F9D">
        <w:rPr>
          <w:rFonts w:ascii="Palatino" w:eastAsia="Palatino" w:hAnsi="Palatino" w:cs="Palatino"/>
          <w:sz w:val="22"/>
          <w:szCs w:val="22"/>
          <w:lang w:val="en-US"/>
        </w:rPr>
        <w:instrText xml:space="preserve"> ADDIN EN.CITE </w:instrTex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ZyBhbmQgQm9keSBDb21wb3NpdGlvbiBTdHVkeTwvSURUZXh0PjxEaXNwbGF5VGV4dD4oNywgOCk8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</w:fldData>
        </w:fldChar>
      </w:r>
      <w:r w:rsidR="00824F9D">
        <w:rPr>
          <w:rFonts w:ascii="Palatino" w:eastAsia="Palatino" w:hAnsi="Palatino" w:cs="Palatino"/>
          <w:sz w:val="22"/>
          <w:szCs w:val="22"/>
          <w:lang w:val="en-US"/>
        </w:rPr>
        <w:instrText xml:space="preserve"> ADDIN EN.CITE.DATA </w:instrText>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end"/>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(7, 8)</w:t>
      </w:r>
      <w:r w:rsidR="00824F9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ins w:id="40" w:author="Author">
        <w:r w:rsidR="00C43AD2">
          <w:rPr>
            <w:rFonts w:ascii="Palatino" w:eastAsia="Palatino" w:hAnsi="Palatino" w:cs="Palatino"/>
            <w:sz w:val="22"/>
            <w:szCs w:val="22"/>
            <w:lang w:val="en-US"/>
          </w:rPr>
          <w:t>E</w:t>
        </w:r>
      </w:ins>
      <w:del w:id="41" w:author="Author">
        <w:r w:rsidRPr="003014FE" w:rsidDel="00C43AD2">
          <w:rPr>
            <w:rFonts w:ascii="Palatino" w:eastAsia="Palatino" w:hAnsi="Palatino" w:cs="Palatino"/>
            <w:sz w:val="22"/>
            <w:szCs w:val="22"/>
            <w:lang w:val="en-US"/>
          </w:rPr>
          <w:delText>On the other hand, e</w:delText>
        </w:r>
      </w:del>
      <w:r w:rsidRPr="003014FE">
        <w:rPr>
          <w:rFonts w:ascii="Palatino" w:eastAsia="Palatino" w:hAnsi="Palatino" w:cs="Palatino"/>
          <w:sz w:val="22"/>
          <w:szCs w:val="22"/>
          <w:lang w:val="en-US"/>
        </w:rPr>
        <w:t>levated Ox-LDL concentration is</w:t>
      </w:r>
      <w:ins w:id="42" w:author="Author">
        <w:r w:rsidR="00C43AD2">
          <w:rPr>
            <w:rFonts w:ascii="Palatino" w:eastAsia="Palatino" w:hAnsi="Palatino" w:cs="Palatino"/>
            <w:sz w:val="22"/>
            <w:szCs w:val="22"/>
            <w:lang w:val="en-US"/>
          </w:rPr>
          <w:t xml:space="preserve"> also</w:t>
        </w:r>
      </w:ins>
      <w:r w:rsidRPr="003014FE">
        <w:rPr>
          <w:rFonts w:ascii="Palatino" w:eastAsia="Palatino" w:hAnsi="Palatino" w:cs="Palatino"/>
          <w:sz w:val="22"/>
          <w:szCs w:val="22"/>
          <w:lang w:val="en-US"/>
        </w:rPr>
        <w:t xml:space="preserve"> associated with an increased risk of incident diabetes due to its effects on β-cells</w:t>
      </w:r>
      <w:r w:rsidR="00824F9D">
        <w:rPr>
          <w:rFonts w:ascii="Palatino" w:eastAsia="Palatino" w:hAnsi="Palatino" w:cs="Palatino"/>
          <w:sz w:val="22"/>
          <w:szCs w:val="22"/>
          <w:lang w:val="en-US"/>
        </w:rPr>
        <w:t xml:space="preserve"> </w:t>
      </w:r>
      <w:r w:rsidR="00824F9D">
        <w:rPr>
          <w:rFonts w:ascii="Palatino" w:eastAsia="Palatino" w:hAnsi="Palatino" w:cs="Palatino"/>
          <w:sz w:val="22"/>
          <w:szCs w:val="22"/>
          <w:lang w:val="en-US"/>
        </w:rPr>
        <w:fldChar w:fldCharType="begin"/>
      </w:r>
      <w:r w:rsidR="00824F9D">
        <w:rPr>
          <w:rFonts w:ascii="Palatino" w:eastAsia="Palatino" w:hAnsi="Palatino" w:cs="Palatino"/>
          <w:sz w:val="22"/>
          <w:szCs w:val="22"/>
          <w:lang w:val="en-US"/>
        </w:rPr>
        <w:instrText xml:space="preserve"> ADDIN EN.CITE &lt;EndNote&gt;&lt;Cite&gt;&lt;Author&gt;Ceriello&lt;/Author&gt;&lt;Year&gt;2004&lt;/Year&gt;&lt;IDText&gt;Is oxidative stress the pathogenic mechanism underlying insulin resistance, diabetes, and cardiovascular disease? The common soil hypothesis revisited&lt;/IDText&gt;&lt;DisplayText&gt;(9)&lt;/DisplayText&gt;&lt;record&gt;&lt;dates&gt;&lt;pub-dates&gt;&lt;date&gt;May&lt;/date&gt;&lt;/pub-dates&gt;&lt;year&gt;2004&lt;/year&gt;&lt;/dates&gt;&lt;keywords&gt;&lt;keyword&gt;Aged&lt;/keyword&gt;&lt;keyword&gt;Antioxidants&lt;/keyword&gt;&lt;keyword&gt;Cardiovascular Diseases&lt;/keyword&gt;&lt;keyword&gt;Diabetes Mellitus, Type 2&lt;/keyword&gt;&lt;keyword&gt;Endothelium, Vascular&lt;/keyword&gt;&lt;keyword&gt;Energy Metabolism&lt;/keyword&gt;&lt;keyword&gt;Glucose Intolerance&lt;/keyword&gt;&lt;keyword&gt;Humans&lt;/keyword&gt;&lt;keyword&gt;Hypoglycemic Agents&lt;/keyword&gt;&lt;keyword&gt;Incidence&lt;/keyword&gt;&lt;keyword&gt;Inflammation&lt;/keyword&gt;&lt;keyword&gt;Insulin&lt;/keyword&gt;&lt;keyword&gt;Insulin Resistance&lt;/keyword&gt;&lt;keyword&gt;Insulin Secretion&lt;/keyword&gt;&lt;keyword&gt;Islets of Langerhans&lt;/keyword&gt;&lt;keyword&gt;Middle Aged&lt;/keyword&gt;&lt;keyword&gt;Models, Biological&lt;/keyword&gt;&lt;keyword&gt;Overnutrition&lt;/keyword&gt;&lt;keyword&gt;Oxidative Stress&lt;/keyword&gt;&lt;keyword&gt;Reactive Oxygen Species&lt;/keyword&gt;&lt;/keywords&gt;&lt;urls&gt;&lt;related-urls&gt;&lt;url&gt;https://www.ncbi.nlm.nih.gov/pubmed/14976002&lt;/url&gt;&lt;/related-urls&gt;&lt;/urls&gt;&lt;isbn&gt;1524-4636&lt;/isbn&gt;&lt;titles&gt;&lt;title&gt;Is oxidative stress the pathogenic mechanism underlying insulin resistance, diabetes, and cardiovascular disease? The common soil hypothesis revisited&lt;/title&gt;&lt;secondary-title&gt;Arterioscler Thromb Vasc Biol&lt;/secondary-title&gt;&lt;/titles&gt;&lt;pages&gt;816-23&lt;/pages&gt;&lt;number&gt;5&lt;/number&gt;&lt;contributors&gt;&lt;authors&gt;&lt;author&gt;Ceriello, A.&lt;/author&gt;&lt;author&gt;Motz, E.&lt;/author&gt;&lt;/authors&gt;&lt;/contributors&gt;&lt;edition&gt;2004/02/19&lt;/edition&gt;&lt;language&gt;eng&lt;/language&gt;&lt;added-date format="utc"&gt;1626558212&lt;/added-date&gt;&lt;ref-type name="Journal Article"&gt;17&lt;/ref-type&gt;&lt;rec-number&gt;440&lt;/rec-number&gt;&lt;last-updated-date format="utc"&gt;1626558212&lt;/last-updated-date&gt;&lt;accession-num&gt;14976002&lt;/accession-num&gt;&lt;electronic-resource-num&gt;10.1161/01.ATV.0000122852.22604.78&lt;/electronic-resource-num&gt;&lt;volume&gt;24&lt;/volume&gt;&lt;/record&gt;&lt;/Cite&gt;&lt;/EndNote&gt;</w:instrText>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(9)</w:t>
      </w:r>
      <w:r w:rsidR="00824F9D">
        <w:rPr>
          <w:rFonts w:ascii="Palatino" w:eastAsia="Palatino" w:hAnsi="Palatino" w:cs="Palatino"/>
          <w:sz w:val="22"/>
          <w:szCs w:val="22"/>
          <w:lang w:val="en-US"/>
        </w:rPr>
        <w:fldChar w:fldCharType="end"/>
      </w:r>
      <w:ins w:id="43" w:author="Author">
        <w:r w:rsidR="00322ECD">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with a higher risk of developing obesity and cardiovascular disease</w:t>
      </w:r>
      <w:r w:rsidR="00824F9D">
        <w:rPr>
          <w:rFonts w:ascii="Palatino" w:eastAsia="Palatino" w:hAnsi="Palatino" w:cs="Palatino"/>
          <w:sz w:val="22"/>
          <w:szCs w:val="22"/>
          <w:lang w:val="en-US"/>
        </w:rPr>
        <w:t xml:space="preserve"> </w: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ZyBhbmQgQm9keSBDb21wb3NpdGlvbiBTdHVkeTwvSURUZXh0PjxEaXNwbGF5VGV4dD4oNyk8L0Rp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==
</w:fldData>
        </w:fldChar>
      </w:r>
      <w:r w:rsidR="00824F9D">
        <w:rPr>
          <w:rFonts w:ascii="Palatino" w:eastAsia="Palatino" w:hAnsi="Palatino" w:cs="Palatino"/>
          <w:sz w:val="22"/>
          <w:szCs w:val="22"/>
          <w:lang w:val="en-US"/>
        </w:rPr>
        <w:instrText xml:space="preserve"> ADDIN EN.CITE </w:instrText>
      </w:r>
      <w:r w:rsidR="00824F9D">
        <w:rPr>
          <w:rFonts w:ascii="Palatino" w:eastAsia="Palatino" w:hAnsi="Palatino" w:cs="Palatino"/>
          <w:sz w:val="22"/>
          <w:szCs w:val="22"/>
          <w:lang w:val="en-US"/>
        </w:rPr>
        <w:fldChar w:fldCharType="begin">
          <w:fldData xml:space="preserve">PEVuZE5vdGU+PENpdGU+PEF1dGhvcj5OamFqb3U8L0F1dGhvcj48WWVhcj4yMDA5PC9ZZWFyPjxJ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==
</w:fldData>
        </w:fldChar>
      </w:r>
      <w:r w:rsidR="00824F9D">
        <w:rPr>
          <w:rFonts w:ascii="Palatino" w:eastAsia="Palatino" w:hAnsi="Palatino" w:cs="Palatino"/>
          <w:sz w:val="22"/>
          <w:szCs w:val="22"/>
          <w:lang w:val="en-US"/>
        </w:rPr>
        <w:instrText xml:space="preserve"> ADDIN EN.CITE.DATA </w:instrText>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end"/>
      </w:r>
      <w:r w:rsidR="00824F9D">
        <w:rPr>
          <w:rFonts w:ascii="Palatino" w:eastAsia="Palatino" w:hAnsi="Palatino" w:cs="Palatino"/>
          <w:sz w:val="22"/>
          <w:szCs w:val="22"/>
          <w:lang w:val="en-US"/>
        </w:rPr>
      </w:r>
      <w:r w:rsidR="00824F9D">
        <w:rPr>
          <w:rFonts w:ascii="Palatino" w:eastAsia="Palatino" w:hAnsi="Palatino" w:cs="Palatino"/>
          <w:sz w:val="22"/>
          <w:szCs w:val="22"/>
          <w:lang w:val="en-US"/>
        </w:rPr>
        <w:fldChar w:fldCharType="separate"/>
      </w:r>
      <w:r w:rsidR="00824F9D">
        <w:rPr>
          <w:rFonts w:ascii="Palatino" w:eastAsia="Palatino" w:hAnsi="Palatino" w:cs="Palatino"/>
          <w:noProof/>
          <w:sz w:val="22"/>
          <w:szCs w:val="22"/>
          <w:lang w:val="en-US"/>
        </w:rPr>
        <w:t>(7)</w:t>
      </w:r>
      <w:r w:rsidR="00824F9D">
        <w:rPr>
          <w:rFonts w:ascii="Palatino" w:eastAsia="Palatino" w:hAnsi="Palatino" w:cs="Palatino"/>
          <w:sz w:val="22"/>
          <w:szCs w:val="22"/>
          <w:lang w:val="en-US"/>
        </w:rPr>
        <w:fldChar w:fldCharType="end"/>
      </w:r>
      <w:r w:rsidR="00D45185">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This indicates a bidirectional association between Ox-LDL and T2DM. Lastly, glycation and the change in lipid composition of LDL have also been reported to increase </w:t>
      </w:r>
      <w:del w:id="44" w:author="Author">
        <w:r w:rsidRPr="003014FE" w:rsidDel="00322ECD">
          <w:rPr>
            <w:rFonts w:ascii="Palatino" w:eastAsia="Palatino" w:hAnsi="Palatino" w:cs="Palatino"/>
            <w:sz w:val="22"/>
            <w:szCs w:val="22"/>
            <w:lang w:val="en-US"/>
          </w:rPr>
          <w:delText xml:space="preserve">the </w:delText>
        </w:r>
      </w:del>
      <w:r w:rsidRPr="003014FE">
        <w:rPr>
          <w:rFonts w:ascii="Palatino" w:eastAsia="Palatino" w:hAnsi="Palatino" w:cs="Palatino"/>
          <w:sz w:val="22"/>
          <w:szCs w:val="22"/>
          <w:lang w:val="en-US"/>
        </w:rPr>
        <w:t>atherogenic potential</w:t>
      </w:r>
      <w:r w:rsidR="00D45185">
        <w:rPr>
          <w:rFonts w:ascii="Palatino" w:eastAsia="Palatino" w:hAnsi="Palatino" w:cs="Palatino"/>
          <w:sz w:val="22"/>
          <w:szCs w:val="22"/>
          <w:lang w:val="en-US"/>
        </w:rPr>
        <w:t xml:space="preserve"> </w:t>
      </w:r>
      <w:r w:rsidR="00D45185">
        <w:rPr>
          <w:rFonts w:ascii="Palatino" w:eastAsia="Palatino" w:hAnsi="Palatino" w:cs="Palatino"/>
          <w:sz w:val="22"/>
          <w:szCs w:val="22"/>
          <w:lang w:val="en-US"/>
        </w:rPr>
        <w:fldChar w:fldCharType="begin"/>
      </w:r>
      <w:r w:rsidR="00D45185">
        <w:rPr>
          <w:rFonts w:ascii="Palatino" w:eastAsia="Palatino" w:hAnsi="Palatino" w:cs="Palatino"/>
          <w:sz w:val="22"/>
          <w:szCs w:val="22"/>
          <w:lang w:val="en-US"/>
        </w:rPr>
        <w:instrText xml:space="preserve"> ADDIN EN.CITE &lt;EndNote&gt;&lt;Cite&gt;&lt;Author&gt;Basa&lt;/Author&gt;&lt;Year&gt;2001&lt;/Year&gt;&lt;IDText&gt;Cardiovascular disease and diabetes: modifying risk factors other than glucose control&lt;/IDText&gt;&lt;DisplayText&gt;(10)&lt;/DisplayText&gt;&lt;record&gt;&lt;dates&gt;&lt;pub-dates&gt;&lt;date&gt;Jul&lt;/date&gt;&lt;/pub-dates&gt;&lt;year&gt;2001&lt;/year&gt;&lt;/dates&gt;&lt;urls&gt;&lt;related-urls&gt;&lt;url&gt;https://www.ncbi.nlm.nih.gov/pubmed/22754389&lt;/url&gt;&lt;/related-urls&gt;&lt;/urls&gt;&lt;isbn&gt;1524-5012&lt;/isbn&gt;&lt;custom2&gt;PMC3385778&lt;/custom2&gt;&lt;titles&gt;&lt;title&gt;Cardiovascular disease and diabetes: modifying risk factors other than glucose control&lt;/title&gt;&lt;secondary-title&gt;Ochsner J&lt;/secondary-title&gt;&lt;/titles&gt;&lt;pages&gt;132-7&lt;/pages&gt;&lt;number&gt;3&lt;/number&gt;&lt;contributors&gt;&lt;authors&gt;&lt;author&gt;Basa, A. L.&lt;/author&gt;&lt;author&gt;Garber, A. J.&lt;/author&gt;&lt;/authors&gt;&lt;/contributors&gt;&lt;language&gt;eng&lt;/language&gt;&lt;added-date format="utc"&gt;1628709434&lt;/added-date&gt;&lt;ref-type name="Journal Article"&gt;17&lt;/ref-type&gt;&lt;rec-number&gt;468&lt;/rec-number&gt;&lt;last-updated-date format="utc"&gt;1628709434&lt;/last-updated-date&gt;&lt;accession-num&gt;22754389&lt;/accession-num&gt;&lt;volume&gt;3&lt;/volume&gt;&lt;/record&gt;&lt;/Cite&gt;&lt;/EndNote&gt;</w:instrText>
      </w:r>
      <w:r w:rsidR="00D45185">
        <w:rPr>
          <w:rFonts w:ascii="Palatino" w:eastAsia="Palatino" w:hAnsi="Palatino" w:cs="Palatino"/>
          <w:sz w:val="22"/>
          <w:szCs w:val="22"/>
          <w:lang w:val="en-US"/>
        </w:rPr>
        <w:fldChar w:fldCharType="separate"/>
      </w:r>
      <w:r w:rsidR="00D45185">
        <w:rPr>
          <w:rFonts w:ascii="Palatino" w:eastAsia="Palatino" w:hAnsi="Palatino" w:cs="Palatino"/>
          <w:noProof/>
          <w:sz w:val="22"/>
          <w:szCs w:val="22"/>
          <w:lang w:val="en-US"/>
        </w:rPr>
        <w:t>(10)</w:t>
      </w:r>
      <w:r w:rsidR="00D45185">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 this review, we discuss recent advances in the evidence of biological mechanisms that underlie LDL phenotype changes during T2DM pathology</w:t>
      </w:r>
      <w:ins w:id="45" w:author="Author">
        <w:r w:rsidR="00322ECD">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w:t>
      </w:r>
      <w:del w:id="46" w:author="Author">
        <w:r w:rsidRPr="003014FE" w:rsidDel="00322ECD">
          <w:rPr>
            <w:rFonts w:ascii="Palatino" w:eastAsia="Palatino" w:hAnsi="Palatino" w:cs="Palatino"/>
            <w:sz w:val="22"/>
            <w:szCs w:val="22"/>
            <w:lang w:val="en-US"/>
          </w:rPr>
          <w:delText xml:space="preserve">its </w:delText>
        </w:r>
      </w:del>
      <w:ins w:id="47" w:author="Author">
        <w:r w:rsidR="00322ECD">
          <w:rPr>
            <w:rFonts w:ascii="Palatino" w:eastAsia="Palatino" w:hAnsi="Palatino" w:cs="Palatino"/>
            <w:sz w:val="22"/>
            <w:szCs w:val="22"/>
            <w:lang w:val="en-US"/>
          </w:rPr>
          <w:t>their</w:t>
        </w:r>
        <w:r w:rsidR="00322EC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clinical and therapeutic implications. </w:t>
      </w:r>
    </w:p>
    <w:p w14:paraId="0E72DCEE" w14:textId="77777777" w:rsidR="00574952" w:rsidRPr="003014FE" w:rsidRDefault="00574952" w:rsidP="00ED1C68">
      <w:pPr>
        <w:spacing w:line="360" w:lineRule="auto"/>
        <w:jc w:val="both"/>
        <w:rPr>
          <w:rFonts w:ascii="Palatino" w:eastAsia="Palatino" w:hAnsi="Palatino" w:cs="Palatino"/>
          <w:sz w:val="22"/>
          <w:szCs w:val="22"/>
          <w:lang w:val="en-US"/>
        </w:rPr>
      </w:pPr>
    </w:p>
    <w:p w14:paraId="67924D15" w14:textId="77777777" w:rsidR="00574952" w:rsidRPr="003014FE" w:rsidRDefault="00574952" w:rsidP="00ED1C68">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Low-density lipoproteins</w:t>
      </w:r>
      <w:r w:rsidRPr="003014FE">
        <w:rPr>
          <w:rFonts w:ascii="Palatino" w:hAnsi="Palatino"/>
          <w:color w:val="000000"/>
          <w:sz w:val="22"/>
          <w:lang w:val="en-US"/>
        </w:rPr>
        <w:t xml:space="preserve"> </w:t>
      </w:r>
    </w:p>
    <w:p w14:paraId="72A4086D" w14:textId="534056D8" w:rsidR="00574952" w:rsidRPr="003014FE" w:rsidRDefault="00574952" w:rsidP="0043562A">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LDL are particles that </w:t>
      </w:r>
      <w:del w:id="48" w:author="Author">
        <w:r w:rsidRPr="003014FE" w:rsidDel="00C43AD2">
          <w:rPr>
            <w:rFonts w:ascii="Palatino" w:eastAsia="Palatino" w:hAnsi="Palatino" w:cs="Palatino"/>
            <w:sz w:val="22"/>
            <w:szCs w:val="22"/>
            <w:lang w:val="en-US"/>
          </w:rPr>
          <w:delText xml:space="preserve">differ </w:delText>
        </w:r>
      </w:del>
      <w:ins w:id="49" w:author="Author">
        <w:r w:rsidR="00C43AD2">
          <w:rPr>
            <w:rFonts w:ascii="Palatino" w:eastAsia="Palatino" w:hAnsi="Palatino" w:cs="Palatino"/>
            <w:sz w:val="22"/>
            <w:szCs w:val="22"/>
            <w:lang w:val="en-US"/>
          </w:rPr>
          <w:t>vary</w:t>
        </w:r>
        <w:r w:rsidR="00C43AD2"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in size, density, chemical composition, and atherogenicity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&lt;EndNote&gt;&lt;Cite&gt;&lt;Author&gt;Carmena&lt;/Author&gt;&lt;Year&gt;2004&lt;/Year&gt;&lt;IDText&gt;Atherogenic lipoprotein particles in atherosclerosis&lt;/IDText&gt;&lt;DisplayText&gt;(11)&lt;/DisplayText&gt;&lt;record&gt;&lt;dates&gt;&lt;pub-dates&gt;&lt;date&gt;Jun&lt;/date&gt;&lt;/pub-dates&gt;&lt;year&gt;2004&lt;/year&gt;&lt;/dates&gt;&lt;keywords&gt;&lt;keyword&gt;Arteriosclerosis&lt;/keyword&gt;&lt;keyword&gt;Centrifugation, Density Gradient&lt;/keyword&gt;&lt;keyword&gt;Cholesterol, LDL&lt;/keyword&gt;&lt;keyword&gt;Chromatography, Gel&lt;/keyword&gt;&lt;keyword&gt;Coronary Artery Disease&lt;/keyword&gt;&lt;keyword&gt;Disease Susceptibility&lt;/keyword&gt;&lt;keyword&gt;Epidemiologic Research Design&lt;/keyword&gt;&lt;keyword&gt;Female&lt;/keyword&gt;&lt;keyword&gt;Humans&lt;/keyword&gt;&lt;keyword&gt;Lipoproteins, LDL&lt;/keyword&gt;&lt;keyword&gt;Male&lt;/keyword&gt;&lt;keyword&gt;Metabolic Syndrome&lt;/keyword&gt;&lt;keyword&gt;Nuclear Magnetic Resonance, Biomolecular&lt;/keyword&gt;&lt;keyword&gt;Particle Size&lt;/keyword&gt;&lt;keyword&gt;Risk Factors&lt;/keyword&gt;&lt;keyword&gt;Triglycerides&lt;/keyword&gt;&lt;/keywords&gt;&lt;urls&gt;&lt;related-urls&gt;&lt;url&gt;https://www.ncbi.nlm.nih.gov/pubmed/15198959&lt;/url&gt;&lt;/related-urls&gt;&lt;/urls&gt;&lt;isbn&gt;1524-4539&lt;/isbn&gt;&lt;titles&gt;&lt;title&gt;Atherogenic lipoprotein particles in atherosclerosis&lt;/title&gt;&lt;secondary-title&gt;Circulation&lt;/secondary-title&gt;&lt;/titles&gt;&lt;pages&gt;III2-7&lt;/pages&gt;&lt;number&gt;23 Suppl 1&lt;/number&gt;&lt;contributors&gt;&lt;authors&gt;&lt;author&gt;Carmena, R.&lt;/author&gt;&lt;author&gt;Duriez, P.&lt;/author&gt;&lt;author&gt;Fruchart, J. C.&lt;/author&gt;&lt;/authors&gt;&lt;/contributors&gt;&lt;language&gt;eng&lt;/language&gt;&lt;added-date format="utc"&gt;1627243202&lt;/added-date&gt;&lt;ref-type name="Journal Article"&gt;17&lt;/ref-type&gt;&lt;rec-number&gt;463&lt;/rec-number&gt;&lt;last-updated-date format="utc"&gt;1627243202&lt;/last-updated-date&gt;&lt;accession-num&gt;15198959&lt;/accession-num&gt;&lt;electronic-resource-num&gt;10.1161/01.CIR.0000131511.50734.44&lt;/electronic-resource-num&gt;&lt;volume&gt;109&lt;/volume&gt;&lt;/record&gt;&lt;/Cite&gt;&lt;/EndNote&gt;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(11)</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proofErr w:type="spellStart"/>
      <w:r w:rsidR="00306C57">
        <w:rPr>
          <w:rFonts w:ascii="Palatino" w:eastAsia="Palatino" w:hAnsi="Palatino" w:cs="Palatino"/>
          <w:sz w:val="22"/>
          <w:szCs w:val="22"/>
          <w:lang w:val="en-US"/>
        </w:rPr>
        <w:t>ApoB</w:t>
      </w:r>
      <w:proofErr w:type="spellEnd"/>
      <w:r w:rsidR="00306C57">
        <w:rPr>
          <w:rFonts w:ascii="Palatino" w:eastAsia="Palatino" w:hAnsi="Palatino" w:cs="Palatino"/>
          <w:sz w:val="22"/>
          <w:szCs w:val="22"/>
          <w:lang w:val="en-US"/>
        </w:rPr>
        <w:t xml:space="preserve">-containing lipoprotein biogenesis </w:t>
      </w:r>
      <w:r w:rsidRPr="003014FE">
        <w:rPr>
          <w:rFonts w:ascii="Palatino" w:eastAsia="Palatino" w:hAnsi="Palatino" w:cs="Palatino"/>
          <w:sz w:val="22"/>
          <w:szCs w:val="22"/>
          <w:lang w:val="en-US"/>
        </w:rPr>
        <w:t xml:space="preserve">begins with intrahepatic cholesterol, either from intestinal absorption or from </w:t>
      </w:r>
      <w:r w:rsidRPr="009E737E">
        <w:rPr>
          <w:rFonts w:ascii="Palatino" w:eastAsia="Palatino" w:hAnsi="Palatino" w:cs="Palatino"/>
          <w:i/>
          <w:iCs/>
          <w:sz w:val="22"/>
          <w:szCs w:val="22"/>
          <w:lang w:val="en-US"/>
        </w:rPr>
        <w:t>de novo</w:t>
      </w:r>
      <w:r w:rsidRPr="003014FE">
        <w:rPr>
          <w:rFonts w:ascii="Palatino" w:eastAsia="Palatino" w:hAnsi="Palatino" w:cs="Palatino"/>
          <w:sz w:val="22"/>
          <w:szCs w:val="22"/>
          <w:lang w:val="en-US"/>
        </w:rPr>
        <w:t xml:space="preserve"> synthesis</w:t>
      </w:r>
      <w:r w:rsidR="00ED1C68" w:rsidRPr="003014FE">
        <w:rPr>
          <w:rFonts w:ascii="Palatino" w:eastAsia="Palatino" w:hAnsi="Palatino" w:cs="Palatino"/>
          <w:sz w:val="22"/>
          <w:szCs w:val="22"/>
          <w:lang w:val="en-US"/>
        </w:rPr>
        <w:t xml:space="preserve"> incorporated into </w:t>
      </w:r>
      <w:r w:rsidRPr="003014FE">
        <w:rPr>
          <w:rFonts w:ascii="Palatino" w:eastAsia="Palatino" w:hAnsi="Palatino" w:cs="Palatino"/>
          <w:sz w:val="22"/>
          <w:szCs w:val="22"/>
          <w:lang w:val="en-US"/>
        </w:rPr>
        <w:t xml:space="preserve">very-low-density lipoprotein (VLDL) particles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&lt;EndNote&gt;&lt;Cite&gt;&lt;Author&gt;Islam&lt;/Author&gt;&lt;Year&gt;2021&lt;/Year&gt;&lt;IDText&gt;Recent Molecular Mechanisms and Beneficial Effects of Phytochemicals and Plant-Based Whole Foods in Reducing LDL-C and Preventing Cardiovascular Disease&lt;/IDText&gt;&lt;DisplayText&gt;(12)&lt;/DisplayText&gt;&lt;record&gt;&lt;dates&gt;&lt;pub-dates&gt;&lt;date&gt;May&lt;/date&gt;&lt;/pub-dates&gt;&lt;year&gt;2021&lt;/year&gt;&lt;/dates&gt;&lt;keywords&gt;&lt;keyword&gt;CVD&lt;/keyword&gt;&lt;keyword&gt;LDL&lt;/keyword&gt;&lt;keyword&gt;cholesterol&lt;/keyword&gt;&lt;keyword&gt;dietary fiber&lt;/keyword&gt;&lt;keyword&gt;hyperlipidemia&lt;/keyword&gt;&lt;keyword&gt;lipid oxidation&lt;/keyword&gt;&lt;keyword&gt;plant-based foods&lt;/keyword&gt;&lt;/keywords&gt;&lt;urls&gt;&lt;related-urls&gt;&lt;url&gt;https://www.ncbi.nlm.nih.gov/pubmed/34063371&lt;/url&gt;&lt;/related-urls&gt;&lt;/urls&gt;&lt;isbn&gt;2076-3921&lt;/isbn&gt;&lt;custom2&gt;PMC8157003&lt;/custom2&gt;&lt;titles&gt;&lt;title&gt;Recent Molecular Mechanisms and Beneficial Effects of Phytochemicals and Plant-Based Whole Foods in Reducing LDL-C and Preventing Cardiovascular Disease&lt;/title&gt;&lt;secondary-title&gt;Antioxidants (Basel)&lt;/secondary-title&gt;&lt;/titles&gt;&lt;number&gt;5&lt;/number&gt;&lt;contributors&gt;&lt;authors&gt;&lt;author&gt;Islam, S. U.&lt;/author&gt;&lt;author&gt;Ahmed, M. B.&lt;/author&gt;&lt;author&gt;Ahsan, H.&lt;/author&gt;&lt;author&gt;Lee, Y. S.&lt;/author&gt;&lt;/authors&gt;&lt;/contributors&gt;&lt;edition&gt;2021/05/15&lt;/edition&gt;&lt;language&gt;eng&lt;/language&gt;&lt;added-date format="utc"&gt;1627243345&lt;/added-date&gt;&lt;ref-type name="Journal Article"&gt;17&lt;/ref-type&gt;&lt;rec-number&gt;464&lt;/rec-number&gt;&lt;last-updated-date format="utc"&gt;1627243345&lt;/last-updated-date&gt;&lt;accession-num&gt;34063371&lt;/accession-num&gt;&lt;electronic-resource-num&gt;10.3390/antiox10050784&lt;/electronic-resource-num&gt;&lt;volume&gt;10&lt;/volume&gt;&lt;/record&gt;&lt;/Cite&gt;&lt;/EndNote&gt;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(12)</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the bloodstream, VLDL is converted by lipoprotein lipase, cholesteryl ester transfer protein (CETP)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&lt;EndNote&gt;&lt;Cite&gt;&lt;Author&gt;Wadhera&lt;/Author&gt;&lt;Year&gt;2016&lt;/Year&gt;&lt;IDText&gt;A review of low-density lipoprotein cholesterol, treatment strategies, and its impact on cardiovascular disease morbidity and mortality&lt;/IDText&gt;&lt;DisplayText&gt;(13)&lt;/DisplayText&gt;&lt;record&gt;&lt;dates&gt;&lt;pub-dates&gt;&lt;date&gt;2016 May-Jun&lt;/date&gt;&lt;/pub-dates&gt;&lt;year&gt;2016&lt;/year&gt;&lt;/dates&gt;&lt;keywords&gt;&lt;keyword&gt;Animals&lt;/keyword&gt;&lt;keyword&gt;Anticholesteremic Agents&lt;/keyword&gt;&lt;keyword&gt;Cardiovascular Diseases&lt;/keyword&gt;&lt;keyword&gt;Cholesterol, LDL&lt;/keyword&gt;&lt;keyword&gt;Evidence-Based Medicine&lt;/keyword&gt;&lt;keyword&gt;Humans&lt;/keyword&gt;&lt;keyword&gt;Life Style&lt;/keyword&gt;&lt;keyword&gt;Risk&lt;/keyword&gt;&lt;keyword&gt;Cardiovascular disease&lt;/keyword&gt;&lt;keyword&gt;Epidemiology&lt;/keyword&gt;&lt;keyword&gt;Guidelines&lt;/keyword&gt;&lt;keyword&gt;LDL-C&lt;/keyword&gt;&lt;keyword&gt;Lipid-lowering therapy&lt;/keyword&gt;&lt;keyword&gt;Morbidity&lt;/keyword&gt;&lt;keyword&gt;Mortality&lt;/keyword&gt;&lt;keyword&gt;Risk&lt;/keyword&gt;&lt;/keywords&gt;&lt;urls&gt;&lt;related-urls&gt;&lt;url&gt;https://www.ncbi.nlm.nih.gov/pubmed/27206934&lt;/url&gt;&lt;/related-urls&gt;&lt;/urls&gt;&lt;isbn&gt;1933-2874&lt;/isbn&gt;&lt;titles&gt;&lt;title&gt;A review of low-density lipoprotein cholesterol, treatment strategies, and its impact on cardiovascular disease morbidity and mortality&lt;/title&gt;&lt;secondary-title&gt;J Clin Lipidol&lt;/secondary-title&gt;&lt;/titles&gt;&lt;pages&gt;472-89&lt;/pages&gt;&lt;number&gt;3&lt;/number&gt;&lt;contributors&gt;&lt;authors&gt;&lt;author&gt;Wadhera, R. K.&lt;/author&gt;&lt;author&gt;Steen, D. L.&lt;/author&gt;&lt;author&gt;Khan, I.&lt;/author&gt;&lt;author&gt;Giugliano, R. P.&lt;/author&gt;&lt;author&gt;Foody, J. M.&lt;/author&gt;&lt;/authors&gt;&lt;/contributors&gt;&lt;edition&gt;2015/11/25&lt;/edition&gt;&lt;language&gt;eng&lt;/language&gt;&lt;added-date format="utc"&gt;1606928623&lt;/added-date&gt;&lt;ref-type name="Journal Article"&gt;17&lt;/ref-type&gt;&lt;rec-number&gt;198&lt;/rec-number&gt;&lt;last-updated-date format="utc"&gt;1606928623&lt;/last-updated-date&gt;&lt;accession-num&gt;27206934&lt;/accession-num&gt;&lt;electronic-resource-num&gt;10.1016/j.jacl.2015.11.010&lt;/electronic-resource-num&gt;&lt;volume&gt;10&lt;/volume&gt;&lt;/record&gt;&lt;/Cite&gt;&lt;/EndNote&gt;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(13)</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and hepatic lipase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&lt;EndNote&gt;&lt;Cite&gt;&lt;Author&gt;Kobayashi&lt;/Author&gt;&lt;Year&gt;2015&lt;/Year&gt;&lt;IDText&gt;Hepatic Lipase: a Comprehensive View of its Role on Plasma Lipid and Lipoprotein Metabolism&lt;/IDText&gt;&lt;DisplayText&gt;(14)&lt;/DisplayText&gt;&lt;record&gt;&lt;keywords&gt;&lt;keyword&gt;Animals&lt;/keyword&gt;&lt;keyword&gt;Atherosclerosis&lt;/keyword&gt;&lt;keyword&gt;Humans&lt;/keyword&gt;&lt;keyword&gt;Lipase&lt;/keyword&gt;&lt;keyword&gt;Lipid Metabolism&lt;/keyword&gt;&lt;keyword&gt;Lipids&lt;/keyword&gt;&lt;keyword&gt;Lipoproteins&lt;/keyword&gt;&lt;keyword&gt;Liver&lt;/keyword&gt;&lt;/keywords&gt;&lt;urls&gt;&lt;related-urls&gt;&lt;url&gt;https://www.ncbi.nlm.nih.gov/pubmed/26194979&lt;/url&gt;&lt;/related-urls&gt;&lt;/urls&gt;&lt;isbn&gt;1880-3873&lt;/isbn&gt;&lt;titles&gt;&lt;title&gt;Hepatic Lipase: a Comprehensive View of its Role on Plasma Lipid and Lipoprotein Metabolism&lt;/title&gt;&lt;secondary-title&gt;J Atheroscler Thromb&lt;/secondary-title&gt;&lt;/titles&gt;&lt;pages&gt;1001-11&lt;/pages&gt;&lt;number&gt;10&lt;/number&gt;&lt;contributors&gt;&lt;authors&gt;&lt;author&gt;Kobayashi, J.&lt;/author&gt;&lt;author&gt;Miyashita, K.&lt;/author&gt;&lt;author&gt;Nakajima, K.&lt;/author&gt;&lt;author&gt;Mabuchi, H.&lt;/author&gt;&lt;/authors&gt;&lt;/contributors&gt;&lt;edition&gt;2015/07/21&lt;/edition&gt;&lt;language&gt;eng&lt;/language&gt;&lt;added-date format="utc"&gt;1626547348&lt;/added-date&gt;&lt;ref-type name="Journal Article"&gt;17&lt;/ref-type&gt;&lt;dates&gt;&lt;year&gt;2015&lt;/year&gt;&lt;/dates&gt;&lt;rec-number&gt;438&lt;/rec-number&gt;&lt;last-updated-date format="utc"&gt;1626547348&lt;/last-updated-date&gt;&lt;accession-num&gt;26194979&lt;/accession-num&gt;&lt;electronic-resource-num&gt;10.5551/jat.31617&lt;/electronic-resource-num&gt;&lt;volume&gt;22&lt;/volume&gt;&lt;/record&gt;&lt;/Cite&gt;&lt;/EndNote&gt;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(14)</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into cholesterol-enriched lipoproteins</w:t>
      </w:r>
      <w:ins w:id="50" w:author="Author">
        <w:r w:rsidR="00A37BC5">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such as </w:t>
      </w:r>
      <w:del w:id="51" w:author="Author">
        <w:r w:rsidRPr="003014FE" w:rsidDel="00A37BC5">
          <w:rPr>
            <w:rFonts w:ascii="Palatino" w:eastAsia="Palatino" w:hAnsi="Palatino" w:cs="Palatino"/>
            <w:sz w:val="22"/>
            <w:szCs w:val="22"/>
            <w:lang w:val="en-US"/>
          </w:rPr>
          <w:delText xml:space="preserve">the </w:delText>
        </w:r>
      </w:del>
      <w:r w:rsidRPr="003014FE">
        <w:rPr>
          <w:rFonts w:ascii="Palatino" w:eastAsia="Palatino" w:hAnsi="Palatino" w:cs="Palatino"/>
          <w:sz w:val="22"/>
          <w:szCs w:val="22"/>
          <w:lang w:val="en-US"/>
        </w:rPr>
        <w:t>LDL</w:t>
      </w:r>
      <w:r w:rsidR="0015225D">
        <w:rPr>
          <w:rFonts w:ascii="Palatino" w:eastAsia="Palatino" w:hAnsi="Palatino" w:cs="Palatino"/>
          <w:sz w:val="22"/>
          <w:szCs w:val="22"/>
          <w:lang w:val="en-US"/>
        </w:rPr>
        <w:t xml:space="preserve">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&lt;EndNote&gt;&lt;Cite&gt;&lt;Author&gt;Wadhera&lt;/Author&gt;&lt;Year&gt;2016&lt;/Year&gt;&lt;IDText&gt;A review of low-density lipoprotein cholesterol, treatment strategies, and its impact on cardiovascular disease morbidity and mortality&lt;/IDText&gt;&lt;DisplayText&gt;(13)&lt;/DisplayText&gt;&lt;record&gt;&lt;dates&gt;&lt;pub-dates&gt;&lt;date&gt;2016 May-Jun&lt;/date&gt;&lt;/pub-dates&gt;&lt;year&gt;2016&lt;/year&gt;&lt;/dates&gt;&lt;keywords&gt;&lt;keyword&gt;Animals&lt;/keyword&gt;&lt;keyword&gt;Anticholesteremic Agents&lt;/keyword&gt;&lt;keyword&gt;Cardiovascular Diseases&lt;/keyword&gt;&lt;keyword&gt;Cholesterol, LDL&lt;/keyword&gt;&lt;keyword&gt;Evidence-Based Medicine&lt;/keyword&gt;&lt;keyword&gt;Humans&lt;/keyword&gt;&lt;keyword&gt;Life Style&lt;/keyword&gt;&lt;keyword&gt;Risk&lt;/keyword&gt;&lt;keyword&gt;Cardiovascular disease&lt;/keyword&gt;&lt;keyword&gt;Epidemiology&lt;/keyword&gt;&lt;keyword&gt;Guidelines&lt;/keyword&gt;&lt;keyword&gt;LDL-C&lt;/keyword&gt;&lt;keyword&gt;Lipid-lowering therapy&lt;/keyword&gt;&lt;keyword&gt;Morbidity&lt;/keyword&gt;&lt;keyword&gt;Mortality&lt;/keyword&gt;&lt;keyword&gt;Risk&lt;/keyword&gt;&lt;/keywords&gt;&lt;urls&gt;&lt;related-urls&gt;&lt;url&gt;https://www.ncbi.nlm.nih.gov/pubmed/27206934&lt;/url&gt;&lt;/related-urls&gt;&lt;/urls&gt;&lt;isbn&gt;1933-2874&lt;/isbn&gt;&lt;titles&gt;&lt;title&gt;A review of low-density lipoprotein cholesterol, treatment strategies, and its impact on cardiovascular disease morbidity and mortality&lt;/title&gt;&lt;secondary-title&gt;J Clin Lipidol&lt;/secondary-title&gt;&lt;/titles&gt;&lt;pages&gt;472-89&lt;/pages&gt;&lt;number&gt;3&lt;/number&gt;&lt;contributors&gt;&lt;authors&gt;&lt;author&gt;Wadhera, R. K.&lt;/author&gt;&lt;author&gt;Steen, D. L.&lt;/author&gt;&lt;author&gt;Khan, I.&lt;/author&gt;&lt;author&gt;Giugliano, R. P.&lt;/author&gt;&lt;author&gt;Foody, J. M.&lt;/author&gt;&lt;/authors&gt;&lt;/contributors&gt;&lt;edition&gt;2015/11/25&lt;/edition&gt;&lt;language&gt;eng&lt;/language&gt;&lt;added-date format="utc"&gt;1606928623&lt;/added-date&gt;&lt;ref-type name="Journal Article"&gt;17&lt;/ref-type&gt;&lt;rec-number&gt;198&lt;/rec-number&gt;&lt;last-updated-date format="utc"&gt;1606928623&lt;/last-updated-date&gt;&lt;accession-num&gt;27206934&lt;/accession-num&gt;&lt;electronic-resource-num&gt;10.1016/j.jacl.2015.11.010&lt;/electronic-resource-num&gt;&lt;volume&gt;10&lt;/volume&gt;&lt;/record&gt;&lt;/Cite&gt;&lt;/EndNote&gt;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(13)</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 LDL particle has an average diameter of 22 nm and comprises a 700 phospholipid-molecule surface layer</w:t>
      </w:r>
      <w:del w:id="52" w:author="Author">
        <w:r w:rsidR="00AF382F" w:rsidRPr="003014FE" w:rsidDel="00A37BC5">
          <w:rPr>
            <w:rFonts w:ascii="Palatino" w:eastAsia="Palatino" w:hAnsi="Palatino" w:cs="Palatino"/>
            <w:sz w:val="22"/>
            <w:szCs w:val="22"/>
            <w:lang w:val="en-US"/>
          </w:rPr>
          <w:delText xml:space="preserve"> and</w:delText>
        </w:r>
      </w:del>
      <w:r w:rsidR="00AF382F" w:rsidRPr="003014FE">
        <w:rPr>
          <w:rFonts w:ascii="Palatino" w:eastAsia="Palatino" w:hAnsi="Palatino" w:cs="Palatino"/>
          <w:sz w:val="22"/>
          <w:szCs w:val="22"/>
          <w:lang w:val="en-US"/>
        </w:rPr>
        <w:t xml:space="preserve"> </w:t>
      </w:r>
      <w:ins w:id="53" w:author="Author">
        <w:r w:rsidR="00022244">
          <w:rPr>
            <w:rFonts w:ascii="Palatino" w:eastAsia="Palatino" w:hAnsi="Palatino" w:cs="Palatino"/>
            <w:sz w:val="22"/>
            <w:szCs w:val="22"/>
            <w:lang w:val="en-US"/>
          </w:rPr>
          <w:t xml:space="preserve">as well as a molecular core, consisting of </w:t>
        </w:r>
        <w:del w:id="54" w:author="Author">
          <w:r w:rsidR="0043562A" w:rsidDel="00022244">
            <w:rPr>
              <w:rFonts w:ascii="Palatino" w:eastAsia="Palatino" w:hAnsi="Palatino" w:cs="Palatino"/>
              <w:sz w:val="22"/>
              <w:szCs w:val="22"/>
              <w:lang w:val="en-US"/>
            </w:rPr>
            <w:delText>a</w:delText>
          </w:r>
        </w:del>
        <w:r w:rsidR="0043562A">
          <w:rPr>
            <w:rFonts w:ascii="Palatino" w:eastAsia="Palatino" w:hAnsi="Palatino" w:cs="Palatino"/>
            <w:sz w:val="22"/>
            <w:szCs w:val="22"/>
            <w:lang w:val="en-US"/>
          </w:rPr>
          <w:t xml:space="preserve"> </w:t>
        </w:r>
      </w:ins>
      <w:r w:rsidR="007227DA" w:rsidRPr="003014FE">
        <w:rPr>
          <w:rFonts w:ascii="Palatino" w:eastAsia="Palatino" w:hAnsi="Palatino" w:cs="Palatino"/>
          <w:sz w:val="22"/>
          <w:szCs w:val="22"/>
          <w:lang w:val="en-US"/>
        </w:rPr>
        <w:t>170 triglyceride</w:t>
      </w:r>
      <w:ins w:id="55" w:author="Author">
        <w:r w:rsidR="00022244">
          <w:rPr>
            <w:rFonts w:ascii="Palatino" w:eastAsia="Palatino" w:hAnsi="Palatino" w:cs="Palatino"/>
            <w:sz w:val="22"/>
            <w:szCs w:val="22"/>
            <w:lang w:val="en-US"/>
          </w:rPr>
          <w:t>s</w:t>
        </w:r>
      </w:ins>
      <w:del w:id="56" w:author="Author">
        <w:r w:rsidR="007227DA" w:rsidRPr="003014FE" w:rsidDel="0043562A">
          <w:rPr>
            <w:rFonts w:ascii="Palatino" w:eastAsia="Palatino" w:hAnsi="Palatino" w:cs="Palatino"/>
            <w:sz w:val="22"/>
            <w:szCs w:val="22"/>
            <w:lang w:val="en-US"/>
          </w:rPr>
          <w:delText>s</w:delText>
        </w:r>
      </w:del>
      <w:r w:rsidR="007227DA" w:rsidRPr="003014FE">
        <w:rPr>
          <w:rFonts w:ascii="Palatino" w:eastAsia="Palatino" w:hAnsi="Palatino" w:cs="Palatino"/>
          <w:sz w:val="22"/>
          <w:szCs w:val="22"/>
          <w:lang w:val="en-US"/>
        </w:rPr>
        <w:t xml:space="preserve"> (TG)</w:t>
      </w:r>
      <w:ins w:id="57" w:author="Author">
        <w:del w:id="58" w:author="Author">
          <w:r w:rsidR="0043562A" w:rsidDel="00022244">
            <w:rPr>
              <w:rFonts w:ascii="Palatino" w:eastAsia="Palatino" w:hAnsi="Palatino" w:cs="Palatino"/>
              <w:sz w:val="22"/>
              <w:szCs w:val="22"/>
              <w:lang w:val="en-US"/>
            </w:rPr>
            <w:delText>-</w:delText>
          </w:r>
        </w:del>
      </w:ins>
      <w:r w:rsidRPr="003014FE">
        <w:rPr>
          <w:rFonts w:ascii="Palatino" w:eastAsia="Palatino" w:hAnsi="Palatino" w:cs="Palatino"/>
          <w:sz w:val="22"/>
          <w:szCs w:val="22"/>
          <w:lang w:val="en-US"/>
        </w:rPr>
        <w:t xml:space="preserve"> and 1600 cholesteryl ester</w:t>
      </w:r>
      <w:ins w:id="59" w:author="Author">
        <w:r w:rsidR="00022244">
          <w:rPr>
            <w:rFonts w:ascii="Palatino" w:eastAsia="Palatino" w:hAnsi="Palatino" w:cs="Palatino"/>
            <w:sz w:val="22"/>
            <w:szCs w:val="22"/>
            <w:lang w:val="en-US"/>
          </w:rPr>
          <w:t>s</w:t>
        </w:r>
      </w:ins>
      <w:r w:rsidRPr="003014FE">
        <w:rPr>
          <w:rFonts w:ascii="Palatino" w:eastAsia="Palatino" w:hAnsi="Palatino" w:cs="Palatino"/>
          <w:sz w:val="22"/>
          <w:szCs w:val="22"/>
          <w:lang w:val="en-US"/>
        </w:rPr>
        <w:t xml:space="preserve"> (CE</w:t>
      </w:r>
      <w:del w:id="60" w:author="Author">
        <w:r w:rsidRPr="003014FE" w:rsidDel="0043562A">
          <w:rPr>
            <w:rFonts w:ascii="Palatino" w:eastAsia="Palatino" w:hAnsi="Palatino" w:cs="Palatino"/>
            <w:sz w:val="22"/>
            <w:szCs w:val="22"/>
            <w:lang w:val="en-US"/>
          </w:rPr>
          <w:delText>)</w:delText>
        </w:r>
        <w:r w:rsidRPr="003014FE" w:rsidDel="00022244">
          <w:rPr>
            <w:rFonts w:ascii="Palatino" w:eastAsia="Palatino" w:hAnsi="Palatino" w:cs="Palatino"/>
            <w:sz w:val="22"/>
            <w:szCs w:val="22"/>
            <w:lang w:val="en-US"/>
          </w:rPr>
          <w:delText xml:space="preserve"> </w:delText>
        </w:r>
      </w:del>
      <w:ins w:id="61" w:author="Author">
        <w:r w:rsidR="00022244">
          <w:rPr>
            <w:rFonts w:ascii="Palatino" w:eastAsia="Palatino" w:hAnsi="Palatino" w:cs="Palatino"/>
            <w:sz w:val="22"/>
            <w:szCs w:val="22"/>
            <w:lang w:val="en-US"/>
          </w:rPr>
          <w:t>)</w:t>
        </w:r>
        <w:del w:id="62" w:author="Author">
          <w:r w:rsidR="0043562A" w:rsidRPr="003014FE" w:rsidDel="00022244">
            <w:rPr>
              <w:rFonts w:ascii="Palatino" w:eastAsia="Palatino" w:hAnsi="Palatino" w:cs="Palatino"/>
              <w:sz w:val="22"/>
              <w:szCs w:val="22"/>
              <w:lang w:val="en-US"/>
            </w:rPr>
            <w:delText>)</w:delText>
          </w:r>
          <w:r w:rsidR="0043562A" w:rsidDel="00022244">
            <w:rPr>
              <w:rFonts w:ascii="Palatino" w:eastAsia="Palatino" w:hAnsi="Palatino" w:cs="Palatino"/>
              <w:sz w:val="22"/>
              <w:szCs w:val="22"/>
              <w:lang w:val="en-US"/>
            </w:rPr>
            <w:delText>-</w:delText>
          </w:r>
        </w:del>
      </w:ins>
      <w:del w:id="63" w:author="Author">
        <w:r w:rsidRPr="003014FE" w:rsidDel="00022244">
          <w:rPr>
            <w:rFonts w:ascii="Palatino" w:eastAsia="Palatino" w:hAnsi="Palatino" w:cs="Palatino"/>
            <w:sz w:val="22"/>
            <w:szCs w:val="22"/>
            <w:lang w:val="en-US"/>
          </w:rPr>
          <w:delText>molecule core</w:delText>
        </w:r>
      </w:del>
      <w:r w:rsidRPr="003014FE">
        <w:rPr>
          <w:rFonts w:ascii="Palatino" w:eastAsia="Palatino" w:hAnsi="Palatino" w:cs="Palatino"/>
          <w:sz w:val="22"/>
          <w:szCs w:val="22"/>
          <w:lang w:val="en-US"/>
        </w:rPr>
        <w:t xml:space="preserve">. Additionally, this lipoprotein contains approximately 600 </w:t>
      </w:r>
      <w:r w:rsidRPr="003014FE">
        <w:rPr>
          <w:rFonts w:ascii="Palatino" w:eastAsia="Palatino" w:hAnsi="Palatino" w:cs="Palatino"/>
          <w:sz w:val="22"/>
          <w:szCs w:val="22"/>
          <w:lang w:val="en-US"/>
        </w:rPr>
        <w:lastRenderedPageBreak/>
        <w:t xml:space="preserve">molecules of non-esterified cholesterol </w:t>
      </w:r>
      <w:r w:rsidR="0015225D">
        <w:rPr>
          <w:rFonts w:ascii="Palatino" w:eastAsia="Palatino" w:hAnsi="Palatino" w:cs="Palatino"/>
          <w:sz w:val="22"/>
          <w:szCs w:val="22"/>
          <w:lang w:val="en-US"/>
        </w:rPr>
        <w:fldChar w:fldCharType="begin">
          <w:fldData xml:space="preserve">PEVuZE5vdGU+PENpdGU+PEF1dGhvcj5UcmluaWNrPC9BdXRob3I+PFllYXI+MjAxMzwvWWVhcj48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</w:fldData>
        </w:fldChar>
      </w:r>
      <w:r w:rsidR="0015225D">
        <w:rPr>
          <w:rFonts w:ascii="Palatino" w:eastAsia="Palatino" w:hAnsi="Palatino" w:cs="Palatino"/>
          <w:sz w:val="22"/>
          <w:szCs w:val="22"/>
          <w:lang w:val="en-US"/>
        </w:rPr>
        <w:instrText xml:space="preserve"> ADDIN EN.CITE </w:instrText>
      </w:r>
      <w:r w:rsidR="0015225D">
        <w:rPr>
          <w:rFonts w:ascii="Palatino" w:eastAsia="Palatino" w:hAnsi="Palatino" w:cs="Palatino"/>
          <w:sz w:val="22"/>
          <w:szCs w:val="22"/>
          <w:lang w:val="en-US"/>
        </w:rPr>
        <w:fldChar w:fldCharType="begin">
          <w:fldData xml:space="preserve">PEVuZE5vdGU+PENpdGU+PEF1dGhvcj5UcmluaWNrPC9BdXRob3I+PFllYXI+MjAxMzwvWWVhcj48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</w:fldData>
        </w:fldChar>
      </w:r>
      <w:r w:rsidR="0015225D">
        <w:rPr>
          <w:rFonts w:ascii="Palatino" w:eastAsia="Palatino" w:hAnsi="Palatino" w:cs="Palatino"/>
          <w:sz w:val="22"/>
          <w:szCs w:val="22"/>
          <w:lang w:val="en-US"/>
        </w:rPr>
        <w:instrText xml:space="preserve"> ADDIN EN.CITE.DATA </w:instrText>
      </w:r>
      <w:r w:rsidR="0015225D">
        <w:rPr>
          <w:rFonts w:ascii="Palatino" w:eastAsia="Palatino" w:hAnsi="Palatino" w:cs="Palatino"/>
          <w:sz w:val="22"/>
          <w:szCs w:val="22"/>
          <w:lang w:val="en-US"/>
        </w:rPr>
      </w:r>
      <w:r w:rsidR="0015225D">
        <w:rPr>
          <w:rFonts w:ascii="Palatino" w:eastAsia="Palatino" w:hAnsi="Palatino" w:cs="Palatino"/>
          <w:sz w:val="22"/>
          <w:szCs w:val="22"/>
          <w:lang w:val="en-US"/>
        </w:rPr>
        <w:fldChar w:fldCharType="end"/>
      </w:r>
      <w:r w:rsidR="0015225D">
        <w:rPr>
          <w:rFonts w:ascii="Palatino" w:eastAsia="Palatino" w:hAnsi="Palatino" w:cs="Palatino"/>
          <w:sz w:val="22"/>
          <w:szCs w:val="22"/>
          <w:lang w:val="en-US"/>
        </w:rPr>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(15, 16)</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del w:id="64" w:author="Author">
        <w:r w:rsidRPr="003014FE" w:rsidDel="00243851">
          <w:rPr>
            <w:rFonts w:ascii="Palatino" w:eastAsia="Palatino" w:hAnsi="Palatino" w:cs="Palatino"/>
            <w:sz w:val="22"/>
            <w:szCs w:val="22"/>
            <w:lang w:val="en-US"/>
          </w:rPr>
          <w:delText>with one-third</w:delText>
        </w:r>
      </w:del>
      <w:ins w:id="65" w:author="Author">
        <w:r w:rsidR="00243851">
          <w:rPr>
            <w:rFonts w:ascii="Palatino" w:eastAsia="Palatino" w:hAnsi="Palatino" w:cs="Palatino"/>
            <w:sz w:val="22"/>
            <w:szCs w:val="22"/>
            <w:lang w:val="en-US"/>
          </w:rPr>
          <w:t>one third of which are</w:t>
        </w:r>
      </w:ins>
      <w:r w:rsidRPr="003014FE">
        <w:rPr>
          <w:rFonts w:ascii="Palatino" w:eastAsia="Palatino" w:hAnsi="Palatino" w:cs="Palatino"/>
          <w:sz w:val="22"/>
          <w:szCs w:val="22"/>
          <w:lang w:val="en-US"/>
        </w:rPr>
        <w:t xml:space="preserve"> located in the core and two-thirds on the surface </w:t>
      </w:r>
      <w:r w:rsidR="0015225D">
        <w:rPr>
          <w:rFonts w:ascii="Palatino" w:eastAsia="Palatino" w:hAnsi="Palatino" w:cs="Palatino"/>
          <w:sz w:val="22"/>
          <w:szCs w:val="22"/>
          <w:lang w:val="en-US"/>
        </w:rPr>
        <w:fldChar w:fldCharType="begin"/>
      </w:r>
      <w:r w:rsidR="0015225D">
        <w:rPr>
          <w:rFonts w:ascii="Palatino" w:eastAsia="Palatino" w:hAnsi="Palatino" w:cs="Palatino"/>
          <w:sz w:val="22"/>
          <w:szCs w:val="22"/>
          <w:lang w:val="en-US"/>
        </w:rPr>
        <w:instrText xml:space="preserve"> ADDIN EN.CITE &lt;EndNote&gt;&lt;Cite&gt;&lt;Author&gt;Hevonoja&lt;/Author&gt;&lt;Year&gt;2000&lt;/Year&gt;&lt;IDText&gt;Structure of low density lipoprotein (LDL) particles: basis for understanding molecular changes in modified LDL&lt;/IDText&gt;&lt;DisplayText&gt;(17)&lt;/DisplayText&gt;&lt;record&gt;&lt;dates&gt;&lt;pub-dates&gt;&lt;date&gt;Nov&lt;/date&gt;&lt;/pub-dates&gt;&lt;year&gt;2000&lt;/year&gt;&lt;/dates&gt;&lt;keywords&gt;&lt;keyword&gt;Apolipoprotein B-100&lt;/keyword&gt;&lt;keyword&gt;Apolipoproteins B&lt;/keyword&gt;&lt;keyword&gt;Cholesterol&lt;/keyword&gt;&lt;keyword&gt;Endopeptidases&lt;/keyword&gt;&lt;keyword&gt;Lipoproteins, LDL&lt;/keyword&gt;&lt;keyword&gt;Magnetic Resonance Spectroscopy&lt;/keyword&gt;&lt;keyword&gt;Models, Molecular&lt;/keyword&gt;&lt;keyword&gt;Oxidation-Reduction&lt;/keyword&gt;&lt;keyword&gt;Particle Size&lt;/keyword&gt;&lt;keyword&gt;Phospholipases A&lt;/keyword&gt;&lt;keyword&gt;Phospholipids&lt;/keyword&gt;&lt;keyword&gt;Protein Conformation&lt;/keyword&gt;&lt;keyword&gt;Specific Gravity&lt;/keyword&gt;&lt;keyword&gt;Spectrometry, Fluorescence&lt;/keyword&gt;&lt;keyword&gt;Sterol Esterase&lt;/keyword&gt;&lt;keyword&gt;Structure-Activity Relationship&lt;/keyword&gt;&lt;keyword&gt;Surface Properties&lt;/keyword&gt;&lt;keyword&gt;Temperature&lt;/keyword&gt;&lt;keyword&gt;Type C Phospholipases&lt;/keyword&gt;&lt;keyword&gt;X-Ray Diffraction&lt;/keyword&gt;&lt;/keywords&gt;&lt;urls&gt;&lt;related-urls&gt;&lt;url&gt;https://www.ncbi.nlm.nih.gov/pubmed/11082530&lt;/url&gt;&lt;/related-urls&gt;&lt;/urls&gt;&lt;isbn&gt;0006-3002&lt;/isbn&gt;&lt;titles&gt;&lt;title&gt;Structure of low density lipoprotein (LDL) particles: basis for understanding molecular changes in modified LDL&lt;/title&gt;&lt;secondary-title&gt;Biochim Biophys Acta&lt;/secondary-title&gt;&lt;/titles&gt;&lt;pages&gt;189-210&lt;/pages&gt;&lt;number&gt;3&lt;/number&gt;&lt;contributors&gt;&lt;authors&gt;&lt;author&gt;Hevonoja, T.&lt;/author&gt;&lt;author&gt;Pentikäinen, M. O.&lt;/author&gt;&lt;author&gt;Hyvönen, M. T.&lt;/author&gt;&lt;author&gt;Kovanen, P. T.&lt;/author&gt;&lt;author&gt;Ala-Korpela, M.&lt;/author&gt;&lt;/authors&gt;&lt;/contributors&gt;&lt;language&gt;eng&lt;/language&gt;&lt;added-date format="utc"&gt;1625186557&lt;/added-date&gt;&lt;ref-type name="Journal Article"&gt;17&lt;/ref-type&gt;&lt;rec-number&gt;384&lt;/rec-number&gt;&lt;last-updated-date format="utc"&gt;1625186557&lt;/last-updated-date&gt;&lt;accession-num&gt;11082530&lt;/accession-num&gt;&lt;electronic-resource-num&gt;10.1016/s1388-1981(00)00123-2&lt;/electronic-resource-num&gt;&lt;volume&gt;1488&lt;/volume&gt;&lt;/record&gt;&lt;/Cite&gt;&lt;/EndNote&gt;</w:instrText>
      </w:r>
      <w:r w:rsidR="0015225D">
        <w:rPr>
          <w:rFonts w:ascii="Palatino" w:eastAsia="Palatino" w:hAnsi="Palatino" w:cs="Palatino"/>
          <w:sz w:val="22"/>
          <w:szCs w:val="22"/>
          <w:lang w:val="en-US"/>
        </w:rPr>
        <w:fldChar w:fldCharType="separate"/>
      </w:r>
      <w:r w:rsidR="0015225D">
        <w:rPr>
          <w:rFonts w:ascii="Palatino" w:eastAsia="Palatino" w:hAnsi="Palatino" w:cs="Palatino"/>
          <w:noProof/>
          <w:sz w:val="22"/>
          <w:szCs w:val="22"/>
          <w:lang w:val="en-US"/>
        </w:rPr>
        <w:t>(17)</w:t>
      </w:r>
      <w:r w:rsidR="0015225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Each LDL particle contains a single apoB-100 molecule composed of an amphoteric α-helical domain </w:t>
      </w:r>
      <w:commentRangeStart w:id="66"/>
      <w:r w:rsidRPr="003014FE">
        <w:rPr>
          <w:rFonts w:ascii="Palatino" w:eastAsia="Palatino" w:hAnsi="Palatino" w:cs="Palatino"/>
          <w:sz w:val="22"/>
          <w:szCs w:val="22"/>
          <w:lang w:val="en-US"/>
        </w:rPr>
        <w:t xml:space="preserve">related to the amphiphilicity of </w:t>
      </w:r>
      <w:commentRangeEnd w:id="66"/>
      <w:r w:rsidR="00243851">
        <w:rPr>
          <w:rStyle w:val="CommentReference"/>
        </w:rPr>
        <w:commentReference w:id="66"/>
      </w:r>
      <w:r w:rsidRPr="003014FE">
        <w:rPr>
          <w:rFonts w:ascii="Palatino" w:eastAsia="Palatino" w:hAnsi="Palatino" w:cs="Palatino"/>
          <w:sz w:val="22"/>
          <w:szCs w:val="22"/>
          <w:lang w:val="en-US"/>
        </w:rPr>
        <w:t>LDL particles</w:t>
      </w:r>
      <w:ins w:id="67" w:author="Author">
        <w:r w:rsidR="0043562A">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a β-sheet domain that corresponds to 40% of the structure of apoB100 and </w:t>
      </w:r>
      <w:commentRangeStart w:id="68"/>
      <w:r w:rsidRPr="003014FE">
        <w:rPr>
          <w:rFonts w:ascii="Palatino" w:eastAsia="Palatino" w:hAnsi="Palatino" w:cs="Palatino"/>
          <w:sz w:val="22"/>
          <w:szCs w:val="22"/>
          <w:lang w:val="en-US"/>
        </w:rPr>
        <w:t xml:space="preserve">is related </w:t>
      </w:r>
      <w:commentRangeEnd w:id="68"/>
      <w:r w:rsidR="00243851">
        <w:rPr>
          <w:rStyle w:val="CommentReference"/>
        </w:rPr>
        <w:commentReference w:id="68"/>
      </w:r>
      <w:r w:rsidRPr="003014FE">
        <w:rPr>
          <w:rFonts w:ascii="Palatino" w:eastAsia="Palatino" w:hAnsi="Palatino" w:cs="Palatino"/>
          <w:sz w:val="22"/>
          <w:szCs w:val="22"/>
          <w:lang w:val="en-US"/>
        </w:rPr>
        <w:t xml:space="preserve">to the stability of </w:t>
      </w:r>
      <w:ins w:id="69" w:author="Author">
        <w:r w:rsidR="0043562A">
          <w:rPr>
            <w:rFonts w:ascii="Palatino" w:eastAsia="Palatino" w:hAnsi="Palatino" w:cs="Palatino"/>
            <w:sz w:val="22"/>
            <w:szCs w:val="22"/>
            <w:lang w:val="en-US"/>
          </w:rPr>
          <w:t xml:space="preserve">the </w:t>
        </w:r>
      </w:ins>
      <w:r w:rsidRPr="003014FE">
        <w:rPr>
          <w:rFonts w:ascii="Palatino" w:eastAsia="Palatino" w:hAnsi="Palatino" w:cs="Palatino"/>
          <w:sz w:val="22"/>
          <w:szCs w:val="22"/>
          <w:lang w:val="en-US"/>
        </w:rPr>
        <w:t>LDL particles</w:t>
      </w:r>
      <w:r w:rsidR="005B6196">
        <w:rPr>
          <w:rFonts w:ascii="Palatino" w:eastAsia="Palatino" w:hAnsi="Palatino" w:cs="Palatino"/>
          <w:sz w:val="22"/>
          <w:szCs w:val="22"/>
          <w:lang w:val="en-US"/>
        </w:rPr>
        <w:t xml:space="preserve"> </w:t>
      </w:r>
      <w:r w:rsidR="005B6196">
        <w:rPr>
          <w:rFonts w:ascii="Palatino" w:eastAsia="Palatino" w:hAnsi="Palatino" w:cs="Palatino"/>
          <w:sz w:val="22"/>
          <w:szCs w:val="22"/>
          <w:lang w:val="en-US"/>
        </w:rPr>
        <w:fldChar w:fldCharType="begin"/>
      </w:r>
      <w:r w:rsidR="005B6196">
        <w:rPr>
          <w:rFonts w:ascii="Palatino" w:eastAsia="Palatino" w:hAnsi="Palatino" w:cs="Palatino"/>
          <w:sz w:val="22"/>
          <w:szCs w:val="22"/>
          <w:lang w:val="en-US"/>
        </w:rPr>
        <w:instrText xml:space="preserve"> ADDIN EN.CITE &lt;EndNote&gt;&lt;Cite&gt;&lt;Author&gt;Jie&lt;/Author&gt;&lt;Year&gt;2020&lt;/Year&gt;&lt;IDText&gt;Low-Density Lipoprotein: Biochemical and Metabolic Characteristics and Its Pathogenic Mechanism&lt;/IDText&gt;&lt;DisplayText&gt;(18)&lt;/DisplayText&gt;&lt;record&gt;&lt;titles&gt;&lt;title&gt;Low-Density Lipoprotein: Biochemical and Metabolic Characteristics and Its Pathogenic Mechanism&lt;/title&gt;&lt;secondary-title&gt;Apolipoproteins, Triglycerides and Cholesterol&lt;/secondary-title&gt;&lt;/titles&gt;&lt;contributors&gt;&lt;authors&gt;&lt;author&gt;Jie Lin&lt;/author&gt;&lt;/authors&gt;&lt;/contributors&gt;&lt;edition&gt;Edited Volume&lt;/edition&gt;&lt;added-date format="utc"&gt;1619224351&lt;/added-date&gt;&lt;ref-type name="Book Section"&gt;5&lt;/ref-type&gt;&lt;dates&gt;&lt;year&gt;2020&lt;/year&gt;&lt;/dates&gt;&lt;rec-number&gt;316&lt;/rec-number&gt;&lt;last-updated-date format="utc"&gt;1619224631&lt;/last-updated-date&gt;&lt;contributors&gt;&lt;secondary-authors&gt;&lt;author&gt;Viduranga Y. Waisundara&lt;/author&gt;&lt;author&gt;Miljana Z. Jovandaric&lt;/author&gt;&lt;/secondary-authors&gt;&lt;/contributors&gt;&lt;/record&gt;&lt;/Cite&gt;&lt;/EndNote&gt;</w:instrText>
      </w:r>
      <w:r w:rsidR="005B6196">
        <w:rPr>
          <w:rFonts w:ascii="Palatino" w:eastAsia="Palatino" w:hAnsi="Palatino" w:cs="Palatino"/>
          <w:sz w:val="22"/>
          <w:szCs w:val="22"/>
          <w:lang w:val="en-US"/>
        </w:rPr>
        <w:fldChar w:fldCharType="separate"/>
      </w:r>
      <w:r w:rsidR="005B6196">
        <w:rPr>
          <w:rFonts w:ascii="Palatino" w:eastAsia="Palatino" w:hAnsi="Palatino" w:cs="Palatino"/>
          <w:noProof/>
          <w:sz w:val="22"/>
          <w:szCs w:val="22"/>
          <w:lang w:val="en-US"/>
        </w:rPr>
        <w:t>(18)</w:t>
      </w:r>
      <w:r w:rsidR="005B6196">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19E429B9" w14:textId="6BD8FDBE" w:rsidR="00574952" w:rsidRPr="003014FE" w:rsidRDefault="00574952" w:rsidP="0043562A">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The density of lipoproteins is directly proportional to their protein content</w:t>
      </w:r>
      <w:r w:rsidR="005B6196">
        <w:rPr>
          <w:rFonts w:ascii="Palatino" w:eastAsia="Palatino" w:hAnsi="Palatino" w:cs="Palatino"/>
          <w:sz w:val="22"/>
          <w:szCs w:val="22"/>
          <w:lang w:val="en-US"/>
        </w:rPr>
        <w:t xml:space="preserve"> </w:t>
      </w:r>
      <w:r w:rsidR="008F2C56">
        <w:rPr>
          <w:rFonts w:ascii="Palatino" w:eastAsia="Palatino" w:hAnsi="Palatino" w:cs="Palatino"/>
          <w:sz w:val="22"/>
          <w:szCs w:val="22"/>
          <w:lang w:val="en-US"/>
        </w:rPr>
        <w:fldChar w:fldCharType="begin"/>
      </w:r>
      <w:r w:rsidR="008F2C56">
        <w:rPr>
          <w:rFonts w:ascii="Palatino" w:eastAsia="Palatino" w:hAnsi="Palatino" w:cs="Palatino"/>
          <w:sz w:val="22"/>
          <w:szCs w:val="22"/>
          <w:lang w:val="en-US"/>
        </w:rPr>
        <w:instrText xml:space="preserve"> ADDIN EN.CITE &lt;EndNote&gt;&lt;Cite&gt;&lt;Author&gt;Venugopal SK&lt;/Author&gt;&lt;Year&gt;2020&lt;/Year&gt;&lt;IDText&gt;Biochemistry, Low Density Lipoprotein.&lt;/IDText&gt;&lt;DisplayText&gt;(19)&lt;/DisplayText&gt;&lt;record&gt;&lt;urls&gt;&lt;related-urls&gt;&lt;url&gt;https://www.ncbi.nlm.nih.gov/pubmed/29763186&lt;/url&gt;&lt;/related-urls&gt;&lt;/urls&gt;&lt;titles&gt;&lt;title&gt;Biochemistry, Low Density Lipoprotein.&lt;/title&gt;&lt;secondary-title&gt;StatPearls&lt;/secondary-title&gt;&lt;/titles&gt;&lt;contributors&gt;&lt;authors&gt;&lt;author&gt;Venugopal SK, Anoruo MD, Jialal I.&lt;/author&gt;&lt;/authors&gt;&lt;/contributors&gt;&lt;language&gt;eng&lt;/language&gt;&lt;added-date format="utc"&gt;1607370536&lt;/added-date&gt;&lt;pub-location&gt;Internet&lt;/pub-location&gt;&lt;ref-type name="Book Section"&gt;5&lt;/ref-type&gt;&lt;dates&gt;&lt;year&gt;2020&lt;/year&gt;&lt;/dates&gt;&lt;rec-number&gt;209&lt;/rec-number&gt;&lt;last-updated-date format="utc"&gt;1607370649&lt;/last-updated-date&gt;&lt;accession-num&gt;29763186&lt;/accession-num&gt;&lt;contributors&gt;&lt;secondary-authors&gt;&lt;author&gt;Treasure Island (FL): StatPearls Publishing&lt;/author&gt;&lt;/secondary-authors&gt;&lt;/contributors&gt;&lt;electronic-resource-num&gt;NBK500010&lt;/electronic-resource-num&gt;&lt;/record&gt;&lt;/Cite&gt;&lt;/EndNote&gt;</w:instrText>
      </w:r>
      <w:r w:rsidR="008F2C56">
        <w:rPr>
          <w:rFonts w:ascii="Palatino" w:eastAsia="Palatino" w:hAnsi="Palatino" w:cs="Palatino"/>
          <w:sz w:val="22"/>
          <w:szCs w:val="22"/>
          <w:lang w:val="en-US"/>
        </w:rPr>
        <w:fldChar w:fldCharType="separate"/>
      </w:r>
      <w:r w:rsidR="008F2C56">
        <w:rPr>
          <w:rFonts w:ascii="Palatino" w:eastAsia="Palatino" w:hAnsi="Palatino" w:cs="Palatino"/>
          <w:noProof/>
          <w:sz w:val="22"/>
          <w:szCs w:val="22"/>
          <w:lang w:val="en-US"/>
        </w:rPr>
        <w:t>(19)</w:t>
      </w:r>
      <w:r w:rsidR="008F2C56">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007F44CC">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With a density of 1.019 to 1.063 g/ml, LDL has a composition of 20% protein and 50% cholesterol, including both CE</w:t>
      </w:r>
      <w:ins w:id="70" w:author="Author">
        <w:r w:rsidR="00CA4B69">
          <w:rPr>
            <w:rFonts w:ascii="Palatino" w:eastAsia="Palatino" w:hAnsi="Palatino" w:cs="Palatino"/>
            <w:sz w:val="22"/>
            <w:szCs w:val="22"/>
            <w:lang w:val="en-US"/>
          </w:rPr>
          <w:t>s</w:t>
        </w:r>
      </w:ins>
      <w:r w:rsidRPr="003014FE">
        <w:rPr>
          <w:rFonts w:ascii="Palatino" w:eastAsia="Palatino" w:hAnsi="Palatino" w:cs="Palatino"/>
          <w:sz w:val="22"/>
          <w:szCs w:val="22"/>
          <w:lang w:val="en-US"/>
        </w:rPr>
        <w:t xml:space="preserve"> and free cholesterol (FC) </w:t>
      </w:r>
      <w:r w:rsidR="008A6E18">
        <w:rPr>
          <w:rFonts w:ascii="Palatino" w:eastAsia="Palatino" w:hAnsi="Palatino" w:cs="Palatino"/>
          <w:sz w:val="22"/>
          <w:szCs w:val="22"/>
          <w:lang w:val="en-US"/>
        </w:rPr>
        <w:fldChar w:fldCharType="begin"/>
      </w:r>
      <w:r w:rsidR="008A6E18">
        <w:rPr>
          <w:rFonts w:ascii="Palatino" w:eastAsia="Palatino" w:hAnsi="Palatino" w:cs="Palatino"/>
          <w:sz w:val="22"/>
          <w:szCs w:val="22"/>
          <w:lang w:val="en-US"/>
        </w:rPr>
        <w:instrText xml:space="preserve"> ADDIN EN.CITE &lt;EndNote&gt;&lt;Cite&gt;&lt;Author&gt;Venugopal SK&lt;/Author&gt;&lt;Year&gt;2020&lt;/Year&gt;&lt;IDText&gt;Biochemistry, Low Density Lipoprotein.&lt;/IDText&gt;&lt;DisplayText&gt;(19)&lt;/DisplayText&gt;&lt;record&gt;&lt;urls&gt;&lt;related-urls&gt;&lt;url&gt;https://www.ncbi.nlm.nih.gov/pubmed/29763186&lt;/url&gt;&lt;/related-urls&gt;&lt;/urls&gt;&lt;titles&gt;&lt;title&gt;Biochemistry, Low Density Lipoprotein.&lt;/title&gt;&lt;secondary-title&gt;StatPearls&lt;/secondary-title&gt;&lt;/titles&gt;&lt;contributors&gt;&lt;authors&gt;&lt;author&gt;Venugopal SK, Anoruo MD, Jialal I.&lt;/author&gt;&lt;/authors&gt;&lt;/contributors&gt;&lt;language&gt;eng&lt;/language&gt;&lt;added-date format="utc"&gt;1607370536&lt;/added-date&gt;&lt;pub-location&gt;Internet&lt;/pub-location&gt;&lt;ref-type name="Book Section"&gt;5&lt;/ref-type&gt;&lt;dates&gt;&lt;year&gt;2020&lt;/year&gt;&lt;/dates&gt;&lt;rec-number&gt;209&lt;/rec-number&gt;&lt;last-updated-date format="utc"&gt;1607370649&lt;/last-updated-date&gt;&lt;accession-num&gt;29763186&lt;/accession-num&gt;&lt;contributors&gt;&lt;secondary-authors&gt;&lt;author&gt;Treasure Island (FL): StatPearls Publishing&lt;/author&gt;&lt;/secondary-authors&gt;&lt;/contributors&gt;&lt;electronic-resource-num&gt;NBK500010&lt;/electronic-resource-num&gt;&lt;/record&gt;&lt;/Cite&gt;&lt;/EndNote&gt;</w:instrText>
      </w:r>
      <w:r w:rsidR="008A6E18">
        <w:rPr>
          <w:rFonts w:ascii="Palatino" w:eastAsia="Palatino" w:hAnsi="Palatino" w:cs="Palatino"/>
          <w:sz w:val="22"/>
          <w:szCs w:val="22"/>
          <w:lang w:val="en-US"/>
        </w:rPr>
        <w:fldChar w:fldCharType="separate"/>
      </w:r>
      <w:r w:rsidR="008A6E18">
        <w:rPr>
          <w:rFonts w:ascii="Palatino" w:eastAsia="Palatino" w:hAnsi="Palatino" w:cs="Palatino"/>
          <w:noProof/>
          <w:sz w:val="22"/>
          <w:szCs w:val="22"/>
          <w:lang w:val="en-US"/>
        </w:rPr>
        <w:t>(19)</w:t>
      </w:r>
      <w:r w:rsidR="008A6E18">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Traditionally, LDL can be fractionated into </w:t>
      </w:r>
      <w:del w:id="71" w:author="Author">
        <w:r w:rsidRPr="003014FE" w:rsidDel="00CA4B69">
          <w:rPr>
            <w:rFonts w:ascii="Palatino" w:eastAsia="Palatino" w:hAnsi="Palatino" w:cs="Palatino"/>
            <w:sz w:val="22"/>
            <w:szCs w:val="22"/>
            <w:lang w:val="en-US"/>
          </w:rPr>
          <w:delText xml:space="preserve">apparently </w:delText>
        </w:r>
      </w:del>
      <w:r w:rsidRPr="003014FE">
        <w:rPr>
          <w:rFonts w:ascii="Palatino" w:eastAsia="Palatino" w:hAnsi="Palatino" w:cs="Palatino"/>
          <w:sz w:val="22"/>
          <w:szCs w:val="22"/>
          <w:lang w:val="en-US"/>
        </w:rPr>
        <w:t xml:space="preserve">discrete components by density gradient centrifugation or affinity chromatography, according to </w:t>
      </w:r>
      <w:del w:id="72" w:author="Author">
        <w:r w:rsidRPr="003014FE" w:rsidDel="0043562A">
          <w:rPr>
            <w:rFonts w:ascii="Palatino" w:eastAsia="Palatino" w:hAnsi="Palatino" w:cs="Palatino"/>
            <w:sz w:val="22"/>
            <w:szCs w:val="22"/>
            <w:lang w:val="en-US"/>
          </w:rPr>
          <w:delText xml:space="preserve">its </w:delText>
        </w:r>
      </w:del>
      <w:ins w:id="73" w:author="Author">
        <w:r w:rsidR="0043562A">
          <w:rPr>
            <w:rFonts w:ascii="Palatino" w:eastAsia="Palatino" w:hAnsi="Palatino" w:cs="Palatino"/>
            <w:sz w:val="22"/>
            <w:szCs w:val="22"/>
            <w:lang w:val="en-US"/>
          </w:rPr>
          <w:t>their</w:t>
        </w:r>
        <w:r w:rsidR="0043562A"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decreasing size and increased density </w:t>
      </w:r>
      <w:r w:rsidR="008A6E18">
        <w:rPr>
          <w:rFonts w:ascii="Palatino" w:eastAsia="Palatino" w:hAnsi="Palatino" w:cs="Palatino"/>
          <w:sz w:val="22"/>
          <w:szCs w:val="22"/>
          <w:lang w:val="en-US"/>
        </w:rPr>
        <w:fldChar w:fldCharType="begin"/>
      </w:r>
      <w:r w:rsidR="008A6E18">
        <w:rPr>
          <w:rFonts w:ascii="Palatino" w:eastAsia="Palatino" w:hAnsi="Palatino" w:cs="Palatino"/>
          <w:sz w:val="22"/>
          <w:szCs w:val="22"/>
          <w:lang w:val="en-US"/>
        </w:rPr>
        <w:instrText xml:space="preserve"> ADDIN EN.CITE &lt;EndNote&gt;&lt;Cite&gt;&lt;Author&gt;Venugopal SK&lt;/Author&gt;&lt;Year&gt;2020&lt;/Year&gt;&lt;IDText&gt;Biochemistry, Low Density Lipoprotein.&lt;/IDText&gt;&lt;DisplayText&gt;(19)&lt;/DisplayText&gt;&lt;record&gt;&lt;urls&gt;&lt;related-urls&gt;&lt;url&gt;https://www.ncbi.nlm.nih.gov/pubmed/29763186&lt;/url&gt;&lt;/related-urls&gt;&lt;/urls&gt;&lt;titles&gt;&lt;title&gt;Biochemistry, Low Density Lipoprotein.&lt;/title&gt;&lt;secondary-title&gt;StatPearls&lt;/secondary-title&gt;&lt;/titles&gt;&lt;contributors&gt;&lt;authors&gt;&lt;author&gt;Venugopal SK, Anoruo MD, Jialal I.&lt;/author&gt;&lt;/authors&gt;&lt;/contributors&gt;&lt;language&gt;eng&lt;/language&gt;&lt;added-date format="utc"&gt;1607370536&lt;/added-date&gt;&lt;pub-location&gt;Internet&lt;/pub-location&gt;&lt;ref-type name="Book Section"&gt;5&lt;/ref-type&gt;&lt;dates&gt;&lt;year&gt;2020&lt;/year&gt;&lt;/dates&gt;&lt;rec-number&gt;209&lt;/rec-number&gt;&lt;last-updated-date format="utc"&gt;1607370649&lt;/last-updated-date&gt;&lt;accession-num&gt;29763186&lt;/accession-num&gt;&lt;contributors&gt;&lt;secondary-authors&gt;&lt;author&gt;Treasure Island (FL): StatPearls Publishing&lt;/author&gt;&lt;/secondary-authors&gt;&lt;/contributors&gt;&lt;electronic-resource-num&gt;NBK500010&lt;/electronic-resource-num&gt;&lt;/record&gt;&lt;/Cite&gt;&lt;/EndNote&gt;</w:instrText>
      </w:r>
      <w:r w:rsidR="008A6E18">
        <w:rPr>
          <w:rFonts w:ascii="Palatino" w:eastAsia="Palatino" w:hAnsi="Palatino" w:cs="Palatino"/>
          <w:sz w:val="22"/>
          <w:szCs w:val="22"/>
          <w:lang w:val="en-US"/>
        </w:rPr>
        <w:fldChar w:fldCharType="separate"/>
      </w:r>
      <w:r w:rsidR="008A6E18">
        <w:rPr>
          <w:rFonts w:ascii="Palatino" w:eastAsia="Palatino" w:hAnsi="Palatino" w:cs="Palatino"/>
          <w:noProof/>
          <w:sz w:val="22"/>
          <w:szCs w:val="22"/>
          <w:lang w:val="en-US"/>
        </w:rPr>
        <w:t>(19)</w:t>
      </w:r>
      <w:r w:rsidR="008A6E18">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w:t>
      </w:r>
      <w:r w:rsidR="0008372C">
        <w:rPr>
          <w:rFonts w:ascii="Palatino" w:eastAsia="Palatino" w:hAnsi="Palatino" w:cs="Palatino"/>
          <w:sz w:val="22"/>
          <w:szCs w:val="22"/>
          <w:lang w:val="en-US"/>
        </w:rPr>
        <w:t xml:space="preserve"> largely used classification groups LDL in</w:t>
      </w:r>
      <w:ins w:id="74" w:author="Author">
        <w:r w:rsidR="0043562A">
          <w:rPr>
            <w:rFonts w:ascii="Palatino" w:eastAsia="Palatino" w:hAnsi="Palatino" w:cs="Palatino"/>
            <w:sz w:val="22"/>
            <w:szCs w:val="22"/>
            <w:lang w:val="en-US"/>
          </w:rPr>
          <w:t>to</w:t>
        </w:r>
      </w:ins>
      <w:r w:rsidR="0008372C">
        <w:rPr>
          <w:rFonts w:ascii="Palatino" w:eastAsia="Palatino" w:hAnsi="Palatino" w:cs="Palatino"/>
          <w:sz w:val="22"/>
          <w:szCs w:val="22"/>
          <w:lang w:val="en-US"/>
        </w:rPr>
        <w:t xml:space="preserve"> </w:t>
      </w:r>
      <w:del w:id="75" w:author="Author">
        <w:r w:rsidR="0008372C" w:rsidDel="0043562A">
          <w:rPr>
            <w:rFonts w:ascii="Palatino" w:eastAsia="Palatino" w:hAnsi="Palatino" w:cs="Palatino"/>
            <w:sz w:val="22"/>
            <w:szCs w:val="22"/>
            <w:lang w:val="en-US"/>
          </w:rPr>
          <w:delText xml:space="preserve">5 </w:delText>
        </w:r>
      </w:del>
      <w:ins w:id="76" w:author="Author">
        <w:r w:rsidR="0043562A">
          <w:rPr>
            <w:rFonts w:ascii="Palatino" w:eastAsia="Palatino" w:hAnsi="Palatino" w:cs="Palatino"/>
            <w:sz w:val="22"/>
            <w:szCs w:val="22"/>
            <w:lang w:val="en-US"/>
          </w:rPr>
          <w:t xml:space="preserve">five </w:t>
        </w:r>
      </w:ins>
      <w:r w:rsidR="0008372C">
        <w:rPr>
          <w:rFonts w:ascii="Palatino" w:eastAsia="Palatino" w:hAnsi="Palatino" w:cs="Palatino"/>
          <w:sz w:val="22"/>
          <w:szCs w:val="22"/>
          <w:lang w:val="en-US"/>
        </w:rPr>
        <w:t xml:space="preserve">subfractions </w:t>
      </w:r>
      <w:r w:rsidR="005E6D0B">
        <w:rPr>
          <w:rFonts w:ascii="Palatino" w:eastAsia="Palatino" w:hAnsi="Palatino" w:cs="Palatino"/>
          <w:sz w:val="22"/>
          <w:szCs w:val="22"/>
          <w:lang w:val="en-US"/>
        </w:rPr>
        <w:fldChar w:fldCharType="begin">
          <w:fldData xml:space="preserve">PEVuZE5vdGU+PENpdGU+PEF1dGhvcj5HdWVyaW48L0F1dGhvcj48WWVhcj4yMDAwPC9ZZWFyPjxJ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PEVuZE5vdGU+PENpdGU+PEF1dGhvcj5HdWVyaW48L0F1dGhvcj48WWVhcj4yMDAwPC9ZZWFyPjxJ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(20, 21)</w:t>
      </w:r>
      <w:r w:rsidR="005E6D0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ranging from the largest and </w:t>
      </w:r>
      <w:del w:id="77" w:author="Author">
        <w:r w:rsidRPr="003014FE" w:rsidDel="0043562A">
          <w:rPr>
            <w:rFonts w:ascii="Palatino" w:eastAsia="Palatino" w:hAnsi="Palatino" w:cs="Palatino"/>
            <w:sz w:val="22"/>
            <w:szCs w:val="22"/>
            <w:lang w:val="en-US"/>
          </w:rPr>
          <w:delText xml:space="preserve">less </w:delText>
        </w:r>
      </w:del>
      <w:ins w:id="78" w:author="Author">
        <w:r w:rsidR="0043562A" w:rsidRPr="003014FE">
          <w:rPr>
            <w:rFonts w:ascii="Palatino" w:eastAsia="Palatino" w:hAnsi="Palatino" w:cs="Palatino"/>
            <w:sz w:val="22"/>
            <w:szCs w:val="22"/>
            <w:lang w:val="en-US"/>
          </w:rPr>
          <w:t>le</w:t>
        </w:r>
        <w:r w:rsidR="0043562A">
          <w:rPr>
            <w:rFonts w:ascii="Palatino" w:eastAsia="Palatino" w:hAnsi="Palatino" w:cs="Palatino"/>
            <w:sz w:val="22"/>
            <w:szCs w:val="22"/>
            <w:lang w:val="en-US"/>
          </w:rPr>
          <w:t>ast</w:t>
        </w:r>
        <w:r w:rsidR="0043562A"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dense to the smallest and most dense. </w:t>
      </w:r>
    </w:p>
    <w:p w14:paraId="612155E1" w14:textId="6D1EEFB1" w:rsidR="00574952" w:rsidRPr="003014FE" w:rsidRDefault="00574952" w:rsidP="0043562A">
      <w:pPr>
        <w:spacing w:line="360" w:lineRule="auto"/>
        <w:ind w:firstLine="851"/>
        <w:jc w:val="both"/>
        <w:rPr>
          <w:rFonts w:ascii="Palatino" w:hAnsi="Palatino"/>
          <w:lang w:val="en-US"/>
        </w:rPr>
      </w:pPr>
      <w:r w:rsidRPr="003014FE">
        <w:rPr>
          <w:rFonts w:ascii="Palatino" w:eastAsia="Palatino" w:hAnsi="Palatino" w:cs="Palatino"/>
          <w:sz w:val="22"/>
          <w:szCs w:val="22"/>
          <w:lang w:val="en-US"/>
        </w:rPr>
        <w:t>Insulin resistance-induced dyslipidemia is characterized by the presence of small, dense LDL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particles, </w:t>
      </w:r>
      <w:r w:rsidR="00EA6F50">
        <w:rPr>
          <w:rFonts w:ascii="Palatino" w:eastAsia="Palatino" w:hAnsi="Palatino" w:cs="Palatino"/>
          <w:sz w:val="22"/>
          <w:szCs w:val="22"/>
          <w:lang w:val="en-US"/>
        </w:rPr>
        <w:fldChar w:fldCharType="begin"/>
      </w:r>
      <w:r w:rsidR="00EA6F50">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EA6F50">
        <w:rPr>
          <w:rFonts w:ascii="Palatino" w:eastAsia="Palatino" w:hAnsi="Palatino" w:cs="Palatino"/>
          <w:sz w:val="22"/>
          <w:szCs w:val="22"/>
          <w:lang w:val="en-US"/>
        </w:rPr>
        <w:fldChar w:fldCharType="separate"/>
      </w:r>
      <w:r w:rsidR="00EA6F50">
        <w:rPr>
          <w:rFonts w:ascii="Palatino" w:eastAsia="Palatino" w:hAnsi="Palatino" w:cs="Palatino"/>
          <w:noProof/>
          <w:sz w:val="22"/>
          <w:szCs w:val="22"/>
          <w:lang w:val="en-US"/>
        </w:rPr>
        <w:t>(4)</w:t>
      </w:r>
      <w:r w:rsidR="00EA6F5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which have a more substantial atherogenic potential compared to other LDL subfractions</w:t>
      </w:r>
      <w:r w:rsidR="00EA6F50">
        <w:rPr>
          <w:rFonts w:ascii="Palatino" w:eastAsia="Palatino" w:hAnsi="Palatino" w:cs="Palatino"/>
          <w:sz w:val="22"/>
          <w:szCs w:val="22"/>
          <w:lang w:val="en-US"/>
        </w:rPr>
        <w:t xml:space="preserve"> </w:t>
      </w:r>
      <w:r w:rsidR="00DC65DB">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DC65DB">
        <w:rPr>
          <w:rFonts w:ascii="Palatino" w:eastAsia="Palatino" w:hAnsi="Palatino" w:cs="Palatino"/>
          <w:sz w:val="22"/>
          <w:szCs w:val="22"/>
          <w:lang w:val="en-US"/>
        </w:rPr>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(22)</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105E23" w:rsidRPr="00105E23">
        <w:rPr>
          <w:rFonts w:ascii="Palatino" w:eastAsia="Palatino" w:hAnsi="Palatino" w:cs="Palatino"/>
          <w:sz w:val="22"/>
          <w:szCs w:val="22"/>
          <w:lang w:val="en-US"/>
        </w:rPr>
        <w:t>As insulin resistance becomes more severe</w:t>
      </w:r>
      <w:ins w:id="79" w:author="Author">
        <w:r w:rsidR="0043562A">
          <w:rPr>
            <w:rFonts w:ascii="Palatino" w:eastAsia="Palatino" w:hAnsi="Palatino" w:cs="Palatino"/>
            <w:sz w:val="22"/>
            <w:szCs w:val="22"/>
            <w:lang w:val="en-US"/>
          </w:rPr>
          <w:t>,</w:t>
        </w:r>
      </w:ins>
      <w:r w:rsidR="00105E23" w:rsidRPr="00105E23">
        <w:rPr>
          <w:rFonts w:ascii="Palatino" w:eastAsia="Palatino" w:hAnsi="Palatino" w:cs="Palatino"/>
          <w:sz w:val="22"/>
          <w:szCs w:val="22"/>
          <w:lang w:val="en-US"/>
        </w:rPr>
        <w:t xml:space="preserve"> the size of LDL particles </w:t>
      </w:r>
      <w:del w:id="80" w:author="Author">
        <w:r w:rsidR="00105E23" w:rsidRPr="00105E23" w:rsidDel="0043562A">
          <w:rPr>
            <w:rFonts w:ascii="Palatino" w:eastAsia="Palatino" w:hAnsi="Palatino" w:cs="Palatino"/>
            <w:sz w:val="22"/>
            <w:szCs w:val="22"/>
            <w:lang w:val="en-US"/>
          </w:rPr>
          <w:delText xml:space="preserve">has </w:delText>
        </w:r>
      </w:del>
      <w:r w:rsidR="00105E23" w:rsidRPr="00105E23">
        <w:rPr>
          <w:rFonts w:ascii="Palatino" w:eastAsia="Palatino" w:hAnsi="Palatino" w:cs="Palatino"/>
          <w:sz w:val="22"/>
          <w:szCs w:val="22"/>
          <w:lang w:val="en-US"/>
        </w:rPr>
        <w:t>decrease</w:t>
      </w:r>
      <w:del w:id="81" w:author="Author">
        <w:r w:rsidR="00105E23" w:rsidRPr="00105E23" w:rsidDel="0043562A">
          <w:rPr>
            <w:rFonts w:ascii="Palatino" w:eastAsia="Palatino" w:hAnsi="Palatino" w:cs="Palatino"/>
            <w:sz w:val="22"/>
            <w:szCs w:val="22"/>
            <w:lang w:val="en-US"/>
          </w:rPr>
          <w:delText>d</w:delText>
        </w:r>
      </w:del>
      <w:ins w:id="82" w:author="Author">
        <w:r w:rsidR="0043562A">
          <w:rPr>
            <w:rFonts w:ascii="Palatino" w:eastAsia="Palatino" w:hAnsi="Palatino" w:cs="Palatino"/>
            <w:sz w:val="22"/>
            <w:szCs w:val="22"/>
            <w:lang w:val="en-US"/>
          </w:rPr>
          <w:t>s</w:t>
        </w:r>
      </w:ins>
      <w:r w:rsidR="00105E23">
        <w:rPr>
          <w:rFonts w:ascii="Palatino" w:eastAsia="Palatino" w:hAnsi="Palatino" w:cs="Palatino"/>
          <w:sz w:val="22"/>
          <w:szCs w:val="22"/>
          <w:lang w:val="en-US"/>
        </w:rPr>
        <w:t xml:space="preserve"> </w:t>
      </w:r>
      <w:r w:rsidR="00105E23">
        <w:rPr>
          <w:rFonts w:ascii="Palatino" w:eastAsia="Palatino" w:hAnsi="Palatino" w:cs="Palatino"/>
          <w:sz w:val="22"/>
          <w:szCs w:val="22"/>
          <w:lang w:val="en-US"/>
        </w:rPr>
        <w:fldChar w:fldCharType="begin">
          <w:fldData xml:space="preserve">PEVuZE5vdGU+PENpdGU+PEF1dGhvcj5HYXJ2ZXk8L0F1dGhvcj48WWVhcj4yMDAzPC9ZZWFyPjxJ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PEVuZE5vdGU+PENpdGU+PEF1dGhvcj5HYXJ2ZXk8L0F1dGhvcj48WWVhcj4yMDAzPC9ZZWFyPjxJ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05E23">
        <w:rPr>
          <w:rFonts w:ascii="Palatino" w:eastAsia="Palatino" w:hAnsi="Palatino" w:cs="Palatino"/>
          <w:sz w:val="22"/>
          <w:szCs w:val="22"/>
          <w:lang w:val="en-US"/>
        </w:rPr>
      </w:r>
      <w:r w:rsidR="00105E23">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(23)</w:t>
      </w:r>
      <w:r w:rsidR="00105E23">
        <w:rPr>
          <w:rFonts w:ascii="Palatino" w:eastAsia="Palatino" w:hAnsi="Palatino" w:cs="Palatino"/>
          <w:sz w:val="22"/>
          <w:szCs w:val="22"/>
          <w:lang w:val="en-US"/>
        </w:rPr>
        <w:fldChar w:fldCharType="end"/>
      </w:r>
      <w:r w:rsidR="00105E23" w:rsidRPr="00105E23">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Moreover,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circulation times are longer due to their relatively reduced affinity to LDL receptors (LDLR)</w:t>
      </w:r>
      <w:r w:rsidR="00DC65DB">
        <w:rPr>
          <w:rFonts w:ascii="Palatino" w:eastAsia="Palatino" w:hAnsi="Palatino" w:cs="Palatino"/>
          <w:sz w:val="22"/>
          <w:szCs w:val="22"/>
          <w:lang w:val="en-US"/>
        </w:rPr>
        <w:t xml:space="preserve"> </w:t>
      </w:r>
      <w:r w:rsidR="00DC65DB">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&lt;EndNote&gt;&lt;Cite&gt;&lt;Author&gt;Nigon&lt;/Author&gt;&lt;Year&gt;1991&lt;/Year&gt;&lt;IDText&gt;Discrete subspecies of human low density lipoproteins are heterogeneous in their interaction with the cellular LDL receptor&lt;/IDText&gt;&lt;DisplayText&gt;(24)&lt;/DisplayText&gt;&lt;record&gt;&lt;dates&gt;&lt;pub-dates&gt;&lt;date&gt;Nov&lt;/date&gt;&lt;/pub-dates&gt;&lt;year&gt;1991&lt;/year&gt;&lt;/dates&gt;&lt;keywords&gt;&lt;keyword&gt;Adult&lt;/keyword&gt;&lt;keyword&gt;Apolipoproteins&lt;/keyword&gt;&lt;keyword&gt;Binding, Competitive&lt;/keyword&gt;&lt;keyword&gt;Cell Line&lt;/keyword&gt;&lt;keyword&gt;Centrifugation, Density Gradient&lt;/keyword&gt;&lt;keyword&gt;Humans&lt;/keyword&gt;&lt;keyword&gt;Lipoproteins, LDL&lt;/keyword&gt;&lt;keyword&gt;Male&lt;/keyword&gt;&lt;keyword&gt;Monocytes&lt;/keyword&gt;&lt;keyword&gt;Receptors, LDL&lt;/keyword&gt;&lt;/keywords&gt;&lt;urls&gt;&lt;related-urls&gt;&lt;url&gt;https://www.ncbi.nlm.nih.gov/pubmed/1770294&lt;/url&gt;&lt;/related-urls&gt;&lt;/urls&gt;&lt;isbn&gt;0022-2275&lt;/isbn&gt;&lt;titles&gt;&lt;title&gt;Discrete subspecies of human low density lipoproteins are heterogeneous in their interaction with the cellular LDL receptor&lt;/title&gt;&lt;secondary-title&gt;J Lipid Res&lt;/secondary-title&gt;&lt;/titles&gt;&lt;pages&gt;1741-53&lt;/pages&gt;&lt;number&gt;11&lt;/number&gt;&lt;contributors&gt;&lt;authors&gt;&lt;author&gt;Nigon, F.&lt;/author&gt;&lt;author&gt;Lesnik, P.&lt;/author&gt;&lt;author&gt;Rouis, M.&lt;/author&gt;&lt;author&gt;Chapman, M. J.&lt;/author&gt;&lt;/authors&gt;&lt;/contributors&gt;&lt;language&gt;eng&lt;/language&gt;&lt;added-date format="utc"&gt;1625759966&lt;/added-date&gt;&lt;ref-type name="Journal Article"&gt;17&lt;/ref-type&gt;&lt;rec-number&gt;399&lt;/rec-number&gt;&lt;last-updated-date format="utc"&gt;1625759966&lt;/last-updated-date&gt;&lt;accession-num&gt;1770294&lt;/accession-num&gt;&lt;volume&gt;32&lt;/volume&gt;&lt;/record&gt;&lt;/Cite&gt;&lt;/EndNote&gt;</w:instrText>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(24)</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secondary to apoB100 glycation </w:t>
      </w:r>
      <w:r w:rsidR="00DC65DB">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&lt;EndNote&gt;&lt;Cite&gt;&lt;Author&gt;Vergès&lt;/Author&gt;&lt;Year&gt;2009&lt;/Year&gt;&lt;IDText&gt;Lipid modification in type 2 diabetes: the role of LDL and HDL&lt;/IDText&gt;&lt;DisplayText&gt;(25)&lt;/DisplayText&gt;&lt;record&gt;&lt;dates&gt;&lt;pub-dates&gt;&lt;date&gt;Dec&lt;/date&gt;&lt;/pub-dates&gt;&lt;year&gt;2009&lt;/year&gt;&lt;/dates&gt;&lt;keywords&gt;&lt;keyword&gt;Atherosclerosis&lt;/keyword&gt;&lt;keyword&gt;Cholesterol, HDL&lt;/keyword&gt;&lt;keyword&gt;Cholesterol, LDL&lt;/keyword&gt;&lt;keyword&gt;Diabetes Mellitus, Type 2&lt;/keyword&gt;&lt;keyword&gt;Humans&lt;/keyword&gt;&lt;/keywords&gt;&lt;urls&gt;&lt;related-urls&gt;&lt;url&gt;https://www.ncbi.nlm.nih.gov/pubmed/19650852&lt;/url&gt;&lt;/related-urls&gt;&lt;/urls&gt;&lt;isbn&gt;1472-8206&lt;/isbn&gt;&lt;titles&gt;&lt;title&gt;Lipid modification in type 2 diabetes: the role of LDL and HDL&lt;/title&gt;&lt;secondary-title&gt;Fundam Clin Pharmacol&lt;/secondary-title&gt;&lt;/titles&gt;&lt;pages&gt;681-5&lt;/pages&gt;&lt;number&gt;6&lt;/number&gt;&lt;contributors&gt;&lt;authors&gt;&lt;author&gt;Vergès, B.&lt;/author&gt;&lt;/authors&gt;&lt;/contributors&gt;&lt;edition&gt;20090724&lt;/edition&gt;&lt;language&gt;eng&lt;/language&gt;&lt;added-date format="utc"&gt;1628777745&lt;/added-date&gt;&lt;ref-type name="Journal Article"&gt;17&lt;/ref-type&gt;&lt;auth-address&gt;Service d&amp;apos;Endocrinologie, Diabétologie et Maladies Métaboliques, Hôpital du Bocage, CHU Dijon, France. bruno.verges@chu-dijon.fr&lt;/auth-address&gt;&lt;rec-number&gt;472&lt;/rec-number&gt;&lt;last-updated-date format="utc"&gt;1628777745&lt;/last-updated-date&gt;&lt;accession-num&gt;19650852&lt;/accession-num&gt;&lt;electronic-resource-num&gt;10.1111/j.1472-8206.2009.00739.x&lt;/electronic-resource-num&gt;&lt;volume&gt;23&lt;/volume&gt;&lt;/record&gt;&lt;/Cite&gt;&lt;/EndNote&gt;</w:instrText>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(25)</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(see the section below). In addition,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displays increased affinity to the arterial wall </w:t>
      </w:r>
      <w:r w:rsidR="00DC65DB">
        <w:rPr>
          <w:rFonts w:ascii="Palatino" w:eastAsia="Palatino" w:hAnsi="Palatino" w:cs="Palatino"/>
          <w:sz w:val="22"/>
          <w:szCs w:val="22"/>
          <w:lang w:val="en-US"/>
        </w:rPr>
        <w:fldChar w:fldCharType="begin"/>
      </w:r>
      <w:r w:rsidR="00DC65DB">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DC65DB">
        <w:rPr>
          <w:rFonts w:ascii="Palatino" w:eastAsia="Palatino" w:hAnsi="Palatino" w:cs="Palatino"/>
          <w:sz w:val="22"/>
          <w:szCs w:val="22"/>
          <w:lang w:val="en-US"/>
        </w:rPr>
        <w:fldChar w:fldCharType="separate"/>
      </w:r>
      <w:r w:rsidR="00DC65DB">
        <w:rPr>
          <w:rFonts w:ascii="Palatino" w:eastAsia="Palatino" w:hAnsi="Palatino" w:cs="Palatino"/>
          <w:noProof/>
          <w:sz w:val="22"/>
          <w:szCs w:val="22"/>
          <w:lang w:val="en-US"/>
        </w:rPr>
        <w:t>(4)</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contributing to atherogenesis</w:t>
      </w:r>
      <w:r w:rsidR="00DC65DB">
        <w:rPr>
          <w:rFonts w:ascii="Palatino" w:eastAsia="Palatino" w:hAnsi="Palatino" w:cs="Palatino"/>
          <w:sz w:val="22"/>
          <w:szCs w:val="22"/>
          <w:lang w:val="en-US"/>
        </w:rPr>
        <w:t xml:space="preserve"> </w:t>
      </w:r>
      <w:r w:rsidR="00DC65DB">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&lt;EndNote&gt;&lt;Cite&gt;&lt;Author&gt;Nielsen&lt;/Author&gt;&lt;Year&gt;1996&lt;/Year&gt;&lt;IDText&gt;Transfer of low density lipoprotein into the arterial wall and risk of atherosclerosis&lt;/IDText&gt;&lt;DisplayText&gt;(26)&lt;/DisplayText&gt;&lt;record&gt;&lt;dates&gt;&lt;pub-dates&gt;&lt;date&gt;Jun&lt;/date&gt;&lt;/pub-dates&gt;&lt;year&gt;1996&lt;/year&gt;&lt;/dates&gt;&lt;keywords&gt;&lt;keyword&gt;Animals&lt;/keyword&gt;&lt;keyword&gt;Arteries&lt;/keyword&gt;&lt;keyword&gt;Arteriosclerosis&lt;/keyword&gt;&lt;keyword&gt;Biological Transport&lt;/keyword&gt;&lt;keyword&gt;Cell Membrane Permeability&lt;/keyword&gt;&lt;keyword&gt;Endocytosis&lt;/keyword&gt;&lt;keyword&gt;Endothelium, Vascular&lt;/keyword&gt;&lt;keyword&gt;Female&lt;/keyword&gt;&lt;keyword&gt;Haplorhini&lt;/keyword&gt;&lt;keyword&gt;Humans&lt;/keyword&gt;&lt;keyword&gt;Intercellular Junctions&lt;/keyword&gt;&lt;keyword&gt;Lipoproteins, LDL&lt;/keyword&gt;&lt;keyword&gt;Male&lt;/keyword&gt;&lt;keyword&gt;Osmolar Concentration&lt;/keyword&gt;&lt;keyword&gt;Rabbits&lt;/keyword&gt;&lt;keyword&gt;Rats&lt;/keyword&gt;&lt;keyword&gt;Risk Factors&lt;/keyword&gt;&lt;/keywords&gt;&lt;urls&gt;&lt;related-urls&gt;&lt;url&gt;https://www.ncbi.nlm.nih.gov/pubmed/8782833&lt;/url&gt;&lt;/related-urls&gt;&lt;/urls&gt;&lt;isbn&gt;0021-9150&lt;/isbn&gt;&lt;titles&gt;&lt;title&gt;Transfer of low density lipoprotein into the arterial wall and risk of atherosclerosis&lt;/title&gt;&lt;secondary-title&gt;Atherosclerosis&lt;/secondary-title&gt;&lt;/titles&gt;&lt;pages&gt;1-15&lt;/pages&gt;&lt;number&gt;1-2&lt;/number&gt;&lt;contributors&gt;&lt;authors&gt;&lt;author&gt;Nielsen, L. B.&lt;/author&gt;&lt;/authors&gt;&lt;/contributors&gt;&lt;language&gt;eng&lt;/language&gt;&lt;added-date format="utc"&gt;1627244514&lt;/added-date&gt;&lt;ref-type name="Journal Article"&gt;17&lt;/ref-type&gt;&lt;rec-number&gt;465&lt;/rec-number&gt;&lt;last-updated-date format="utc"&gt;1627244514&lt;/last-updated-date&gt;&lt;accession-num&gt;8782833&lt;/accession-num&gt;&lt;electronic-resource-num&gt;10.1016/0021-9150(96)05802-9&lt;/electronic-resource-num&gt;&lt;volume&gt;123&lt;/volume&gt;&lt;/record&gt;&lt;/Cite&gt;&lt;/EndNote&gt;</w:instrText>
      </w:r>
      <w:r w:rsidR="00DC65DB">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(26)</w:t>
      </w:r>
      <w:r w:rsidR="00DC65D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56E87101"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2E440C28" w14:textId="77777777" w:rsidR="00574952" w:rsidRPr="003014FE" w:rsidRDefault="00574952" w:rsidP="00ED1C68">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Influences on LDL subfraction</w:t>
      </w:r>
      <w:del w:id="83" w:author="Author">
        <w:r w:rsidRPr="003014FE" w:rsidDel="0043562A">
          <w:rPr>
            <w:rFonts w:ascii="Palatino" w:hAnsi="Palatino"/>
            <w:b/>
            <w:color w:val="000000"/>
            <w:sz w:val="22"/>
            <w:lang w:val="en-US"/>
          </w:rPr>
          <w:delText>s</w:delText>
        </w:r>
      </w:del>
      <w:r w:rsidRPr="003014FE">
        <w:rPr>
          <w:rFonts w:ascii="Palatino" w:hAnsi="Palatino"/>
          <w:b/>
          <w:color w:val="000000"/>
          <w:sz w:val="22"/>
          <w:lang w:val="en-US"/>
        </w:rPr>
        <w:t xml:space="preserve"> heterogeneity</w:t>
      </w:r>
    </w:p>
    <w:p w14:paraId="03931761" w14:textId="195564B7" w:rsidR="00574952" w:rsidRPr="003014FE" w:rsidRDefault="00574952" w:rsidP="0043562A">
      <w:pPr>
        <w:spacing w:line="360" w:lineRule="auto"/>
        <w:ind w:firstLine="851"/>
        <w:jc w:val="both"/>
        <w:rPr>
          <w:rFonts w:ascii="Palatino" w:eastAsia="Palatino" w:hAnsi="Palatino" w:cs="Palatino"/>
          <w:sz w:val="22"/>
          <w:szCs w:val="22"/>
          <w:lang w:val="en-US"/>
        </w:rPr>
      </w:pPr>
      <w:del w:id="84" w:author="Author">
        <w:r w:rsidRPr="003014FE" w:rsidDel="0043562A">
          <w:rPr>
            <w:rFonts w:ascii="Palatino" w:eastAsia="Palatino" w:hAnsi="Palatino" w:cs="Palatino"/>
            <w:sz w:val="22"/>
            <w:szCs w:val="22"/>
            <w:lang w:val="en-US"/>
          </w:rPr>
          <w:delText xml:space="preserve">In 1990, two </w:delText>
        </w:r>
      </w:del>
      <w:ins w:id="85" w:author="Author">
        <w:r w:rsidR="0043562A">
          <w:rPr>
            <w:rFonts w:ascii="Palatino" w:eastAsia="Palatino" w:hAnsi="Palatino" w:cs="Palatino"/>
            <w:sz w:val="22"/>
            <w:szCs w:val="22"/>
            <w:lang w:val="en-US"/>
          </w:rPr>
          <w:t>T</w:t>
        </w:r>
        <w:r w:rsidR="0043562A" w:rsidRPr="003014FE">
          <w:rPr>
            <w:rFonts w:ascii="Palatino" w:eastAsia="Palatino" w:hAnsi="Palatino" w:cs="Palatino"/>
            <w:sz w:val="22"/>
            <w:szCs w:val="22"/>
            <w:lang w:val="en-US"/>
          </w:rPr>
          <w:t xml:space="preserve">wo </w:t>
        </w:r>
      </w:ins>
      <w:r w:rsidRPr="003014FE">
        <w:rPr>
          <w:rFonts w:ascii="Palatino" w:eastAsia="Palatino" w:hAnsi="Palatino" w:cs="Palatino"/>
          <w:sz w:val="22"/>
          <w:szCs w:val="22"/>
          <w:lang w:val="en-US"/>
        </w:rPr>
        <w:t xml:space="preserve">LDL phenotypes were discovered </w:t>
      </w:r>
      <w:ins w:id="86" w:author="Author">
        <w:r w:rsidR="0043562A">
          <w:rPr>
            <w:rFonts w:ascii="Palatino" w:eastAsia="Palatino" w:hAnsi="Palatino" w:cs="Palatino"/>
            <w:sz w:val="22"/>
            <w:szCs w:val="22"/>
            <w:lang w:val="en-US"/>
          </w:rPr>
          <w:t>i</w:t>
        </w:r>
        <w:r w:rsidR="0043562A" w:rsidRPr="003014FE">
          <w:rPr>
            <w:rFonts w:ascii="Palatino" w:eastAsia="Palatino" w:hAnsi="Palatino" w:cs="Palatino"/>
            <w:sz w:val="22"/>
            <w:szCs w:val="22"/>
            <w:lang w:val="en-US"/>
          </w:rPr>
          <w:t xml:space="preserve">n 1990 </w:t>
        </w:r>
      </w:ins>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&lt;EndNote&gt;&lt;Cite&gt;&lt;Author&gt;Austin&lt;/Author&gt;&lt;Year&gt;1990&lt;/Year&gt;&lt;IDText&gt;Atherogenic lipoprotein phenotype. A proposed genetic marker for coronary heart disease risk&lt;/IDText&gt;&lt;DisplayText&gt;(27)&lt;/DisplayText&gt;&lt;record&gt;&lt;dates&gt;&lt;pub-dates&gt;&lt;date&gt;Aug&lt;/date&gt;&lt;/pub-dates&gt;&lt;year&gt;1990&lt;/year&gt;&lt;/dates&gt;&lt;keywords&gt;&lt;keyword&gt;Adolescent&lt;/keyword&gt;&lt;keyword&gt;Adult&lt;/keyword&gt;&lt;keyword&gt;Aged&lt;/keyword&gt;&lt;keyword&gt;Arteriosclerosis&lt;/keyword&gt;&lt;keyword&gt;Child&lt;/keyword&gt;&lt;keyword&gt;Child, Preschool&lt;/keyword&gt;&lt;keyword&gt;Cholesterol, HDL&lt;/keyword&gt;&lt;keyword&gt;Chromosome Mapping&lt;/keyword&gt;&lt;keyword&gt;Coronary Disease&lt;/keyword&gt;&lt;keyword&gt;Female&lt;/keyword&gt;&lt;keyword&gt;Genetic Markers&lt;/keyword&gt;&lt;keyword&gt;Humans&lt;/keyword&gt;&lt;keyword&gt;Lipids&lt;/keyword&gt;&lt;keyword&gt;Lipoproteins&lt;/keyword&gt;&lt;keyword&gt;Male&lt;/keyword&gt;&lt;keyword&gt;Middle Aged&lt;/keyword&gt;&lt;keyword&gt;Multivariate Analysis&lt;/keyword&gt;&lt;keyword&gt;Phenotype&lt;/keyword&gt;&lt;keyword&gt;Risk Factors&lt;/keyword&gt;&lt;keyword&gt;Triglycerides&lt;/keyword&gt;&lt;/keywords&gt;&lt;urls&gt;&lt;related-urls&gt;&lt;url&gt;https://www.ncbi.nlm.nih.gov/pubmed/2372896&lt;/url&gt;&lt;/related-urls&gt;&lt;/urls&gt;&lt;isbn&gt;0009-7322&lt;/isbn&gt;&lt;titles&gt;&lt;title&gt;Atherogenic lipoprotein phenotype. A proposed genetic marker for coronary heart disease risk&lt;/title&gt;&lt;secondary-title&gt;Circulation&lt;/secondary-title&gt;&lt;/titles&gt;&lt;pages&gt;495-506&lt;/pages&gt;&lt;number&gt;2&lt;/number&gt;&lt;contributors&gt;&lt;authors&gt;&lt;author&gt;Austin, M. A.&lt;/author&gt;&lt;author&gt;King, M. C.&lt;/author&gt;&lt;author&gt;Vranizan, K. M.&lt;/author&gt;&lt;author&gt;Krauss, R. M.&lt;/author&gt;&lt;/authors&gt;&lt;/contributors&gt;&lt;language&gt;eng&lt;/language&gt;&lt;added-date format="utc"&gt;1606936327&lt;/added-date&gt;&lt;ref-type name="Journal Article"&gt;17&lt;/ref-type&gt;&lt;rec-number&gt;201&lt;/rec-number&gt;&lt;last-updated-date format="utc"&gt;1606936327&lt;/last-updated-date&gt;&lt;accession-num&gt;2372896&lt;/accession-num&gt;&lt;electronic-resource-num&gt;10.1161/01.cir.82.2.495&lt;/electronic-resource-num&gt;&lt;volume&gt;82&lt;/volume&gt;&lt;/record&gt;&lt;/Cite&gt;&lt;/EndNote&gt;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(27)</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Individuals with a higher proportion of </w:t>
      </w:r>
      <w:ins w:id="87" w:author="Author">
        <w:r w:rsidR="0043562A">
          <w:rPr>
            <w:rFonts w:ascii="Palatino" w:eastAsia="Palatino" w:hAnsi="Palatino" w:cs="Palatino"/>
            <w:sz w:val="22"/>
            <w:szCs w:val="22"/>
            <w:lang w:val="en-US"/>
          </w:rPr>
          <w:t xml:space="preserve">the </w:t>
        </w:r>
      </w:ins>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subfraction</w:t>
      </w:r>
      <w:ins w:id="88" w:author="Author">
        <w:r w:rsidR="0043562A">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also termed the 'B' phenotype (particle diameter &lt;25.5 nm) </w:t>
      </w:r>
      <w:r w:rsidR="00411A79">
        <w:rPr>
          <w:rFonts w:ascii="Palatino" w:eastAsia="Palatino" w:hAnsi="Palatino" w:cs="Palatino"/>
          <w:sz w:val="22"/>
          <w:szCs w:val="22"/>
          <w:lang w:val="en-US"/>
        </w:rPr>
        <w:fldChar w:fldCharType="begin"/>
      </w:r>
      <w:r w:rsidR="00411A79">
        <w:rPr>
          <w:rFonts w:ascii="Palatino" w:eastAsia="Palatino" w:hAnsi="Palatino" w:cs="Palatino"/>
          <w:sz w:val="22"/>
          <w:szCs w:val="22"/>
          <w:lang w:val="en-US"/>
        </w:rPr>
        <w:instrText xml:space="preserve"> ADDIN EN.CITE &lt;EndNote&gt;&lt;Cite&gt;&lt;Author&gt;Jie&lt;/Author&gt;&lt;Year&gt;2020&lt;/Year&gt;&lt;IDText&gt;Low-Density Lipoprotein: Biochemical and Metabolic Characteristics and Its Pathogenic Mechanism&lt;/IDText&gt;&lt;DisplayText&gt;(18)&lt;/DisplayText&gt;&lt;record&gt;&lt;titles&gt;&lt;title&gt;Low-Density Lipoprotein: Biochemical and Metabolic Characteristics and Its Pathogenic Mechanism&lt;/title&gt;&lt;secondary-title&gt;Apolipoproteins, Triglycerides and Cholesterol&lt;/secondary-title&gt;&lt;/titles&gt;&lt;contributors&gt;&lt;authors&gt;&lt;author&gt;Jie Lin&lt;/author&gt;&lt;/authors&gt;&lt;/contributors&gt;&lt;edition&gt;Edited Volume&lt;/edition&gt;&lt;added-date format="utc"&gt;1619224351&lt;/added-date&gt;&lt;ref-type name="Book Section"&gt;5&lt;/ref-type&gt;&lt;dates&gt;&lt;year&gt;2020&lt;/year&gt;&lt;/dates&gt;&lt;rec-number&gt;316&lt;/rec-number&gt;&lt;last-updated-date format="utc"&gt;1619224631&lt;/last-updated-date&gt;&lt;contributors&gt;&lt;secondary-authors&gt;&lt;author&gt;Viduranga Y. Waisundara&lt;/author&gt;&lt;author&gt;Miljana Z. Jovandaric&lt;/author&gt;&lt;/secondary-authors&gt;&lt;/contributors&gt;&lt;/record&gt;&lt;/Cite&gt;&lt;/EndNote&gt;</w:instrText>
      </w:r>
      <w:r w:rsidR="00411A79">
        <w:rPr>
          <w:rFonts w:ascii="Palatino" w:eastAsia="Palatino" w:hAnsi="Palatino" w:cs="Palatino"/>
          <w:sz w:val="22"/>
          <w:szCs w:val="22"/>
          <w:lang w:val="en-US"/>
        </w:rPr>
        <w:fldChar w:fldCharType="separate"/>
      </w:r>
      <w:r w:rsidR="00411A79">
        <w:rPr>
          <w:rFonts w:ascii="Palatino" w:eastAsia="Palatino" w:hAnsi="Palatino" w:cs="Palatino"/>
          <w:noProof/>
          <w:sz w:val="22"/>
          <w:szCs w:val="22"/>
          <w:lang w:val="en-US"/>
        </w:rPr>
        <w:t>(18)</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had </w:t>
      </w:r>
      <w:ins w:id="89" w:author="Author">
        <w:r w:rsidR="0043562A">
          <w:rPr>
            <w:rFonts w:ascii="Palatino" w:eastAsia="Palatino" w:hAnsi="Palatino" w:cs="Palatino"/>
            <w:sz w:val="22"/>
            <w:szCs w:val="22"/>
            <w:lang w:val="en-US"/>
          </w:rPr>
          <w:t xml:space="preserve">a </w:t>
        </w:r>
      </w:ins>
      <w:r w:rsidRPr="003014FE">
        <w:rPr>
          <w:rFonts w:ascii="Palatino" w:eastAsia="Palatino" w:hAnsi="Palatino" w:cs="Palatino"/>
          <w:sz w:val="22"/>
          <w:szCs w:val="22"/>
          <w:lang w:val="en-US"/>
        </w:rPr>
        <w:t>three</w:t>
      </w:r>
      <w:ins w:id="90" w:author="Author">
        <w:r w:rsidR="0043562A">
          <w:rPr>
            <w:rFonts w:ascii="Palatino" w:eastAsia="Palatino" w:hAnsi="Palatino" w:cs="Palatino"/>
            <w:sz w:val="22"/>
            <w:szCs w:val="22"/>
            <w:lang w:val="en-US"/>
          </w:rPr>
          <w:t>-fold</w:t>
        </w:r>
      </w:ins>
      <w:r w:rsidRPr="003014FE">
        <w:rPr>
          <w:rFonts w:ascii="Palatino" w:eastAsia="Palatino" w:hAnsi="Palatino" w:cs="Palatino"/>
          <w:sz w:val="22"/>
          <w:szCs w:val="22"/>
          <w:lang w:val="en-US"/>
        </w:rPr>
        <w:t xml:space="preserve"> </w:t>
      </w:r>
      <w:del w:id="91" w:author="Author">
        <w:r w:rsidRPr="003014FE" w:rsidDel="0043562A">
          <w:rPr>
            <w:rFonts w:ascii="Palatino" w:eastAsia="Palatino" w:hAnsi="Palatino" w:cs="Palatino"/>
            <w:sz w:val="22"/>
            <w:szCs w:val="22"/>
            <w:lang w:val="en-US"/>
          </w:rPr>
          <w:delText xml:space="preserve">times </w:delText>
        </w:r>
      </w:del>
      <w:r w:rsidRPr="003014FE">
        <w:rPr>
          <w:rFonts w:ascii="Palatino" w:eastAsia="Palatino" w:hAnsi="Palatino" w:cs="Palatino"/>
          <w:sz w:val="22"/>
          <w:szCs w:val="22"/>
          <w:lang w:val="en-US"/>
        </w:rPr>
        <w:t xml:space="preserve">greater risk of having a myocardial infarction when </w:t>
      </w:r>
      <w:commentRangeStart w:id="92"/>
      <w:r w:rsidRPr="003014FE">
        <w:rPr>
          <w:rFonts w:ascii="Palatino" w:eastAsia="Palatino" w:hAnsi="Palatino" w:cs="Palatino"/>
          <w:sz w:val="22"/>
          <w:szCs w:val="22"/>
          <w:lang w:val="en-US"/>
        </w:rPr>
        <w:t xml:space="preserve">compared with </w:t>
      </w:r>
      <w:ins w:id="93" w:author="Author">
        <w:r w:rsidR="0043562A">
          <w:rPr>
            <w:rFonts w:ascii="Palatino" w:eastAsia="Palatino" w:hAnsi="Palatino" w:cs="Palatino"/>
            <w:sz w:val="22"/>
            <w:szCs w:val="22"/>
            <w:lang w:val="en-US"/>
          </w:rPr>
          <w:t xml:space="preserve">individuals with </w:t>
        </w:r>
      </w:ins>
      <w:r w:rsidRPr="003014FE">
        <w:rPr>
          <w:rFonts w:ascii="Palatino" w:eastAsia="Palatino" w:hAnsi="Palatino" w:cs="Palatino"/>
          <w:sz w:val="22"/>
          <w:szCs w:val="22"/>
          <w:lang w:val="en-US"/>
        </w:rPr>
        <w:t xml:space="preserve">a higher prevalence of larger LDL particles </w:t>
      </w:r>
      <w:commentRangeEnd w:id="92"/>
      <w:r w:rsidR="0043562A">
        <w:rPr>
          <w:rStyle w:val="CommentReference"/>
        </w:rPr>
        <w:commentReference w:id="92"/>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&lt;EndNote&gt;&lt;Cite&gt;&lt;Author&gt;Austin&lt;/Author&gt;&lt;Year&gt;1990&lt;/Year&gt;&lt;IDText&gt;Atherogenic lipoprotein phenotype. A proposed genetic marker for coronary heart disease risk&lt;/IDText&gt;&lt;DisplayText&gt;(27)&lt;/DisplayText&gt;&lt;record&gt;&lt;dates&gt;&lt;pub-dates&gt;&lt;date&gt;Aug&lt;/date&gt;&lt;/pub-dates&gt;&lt;year&gt;1990&lt;/year&gt;&lt;/dates&gt;&lt;keywords&gt;&lt;keyword&gt;Adolescent&lt;/keyword&gt;&lt;keyword&gt;Adult&lt;/keyword&gt;&lt;keyword&gt;Aged&lt;/keyword&gt;&lt;keyword&gt;Arteriosclerosis&lt;/keyword&gt;&lt;keyword&gt;Child&lt;/keyword&gt;&lt;keyword&gt;Child, Preschool&lt;/keyword&gt;&lt;keyword&gt;Cholesterol, HDL&lt;/keyword&gt;&lt;keyword&gt;Chromosome Mapping&lt;/keyword&gt;&lt;keyword&gt;Coronary Disease&lt;/keyword&gt;&lt;keyword&gt;Female&lt;/keyword&gt;&lt;keyword&gt;Genetic Markers&lt;/keyword&gt;&lt;keyword&gt;Humans&lt;/keyword&gt;&lt;keyword&gt;Lipids&lt;/keyword&gt;&lt;keyword&gt;Lipoproteins&lt;/keyword&gt;&lt;keyword&gt;Male&lt;/keyword&gt;&lt;keyword&gt;Middle Aged&lt;/keyword&gt;&lt;keyword&gt;Multivariate Analysis&lt;/keyword&gt;&lt;keyword&gt;Phenotype&lt;/keyword&gt;&lt;keyword&gt;Risk Factors&lt;/keyword&gt;&lt;keyword&gt;Triglycerides&lt;/keyword&gt;&lt;/keywords&gt;&lt;urls&gt;&lt;related-urls&gt;&lt;url&gt;https://www.ncbi.nlm.nih.gov/pubmed/2372896&lt;/url&gt;&lt;/related-urls&gt;&lt;/urls&gt;&lt;isbn&gt;0009-7322&lt;/isbn&gt;&lt;titles&gt;&lt;title&gt;Atherogenic lipoprotein phenotype. A proposed genetic marker for coronary heart disease risk&lt;/title&gt;&lt;secondary-title&gt;Circulation&lt;/secondary-title&gt;&lt;/titles&gt;&lt;pages&gt;495-506&lt;/pages&gt;&lt;number&gt;2&lt;/number&gt;&lt;contributors&gt;&lt;authors&gt;&lt;author&gt;Austin, M. A.&lt;/author&gt;&lt;author&gt;King, M. C.&lt;/author&gt;&lt;author&gt;Vranizan, K. M.&lt;/author&gt;&lt;author&gt;Krauss, R. M.&lt;/author&gt;&lt;/authors&gt;&lt;/contributors&gt;&lt;language&gt;eng&lt;/language&gt;&lt;added-date format="utc"&gt;1606936327&lt;/added-date&gt;&lt;ref-type name="Journal Article"&gt;17&lt;/ref-type&gt;&lt;rec-number&gt;201&lt;/rec-number&gt;&lt;last-updated-date format="utc"&gt;1606936327&lt;/last-updated-date&gt;&lt;accession-num&gt;2372896&lt;/accession-num&gt;&lt;electronic-resource-num&gt;10.1161/01.cir.82.2.495&lt;/electronic-resource-num&gt;&lt;volume&gt;82&lt;/volume&gt;&lt;/record&gt;&lt;/Cite&gt;&lt;/EndNote&gt;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(27)</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termed type 'A', regardless of total LDL concentration </w:t>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&lt;EndNote&gt;&lt;Cite&gt;&lt;Author&gt;Austin&lt;/Author&gt;&lt;Year&gt;1988&lt;/Year&gt;&lt;IDText&gt;Low-density lipoprotein subclass patterns and risk of myocardial infarction&lt;/IDText&gt;&lt;DisplayText&gt;(28)&lt;/DisplayText&gt;&lt;record&gt;&lt;dates&gt;&lt;pub-dates&gt;&lt;date&gt;Oct&lt;/date&gt;&lt;/pub-dates&gt;&lt;year&gt;1988&lt;/year&gt;&lt;/dates&gt;&lt;keywords&gt;&lt;keyword&gt;Aged&lt;/keyword&gt;&lt;keyword&gt;Cholesterol&lt;/keyword&gt;&lt;keyword&gt;Cholesterol, HDL&lt;/keyword&gt;&lt;keyword&gt;Cholesterol, LDL&lt;/keyword&gt;&lt;keyword&gt;Electrophoresis, Polyacrylamide Gel&lt;/keyword&gt;&lt;keyword&gt;Female&lt;/keyword&gt;&lt;keyword&gt;Humans&lt;/keyword&gt;&lt;keyword&gt;Lipoproteins, LDL&lt;/keyword&gt;&lt;keyword&gt;Lipoproteins, VLDL&lt;/keyword&gt;&lt;keyword&gt;Male&lt;/keyword&gt;&lt;keyword&gt;Middle Aged&lt;/keyword&gt;&lt;keyword&gt;Myocardial Infarction&lt;/keyword&gt;&lt;keyword&gt;Risk Factors&lt;/keyword&gt;&lt;keyword&gt;Triglycerides&lt;/keyword&gt;&lt;/keywords&gt;&lt;urls&gt;&lt;related-urls&gt;&lt;url&gt;https://www.ncbi.nlm.nih.gov/pubmed/3418853&lt;/url&gt;&lt;/related-urls&gt;&lt;/urls&gt;&lt;isbn&gt;0098-7484&lt;/isbn&gt;&lt;titles&gt;&lt;title&gt;Low-density lipoprotein subclass patterns and risk of myocardial infarction&lt;/title&gt;&lt;secondary-title&gt;JAMA&lt;/secondary-title&gt;&lt;/titles&gt;&lt;pages&gt;1917-21&lt;/pages&gt;&lt;number&gt;13&lt;/number&gt;&lt;contributors&gt;&lt;authors&gt;&lt;author&gt;Austin, M. A.&lt;/author&gt;&lt;author&gt;Breslow, J. L.&lt;/author&gt;&lt;author&gt;Hennekens, C. H.&lt;/author&gt;&lt;author&gt;Buring, J. E.&lt;/author&gt;&lt;author&gt;Willett, W. C.&lt;/author&gt;&lt;author&gt;Krauss, R. M.&lt;/author&gt;&lt;/authors&gt;&lt;/contributors&gt;&lt;language&gt;eng&lt;/language&gt;&lt;added-date format="utc"&gt;1611765145&lt;/added-date&gt;&lt;ref-type name="Journal Article"&gt;17&lt;/ref-type&gt;&lt;rec-number&gt;274&lt;/rec-number&gt;&lt;last-updated-date format="utc"&gt;1611765145&lt;/last-updated-date&gt;&lt;accession-num&gt;3418853&lt;/accession-num&gt;&lt;volume&gt;260&lt;/volume&gt;&lt;/record&gt;&lt;/Cite&gt;&lt;/EndNote&gt;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(28)</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1994, a study postulated that, in LDL particles, TG content </w:t>
      </w:r>
      <w:r w:rsidRPr="003014FE">
        <w:rPr>
          <w:rFonts w:ascii="Palatino" w:eastAsia="Palatino" w:hAnsi="Palatino" w:cs="Palatino"/>
          <w:i/>
          <w:sz w:val="22"/>
          <w:szCs w:val="22"/>
          <w:lang w:val="en-US"/>
        </w:rPr>
        <w:t>per se</w:t>
      </w:r>
      <w:r w:rsidRPr="003014FE">
        <w:rPr>
          <w:rFonts w:ascii="Palatino" w:eastAsia="Palatino" w:hAnsi="Palatino" w:cs="Palatino"/>
          <w:sz w:val="22"/>
          <w:szCs w:val="22"/>
          <w:lang w:val="en-US"/>
        </w:rPr>
        <w:t xml:space="preserve"> does not influence the overall apoB100 structure, whereas LDL size plays a significant role in determining apoB100 conformation near its receptor recognition site and, thus, its affinity for the LDLR </w:t>
      </w:r>
      <w:r w:rsidR="00411A79">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&lt;EndNote&gt;&lt;Cite&gt;&lt;Author&gt;Galeano&lt;/Author&gt;&lt;Year&gt;1994&lt;/Year&gt;&lt;IDText&gt;Apoprotein B structure and receptor recognition of triglyceride-rich low density lipoprotein (LDL) is modified in small LDL but not in triglyceride-rich LDL of normal size&lt;/IDText&gt;&lt;DisplayText&gt;(29)&lt;/DisplayText&gt;&lt;record&gt;&lt;dates&gt;&lt;pub-dates&gt;&lt;date&gt;Jan&lt;/date&gt;&lt;/pub-dates&gt;&lt;year&gt;1994&lt;/year&gt;&lt;/dates&gt;&lt;keywords&gt;&lt;keyword&gt;Antibodies, Monoclonal&lt;/keyword&gt;&lt;keyword&gt;Apolipoproteins B&lt;/keyword&gt;&lt;keyword&gt;Cells, Cultured&lt;/keyword&gt;&lt;keyword&gt;Circular Dichroism&lt;/keyword&gt;&lt;keyword&gt;Humans&lt;/keyword&gt;&lt;keyword&gt;Immunohistochemistry&lt;/keyword&gt;&lt;keyword&gt;Lipoproteins, LDL&lt;/keyword&gt;&lt;keyword&gt;Microscopy, Electron&lt;/keyword&gt;&lt;keyword&gt;Particle Size&lt;/keyword&gt;&lt;keyword&gt;Protein Conformation&lt;/keyword&gt;&lt;keyword&gt;Receptors, LDL&lt;/keyword&gt;&lt;keyword&gt;Triglycerides&lt;/keyword&gt;&lt;/keywords&gt;&lt;urls&gt;&lt;related-urls&gt;&lt;url&gt;https://www.ncbi.nlm.nih.gov/pubmed/8276844&lt;/url&gt;&lt;/related-urls&gt;&lt;/urls&gt;&lt;isbn&gt;0021-9258&lt;/isbn&gt;&lt;titles&gt;&lt;title&gt;Apoprotein B structure and receptor recognition of triglyceride-rich low density lipoprotein (LDL) is modified in small LDL but not in triglyceride-rich LDL of normal size&lt;/title&gt;&lt;secondary-title&gt;J Biol Chem&lt;/secondary-title&gt;&lt;/titles&gt;&lt;pages&gt;511-9&lt;/pages&gt;&lt;number&gt;1&lt;/number&gt;&lt;contributors&gt;&lt;authors&gt;&lt;author&gt;Galeano, N. F.&lt;/author&gt;&lt;author&gt;Milne, R.&lt;/author&gt;&lt;author&gt;Marcel, Y. L.&lt;/author&gt;&lt;author&gt;Walsh, M. T.&lt;/author&gt;&lt;author&gt;Levy, E.&lt;/author&gt;&lt;author&gt;Ngu&amp;apos;yen, T. D.&lt;/author&gt;&lt;author&gt;Gleeson, A.&lt;/author&gt;&lt;author&gt;Arad, Y.&lt;/author&gt;&lt;author&gt;Witte, L.&lt;/author&gt;&lt;author&gt;Al-Haideri, M.&lt;/author&gt;&lt;author&gt;Rumsey, S. C.&lt;/author&gt;&lt;author&gt;Deckelbaum, R. J.&lt;/author&gt;&lt;/authors&gt;&lt;/contributors&gt;&lt;language&gt;eng&lt;/language&gt;&lt;added-date format="utc"&gt;1606997924&lt;/added-date&gt;&lt;ref-type name="Journal Article"&gt;17&lt;/ref-type&gt;&lt;rec-number&gt;202&lt;/rec-number&gt;&lt;last-updated-date format="utc"&gt;1606997924&lt;/last-updated-date&gt;&lt;accession-num&gt;8276844&lt;/accession-num&gt;&lt;volume&gt;269&lt;/volume&gt;&lt;/record&gt;&lt;/Cite&gt;&lt;/EndNote&gt;</w:instrText>
      </w:r>
      <w:r w:rsidR="00411A79">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(29)</w:t>
      </w:r>
      <w:r w:rsidR="00411A7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Overall, this evidence </w:t>
      </w:r>
      <w:del w:id="94" w:author="Author">
        <w:r w:rsidRPr="003014FE" w:rsidDel="00D424A9">
          <w:rPr>
            <w:rFonts w:ascii="Palatino" w:eastAsia="Palatino" w:hAnsi="Palatino" w:cs="Palatino"/>
            <w:sz w:val="22"/>
            <w:szCs w:val="22"/>
            <w:lang w:val="en-US"/>
          </w:rPr>
          <w:delText xml:space="preserve">supports </w:delText>
        </w:r>
      </w:del>
      <w:ins w:id="95" w:author="Author">
        <w:r w:rsidR="00D424A9">
          <w:rPr>
            <w:rFonts w:ascii="Palatino" w:eastAsia="Palatino" w:hAnsi="Palatino" w:cs="Palatino"/>
            <w:sz w:val="22"/>
            <w:szCs w:val="22"/>
            <w:lang w:val="en-US"/>
          </w:rPr>
          <w:t>suggests</w:t>
        </w:r>
        <w:r w:rsidR="00D424A9"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that LDL particle size is more crucial than its </w:t>
      </w:r>
      <w:r w:rsidR="00E56ADC">
        <w:rPr>
          <w:rFonts w:ascii="Palatino" w:eastAsia="Palatino" w:hAnsi="Palatino" w:cs="Palatino"/>
          <w:sz w:val="22"/>
          <w:szCs w:val="22"/>
          <w:lang w:val="en-US"/>
        </w:rPr>
        <w:t xml:space="preserve">core </w:t>
      </w:r>
      <w:r w:rsidRPr="003014FE">
        <w:rPr>
          <w:rFonts w:ascii="Palatino" w:eastAsia="Palatino" w:hAnsi="Palatino" w:cs="Palatino"/>
          <w:sz w:val="22"/>
          <w:szCs w:val="22"/>
          <w:lang w:val="en-US"/>
        </w:rPr>
        <w:t xml:space="preserve">composition. </w:t>
      </w:r>
    </w:p>
    <w:p w14:paraId="3CF4843C" w14:textId="45DADC6C" w:rsidR="00574952" w:rsidRPr="003014FE" w:rsidRDefault="003F28EB" w:rsidP="0030137F">
      <w:pPr>
        <w:spacing w:line="360" w:lineRule="auto"/>
        <w:ind w:firstLine="851"/>
        <w:jc w:val="both"/>
        <w:rPr>
          <w:rFonts w:ascii="Palatino" w:eastAsia="Palatino" w:hAnsi="Palatino" w:cs="Palatino"/>
          <w:sz w:val="22"/>
          <w:szCs w:val="22"/>
          <w:lang w:val="en-US"/>
        </w:rPr>
      </w:pPr>
      <w:ins w:id="96" w:author="Author">
        <w:r>
          <w:rPr>
            <w:rFonts w:ascii="Palatino" w:eastAsia="Palatino" w:hAnsi="Palatino" w:cs="Palatino"/>
            <w:sz w:val="22"/>
            <w:szCs w:val="22"/>
            <w:lang w:val="en-US"/>
          </w:rPr>
          <w:t xml:space="preserve">In addition, </w:t>
        </w:r>
      </w:ins>
      <w:del w:id="97" w:author="Author">
        <w:r w:rsidR="00574952" w:rsidRPr="003014FE" w:rsidDel="003F28EB">
          <w:rPr>
            <w:rFonts w:ascii="Palatino" w:eastAsia="Palatino" w:hAnsi="Palatino" w:cs="Palatino"/>
            <w:sz w:val="22"/>
            <w:szCs w:val="22"/>
            <w:lang w:val="en-US"/>
          </w:rPr>
          <w:delText xml:space="preserve">The </w:delText>
        </w:r>
      </w:del>
      <w:r w:rsidR="00574952" w:rsidRPr="003014FE">
        <w:rPr>
          <w:rFonts w:ascii="Palatino" w:eastAsia="Palatino" w:hAnsi="Palatino" w:cs="Palatino"/>
          <w:sz w:val="22"/>
          <w:szCs w:val="22"/>
          <w:lang w:val="en-US"/>
        </w:rPr>
        <w:t xml:space="preserve">LDL metabolism is </w:t>
      </w:r>
      <w:del w:id="98" w:author="Author">
        <w:r w:rsidR="00574952" w:rsidRPr="003014FE" w:rsidDel="003F28EB">
          <w:rPr>
            <w:rFonts w:ascii="Palatino" w:eastAsia="Palatino" w:hAnsi="Palatino" w:cs="Palatino"/>
            <w:sz w:val="22"/>
            <w:szCs w:val="22"/>
            <w:lang w:val="en-US"/>
          </w:rPr>
          <w:delText xml:space="preserve">also </w:delText>
        </w:r>
      </w:del>
      <w:r w:rsidR="00574952" w:rsidRPr="003014FE">
        <w:rPr>
          <w:rFonts w:ascii="Palatino" w:eastAsia="Palatino" w:hAnsi="Palatino" w:cs="Palatino"/>
          <w:sz w:val="22"/>
          <w:szCs w:val="22"/>
          <w:lang w:val="en-US"/>
        </w:rPr>
        <w:t xml:space="preserve">modified in T2DM. It has been suggested that there is </w:t>
      </w:r>
      <w:del w:id="99" w:author="Author">
        <w:r w:rsidR="00574952" w:rsidRPr="003014FE" w:rsidDel="003F28EB">
          <w:rPr>
            <w:rFonts w:ascii="Palatino" w:eastAsia="Palatino" w:hAnsi="Palatino" w:cs="Palatino"/>
            <w:sz w:val="22"/>
            <w:szCs w:val="22"/>
            <w:lang w:val="en-US"/>
          </w:rPr>
          <w:delText xml:space="preserve">a </w:delText>
        </w:r>
      </w:del>
      <w:r w:rsidR="00574952" w:rsidRPr="003014FE">
        <w:rPr>
          <w:rFonts w:ascii="Palatino" w:eastAsia="Palatino" w:hAnsi="Palatino" w:cs="Palatino"/>
          <w:sz w:val="22"/>
          <w:szCs w:val="22"/>
          <w:lang w:val="en-US"/>
        </w:rPr>
        <w:t xml:space="preserve">metabolic channeling within the </w:t>
      </w:r>
      <w:del w:id="100" w:author="Author">
        <w:r w:rsidR="00574952" w:rsidRPr="003014FE" w:rsidDel="003F28EB">
          <w:rPr>
            <w:rFonts w:ascii="Palatino" w:eastAsia="Palatino" w:hAnsi="Palatino" w:cs="Palatino"/>
            <w:sz w:val="22"/>
            <w:szCs w:val="22"/>
            <w:lang w:val="en-US"/>
          </w:rPr>
          <w:delText xml:space="preserve">lipoproteins </w:delText>
        </w:r>
      </w:del>
      <w:r w:rsidR="00574952" w:rsidRPr="003014FE">
        <w:rPr>
          <w:rFonts w:ascii="Palatino" w:eastAsia="Palatino" w:hAnsi="Palatino" w:cs="Palatino"/>
          <w:sz w:val="22"/>
          <w:szCs w:val="22"/>
          <w:lang w:val="en-US"/>
        </w:rPr>
        <w:t>VLDL-</w:t>
      </w:r>
      <w:r w:rsidR="008665CA" w:rsidRPr="003014FE">
        <w:rPr>
          <w:rFonts w:ascii="Palatino" w:eastAsia="Palatino" w:hAnsi="Palatino" w:cs="Palatino"/>
          <w:sz w:val="22"/>
          <w:szCs w:val="22"/>
          <w:lang w:val="en-US"/>
        </w:rPr>
        <w:t>intermediate density lipoprotein (IDL)</w:t>
      </w:r>
      <w:r w:rsidR="00574952" w:rsidRPr="003014FE">
        <w:rPr>
          <w:rFonts w:ascii="Palatino" w:eastAsia="Palatino" w:hAnsi="Palatino" w:cs="Palatino"/>
          <w:sz w:val="22"/>
          <w:szCs w:val="22"/>
          <w:lang w:val="en-US"/>
        </w:rPr>
        <w:t xml:space="preserve">-LDL </w:t>
      </w:r>
      <w:proofErr w:type="spellStart"/>
      <w:r w:rsidR="00574952" w:rsidRPr="003014FE">
        <w:rPr>
          <w:rFonts w:ascii="Palatino" w:eastAsia="Palatino" w:hAnsi="Palatino" w:cs="Palatino"/>
          <w:sz w:val="22"/>
          <w:szCs w:val="22"/>
          <w:lang w:val="en-US"/>
        </w:rPr>
        <w:t>delipidation</w:t>
      </w:r>
      <w:proofErr w:type="spellEnd"/>
      <w:r w:rsidR="00574952" w:rsidRPr="003014FE">
        <w:rPr>
          <w:rFonts w:ascii="Palatino" w:eastAsia="Palatino" w:hAnsi="Palatino" w:cs="Palatino"/>
          <w:sz w:val="22"/>
          <w:szCs w:val="22"/>
          <w:lang w:val="en-US"/>
        </w:rPr>
        <w:t xml:space="preserve"> cascade</w:t>
      </w:r>
      <w:ins w:id="101" w:author="Author">
        <w:r>
          <w:rPr>
            <w:rFonts w:ascii="Palatino" w:eastAsia="Palatino" w:hAnsi="Palatino" w:cs="Palatino"/>
            <w:sz w:val="22"/>
            <w:szCs w:val="22"/>
            <w:lang w:val="en-US"/>
          </w:rPr>
          <w:t>,</w:t>
        </w:r>
      </w:ins>
      <w:r w:rsidR="00574952" w:rsidRPr="003014FE">
        <w:rPr>
          <w:rFonts w:ascii="Palatino" w:eastAsia="Palatino" w:hAnsi="Palatino" w:cs="Palatino"/>
          <w:sz w:val="22"/>
          <w:szCs w:val="22"/>
          <w:lang w:val="en-US"/>
        </w:rPr>
        <w:t xml:space="preserve"> so that parallel processing pathways generate different LDL products. Compared to individuals with type 'A' phenotype, type 'B' is associated with an approximately </w:t>
      </w:r>
      <w:ins w:id="102" w:author="Author">
        <w:r w:rsidR="00D424A9">
          <w:rPr>
            <w:rFonts w:ascii="Palatino" w:eastAsia="Palatino" w:hAnsi="Palatino" w:cs="Palatino"/>
            <w:sz w:val="22"/>
            <w:szCs w:val="22"/>
            <w:lang w:val="en-US"/>
          </w:rPr>
          <w:t>two</w:t>
        </w:r>
      </w:ins>
      <w:del w:id="103" w:author="Author">
        <w:r w:rsidR="00574952" w:rsidRPr="003014FE" w:rsidDel="00D424A9">
          <w:rPr>
            <w:rFonts w:ascii="Palatino" w:eastAsia="Palatino" w:hAnsi="Palatino" w:cs="Palatino"/>
            <w:sz w:val="22"/>
            <w:szCs w:val="22"/>
            <w:lang w:val="en-US"/>
          </w:rPr>
          <w:delText>2</w:delText>
        </w:r>
      </w:del>
      <w:r w:rsidR="00574952" w:rsidRPr="003014FE">
        <w:rPr>
          <w:rFonts w:ascii="Palatino" w:eastAsia="Palatino" w:hAnsi="Palatino" w:cs="Palatino"/>
          <w:sz w:val="22"/>
          <w:szCs w:val="22"/>
          <w:lang w:val="en-US"/>
        </w:rPr>
        <w:t xml:space="preserve">-fold increase in plasma TG, higher plasma apoB100 and IDL levels, and reduced </w:t>
      </w:r>
      <w:r w:rsidR="00A27360" w:rsidRPr="003014FE">
        <w:rPr>
          <w:rFonts w:ascii="Palatino" w:eastAsia="Palatino" w:hAnsi="Palatino" w:cs="Palatino"/>
          <w:sz w:val="22"/>
          <w:szCs w:val="22"/>
          <w:lang w:val="en-US"/>
        </w:rPr>
        <w:t>HDL cholesterol (</w:t>
      </w:r>
      <w:r w:rsidR="00574952" w:rsidRPr="003014FE">
        <w:rPr>
          <w:rFonts w:ascii="Palatino" w:eastAsia="Palatino" w:hAnsi="Palatino" w:cs="Palatino"/>
          <w:sz w:val="22"/>
          <w:szCs w:val="22"/>
          <w:lang w:val="en-US"/>
        </w:rPr>
        <w:t>HDL-C</w:t>
      </w:r>
      <w:r w:rsidR="00A27360" w:rsidRPr="003014FE">
        <w:rPr>
          <w:rFonts w:ascii="Palatino" w:eastAsia="Palatino" w:hAnsi="Palatino" w:cs="Palatino"/>
          <w:sz w:val="22"/>
          <w:szCs w:val="22"/>
          <w:lang w:val="en-US"/>
        </w:rPr>
        <w:t>)</w:t>
      </w:r>
      <w:r w:rsidR="00574952" w:rsidRPr="003014FE">
        <w:rPr>
          <w:rFonts w:ascii="Palatino" w:eastAsia="Palatino" w:hAnsi="Palatino" w:cs="Palatino"/>
          <w:sz w:val="22"/>
          <w:szCs w:val="22"/>
          <w:lang w:val="en-US"/>
        </w:rPr>
        <w:t xml:space="preserve"> </w:t>
      </w:r>
      <w:r w:rsidR="00C85AB5">
        <w:rPr>
          <w:rFonts w:ascii="Palatino" w:eastAsia="Palatino" w:hAnsi="Palatino" w:cs="Palatino"/>
          <w:sz w:val="22"/>
          <w:szCs w:val="22"/>
          <w:lang w:val="en-US"/>
        </w:rPr>
        <w:t xml:space="preserve">and </w:t>
      </w:r>
      <w:r w:rsidR="00CE541E">
        <w:rPr>
          <w:rFonts w:ascii="Palatino" w:eastAsia="Palatino" w:hAnsi="Palatino" w:cs="Palatino"/>
          <w:sz w:val="22"/>
          <w:szCs w:val="22"/>
          <w:lang w:val="en-US"/>
        </w:rPr>
        <w:t>A</w:t>
      </w:r>
      <w:r w:rsidR="00574952" w:rsidRPr="003014FE">
        <w:rPr>
          <w:rFonts w:ascii="Palatino" w:eastAsia="Palatino" w:hAnsi="Palatino" w:cs="Palatino"/>
          <w:sz w:val="22"/>
          <w:szCs w:val="22"/>
          <w:lang w:val="en-US"/>
        </w:rPr>
        <w:t xml:space="preserve">po-AI </w:t>
      </w:r>
      <w:r w:rsidR="00E06115" w:rsidRPr="003014FE">
        <w:rPr>
          <w:rFonts w:ascii="Palatino" w:eastAsia="Palatino" w:hAnsi="Palatino" w:cs="Palatino"/>
          <w:sz w:val="22"/>
          <w:szCs w:val="22"/>
          <w:lang w:val="en-US"/>
        </w:rPr>
        <w:t xml:space="preserve">concentrations </w:t>
      </w:r>
      <w:r w:rsidR="00EE5286">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PEVuZE5vdGU+PENpdGU+PEF1dGhvcj5EdXRoZWlsPC9BdXRob3I+PFllYXI+MjAxNDwvWWVhcj48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EE5286">
        <w:rPr>
          <w:rFonts w:ascii="Palatino" w:eastAsia="Palatino" w:hAnsi="Palatino" w:cs="Palatino"/>
          <w:sz w:val="22"/>
          <w:szCs w:val="22"/>
          <w:lang w:val="en-US"/>
        </w:rPr>
      </w:r>
      <w:r w:rsidR="00EE5286">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(22)</w:t>
      </w:r>
      <w:r w:rsidR="00EE5286">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del w:id="104" w:author="Author">
        <w:r w:rsidR="00574952" w:rsidRPr="003014FE" w:rsidDel="003F28EB">
          <w:rPr>
            <w:rFonts w:ascii="Palatino" w:eastAsia="Palatino" w:hAnsi="Palatino" w:cs="Palatino"/>
            <w:sz w:val="22"/>
            <w:szCs w:val="22"/>
            <w:lang w:val="en-US"/>
          </w:rPr>
          <w:delText xml:space="preserve">This </w:delText>
        </w:r>
      </w:del>
      <w:ins w:id="105" w:author="Author">
        <w:r w:rsidRPr="003014FE">
          <w:rPr>
            <w:rFonts w:ascii="Palatino" w:eastAsia="Palatino" w:hAnsi="Palatino" w:cs="Palatino"/>
            <w:sz w:val="22"/>
            <w:szCs w:val="22"/>
            <w:lang w:val="en-US"/>
          </w:rPr>
          <w:t>Th</w:t>
        </w:r>
        <w:r>
          <w:rPr>
            <w:rFonts w:ascii="Palatino" w:eastAsia="Palatino" w:hAnsi="Palatino" w:cs="Palatino"/>
            <w:sz w:val="22"/>
            <w:szCs w:val="22"/>
            <w:lang w:val="en-US"/>
          </w:rPr>
          <w:t>ese</w:t>
        </w:r>
        <w:r w:rsidRPr="003014FE">
          <w:rPr>
            <w:rFonts w:ascii="Palatino" w:eastAsia="Palatino" w:hAnsi="Palatino" w:cs="Palatino"/>
            <w:sz w:val="22"/>
            <w:szCs w:val="22"/>
            <w:lang w:val="en-US"/>
          </w:rPr>
          <w:t xml:space="preserve"> </w:t>
        </w:r>
      </w:ins>
      <w:del w:id="106" w:author="Author">
        <w:r w:rsidR="00574952" w:rsidRPr="003014FE" w:rsidDel="003F28EB">
          <w:rPr>
            <w:rFonts w:ascii="Palatino" w:eastAsia="Palatino" w:hAnsi="Palatino" w:cs="Palatino"/>
            <w:sz w:val="22"/>
            <w:szCs w:val="22"/>
            <w:lang w:val="en-US"/>
          </w:rPr>
          <w:delText xml:space="preserve">evidence </w:delText>
        </w:r>
      </w:del>
      <w:ins w:id="107" w:author="Author">
        <w:r>
          <w:rPr>
            <w:rFonts w:ascii="Palatino" w:eastAsia="Palatino" w:hAnsi="Palatino" w:cs="Palatino"/>
            <w:sz w:val="22"/>
            <w:szCs w:val="22"/>
            <w:lang w:val="en-US"/>
          </w:rPr>
          <w:t>data</w:t>
        </w:r>
        <w:r w:rsidRPr="003014FE">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indicate</w:t>
      </w:r>
      <w:del w:id="108" w:author="Author">
        <w:r w:rsidR="00574952" w:rsidRPr="003014FE" w:rsidDel="003F28EB">
          <w:rPr>
            <w:rFonts w:ascii="Palatino" w:eastAsia="Palatino" w:hAnsi="Palatino" w:cs="Palatino"/>
            <w:sz w:val="22"/>
            <w:szCs w:val="22"/>
            <w:lang w:val="en-US"/>
          </w:rPr>
          <w:delText>s</w:delText>
        </w:r>
      </w:del>
      <w:r w:rsidR="00574952" w:rsidRPr="003014FE">
        <w:rPr>
          <w:rFonts w:ascii="Palatino" w:eastAsia="Palatino" w:hAnsi="Palatino" w:cs="Palatino"/>
          <w:sz w:val="22"/>
          <w:szCs w:val="22"/>
          <w:lang w:val="en-US"/>
        </w:rPr>
        <w:t xml:space="preserve"> that variations in the availability of hepatic TG may determine the quantities of sequential lipoproteins </w:t>
      </w:r>
      <w:r w:rsidR="00EE5286">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&lt;EndNote&gt;&lt;Cite&gt;&lt;Author&gt;Berneis&lt;/Author&gt;&lt;Year&gt;2002&lt;/Year&gt;&lt;IDText&gt;Metabolic origins and clinical significance of LDL heterogeneity&lt;/IDText&gt;&lt;DisplayText&gt;(30)&lt;/DisplayText&gt;&lt;record&gt;&lt;dates&gt;&lt;pub-dates&gt;&lt;date&gt;Sep&lt;/date&gt;&lt;/pub-dates&gt;&lt;year&gt;2002&lt;/year&gt;&lt;/dates&gt;&lt;keywords&gt;&lt;keyword&gt;Coronary Artery Disease&lt;/keyword&gt;&lt;keyword&gt;Disease Susceptibility&lt;/keyword&gt;&lt;keyword&gt;Humans&lt;/keyword&gt;&lt;keyword&gt;Lipase&lt;/keyword&gt;&lt;keyword&gt;Lipoproteins, LDL&lt;/keyword&gt;&lt;keyword&gt;Phenotype&lt;/keyword&gt;&lt;/keywords&gt;&lt;urls&gt;&lt;related-urls&gt;&lt;url&gt;https://www.ncbi.nlm.nih.gov/pubmed/12235168&lt;/url&gt;&lt;/related-urls&gt;&lt;/urls&gt;&lt;isbn&gt;0022-2275&lt;/isbn&gt;&lt;titles&gt;&lt;title&gt;Metabolic origins and clinical significance of LDL heterogeneity&lt;/title&gt;&lt;secondary-title&gt;J Lipid Res&lt;/secondary-title&gt;&lt;/titles&gt;&lt;pages&gt;1363-79&lt;/pages&gt;&lt;number&gt;9&lt;/number&gt;&lt;contributors&gt;&lt;authors&gt;&lt;author&gt;Berneis, K. K.&lt;/author&gt;&lt;author&gt;Krauss, R. M.&lt;/author&gt;&lt;/authors&gt;&lt;/contributors&gt;&lt;language&gt;eng&lt;/language&gt;&lt;added-date format="utc"&gt;1606928664&lt;/added-date&gt;&lt;ref-type name="Journal Article"&gt;17&lt;/ref-type&gt;&lt;rec-number&gt;199&lt;/rec-number&gt;&lt;last-updated-date format="utc"&gt;1606928664&lt;/last-updated-date&gt;&lt;accession-num&gt;12235168&lt;/accession-num&gt;&lt;electronic-resource-num&gt;10.1194/jlr.r200004-jlr200&lt;/electronic-resource-num&gt;&lt;volume&gt;43&lt;/volume&gt;&lt;/record&gt;&lt;/Cite&gt;&lt;/EndNote&gt;</w:instrText>
      </w:r>
      <w:r w:rsidR="00EE5286">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(30)</w:t>
      </w:r>
      <w:r w:rsidR="00EE5286">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Therefore, plasma levels of VLDL correlate </w:t>
      </w:r>
      <w:r w:rsidR="00574952" w:rsidRPr="003014FE">
        <w:rPr>
          <w:rFonts w:ascii="Palatino" w:eastAsia="Palatino" w:hAnsi="Palatino" w:cs="Palatino"/>
          <w:sz w:val="22"/>
          <w:szCs w:val="22"/>
          <w:lang w:val="en-US"/>
        </w:rPr>
        <w:lastRenderedPageBreak/>
        <w:t xml:space="preserve">with increased density and decreased size of LDL </w:t>
      </w:r>
      <w:r w:rsidR="00EE5286">
        <w:rPr>
          <w:rFonts w:ascii="Palatino" w:eastAsia="Palatino" w:hAnsi="Palatino" w:cs="Palatino"/>
          <w:sz w:val="22"/>
          <w:szCs w:val="22"/>
          <w:lang w:val="en-US"/>
        </w:rPr>
        <w:fldChar w:fldCharType="begin"/>
      </w:r>
      <w:r w:rsidR="00EE5286">
        <w:rPr>
          <w:rFonts w:ascii="Palatino" w:eastAsia="Palatino" w:hAnsi="Palatino" w:cs="Palatino"/>
          <w:sz w:val="22"/>
          <w:szCs w:val="22"/>
          <w:lang w:val="en-US"/>
        </w:rPr>
        <w:instrText xml:space="preserve"> ADDIN EN.CITE &lt;EndNote&gt;&lt;Cite&gt;&lt;Author&gt;Krauss&lt;/Author&gt;&lt;Year&gt;2004&lt;/Year&gt;&lt;IDText&gt;Lipids and lipoproteins in patients with type 2 diabetes&lt;/IDText&gt;&lt;DisplayText&gt;(5)&lt;/DisplayText&gt;&lt;record&gt;&lt;dates&gt;&lt;pub-dates&gt;&lt;date&gt;Jun&lt;/date&gt;&lt;/pub-dates&gt;&lt;year&gt;2004&lt;/year&gt;&lt;/dates&gt;&lt;keywords&gt;&lt;keyword&gt;Arteriosclerosis&lt;/keyword&gt;&lt;keyword&gt;Diabetes Mellitus, Type 2&lt;/keyword&gt;&lt;keyword&gt;Humans&lt;/keyword&gt;&lt;keyword&gt;Lipids&lt;/keyword&gt;&lt;keyword&gt;Lipoproteins&lt;/keyword&gt;&lt;/keywords&gt;&lt;urls&gt;&lt;related-urls&gt;&lt;url&gt;https://www.ncbi.nlm.nih.gov/pubmed/15161808&lt;/url&gt;&lt;/related-urls&gt;&lt;/urls&gt;&lt;isbn&gt;0149-5992&lt;/isbn&gt;&lt;titles&gt;&lt;title&gt;Lipids and lipoproteins in patients with type 2 diabetes&lt;/title&gt;&lt;secondary-title&gt;Diabetes Care&lt;/secondary-title&gt;&lt;/titles&gt;&lt;pages&gt;1496-504&lt;/pages&gt;&lt;number&gt;6&lt;/number&gt;&lt;contributors&gt;&lt;authors&gt;&lt;author&gt;Krauss, R. M.&lt;/author&gt;&lt;/authors&gt;&lt;/contributors&gt;&lt;language&gt;eng&lt;/language&gt;&lt;added-date format="utc"&gt;1606928448&lt;/added-date&gt;&lt;ref-type name="Journal Article"&gt;17&lt;/ref-type&gt;&lt;rec-number&gt;196&lt;/rec-number&gt;&lt;last-updated-date format="utc"&gt;1606928448&lt;/last-updated-date&gt;&lt;accession-num&gt;15161808&lt;/accession-num&gt;&lt;electronic-resource-num&gt;10.2337/diacare.27.6.1496&lt;/electronic-resource-num&gt;&lt;volume&gt;27&lt;/volume&gt;&lt;/record&gt;&lt;/Cite&gt;&lt;/EndNote&gt;</w:instrText>
      </w:r>
      <w:r w:rsidR="00EE5286">
        <w:rPr>
          <w:rFonts w:ascii="Palatino" w:eastAsia="Palatino" w:hAnsi="Palatino" w:cs="Palatino"/>
          <w:sz w:val="22"/>
          <w:szCs w:val="22"/>
          <w:lang w:val="en-US"/>
        </w:rPr>
        <w:fldChar w:fldCharType="separate"/>
      </w:r>
      <w:r w:rsidR="00EE5286">
        <w:rPr>
          <w:rFonts w:ascii="Palatino" w:eastAsia="Palatino" w:hAnsi="Palatino" w:cs="Palatino"/>
          <w:noProof/>
          <w:sz w:val="22"/>
          <w:szCs w:val="22"/>
          <w:lang w:val="en-US"/>
        </w:rPr>
        <w:t>(5)</w:t>
      </w:r>
      <w:r w:rsidR="00EE5286">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resulting from the exchange of TG from VLDL to CE from LDL</w:t>
      </w:r>
      <w:ins w:id="109" w:author="Author">
        <w:r w:rsidR="004167B4">
          <w:rPr>
            <w:rFonts w:ascii="Palatino" w:eastAsia="Palatino" w:hAnsi="Palatino" w:cs="Palatino"/>
            <w:sz w:val="22"/>
            <w:szCs w:val="22"/>
            <w:lang w:val="en-US"/>
          </w:rPr>
          <w:t>,</w:t>
        </w:r>
      </w:ins>
      <w:r w:rsidR="00574952" w:rsidRPr="003014FE">
        <w:rPr>
          <w:rFonts w:ascii="Palatino" w:eastAsia="Palatino" w:hAnsi="Palatino" w:cs="Palatino"/>
          <w:sz w:val="22"/>
          <w:szCs w:val="22"/>
          <w:lang w:val="en-US"/>
        </w:rPr>
        <w:t xml:space="preserve"> mediated by CETP. This </w:t>
      </w:r>
      <w:r w:rsidR="00232164" w:rsidRPr="003014FE">
        <w:rPr>
          <w:rFonts w:ascii="Palatino" w:eastAsia="Palatino" w:hAnsi="Palatino" w:cs="Palatino"/>
          <w:sz w:val="22"/>
          <w:szCs w:val="22"/>
          <w:lang w:val="en-US"/>
        </w:rPr>
        <w:t>TG</w:t>
      </w:r>
      <w:r w:rsidR="00574952" w:rsidRPr="003014FE">
        <w:rPr>
          <w:rFonts w:ascii="Palatino" w:eastAsia="Palatino" w:hAnsi="Palatino" w:cs="Palatino"/>
          <w:sz w:val="22"/>
          <w:szCs w:val="22"/>
          <w:lang w:val="en-US"/>
        </w:rPr>
        <w:t xml:space="preserve">-rich LDL is a substrate for hepatic lipase </w:t>
      </w:r>
      <w:r w:rsidR="00CD1A70">
        <w:rPr>
          <w:rFonts w:ascii="Palatino" w:eastAsia="Palatino" w:hAnsi="Palatino" w:cs="Palatino"/>
          <w:sz w:val="22"/>
          <w:szCs w:val="22"/>
          <w:lang w:val="en-US"/>
        </w:rPr>
        <w:fldChar w:fldCharType="begin"/>
      </w:r>
      <w:r w:rsidR="00CD1A70">
        <w:rPr>
          <w:rFonts w:ascii="Palatino" w:eastAsia="Palatino" w:hAnsi="Palatino" w:cs="Palatino"/>
          <w:sz w:val="22"/>
          <w:szCs w:val="22"/>
          <w:lang w:val="en-US"/>
        </w:rPr>
        <w:instrText xml:space="preserve"> ADDIN EN.CITE &lt;EndNote&gt;&lt;Cite&gt;&lt;Author&gt;Ormazabal&lt;/Author&gt;&lt;Year&gt;2018&lt;/Year&gt;&lt;IDText&gt;Association between insulin resistance and the development of cardiovascular disease&lt;/IDText&gt;&lt;DisplayText&gt;(4)&lt;/DisplayText&gt;&lt;record&gt;&lt;dates&gt;&lt;pub-dates&gt;&lt;date&gt;08&lt;/date&gt;&lt;/pub-dates&gt;&lt;year&gt;2018&lt;/year&gt;&lt;/dates&gt;&lt;keywords&gt;&lt;keyword&gt;Animals&lt;/keyword&gt;&lt;keyword&gt;Biomarkers&lt;/keyword&gt;&lt;keyword&gt;Blood Glucose&lt;/keyword&gt;&lt;keyword&gt;Cardiovascular Diseases&lt;/keyword&gt;&lt;keyword&gt;Comorbidity&lt;/keyword&gt;&lt;keyword&gt;Dyslipidemias&lt;/keyword&gt;&lt;keyword&gt;Endothelium, Vascular&lt;/keyword&gt;&lt;keyword&gt;Glucose Metabolism Disorders&lt;/keyword&gt;&lt;keyword&gt;Humans&lt;/keyword&gt;&lt;keyword&gt;Inflammation&lt;/keyword&gt;&lt;keyword&gt;Inflammation Mediators&lt;/keyword&gt;&lt;keyword&gt;Insulin&lt;/keyword&gt;&lt;keyword&gt;Insulin Resistance&lt;/keyword&gt;&lt;keyword&gt;Lipids&lt;/keyword&gt;&lt;keyword&gt;Prognosis&lt;/keyword&gt;&lt;keyword&gt;Risk Factors&lt;/keyword&gt;&lt;keyword&gt;Signal Transduction&lt;/keyword&gt;&lt;keyword&gt;Cardiovascular disease&lt;/keyword&gt;&lt;keyword&gt;Dyslipidemia&lt;/keyword&gt;&lt;keyword&gt;Hyperinsulinemia&lt;/keyword&gt;&lt;keyword&gt;Insulin resistance&lt;/keyword&gt;&lt;keyword&gt;Metabolism&lt;/keyword&gt;&lt;/keywords&gt;&lt;urls&gt;&lt;related-urls&gt;&lt;url&gt;https://www.ncbi.nlm.nih.gov/pubmed/30170598&lt;/url&gt;&lt;/related-urls&gt;&lt;/urls&gt;&lt;isbn&gt;1475-2840&lt;/isbn&gt;&lt;custom2&gt;PMC6119242&lt;/custom2&gt;&lt;titles&gt;&lt;title&gt;Association between insulin resistance and the development of cardiovascular disease&lt;/title&gt;&lt;secondary-title&gt;Cardiovasc Diabetol&lt;/secondary-title&gt;&lt;/titles&gt;&lt;pages&gt;122&lt;/pages&gt;&lt;number&gt;1&lt;/number&gt;&lt;contributors&gt;&lt;authors&gt;&lt;author&gt;Ormazabal, V.&lt;/author&gt;&lt;author&gt;Nair, S.&lt;/author&gt;&lt;author&gt;Elfeky, O.&lt;/author&gt;&lt;author&gt;Aguayo, C.&lt;/author&gt;&lt;author&gt;Salomon, C.&lt;/author&gt;&lt;author&gt;Zuñiga, F. A.&lt;/author&gt;&lt;/authors&gt;&lt;/contributors&gt;&lt;edition&gt;2018/08/31&lt;/edition&gt;&lt;language&gt;eng&lt;/language&gt;&lt;added-date format="utc"&gt;1576088292&lt;/added-date&gt;&lt;ref-type name="Journal Article"&gt;17&lt;/ref-type&gt;&lt;rec-number&gt;38&lt;/rec-number&gt;&lt;last-updated-date format="utc"&gt;1576088292&lt;/last-updated-date&gt;&lt;accession-num&gt;30170598&lt;/accession-num&gt;&lt;electronic-resource-num&gt;10.1186/s12933-018-0762-4&lt;/electronic-resource-num&gt;&lt;volume&gt;17&lt;/volume&gt;&lt;/record&gt;&lt;/Cite&gt;&lt;/EndNote&gt;</w:instrText>
      </w:r>
      <w:r w:rsidR="00CD1A70">
        <w:rPr>
          <w:rFonts w:ascii="Palatino" w:eastAsia="Palatino" w:hAnsi="Palatino" w:cs="Palatino"/>
          <w:sz w:val="22"/>
          <w:szCs w:val="22"/>
          <w:lang w:val="en-US"/>
        </w:rPr>
        <w:fldChar w:fldCharType="separate"/>
      </w:r>
      <w:r w:rsidR="00CD1A70">
        <w:rPr>
          <w:rFonts w:ascii="Palatino" w:eastAsia="Palatino" w:hAnsi="Palatino" w:cs="Palatino"/>
          <w:noProof/>
          <w:sz w:val="22"/>
          <w:szCs w:val="22"/>
          <w:lang w:val="en-US"/>
        </w:rPr>
        <w:t>(4)</w:t>
      </w:r>
      <w:r w:rsidR="00CD1A7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r w:rsidR="00662678" w:rsidRPr="00FD726C">
        <w:rPr>
          <w:rFonts w:ascii="Palatino" w:eastAsia="Palatino" w:hAnsi="Palatino" w:cs="Palatino"/>
          <w:sz w:val="22"/>
          <w:szCs w:val="22"/>
          <w:lang w:val="en-US"/>
        </w:rPr>
        <w:t xml:space="preserve">In addition, CETP-mediated transfer of CE from HDL to </w:t>
      </w:r>
      <w:proofErr w:type="spellStart"/>
      <w:r w:rsidR="00662678" w:rsidRPr="00FD726C">
        <w:rPr>
          <w:rFonts w:ascii="Palatino" w:eastAsia="Palatino" w:hAnsi="Palatino" w:cs="Palatino"/>
          <w:sz w:val="22"/>
          <w:szCs w:val="22"/>
          <w:lang w:val="en-US"/>
        </w:rPr>
        <w:t>sdLDL</w:t>
      </w:r>
      <w:proofErr w:type="spellEnd"/>
      <w:r w:rsidR="00662678" w:rsidRPr="00FD726C">
        <w:rPr>
          <w:rFonts w:ascii="Palatino" w:eastAsia="Palatino" w:hAnsi="Palatino" w:cs="Palatino"/>
          <w:sz w:val="22"/>
          <w:szCs w:val="22"/>
          <w:lang w:val="en-US"/>
        </w:rPr>
        <w:t xml:space="preserve"> and </w:t>
      </w:r>
      <w:del w:id="110" w:author="Author">
        <w:r w:rsidR="00662678" w:rsidRPr="00FD726C" w:rsidDel="00F349D1">
          <w:rPr>
            <w:rFonts w:ascii="Palatino" w:eastAsia="Palatino" w:hAnsi="Palatino" w:cs="Palatino"/>
            <w:sz w:val="22"/>
            <w:szCs w:val="22"/>
            <w:lang w:val="en-US"/>
          </w:rPr>
          <w:delText xml:space="preserve">to </w:delText>
        </w:r>
      </w:del>
      <w:r w:rsidR="00662678" w:rsidRPr="00FD726C">
        <w:rPr>
          <w:rFonts w:ascii="Palatino" w:eastAsia="Palatino" w:hAnsi="Palatino" w:cs="Palatino"/>
          <w:sz w:val="22"/>
          <w:szCs w:val="22"/>
          <w:lang w:val="en-US"/>
        </w:rPr>
        <w:t xml:space="preserve">VLDL-1, the precursors of </w:t>
      </w:r>
      <w:proofErr w:type="spellStart"/>
      <w:r w:rsidR="00662678" w:rsidRPr="00FD726C">
        <w:rPr>
          <w:rFonts w:ascii="Palatino" w:eastAsia="Palatino" w:hAnsi="Palatino" w:cs="Palatino"/>
          <w:sz w:val="22"/>
          <w:szCs w:val="22"/>
          <w:lang w:val="en-US"/>
        </w:rPr>
        <w:t>sdLDL</w:t>
      </w:r>
      <w:proofErr w:type="spellEnd"/>
      <w:r w:rsidR="00662678" w:rsidRPr="00FD726C">
        <w:rPr>
          <w:rFonts w:ascii="Palatino" w:eastAsia="Palatino" w:hAnsi="Palatino" w:cs="Palatino"/>
          <w:sz w:val="22"/>
          <w:szCs w:val="22"/>
          <w:lang w:val="en-US"/>
        </w:rPr>
        <w:t xml:space="preserve">, contributes to the formation of </w:t>
      </w:r>
      <w:proofErr w:type="spellStart"/>
      <w:r w:rsidR="00662678" w:rsidRPr="00FD726C">
        <w:rPr>
          <w:rFonts w:ascii="Palatino" w:eastAsia="Palatino" w:hAnsi="Palatino" w:cs="Palatino"/>
          <w:sz w:val="22"/>
          <w:szCs w:val="22"/>
          <w:lang w:val="en-US"/>
        </w:rPr>
        <w:t>sdLDL</w:t>
      </w:r>
      <w:proofErr w:type="spellEnd"/>
      <w:r w:rsidR="00662678" w:rsidRPr="00FD726C">
        <w:rPr>
          <w:rFonts w:ascii="Palatino" w:eastAsia="Palatino" w:hAnsi="Palatino" w:cs="Palatino"/>
          <w:sz w:val="22"/>
          <w:szCs w:val="22"/>
          <w:lang w:val="en-US"/>
        </w:rPr>
        <w:t xml:space="preserve"> </w:t>
      </w:r>
      <w:r w:rsidR="003A5CC1" w:rsidRPr="00FD726C">
        <w:rPr>
          <w:rFonts w:ascii="Palatino" w:eastAsia="Palatino" w:hAnsi="Palatino" w:cs="Palatino"/>
          <w:sz w:val="22"/>
          <w:szCs w:val="22"/>
          <w:lang w:val="en-US"/>
        </w:rPr>
        <w:t>i</w:t>
      </w:r>
      <w:r w:rsidR="00662678" w:rsidRPr="00FD726C">
        <w:rPr>
          <w:rFonts w:ascii="Palatino" w:eastAsia="Palatino" w:hAnsi="Palatino" w:cs="Palatino"/>
          <w:sz w:val="22"/>
          <w:szCs w:val="22"/>
          <w:lang w:val="en-US"/>
        </w:rPr>
        <w:t>n T2DM</w:t>
      </w:r>
      <w:r w:rsidR="003A5CC1" w:rsidRPr="00FD726C">
        <w:rPr>
          <w:rFonts w:ascii="Palatino" w:eastAsia="Palatino" w:hAnsi="Palatino" w:cs="Palatino"/>
          <w:sz w:val="22"/>
          <w:szCs w:val="22"/>
          <w:lang w:val="en-US"/>
        </w:rPr>
        <w:t xml:space="preserve"> and is dependent </w:t>
      </w:r>
      <w:del w:id="111" w:author="Author">
        <w:r w:rsidR="003A5CC1" w:rsidRPr="00FD726C" w:rsidDel="0030137F">
          <w:rPr>
            <w:rFonts w:ascii="Palatino" w:eastAsia="Palatino" w:hAnsi="Palatino" w:cs="Palatino"/>
            <w:sz w:val="22"/>
            <w:szCs w:val="22"/>
            <w:lang w:val="en-US"/>
          </w:rPr>
          <w:delText xml:space="preserve">of </w:delText>
        </w:r>
      </w:del>
      <w:ins w:id="112" w:author="Author">
        <w:r w:rsidR="0030137F" w:rsidRPr="00FD726C">
          <w:rPr>
            <w:rFonts w:ascii="Palatino" w:eastAsia="Palatino" w:hAnsi="Palatino" w:cs="Palatino"/>
            <w:sz w:val="22"/>
            <w:szCs w:val="22"/>
            <w:lang w:val="en-US"/>
          </w:rPr>
          <w:t>o</w:t>
        </w:r>
        <w:r w:rsidR="0030137F">
          <w:rPr>
            <w:rFonts w:ascii="Palatino" w:eastAsia="Palatino" w:hAnsi="Palatino" w:cs="Palatino"/>
            <w:sz w:val="22"/>
            <w:szCs w:val="22"/>
            <w:lang w:val="en-US"/>
          </w:rPr>
          <w:t>n</w:t>
        </w:r>
        <w:r w:rsidR="0030137F" w:rsidRPr="00FD726C">
          <w:rPr>
            <w:rFonts w:ascii="Palatino" w:eastAsia="Palatino" w:hAnsi="Palatino" w:cs="Palatino"/>
            <w:sz w:val="22"/>
            <w:szCs w:val="22"/>
            <w:lang w:val="en-US"/>
          </w:rPr>
          <w:t xml:space="preserve"> </w:t>
        </w:r>
      </w:ins>
      <w:r w:rsidR="003A5CC1" w:rsidRPr="00FD726C">
        <w:rPr>
          <w:rFonts w:ascii="Palatino" w:eastAsia="Palatino" w:hAnsi="Palatino" w:cs="Palatino"/>
          <w:sz w:val="22"/>
          <w:szCs w:val="22"/>
          <w:lang w:val="en-US"/>
        </w:rPr>
        <w:t xml:space="preserve">the degree of </w:t>
      </w:r>
      <w:proofErr w:type="spellStart"/>
      <w:r w:rsidR="003A5CC1" w:rsidRPr="00FD726C">
        <w:rPr>
          <w:rFonts w:ascii="Palatino" w:eastAsia="Palatino" w:hAnsi="Palatino" w:cs="Palatino"/>
          <w:sz w:val="22"/>
          <w:szCs w:val="22"/>
          <w:lang w:val="en-US"/>
        </w:rPr>
        <w:t>triglyceridemia</w:t>
      </w:r>
      <w:proofErr w:type="spellEnd"/>
      <w:r w:rsidR="003A5CC1">
        <w:rPr>
          <w:rFonts w:ascii="Palatino" w:eastAsia="Palatino" w:hAnsi="Palatino" w:cs="Palatino"/>
          <w:sz w:val="22"/>
          <w:szCs w:val="22"/>
          <w:lang w:val="en-US"/>
        </w:rPr>
        <w:t xml:space="preserve"> (</w:t>
      </w:r>
      <w:r w:rsidR="00662678">
        <w:rPr>
          <w:rFonts w:ascii="Palatino" w:eastAsia="Palatino" w:hAnsi="Palatino" w:cs="Palatino"/>
          <w:sz w:val="22"/>
          <w:szCs w:val="22"/>
          <w:lang w:val="en-US"/>
        </w:rPr>
        <w:t xml:space="preserve">40). </w:t>
      </w:r>
      <w:r w:rsidR="00574952" w:rsidRPr="003014FE">
        <w:rPr>
          <w:rFonts w:ascii="Palatino" w:eastAsia="Palatino" w:hAnsi="Palatino" w:cs="Palatino"/>
          <w:sz w:val="22"/>
          <w:szCs w:val="22"/>
          <w:lang w:val="en-US"/>
        </w:rPr>
        <w:t xml:space="preserve">The </w:t>
      </w:r>
      <w:proofErr w:type="spellStart"/>
      <w:r w:rsidR="00574952" w:rsidRPr="003014FE">
        <w:rPr>
          <w:rFonts w:ascii="Palatino" w:eastAsia="Palatino" w:hAnsi="Palatino" w:cs="Palatino"/>
          <w:sz w:val="22"/>
          <w:szCs w:val="22"/>
          <w:lang w:val="en-US"/>
        </w:rPr>
        <w:t>sdLDL</w:t>
      </w:r>
      <w:proofErr w:type="spellEnd"/>
      <w:r w:rsidR="00574952" w:rsidRPr="003014FE">
        <w:rPr>
          <w:rFonts w:ascii="Palatino" w:eastAsia="Palatino" w:hAnsi="Palatino" w:cs="Palatino"/>
          <w:sz w:val="22"/>
          <w:szCs w:val="22"/>
          <w:lang w:val="en-US"/>
        </w:rPr>
        <w:t xml:space="preserve"> levels were associated with a metabolic condition characterized by increased hepatic lipase concentration </w:t>
      </w:r>
      <w:r w:rsidR="00CD1A70">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&lt;EndNote&gt;&lt;Cite&gt;&lt;Author&gt;Jansen&lt;/Author&gt;&lt;Year&gt;1994&lt;/Year&gt;&lt;IDText&gt;Hepatic lipase and lipoprotein lipase are not major determinants of the low density lipoprotein subclass pattern in human subjects with coronary heart disease&lt;/IDText&gt;&lt;DisplayText&gt;(31)&lt;/DisplayText&gt;&lt;record&gt;&lt;dates&gt;&lt;pub-dates&gt;&lt;date&gt;May&lt;/date&gt;&lt;/pub-dates&gt;&lt;year&gt;1994&lt;/year&gt;&lt;/dates&gt;&lt;keywords&gt;&lt;keyword&gt;Adult&lt;/keyword&gt;&lt;keyword&gt;Aged&lt;/keyword&gt;&lt;keyword&gt;Biomarkers&lt;/keyword&gt;&lt;keyword&gt;Coronary Disease&lt;/keyword&gt;&lt;keyword&gt;Humans&lt;/keyword&gt;&lt;keyword&gt;Insulin Resistance&lt;/keyword&gt;&lt;keyword&gt;Lipase&lt;/keyword&gt;&lt;keyword&gt;Lipoprotein Lipase&lt;/keyword&gt;&lt;keyword&gt;Lipoproteins, HDL&lt;/keyword&gt;&lt;keyword&gt;Lipoproteins, LDL&lt;/keyword&gt;&lt;keyword&gt;Liver&lt;/keyword&gt;&lt;keyword&gt;Male&lt;/keyword&gt;&lt;keyword&gt;Middle Aged&lt;/keyword&gt;&lt;/keywords&gt;&lt;urls&gt;&lt;related-urls&gt;&lt;url&gt;https://www.ncbi.nlm.nih.gov/pubmed/7945558&lt;/url&gt;&lt;/related-urls&gt;&lt;/urls&gt;&lt;isbn&gt;0021-9150&lt;/isbn&gt;&lt;titles&gt;&lt;title&gt;Hepatic lipase and lipoprotein lipase are not major determinants of the low density lipoprotein subclass pattern in human subjects with coronary heart disease&lt;/title&gt;&lt;secondary-title&gt;Atherosclerosis&lt;/secondary-title&gt;&lt;/titles&gt;&lt;pages&gt;45-54&lt;/pages&gt;&lt;number&gt;1&lt;/number&gt;&lt;contributors&gt;&lt;authors&gt;&lt;author&gt;Jansen, H.&lt;/author&gt;&lt;author&gt;Hop, W.&lt;/author&gt;&lt;author&gt;van Tol, A.&lt;/author&gt;&lt;author&gt;Bruschke, A. V.&lt;/author&gt;&lt;author&gt;Birkenhäger, J. C.&lt;/author&gt;&lt;/authors&gt;&lt;/contributors&gt;&lt;language&gt;eng&lt;/language&gt;&lt;added-date format="utc"&gt;1628713636&lt;/added-date&gt;&lt;ref-type name="Journal Article"&gt;17&lt;/ref-type&gt;&lt;auth-address&gt;Department of Internal Medicine III, Erasmus University, Rotterdam, Netherlands.&lt;/auth-address&gt;&lt;rec-number&gt;470&lt;/rec-number&gt;&lt;last-updated-date format="utc"&gt;1628713636&lt;/last-updated-date&gt;&lt;accession-num&gt;7945558&lt;/accession-num&gt;&lt;electronic-resource-num&gt;10.1016/0021-9150(94)90140-6&lt;/electronic-resource-num&gt;&lt;volume&gt;107&lt;/volume&gt;&lt;/record&gt;&lt;/Cite&gt;&lt;/EndNote&gt;</w:instrText>
      </w:r>
      <w:r w:rsidR="00CD1A70">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(31)</w:t>
      </w:r>
      <w:r w:rsidR="00CD1A7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and decreased lipoprotein lipase activity </w:t>
      </w:r>
      <w:r w:rsidR="00CD1A70">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&lt;EndNote&gt;&lt;Cite&gt;&lt;Author&gt;Campos&lt;/Author&gt;&lt;Year&gt;1995&lt;/Year&gt;&lt;IDText&gt;Associations of hepatic and lipoprotein lipase activities with changes in dietary composition and low density lipoprotein subclasses&lt;/IDText&gt;&lt;DisplayText&gt;(32)&lt;/DisplayText&gt;&lt;record&gt;&lt;dates&gt;&lt;pub-dates&gt;&lt;date&gt;Mar&lt;/date&gt;&lt;/pub-dates&gt;&lt;year&gt;1995&lt;/year&gt;&lt;/dates&gt;&lt;keywords&gt;&lt;keyword&gt;Adult&lt;/keyword&gt;&lt;keyword&gt;Age Factors&lt;/keyword&gt;&lt;keyword&gt;Body Mass Index&lt;/keyword&gt;&lt;keyword&gt;Cross-Over Studies&lt;/keyword&gt;&lt;keyword&gt;Dietary Fats&lt;/keyword&gt;&lt;keyword&gt;Humans&lt;/keyword&gt;&lt;keyword&gt;Lipase&lt;/keyword&gt;&lt;keyword&gt;Lipoprotein Lipase&lt;/keyword&gt;&lt;keyword&gt;Lipoproteins&lt;/keyword&gt;&lt;keyword&gt;Lipoproteins, IDL&lt;/keyword&gt;&lt;keyword&gt;Lipoproteins, LDL&lt;/keyword&gt;&lt;keyword&gt;Lipoproteins, VLDL&lt;/keyword&gt;&lt;keyword&gt;Liver&lt;/keyword&gt;&lt;keyword&gt;Male&lt;/keyword&gt;&lt;keyword&gt;Middle Aged&lt;/keyword&gt;&lt;keyword&gt;Triglycerides&lt;/keyword&gt;&lt;/keywords&gt;&lt;urls&gt;&lt;related-urls&gt;&lt;url&gt;https://www.ncbi.nlm.nih.gov/pubmed/7775858&lt;/url&gt;&lt;/related-urls&gt;&lt;/urls&gt;&lt;isbn&gt;0022-2275&lt;/isbn&gt;&lt;titles&gt;&lt;title&gt;Associations of hepatic and lipoprotein lipase activities with changes in dietary composition and low density lipoprotein subclasses&lt;/title&gt;&lt;secondary-title&gt;J Lipid Res&lt;/secondary-title&gt;&lt;/titles&gt;&lt;pages&gt;462-72&lt;/pages&gt;&lt;number&gt;3&lt;/number&gt;&lt;contributors&gt;&lt;authors&gt;&lt;author&gt;Campos, H.&lt;/author&gt;&lt;author&gt;Dreon, D. M.&lt;/author&gt;&lt;author&gt;Krauss, R. M.&lt;/author&gt;&lt;/authors&gt;&lt;/contributors&gt;&lt;language&gt;eng&lt;/language&gt;&lt;added-date format="utc"&gt;1628766772&lt;/added-date&gt;&lt;ref-type name="Journal Article"&gt;17&lt;/ref-type&gt;&lt;auth-address&gt;Department of Molecular and Nuclear Medicine, Lawrence Berkely Laboratory, University of California, Berkeley 94720, USA.&lt;/auth-address&gt;&lt;rec-number&gt;471&lt;/rec-number&gt;&lt;last-updated-date format="utc"&gt;1628766772&lt;/last-updated-date&gt;&lt;accession-num&gt;7775858&lt;/accession-num&gt;&lt;volume&gt;36&lt;/volume&gt;&lt;/record&gt;&lt;/Cite&gt;&lt;/EndNote&gt;</w:instrText>
      </w:r>
      <w:r w:rsidR="00CD1A70">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(32)</w:t>
      </w:r>
      <w:r w:rsidR="00CD1A70">
        <w:rPr>
          <w:rFonts w:ascii="Palatino" w:eastAsia="Palatino" w:hAnsi="Palatino" w:cs="Palatino"/>
          <w:sz w:val="22"/>
          <w:szCs w:val="22"/>
          <w:lang w:val="en-US"/>
        </w:rPr>
        <w:fldChar w:fldCharType="end"/>
      </w:r>
      <w:r w:rsidR="00FD726C">
        <w:rPr>
          <w:rFonts w:ascii="Palatino" w:eastAsia="Palatino" w:hAnsi="Palatino" w:cs="Palatino"/>
          <w:sz w:val="22"/>
          <w:szCs w:val="22"/>
          <w:lang w:val="en-US"/>
        </w:rPr>
        <w:t xml:space="preserve"> (Figure 1)</w:t>
      </w:r>
      <w:r w:rsidR="00574952" w:rsidRPr="003014FE">
        <w:rPr>
          <w:rFonts w:ascii="Palatino" w:eastAsia="Palatino" w:hAnsi="Palatino" w:cs="Palatino"/>
          <w:sz w:val="22"/>
          <w:szCs w:val="22"/>
          <w:lang w:val="en-US"/>
        </w:rPr>
        <w:t xml:space="preserve">. Conversely, the increase in lipoprotein lipase activity induced by a high-fat diet contributed to a significant increase </w:t>
      </w:r>
      <w:ins w:id="113" w:author="Author">
        <w:r w:rsidR="00C43AD2">
          <w:rPr>
            <w:rFonts w:ascii="Palatino" w:eastAsia="Palatino" w:hAnsi="Palatino" w:cs="Palatino"/>
            <w:sz w:val="22"/>
            <w:szCs w:val="22"/>
            <w:lang w:val="en-US"/>
          </w:rPr>
          <w:t>in the</w:t>
        </w:r>
      </w:ins>
      <w:del w:id="114" w:author="Author">
        <w:r w:rsidR="00574952" w:rsidRPr="003014FE" w:rsidDel="00C43AD2">
          <w:rPr>
            <w:rFonts w:ascii="Palatino" w:eastAsia="Palatino" w:hAnsi="Palatino" w:cs="Palatino"/>
            <w:sz w:val="22"/>
            <w:szCs w:val="22"/>
            <w:lang w:val="en-US"/>
          </w:rPr>
          <w:delText>of</w:delText>
        </w:r>
      </w:del>
      <w:r w:rsidR="00574952" w:rsidRPr="003014FE">
        <w:rPr>
          <w:rFonts w:ascii="Palatino" w:eastAsia="Palatino" w:hAnsi="Palatino" w:cs="Palatino"/>
          <w:sz w:val="22"/>
          <w:szCs w:val="22"/>
          <w:lang w:val="en-US"/>
        </w:rPr>
        <w:t xml:space="preserve"> </w:t>
      </w:r>
      <w:r w:rsidR="00662678">
        <w:rPr>
          <w:rFonts w:ascii="Palatino" w:eastAsia="Palatino" w:hAnsi="Palatino" w:cs="Palatino"/>
          <w:sz w:val="22"/>
          <w:szCs w:val="22"/>
          <w:lang w:val="en-US"/>
        </w:rPr>
        <w:t xml:space="preserve">large </w:t>
      </w:r>
      <w:r w:rsidR="00574952" w:rsidRPr="003014FE">
        <w:rPr>
          <w:rFonts w:ascii="Palatino" w:eastAsia="Palatino" w:hAnsi="Palatino" w:cs="Palatino"/>
          <w:sz w:val="22"/>
          <w:szCs w:val="22"/>
          <w:lang w:val="en-US"/>
        </w:rPr>
        <w:t xml:space="preserve">LDL I subtype concentration </w:t>
      </w:r>
      <w:r w:rsidR="00CD1A70">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&lt;EndNote&gt;&lt;Cite&gt;&lt;Author&gt;Campos&lt;/Author&gt;&lt;Year&gt;1995&lt;/Year&gt;&lt;IDText&gt;Associations of hepatic and lipoprotein lipase activities with changes in dietary composition and low density lipoprotein subclasses&lt;/IDText&gt;&lt;DisplayText&gt;(32)&lt;/DisplayText&gt;&lt;record&gt;&lt;dates&gt;&lt;pub-dates&gt;&lt;date&gt;Mar&lt;/date&gt;&lt;/pub-dates&gt;&lt;year&gt;1995&lt;/year&gt;&lt;/dates&gt;&lt;keywords&gt;&lt;keyword&gt;Adult&lt;/keyword&gt;&lt;keyword&gt;Age Factors&lt;/keyword&gt;&lt;keyword&gt;Body Mass Index&lt;/keyword&gt;&lt;keyword&gt;Cross-Over Studies&lt;/keyword&gt;&lt;keyword&gt;Dietary Fats&lt;/keyword&gt;&lt;keyword&gt;Humans&lt;/keyword&gt;&lt;keyword&gt;Lipase&lt;/keyword&gt;&lt;keyword&gt;Lipoprotein Lipase&lt;/keyword&gt;&lt;keyword&gt;Lipoproteins&lt;/keyword&gt;&lt;keyword&gt;Lipoproteins, IDL&lt;/keyword&gt;&lt;keyword&gt;Lipoproteins, LDL&lt;/keyword&gt;&lt;keyword&gt;Lipoproteins, VLDL&lt;/keyword&gt;&lt;keyword&gt;Liver&lt;/keyword&gt;&lt;keyword&gt;Male&lt;/keyword&gt;&lt;keyword&gt;Middle Aged&lt;/keyword&gt;&lt;keyword&gt;Triglycerides&lt;/keyword&gt;&lt;/keywords&gt;&lt;urls&gt;&lt;related-urls&gt;&lt;url&gt;https://www.ncbi.nlm.nih.gov/pubmed/7775858&lt;/url&gt;&lt;/related-urls&gt;&lt;/urls&gt;&lt;isbn&gt;0022-2275&lt;/isbn&gt;&lt;titles&gt;&lt;title&gt;Associations of hepatic and lipoprotein lipase activities with changes in dietary composition and low density lipoprotein subclasses&lt;/title&gt;&lt;secondary-title&gt;J Lipid Res&lt;/secondary-title&gt;&lt;/titles&gt;&lt;pages&gt;462-72&lt;/pages&gt;&lt;number&gt;3&lt;/number&gt;&lt;contributors&gt;&lt;authors&gt;&lt;author&gt;Campos, H.&lt;/author&gt;&lt;author&gt;Dreon, D. M.&lt;/author&gt;&lt;author&gt;Krauss, R. M.&lt;/author&gt;&lt;/authors&gt;&lt;/contributors&gt;&lt;language&gt;eng&lt;/language&gt;&lt;added-date format="utc"&gt;1628766772&lt;/added-date&gt;&lt;ref-type name="Journal Article"&gt;17&lt;/ref-type&gt;&lt;auth-address&gt;Department of Molecular and Nuclear Medicine, Lawrence Berkely Laboratory, University of California, Berkeley 94720, USA.&lt;/auth-address&gt;&lt;rec-number&gt;471&lt;/rec-number&gt;&lt;last-updated-date format="utc"&gt;1628766772&lt;/last-updated-date&gt;&lt;accession-num&gt;7775858&lt;/accession-num&gt;&lt;volume&gt;36&lt;/volume&gt;&lt;/record&gt;&lt;/Cite&gt;&lt;/EndNote&gt;</w:instrText>
      </w:r>
      <w:r w:rsidR="00CD1A70">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(32)</w:t>
      </w:r>
      <w:r w:rsidR="00CD1A7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0B81BAC8" w14:textId="121BC7A2" w:rsidR="00574952" w:rsidRDefault="00574952" w:rsidP="0030137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w:t>
      </w:r>
      <w:proofErr w:type="spellStart"/>
      <w:r w:rsidRPr="003014FE">
        <w:rPr>
          <w:rFonts w:ascii="Palatino" w:eastAsia="Palatino" w:hAnsi="Palatino" w:cs="Palatino"/>
          <w:sz w:val="22"/>
          <w:szCs w:val="22"/>
          <w:lang w:val="en-US"/>
        </w:rPr>
        <w:t>sdLDL</w:t>
      </w:r>
      <w:proofErr w:type="spellEnd"/>
      <w:ins w:id="115" w:author="Author">
        <w:del w:id="116" w:author="Author">
          <w:r w:rsidR="004167B4" w:rsidDel="00F349D1">
            <w:rPr>
              <w:rFonts w:ascii="Palatino" w:eastAsia="Palatino" w:hAnsi="Palatino" w:cs="Palatino"/>
              <w:sz w:val="22"/>
              <w:szCs w:val="22"/>
              <w:lang w:val="en-US"/>
            </w:rPr>
            <w:delText>s</w:delText>
          </w:r>
        </w:del>
      </w:ins>
      <w:r w:rsidRPr="003014FE">
        <w:rPr>
          <w:rFonts w:ascii="Palatino" w:eastAsia="Palatino" w:hAnsi="Palatino" w:cs="Palatino"/>
          <w:sz w:val="22"/>
          <w:szCs w:val="22"/>
          <w:lang w:val="en-US"/>
        </w:rPr>
        <w:t xml:space="preserve"> differ</w:t>
      </w:r>
      <w:del w:id="117" w:author="Author">
        <w:r w:rsidRPr="003014FE" w:rsidDel="0030137F">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from other subtypes due to </w:t>
      </w:r>
      <w:del w:id="118" w:author="Author">
        <w:r w:rsidRPr="003014FE" w:rsidDel="0030137F">
          <w:rPr>
            <w:rFonts w:ascii="Palatino" w:eastAsia="Palatino" w:hAnsi="Palatino" w:cs="Palatino"/>
            <w:sz w:val="22"/>
            <w:szCs w:val="22"/>
            <w:lang w:val="en-US"/>
          </w:rPr>
          <w:delText xml:space="preserve">its </w:delText>
        </w:r>
      </w:del>
      <w:ins w:id="119" w:author="Author">
        <w:r w:rsidR="0030137F">
          <w:rPr>
            <w:rFonts w:ascii="Palatino" w:eastAsia="Palatino" w:hAnsi="Palatino" w:cs="Palatino"/>
            <w:sz w:val="22"/>
            <w:szCs w:val="22"/>
            <w:lang w:val="en-US"/>
          </w:rPr>
          <w:t>their</w:t>
        </w:r>
        <w:r w:rsidR="0030137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binding affinity to proteoglycans, </w:t>
      </w:r>
      <w:del w:id="120" w:author="Author">
        <w:r w:rsidRPr="003014FE" w:rsidDel="0030137F">
          <w:rPr>
            <w:rFonts w:ascii="Palatino" w:eastAsia="Palatino" w:hAnsi="Palatino" w:cs="Palatino"/>
            <w:sz w:val="22"/>
            <w:szCs w:val="22"/>
            <w:lang w:val="en-US"/>
          </w:rPr>
          <w:delText xml:space="preserve">caused </w:delText>
        </w:r>
      </w:del>
      <w:ins w:id="121" w:author="Author">
        <w:r w:rsidR="0030137F">
          <w:rPr>
            <w:rFonts w:ascii="Palatino" w:eastAsia="Palatino" w:hAnsi="Palatino" w:cs="Palatino"/>
            <w:sz w:val="22"/>
            <w:szCs w:val="22"/>
            <w:lang w:val="en-US"/>
          </w:rPr>
          <w:t>resulting from</w:t>
        </w:r>
        <w:r w:rsidR="0030137F" w:rsidRPr="003014FE">
          <w:rPr>
            <w:rFonts w:ascii="Palatino" w:eastAsia="Palatino" w:hAnsi="Palatino" w:cs="Palatino"/>
            <w:sz w:val="22"/>
            <w:szCs w:val="22"/>
            <w:lang w:val="en-US"/>
          </w:rPr>
          <w:t xml:space="preserve"> </w:t>
        </w:r>
      </w:ins>
      <w:del w:id="122" w:author="Author">
        <w:r w:rsidRPr="003014FE" w:rsidDel="0030137F">
          <w:rPr>
            <w:rFonts w:ascii="Palatino" w:eastAsia="Palatino" w:hAnsi="Palatino" w:cs="Palatino"/>
            <w:sz w:val="22"/>
            <w:szCs w:val="22"/>
            <w:lang w:val="en-US"/>
          </w:rPr>
          <w:delText>by its</w:delText>
        </w:r>
      </w:del>
      <w:ins w:id="123" w:author="Author">
        <w:r w:rsidR="0030137F">
          <w:rPr>
            <w:rFonts w:ascii="Palatino" w:eastAsia="Palatino" w:hAnsi="Palatino" w:cs="Palatino"/>
            <w:sz w:val="22"/>
            <w:szCs w:val="22"/>
            <w:lang w:val="en-US"/>
          </w:rPr>
          <w:t>their</w:t>
        </w:r>
      </w:ins>
      <w:r w:rsidRPr="003014FE">
        <w:rPr>
          <w:rFonts w:ascii="Palatino" w:eastAsia="Palatino" w:hAnsi="Palatino" w:cs="Palatino"/>
          <w:sz w:val="22"/>
          <w:szCs w:val="22"/>
          <w:lang w:val="en-US"/>
        </w:rPr>
        <w:t xml:space="preserve"> apoB100 conformation </w:t>
      </w:r>
      <w:r w:rsidR="001F126F">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&lt;EndNote&gt;&lt;Cite&gt;&lt;Author&gt;Taskinen&lt;/Author&gt;&lt;Year&gt;2003&lt;/Year&gt;&lt;IDText&gt;Diabetic dyslipidaemia: from basic research to clinical practice&lt;/IDText&gt;&lt;DisplayText&gt;(33)&lt;/DisplayText&gt;&lt;record&gt;&lt;dates&gt;&lt;pub-dates&gt;&lt;date&gt;Jun&lt;/date&gt;&lt;/pub-dates&gt;&lt;year&gt;2003&lt;/year&gt;&lt;/dates&gt;&lt;keywords&gt;&lt;keyword&gt;Diabetes Complications&lt;/keyword&gt;&lt;keyword&gt;Diabetes Mellitus&lt;/keyword&gt;&lt;keyword&gt;Diabetes Mellitus, Type 2&lt;/keyword&gt;&lt;keyword&gt;Humans&lt;/keyword&gt;&lt;keyword&gt;Hyperlipidemias&lt;/keyword&gt;&lt;keyword&gt;Lipid Metabolism&lt;/keyword&gt;&lt;keyword&gt;Lipoproteins&lt;/keyword&gt;&lt;keyword&gt;Lipoproteins, VLDL&lt;/keyword&gt;&lt;/keywords&gt;&lt;urls&gt;&lt;related-urls&gt;&lt;url&gt;https://www.ncbi.nlm.nih.gov/pubmed/12774165&lt;/url&gt;&lt;/related-urls&gt;&lt;/urls&gt;&lt;isbn&gt;0012-186X&lt;/isbn&gt;&lt;titles&gt;&lt;title&gt;Diabetic dyslipidaemia: from basic research to clinical practice&lt;/title&gt;&lt;secondary-title&gt;Diabetologia&lt;/secondary-title&gt;&lt;/titles&gt;&lt;pages&gt;733-49&lt;/pages&gt;&lt;number&gt;6&lt;/number&gt;&lt;contributors&gt;&lt;authors&gt;&lt;author&gt;Taskinen, M. R.&lt;/author&gt;&lt;/authors&gt;&lt;/contributors&gt;&lt;edition&gt;2003/05/28&lt;/edition&gt;&lt;language&gt;eng&lt;/language&gt;&lt;added-date format="utc"&gt;1611688024&lt;/added-date&gt;&lt;ref-type name="Journal Article"&gt;17&lt;/ref-type&gt;&lt;rec-number&gt;269&lt;/rec-number&gt;&lt;last-updated-date format="utc"&gt;1611688024&lt;/last-updated-date&gt;&lt;accession-num&gt;12774165&lt;/accession-num&gt;&lt;electronic-resource-num&gt;10.1007/s00125-003-1111-y&lt;/electronic-resource-num&gt;&lt;volume&gt;46&lt;/volume&gt;&lt;/record&gt;&lt;/Cite&gt;&lt;/EndNote&gt;</w:instrText>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(33)</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More specifically, </w:t>
      </w:r>
      <w:proofErr w:type="spellStart"/>
      <w:r w:rsidRPr="003014FE">
        <w:rPr>
          <w:rFonts w:ascii="Palatino" w:eastAsia="Palatino" w:hAnsi="Palatino" w:cs="Palatino"/>
          <w:sz w:val="22"/>
          <w:szCs w:val="22"/>
          <w:lang w:val="en-US"/>
        </w:rPr>
        <w:t>sdLDL</w:t>
      </w:r>
      <w:proofErr w:type="spellEnd"/>
      <w:ins w:id="124" w:author="Author">
        <w:del w:id="125" w:author="Author">
          <w:r w:rsidR="004167B4" w:rsidDel="00ED3612">
            <w:rPr>
              <w:rFonts w:ascii="Palatino" w:eastAsia="Palatino" w:hAnsi="Palatino" w:cs="Palatino"/>
              <w:sz w:val="22"/>
              <w:szCs w:val="22"/>
              <w:lang w:val="en-US"/>
            </w:rPr>
            <w:delText>s</w:delText>
          </w:r>
        </w:del>
      </w:ins>
      <w:r w:rsidRPr="003014FE">
        <w:rPr>
          <w:rFonts w:ascii="Palatino" w:eastAsia="Palatino" w:hAnsi="Palatino" w:cs="Palatino"/>
          <w:sz w:val="22"/>
          <w:szCs w:val="22"/>
          <w:lang w:val="en-US"/>
        </w:rPr>
        <w:t xml:space="preserve"> display</w:t>
      </w:r>
      <w:del w:id="126" w:author="Author">
        <w:r w:rsidRPr="003014FE" w:rsidDel="0030137F">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a lower binding affinity for LDLR and, thus, </w:t>
      </w:r>
      <w:ins w:id="127" w:author="Author">
        <w:r w:rsidR="0030137F">
          <w:rPr>
            <w:rFonts w:ascii="Palatino" w:eastAsia="Palatino" w:hAnsi="Palatino" w:cs="Palatino"/>
            <w:sz w:val="22"/>
            <w:szCs w:val="22"/>
            <w:lang w:val="en-US"/>
          </w:rPr>
          <w:t xml:space="preserve">a </w:t>
        </w:r>
      </w:ins>
      <w:r w:rsidRPr="003014FE">
        <w:rPr>
          <w:rFonts w:ascii="Palatino" w:eastAsia="Palatino" w:hAnsi="Palatino" w:cs="Palatino"/>
          <w:sz w:val="22"/>
          <w:szCs w:val="22"/>
          <w:lang w:val="en-US"/>
        </w:rPr>
        <w:t xml:space="preserve">longer circulation time </w:t>
      </w:r>
      <w:r w:rsidR="001F126F">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&lt;EndNote&gt;&lt;Cite&gt;&lt;Author&gt;Packard&lt;/Author&gt;&lt;Year&gt;1997&lt;/Year&gt;&lt;IDText&gt;Lipoprotein heterogeneity and apolipoprotein B metabolism&lt;/IDText&gt;&lt;DisplayText&gt;(34)&lt;/DisplayText&gt;&lt;record&gt;&lt;dates&gt;&lt;pub-dates&gt;&lt;date&gt;Dec&lt;/date&gt;&lt;/pub-dates&gt;&lt;year&gt;1997&lt;/year&gt;&lt;/dates&gt;&lt;keywords&gt;&lt;keyword&gt;Apolipoproteins B&lt;/keyword&gt;&lt;keyword&gt;Arteriosclerosis&lt;/keyword&gt;&lt;keyword&gt;Carrier Proteins&lt;/keyword&gt;&lt;keyword&gt;Cholesterol Ester Transfer Proteins&lt;/keyword&gt;&lt;keyword&gt;Glycoproteins&lt;/keyword&gt;&lt;keyword&gt;Humans&lt;/keyword&gt;&lt;keyword&gt;Lipoproteins&lt;/keyword&gt;&lt;keyword&gt;Lipoproteins, IDL&lt;/keyword&gt;&lt;keyword&gt;Lipoproteins, LDL&lt;/keyword&gt;&lt;keyword&gt;Lipoproteins, VLDL&lt;/keyword&gt;&lt;keyword&gt;Triglycerides&lt;/keyword&gt;&lt;/keywords&gt;&lt;urls&gt;&lt;related-urls&gt;&lt;url&gt;https://www.ncbi.nlm.nih.gov/pubmed/9437204&lt;/url&gt;&lt;/related-urls&gt;&lt;/urls&gt;&lt;isbn&gt;1079-5642&lt;/isbn&gt;&lt;titles&gt;&lt;title&gt;Lipoprotein heterogeneity and apolipoprotein B metabolism&lt;/title&gt;&lt;secondary-title&gt;Arterioscler Thromb Vasc Biol&lt;/secondary-title&gt;&lt;/titles&gt;&lt;pages&gt;3542-56&lt;/pages&gt;&lt;number&gt;12&lt;/number&gt;&lt;contributors&gt;&lt;authors&gt;&lt;author&gt;Packard, C. J.&lt;/author&gt;&lt;author&gt;Shepherd, J.&lt;/author&gt;&lt;/authors&gt;&lt;/contributors&gt;&lt;language&gt;eng&lt;/language&gt;&lt;added-date format="utc"&gt;1611758281&lt;/added-date&gt;&lt;ref-type name="Journal Article"&gt;17&lt;/ref-type&gt;&lt;rec-number&gt;273&lt;/rec-number&gt;&lt;last-updated-date format="utc"&gt;1611758281&lt;/last-updated-date&gt;&lt;accession-num&gt;9437204&lt;/accession-num&gt;&lt;electronic-resource-num&gt;10.1161/01.atv.17.12.3542&lt;/electronic-resource-num&gt;&lt;volume&gt;17&lt;/volume&gt;&lt;/record&gt;&lt;/Cite&gt;&lt;/EndNote&gt;</w:instrText>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(34)</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Plasma levels of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w:t>
      </w:r>
      <w:r w:rsidR="001F126F">
        <w:rPr>
          <w:rFonts w:ascii="Palatino" w:eastAsia="Palatino" w:hAnsi="Palatino" w:cs="Palatino"/>
          <w:sz w:val="22"/>
          <w:szCs w:val="22"/>
          <w:lang w:val="en-US"/>
        </w:rPr>
        <w:fldChar w:fldCharType="begin">
          <w:fldData xml:space="preserve">PEVuZE5vdGU+PENpdGU+PEF1dGhvcj5KaW48L0F1dGhvcj48WWVhcj4yMDIwPC9ZZWFyPjxJRFRl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PEVuZE5vdGU+PENpdGU+PEF1dGhvcj5KaW48L0F1dGhvcj48WWVhcj4yMDIwPC9ZZWFyPjxJRFRl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Pr>
          <w:rFonts w:ascii="Palatino" w:eastAsia="Palatino" w:hAnsi="Palatino" w:cs="Palatino"/>
          <w:sz w:val="22"/>
          <w:szCs w:val="22"/>
          <w:lang w:val="en-US"/>
        </w:rPr>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(35)</w:t>
      </w:r>
      <w:r w:rsidR="001F126F">
        <w:rPr>
          <w:rFonts w:ascii="Palatino" w:eastAsia="Palatino" w:hAnsi="Palatino" w:cs="Palatino"/>
          <w:sz w:val="22"/>
          <w:szCs w:val="22"/>
          <w:lang w:val="en-US"/>
        </w:rPr>
        <w:fldChar w:fldCharType="end"/>
      </w:r>
      <w:ins w:id="128" w:author="Author">
        <w:r w:rsidR="00F349D1">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as the proportion of small</w:t>
      </w:r>
      <w:del w:id="129" w:author="Author">
        <w:r w:rsidRPr="003014FE" w:rsidDel="00F349D1">
          <w:rPr>
            <w:rFonts w:ascii="Palatino" w:eastAsia="Palatino" w:hAnsi="Palatino" w:cs="Palatino"/>
            <w:sz w:val="22"/>
            <w:szCs w:val="22"/>
            <w:lang w:val="en-US"/>
          </w:rPr>
          <w:delText xml:space="preserve"> LDL</w:delText>
        </w:r>
      </w:del>
      <w:r w:rsidRPr="003014FE">
        <w:rPr>
          <w:rFonts w:ascii="Palatino" w:eastAsia="Palatino" w:hAnsi="Palatino" w:cs="Palatino"/>
          <w:sz w:val="22"/>
          <w:szCs w:val="22"/>
          <w:lang w:val="en-US"/>
        </w:rPr>
        <w:t>/large LDL</w:t>
      </w:r>
      <w:ins w:id="130" w:author="Author">
        <w:r w:rsidR="00F349D1">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are significantly elevated in diabetic individuals </w:t>
      </w:r>
      <w:r w:rsidR="001F126F">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Pr>
          <w:rFonts w:ascii="Palatino" w:eastAsia="Palatino" w:hAnsi="Palatino" w:cs="Palatino"/>
          <w:sz w:val="22"/>
          <w:szCs w:val="22"/>
          <w:lang w:val="en-US"/>
        </w:rPr>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(36)</w:t>
      </w:r>
      <w:r w:rsidR="001F126F">
        <w:rPr>
          <w:rFonts w:ascii="Palatino" w:eastAsia="Palatino" w:hAnsi="Palatino" w:cs="Palatino"/>
          <w:sz w:val="22"/>
          <w:szCs w:val="22"/>
          <w:lang w:val="en-US"/>
        </w:rPr>
        <w:fldChar w:fldCharType="end"/>
      </w:r>
      <w:ins w:id="131" w:author="Author">
        <w:r w:rsidR="004167B4">
          <w:rPr>
            <w:rFonts w:ascii="Palatino" w:eastAsia="Palatino" w:hAnsi="Palatino" w:cs="Palatino"/>
            <w:sz w:val="22"/>
            <w:szCs w:val="22"/>
            <w:lang w:val="en-US"/>
          </w:rPr>
          <w:t>.</w:t>
        </w:r>
      </w:ins>
      <w:del w:id="132" w:author="Author">
        <w:r w:rsidRPr="003014FE" w:rsidDel="004167B4">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 xml:space="preserve"> An increase in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is a risk factor for developing atherosclerosis and coronary heart disease in patients with or without</w:t>
      </w:r>
      <w:r w:rsidR="00E43635" w:rsidRPr="003014FE">
        <w:rPr>
          <w:rFonts w:ascii="Palatino" w:eastAsia="Palatino" w:hAnsi="Palatino" w:cs="Palatino"/>
          <w:sz w:val="22"/>
          <w:szCs w:val="22"/>
          <w:lang w:val="en-US"/>
        </w:rPr>
        <w:t xml:space="preserve"> diabetes mellitus (</w:t>
      </w:r>
      <w:r w:rsidRPr="003014FE">
        <w:rPr>
          <w:rFonts w:ascii="Palatino" w:eastAsia="Palatino" w:hAnsi="Palatino" w:cs="Palatino"/>
          <w:sz w:val="22"/>
          <w:szCs w:val="22"/>
          <w:lang w:val="en-US"/>
        </w:rPr>
        <w:t>DM</w:t>
      </w:r>
      <w:r w:rsidR="00E43635" w:rsidRPr="003014FE">
        <w:rPr>
          <w:rFonts w:ascii="Palatino" w:eastAsia="Palatino" w:hAnsi="Palatino" w:cs="Palatino"/>
          <w:sz w:val="22"/>
          <w:szCs w:val="22"/>
          <w:lang w:val="en-US"/>
        </w:rPr>
        <w:t>)</w:t>
      </w:r>
      <w:ins w:id="133" w:author="Author">
        <w:r w:rsidR="004167B4">
          <w:rPr>
            <w:rFonts w:ascii="Palatino" w:eastAsia="Palatino" w:hAnsi="Palatino" w:cs="Palatino"/>
            <w:sz w:val="22"/>
            <w:szCs w:val="22"/>
            <w:lang w:val="en-US"/>
          </w:rPr>
          <w:t>, and t</w:t>
        </w:r>
      </w:ins>
      <w:del w:id="134" w:author="Author">
        <w:r w:rsidRPr="003014FE" w:rsidDel="004167B4">
          <w:rPr>
            <w:rFonts w:ascii="Palatino" w:eastAsia="Palatino" w:hAnsi="Palatino" w:cs="Palatino"/>
            <w:sz w:val="22"/>
            <w:szCs w:val="22"/>
            <w:lang w:val="en-US"/>
          </w:rPr>
          <w:delText>. T</w:delText>
        </w:r>
      </w:del>
      <w:r w:rsidRPr="003014FE">
        <w:rPr>
          <w:rFonts w:ascii="Palatino" w:eastAsia="Palatino" w:hAnsi="Palatino" w:cs="Palatino"/>
          <w:sz w:val="22"/>
          <w:szCs w:val="22"/>
          <w:lang w:val="en-US"/>
        </w:rPr>
        <w:t xml:space="preserve">he formation of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appears to be increased in individuals with overt insulin resistance and hypertriglyceridemia </w:t>
      </w:r>
      <w:r w:rsidR="001F126F">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&lt;EndNote&gt;&lt;Cite&gt;&lt;Author&gt;Gerber&lt;/Author&gt;&lt;Year&gt;2013&lt;/Year&gt;&lt;IDText&gt;Small, dense LDL particles predict changes in intima media thickness and insulin resistance in men with type 2 diabetes and prediabetes--a prospective cohort study&lt;/IDText&gt;&lt;DisplayText&gt;(37)&lt;/DisplayText&gt;&lt;record&gt;&lt;keywords&gt;&lt;keyword&gt;Adiponectin&lt;/keyword&gt;&lt;keyword&gt;Aged&lt;/keyword&gt;&lt;keyword&gt;Carotid Arteries&lt;/keyword&gt;&lt;keyword&gt;Carotid Intima-Media Thickness&lt;/keyword&gt;&lt;keyword&gt;Cohort Studies&lt;/keyword&gt;&lt;keyword&gt;Diabetes Mellitus, Type 2&lt;/keyword&gt;&lt;keyword&gt;Humans&lt;/keyword&gt;&lt;keyword&gt;Insulin Resistance&lt;/keyword&gt;&lt;keyword&gt;Lipoproteins, LDL&lt;/keyword&gt;&lt;keyword&gt;Male&lt;/keyword&gt;&lt;keyword&gt;Middle Aged&lt;/keyword&gt;&lt;keyword&gt;Particle Size&lt;/keyword&gt;&lt;keyword&gt;Prediabetic State&lt;/keyword&gt;&lt;keyword&gt;Prospective Studies&lt;/keyword&gt;&lt;keyword&gt;Vascular Diseases&lt;/keyword&gt;&lt;/keywords&gt;&lt;urls&gt;&lt;related-urls&gt;&lt;url&gt;https://www.ncbi.nlm.nih.gov/pubmed/23951331&lt;/url&gt;&lt;/related-urls&gt;&lt;/urls&gt;&lt;isbn&gt;1932-6203&lt;/isbn&gt;&lt;custom2&gt;PMC3738563&lt;/custom2&gt;&lt;titles&gt;&lt;title&gt;Small, dense LDL particles predict changes in intima media thickness and insulin resistance in men with type 2 diabetes and prediabetes--a prospective cohort study&lt;/title&gt;&lt;secondary-title&gt;PLoS One&lt;/secondary-title&gt;&lt;/titles&gt;&lt;pages&gt;e72763&lt;/pages&gt;&lt;number&gt;8&lt;/number&gt;&lt;contributors&gt;&lt;authors&gt;&lt;author&gt;Gerber, P. A.&lt;/author&gt;&lt;author&gt;Thalhammer, C.&lt;/author&gt;&lt;author&gt;Schmied, C.&lt;/author&gt;&lt;author&gt;Spring, S.&lt;/author&gt;&lt;author&gt;Amann-Vesti, B.&lt;/author&gt;&lt;author&gt;Spinas, G. A.&lt;/author&gt;&lt;author&gt;Berneis, K.&lt;/author&gt;&lt;/authors&gt;&lt;/contributors&gt;&lt;edition&gt;2013/08/08&lt;/edition&gt;&lt;language&gt;eng&lt;/language&gt;&lt;added-date format="utc"&gt;1611690339&lt;/added-date&gt;&lt;ref-type name="Journal Article"&gt;17&lt;/ref-type&gt;&lt;dates&gt;&lt;year&gt;2013&lt;/year&gt;&lt;/dates&gt;&lt;rec-number&gt;271&lt;/rec-number&gt;&lt;last-updated-date format="utc"&gt;1611690339&lt;/last-updated-date&gt;&lt;accession-num&gt;23951331&lt;/accession-num&gt;&lt;electronic-resource-num&gt;10.1371/journal.pone.0072763&lt;/electronic-resource-num&gt;&lt;volume&gt;8&lt;/volume&gt;&lt;/record&gt;&lt;/Cite&gt;&lt;/EndNote&gt;</w:instrText>
      </w:r>
      <w:r w:rsidR="001F126F">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(37)</w:t>
      </w:r>
      <w:r w:rsidR="001F126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9E35F1">
        <w:rPr>
          <w:rFonts w:ascii="Palatino" w:eastAsia="Palatino" w:hAnsi="Palatino" w:cs="Palatino"/>
          <w:sz w:val="22"/>
          <w:szCs w:val="22"/>
          <w:lang w:val="en-US"/>
        </w:rPr>
        <w:t xml:space="preserve">The intima-media thickness layer (IMT) of the carotid artery of diabetic patients was </w:t>
      </w:r>
      <w:r w:rsidR="00CF0C4C" w:rsidRPr="009E35F1">
        <w:rPr>
          <w:rFonts w:ascii="Palatino" w:eastAsia="Palatino" w:hAnsi="Palatino" w:cs="Palatino"/>
          <w:sz w:val="22"/>
          <w:szCs w:val="22"/>
          <w:lang w:val="en-US"/>
        </w:rPr>
        <w:t xml:space="preserve">strongly </w:t>
      </w:r>
      <w:r w:rsidRPr="009E35F1">
        <w:rPr>
          <w:rFonts w:ascii="Palatino" w:eastAsia="Palatino" w:hAnsi="Palatino" w:cs="Palatino"/>
          <w:sz w:val="22"/>
          <w:szCs w:val="22"/>
          <w:lang w:val="en-US"/>
        </w:rPr>
        <w:t xml:space="preserve">associated with </w:t>
      </w:r>
      <w:proofErr w:type="spellStart"/>
      <w:r w:rsidR="00CF0C4C" w:rsidRPr="009E35F1">
        <w:rPr>
          <w:rFonts w:ascii="Palatino" w:eastAsia="Palatino" w:hAnsi="Palatino" w:cs="Palatino"/>
          <w:sz w:val="22"/>
          <w:szCs w:val="22"/>
          <w:lang w:val="en-US"/>
        </w:rPr>
        <w:t>sdLDL</w:t>
      </w:r>
      <w:proofErr w:type="spellEnd"/>
      <w:r w:rsidR="00CF0C4C" w:rsidRPr="009E35F1">
        <w:rPr>
          <w:rFonts w:ascii="Palatino" w:eastAsia="Palatino" w:hAnsi="Palatino" w:cs="Palatino"/>
          <w:sz w:val="22"/>
          <w:szCs w:val="22"/>
          <w:lang w:val="en-US"/>
        </w:rPr>
        <w:t>, followed by apoB100 and LDL cholesterol (LDL-C)</w:t>
      </w:r>
      <w:r w:rsidRPr="009E35F1">
        <w:rPr>
          <w:rFonts w:ascii="Palatino" w:eastAsia="Palatino" w:hAnsi="Palatino" w:cs="Palatino"/>
          <w:sz w:val="22"/>
          <w:szCs w:val="22"/>
          <w:lang w:val="en-US"/>
        </w:rPr>
        <w:t xml:space="preserve"> </w:t>
      </w:r>
      <w:r w:rsidR="001F126F" w:rsidRPr="009E35F1">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sidRPr="009E35F1">
        <w:rPr>
          <w:rFonts w:ascii="Palatino" w:eastAsia="Palatino" w:hAnsi="Palatino" w:cs="Palatino"/>
          <w:sz w:val="22"/>
          <w:szCs w:val="22"/>
          <w:lang w:val="en-US"/>
        </w:rPr>
      </w:r>
      <w:r w:rsidR="001F126F" w:rsidRPr="009E35F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(36)</w:t>
      </w:r>
      <w:r w:rsidR="001F126F" w:rsidRPr="009E35F1">
        <w:rPr>
          <w:rFonts w:ascii="Palatino" w:eastAsia="Palatino" w:hAnsi="Palatino" w:cs="Palatino"/>
          <w:sz w:val="22"/>
          <w:szCs w:val="22"/>
          <w:lang w:val="en-US"/>
        </w:rPr>
        <w:fldChar w:fldCharType="end"/>
      </w:r>
      <w:r w:rsidRPr="009E35F1">
        <w:rPr>
          <w:rFonts w:ascii="Palatino" w:eastAsia="Palatino" w:hAnsi="Palatino" w:cs="Palatino"/>
          <w:sz w:val="22"/>
          <w:szCs w:val="22"/>
          <w:lang w:val="en-US"/>
        </w:rPr>
        <w:t xml:space="preserve">. </w:t>
      </w:r>
      <w:r w:rsidR="00C322BC" w:rsidRPr="009E35F1">
        <w:rPr>
          <w:rFonts w:ascii="Palatino" w:eastAsia="Palatino" w:hAnsi="Palatino" w:cs="Palatino"/>
          <w:sz w:val="22"/>
          <w:szCs w:val="22"/>
          <w:lang w:val="en-US"/>
        </w:rPr>
        <w:t xml:space="preserve">These results show that </w:t>
      </w:r>
      <w:proofErr w:type="spellStart"/>
      <w:r w:rsidR="00C322BC" w:rsidRPr="009E35F1">
        <w:rPr>
          <w:rFonts w:ascii="Palatino" w:eastAsia="Palatino" w:hAnsi="Palatino" w:cs="Palatino"/>
          <w:sz w:val="22"/>
          <w:szCs w:val="22"/>
          <w:lang w:val="en-US"/>
        </w:rPr>
        <w:t>sdLDL</w:t>
      </w:r>
      <w:proofErr w:type="spellEnd"/>
      <w:r w:rsidR="00C322BC" w:rsidRPr="009E35F1">
        <w:rPr>
          <w:rFonts w:ascii="Palatino" w:eastAsia="Palatino" w:hAnsi="Palatino" w:cs="Palatino"/>
          <w:sz w:val="22"/>
          <w:szCs w:val="22"/>
          <w:lang w:val="en-US"/>
        </w:rPr>
        <w:t xml:space="preserve"> was a good lipid marker </w:t>
      </w:r>
      <w:del w:id="135" w:author="Author">
        <w:r w:rsidR="00C322BC" w:rsidRPr="009E35F1" w:rsidDel="00F349D1">
          <w:rPr>
            <w:rFonts w:ascii="Palatino" w:eastAsia="Palatino" w:hAnsi="Palatino" w:cs="Palatino"/>
            <w:sz w:val="22"/>
            <w:szCs w:val="22"/>
            <w:lang w:val="en-US"/>
          </w:rPr>
          <w:delText xml:space="preserve">in </w:delText>
        </w:r>
      </w:del>
      <w:ins w:id="136" w:author="Author">
        <w:r w:rsidR="00F349D1">
          <w:rPr>
            <w:rFonts w:ascii="Palatino" w:eastAsia="Palatino" w:hAnsi="Palatino" w:cs="Palatino"/>
            <w:sz w:val="22"/>
            <w:szCs w:val="22"/>
            <w:lang w:val="en-US"/>
          </w:rPr>
          <w:t>for</w:t>
        </w:r>
        <w:r w:rsidR="00F349D1" w:rsidRPr="009E35F1">
          <w:rPr>
            <w:rFonts w:ascii="Palatino" w:eastAsia="Palatino" w:hAnsi="Palatino" w:cs="Palatino"/>
            <w:sz w:val="22"/>
            <w:szCs w:val="22"/>
            <w:lang w:val="en-US"/>
          </w:rPr>
          <w:t xml:space="preserve"> </w:t>
        </w:r>
      </w:ins>
      <w:del w:id="137" w:author="Author">
        <w:r w:rsidR="00C322BC" w:rsidRPr="009E35F1" w:rsidDel="00F349D1">
          <w:rPr>
            <w:rFonts w:ascii="Palatino" w:eastAsia="Palatino" w:hAnsi="Palatino" w:cs="Palatino"/>
            <w:sz w:val="22"/>
            <w:szCs w:val="22"/>
            <w:lang w:val="en-US"/>
          </w:rPr>
          <w:delText>the assessment of</w:delText>
        </w:r>
      </w:del>
      <w:ins w:id="138" w:author="Author">
        <w:r w:rsidR="00F349D1">
          <w:rPr>
            <w:rFonts w:ascii="Palatino" w:eastAsia="Palatino" w:hAnsi="Palatino" w:cs="Palatino"/>
            <w:sz w:val="22"/>
            <w:szCs w:val="22"/>
            <w:lang w:val="en-US"/>
          </w:rPr>
          <w:t>assessing</w:t>
        </w:r>
      </w:ins>
      <w:r w:rsidR="00C322BC" w:rsidRPr="009E35F1">
        <w:rPr>
          <w:rFonts w:ascii="Palatino" w:eastAsia="Palatino" w:hAnsi="Palatino" w:cs="Palatino"/>
          <w:sz w:val="22"/>
          <w:szCs w:val="22"/>
          <w:lang w:val="en-US"/>
        </w:rPr>
        <w:t xml:space="preserve"> carotid atherosclerosis among the tested lipid parameters</w:t>
      </w:r>
      <w:r w:rsidRPr="009E35F1">
        <w:rPr>
          <w:rFonts w:ascii="Palatino" w:eastAsia="Palatino" w:hAnsi="Palatino" w:cs="Palatino"/>
          <w:sz w:val="22"/>
          <w:szCs w:val="22"/>
          <w:lang w:val="en-US"/>
        </w:rPr>
        <w:t xml:space="preserve"> </w:t>
      </w:r>
      <w:r w:rsidR="001F126F" w:rsidRPr="009E35F1">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PEVuZE5vdGU+PENpdGU+PEF1dGhvcj5JbnVrYWk8L0F1dGhvcj48WWVhcj4yMDA1PC9ZZWFyPjxJ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F126F" w:rsidRPr="009E35F1">
        <w:rPr>
          <w:rFonts w:ascii="Palatino" w:eastAsia="Palatino" w:hAnsi="Palatino" w:cs="Palatino"/>
          <w:sz w:val="22"/>
          <w:szCs w:val="22"/>
          <w:lang w:val="en-US"/>
        </w:rPr>
      </w:r>
      <w:r w:rsidR="001F126F" w:rsidRPr="009E35F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(36)</w:t>
      </w:r>
      <w:r w:rsidR="001F126F" w:rsidRPr="009E35F1">
        <w:rPr>
          <w:rFonts w:ascii="Palatino" w:eastAsia="Palatino" w:hAnsi="Palatino" w:cs="Palatino"/>
          <w:sz w:val="22"/>
          <w:szCs w:val="22"/>
          <w:lang w:val="en-US"/>
        </w:rPr>
        <w:fldChar w:fldCharType="end"/>
      </w:r>
      <w:r w:rsidRPr="009E35F1">
        <w:rPr>
          <w:rFonts w:ascii="Palatino" w:eastAsia="Palatino" w:hAnsi="Palatino" w:cs="Palatino"/>
          <w:sz w:val="22"/>
          <w:szCs w:val="22"/>
          <w:lang w:val="en-US"/>
        </w:rPr>
        <w:t>.</w:t>
      </w:r>
    </w:p>
    <w:p w14:paraId="1D135035" w14:textId="08F8D481" w:rsidR="00FD726C" w:rsidRDefault="00FD726C" w:rsidP="00574952">
      <w:pPr>
        <w:spacing w:line="360" w:lineRule="auto"/>
        <w:ind w:firstLine="851"/>
        <w:jc w:val="both"/>
        <w:rPr>
          <w:rFonts w:ascii="Palatino" w:eastAsia="Palatino" w:hAnsi="Palatino" w:cs="Palatino"/>
          <w:sz w:val="22"/>
          <w:szCs w:val="22"/>
          <w:lang w:val="en-US"/>
        </w:rPr>
      </w:pPr>
    </w:p>
    <w:p w14:paraId="4CFD04C5" w14:textId="21ACE457" w:rsidR="00FD726C" w:rsidRDefault="00FD726C" w:rsidP="00574952">
      <w:pPr>
        <w:spacing w:line="360" w:lineRule="auto"/>
        <w:ind w:firstLine="851"/>
        <w:jc w:val="both"/>
        <w:rPr>
          <w:rFonts w:ascii="Palatino" w:eastAsia="Palatino" w:hAnsi="Palatino" w:cs="Palatino"/>
          <w:sz w:val="22"/>
          <w:szCs w:val="22"/>
          <w:lang w:val="en-US"/>
        </w:rPr>
      </w:pPr>
    </w:p>
    <w:p w14:paraId="21767BB9" w14:textId="77777777" w:rsidR="00FD726C" w:rsidRDefault="00FD726C" w:rsidP="00FD726C">
      <w:pPr>
        <w:spacing w:line="360" w:lineRule="auto"/>
        <w:ind w:firstLine="851"/>
        <w:jc w:val="both"/>
        <w:rPr>
          <w:rFonts w:ascii="Palatino" w:eastAsia="Palatino" w:hAnsi="Palatino" w:cs="Palatino"/>
          <w:b/>
          <w:bCs/>
          <w:sz w:val="21"/>
          <w:szCs w:val="21"/>
          <w:lang w:val="en-US"/>
        </w:rPr>
      </w:pPr>
    </w:p>
    <w:p w14:paraId="0E1F48CA" w14:textId="4EC3BDF1" w:rsidR="00FD726C" w:rsidRPr="00FD726C" w:rsidRDefault="00FD726C" w:rsidP="0030137F">
      <w:pPr>
        <w:spacing w:line="360" w:lineRule="auto"/>
        <w:ind w:firstLine="851"/>
        <w:jc w:val="both"/>
        <w:rPr>
          <w:rFonts w:ascii="Palatino" w:eastAsia="Palatino" w:hAnsi="Palatino" w:cs="Palatino"/>
          <w:sz w:val="21"/>
          <w:szCs w:val="21"/>
          <w:lang w:val="en-US"/>
        </w:rPr>
      </w:pPr>
      <w:r w:rsidRPr="00FD726C">
        <w:rPr>
          <w:rFonts w:ascii="Palatino" w:eastAsia="Palatino" w:hAnsi="Palatino" w:cs="Palatino"/>
          <w:b/>
          <w:bCs/>
          <w:sz w:val="21"/>
          <w:szCs w:val="21"/>
          <w:lang w:val="en-US"/>
        </w:rPr>
        <w:t>Figure 1:</w:t>
      </w:r>
      <w:r w:rsidRPr="00FD726C">
        <w:rPr>
          <w:rFonts w:ascii="Palatino" w:eastAsia="Palatino" w:hAnsi="Palatino" w:cs="Palatino"/>
          <w:sz w:val="21"/>
          <w:szCs w:val="21"/>
          <w:lang w:val="en-US"/>
        </w:rPr>
        <w:t xml:space="preserve"> </w:t>
      </w:r>
      <w:r w:rsidRPr="00FD726C">
        <w:rPr>
          <w:rFonts w:ascii="Palatino" w:eastAsia="Palatino" w:hAnsi="Palatino" w:cs="Palatino"/>
          <w:b/>
          <w:bCs/>
          <w:sz w:val="21"/>
          <w:szCs w:val="21"/>
          <w:lang w:val="en-US"/>
        </w:rPr>
        <w:t xml:space="preserve">Schematic representation of the mechanism behind the generation of </w:t>
      </w:r>
      <w:proofErr w:type="spellStart"/>
      <w:r w:rsidRPr="00FD726C">
        <w:rPr>
          <w:rFonts w:ascii="Palatino" w:eastAsia="Palatino" w:hAnsi="Palatino" w:cs="Palatino"/>
          <w:b/>
          <w:bCs/>
          <w:sz w:val="21"/>
          <w:szCs w:val="21"/>
          <w:lang w:val="en-US"/>
        </w:rPr>
        <w:t>sdLDL</w:t>
      </w:r>
      <w:proofErr w:type="spellEnd"/>
      <w:r w:rsidRPr="00FD726C">
        <w:rPr>
          <w:rFonts w:ascii="Palatino" w:eastAsia="Palatino" w:hAnsi="Palatino" w:cs="Palatino"/>
          <w:b/>
          <w:bCs/>
          <w:sz w:val="21"/>
          <w:szCs w:val="21"/>
          <w:lang w:val="en-US"/>
        </w:rPr>
        <w:t xml:space="preserve"> in T2DM</w:t>
      </w:r>
      <w:r w:rsidRPr="00FD726C">
        <w:rPr>
          <w:rFonts w:ascii="Palatino" w:eastAsia="Palatino" w:hAnsi="Palatino" w:cs="Palatino"/>
          <w:sz w:val="21"/>
          <w:szCs w:val="21"/>
          <w:lang w:val="en-US"/>
        </w:rPr>
        <w:t xml:space="preserve">. Mechanisms leading to </w:t>
      </w:r>
      <w:proofErr w:type="spellStart"/>
      <w:r w:rsidRPr="00FD726C">
        <w:rPr>
          <w:rFonts w:ascii="Palatino" w:eastAsia="Palatino" w:hAnsi="Palatino" w:cs="Palatino"/>
          <w:sz w:val="21"/>
          <w:szCs w:val="21"/>
          <w:lang w:val="en-US"/>
        </w:rPr>
        <w:t>sdLDL</w:t>
      </w:r>
      <w:proofErr w:type="spellEnd"/>
      <w:r w:rsidRPr="00FD726C">
        <w:rPr>
          <w:rFonts w:ascii="Palatino" w:eastAsia="Palatino" w:hAnsi="Palatino" w:cs="Palatino"/>
          <w:sz w:val="21"/>
          <w:szCs w:val="21"/>
          <w:lang w:val="en-US"/>
        </w:rPr>
        <w:t xml:space="preserve"> in T2DM. Insulin resistance promotes triglyceride lipolysis in adipocytes and the release of free fatty acids (FFA) in </w:t>
      </w:r>
      <w:del w:id="139" w:author="Author">
        <w:r w:rsidRPr="00FD726C" w:rsidDel="004167B4">
          <w:rPr>
            <w:rFonts w:ascii="Palatino" w:eastAsia="Palatino" w:hAnsi="Palatino" w:cs="Palatino"/>
            <w:sz w:val="21"/>
            <w:szCs w:val="21"/>
            <w:lang w:val="en-US"/>
          </w:rPr>
          <w:delText xml:space="preserve">the </w:delText>
        </w:r>
      </w:del>
      <w:r w:rsidRPr="00FD726C">
        <w:rPr>
          <w:rFonts w:ascii="Palatino" w:eastAsia="Palatino" w:hAnsi="Palatino" w:cs="Palatino"/>
          <w:sz w:val="21"/>
          <w:szCs w:val="21"/>
          <w:lang w:val="en-US"/>
        </w:rPr>
        <w:t>circulation. Uptake and accumulation of FFA in the liver results in hepatic gluconeogenesis and affects lipid metabolism. FFAs taken up by hepatocytes are used to form new TG-rich VLDL particles. Remodeling of TG-rich VLDL through the action of CETP, HL</w:t>
      </w:r>
      <w:ins w:id="140" w:author="Author">
        <w:r w:rsidR="005A5AEF">
          <w:rPr>
            <w:rFonts w:ascii="Palatino" w:eastAsia="Palatino" w:hAnsi="Palatino" w:cs="Palatino"/>
            <w:sz w:val="21"/>
            <w:szCs w:val="21"/>
            <w:lang w:val="en-US"/>
          </w:rPr>
          <w:t>,</w:t>
        </w:r>
      </w:ins>
      <w:r w:rsidRPr="00FD726C">
        <w:rPr>
          <w:rFonts w:ascii="Palatino" w:eastAsia="Palatino" w:hAnsi="Palatino" w:cs="Palatino"/>
          <w:sz w:val="21"/>
          <w:szCs w:val="21"/>
          <w:lang w:val="en-US"/>
        </w:rPr>
        <w:t xml:space="preserve"> and LPL enzymes promotes the formation of small and dense LDL, more atherogenic particles. Consequently, these particles are electronegative</w:t>
      </w:r>
      <w:ins w:id="141" w:author="Author">
        <w:r w:rsidR="004167B4">
          <w:rPr>
            <w:rFonts w:ascii="Palatino" w:eastAsia="Palatino" w:hAnsi="Palatino" w:cs="Palatino"/>
            <w:sz w:val="21"/>
            <w:szCs w:val="21"/>
            <w:lang w:val="en-US"/>
          </w:rPr>
          <w:t>,</w:t>
        </w:r>
      </w:ins>
      <w:r w:rsidRPr="00FD726C">
        <w:rPr>
          <w:rFonts w:ascii="Palatino" w:eastAsia="Palatino" w:hAnsi="Palatino" w:cs="Palatino"/>
          <w:sz w:val="21"/>
          <w:szCs w:val="21"/>
          <w:lang w:val="en-US"/>
        </w:rPr>
        <w:t xml:space="preserve"> </w:t>
      </w:r>
      <w:del w:id="142" w:author="Author">
        <w:r w:rsidRPr="00FD726C" w:rsidDel="004167B4">
          <w:rPr>
            <w:rFonts w:ascii="Palatino" w:eastAsia="Palatino" w:hAnsi="Palatino" w:cs="Palatino"/>
            <w:sz w:val="21"/>
            <w:szCs w:val="21"/>
            <w:lang w:val="en-US"/>
          </w:rPr>
          <w:delText>and stay</w:delText>
        </w:r>
      </w:del>
      <w:ins w:id="143" w:author="Author">
        <w:r w:rsidR="004167B4">
          <w:rPr>
            <w:rFonts w:ascii="Palatino" w:eastAsia="Palatino" w:hAnsi="Palatino" w:cs="Palatino"/>
            <w:sz w:val="21"/>
            <w:szCs w:val="21"/>
            <w:lang w:val="en-US"/>
          </w:rPr>
          <w:t>remain</w:t>
        </w:r>
      </w:ins>
      <w:r w:rsidRPr="00FD726C">
        <w:rPr>
          <w:rFonts w:ascii="Palatino" w:eastAsia="Palatino" w:hAnsi="Palatino" w:cs="Palatino"/>
          <w:sz w:val="21"/>
          <w:szCs w:val="21"/>
          <w:lang w:val="en-US"/>
        </w:rPr>
        <w:t xml:space="preserve"> longer in the plasma, </w:t>
      </w:r>
      <w:del w:id="144" w:author="Author">
        <w:r w:rsidRPr="00FD726C" w:rsidDel="0030137F">
          <w:rPr>
            <w:rFonts w:ascii="Palatino" w:eastAsia="Palatino" w:hAnsi="Palatino" w:cs="Palatino"/>
            <w:sz w:val="21"/>
            <w:szCs w:val="21"/>
            <w:lang w:val="en-US"/>
          </w:rPr>
          <w:delText xml:space="preserve">being </w:delText>
        </w:r>
      </w:del>
      <w:ins w:id="145" w:author="Author">
        <w:r w:rsidR="0030137F">
          <w:rPr>
            <w:rFonts w:ascii="Palatino" w:eastAsia="Palatino" w:hAnsi="Palatino" w:cs="Palatino"/>
            <w:sz w:val="21"/>
            <w:szCs w:val="21"/>
            <w:lang w:val="en-US"/>
          </w:rPr>
          <w:t>are</w:t>
        </w:r>
        <w:r w:rsidR="0030137F" w:rsidRPr="00FD726C">
          <w:rPr>
            <w:rFonts w:ascii="Palatino" w:eastAsia="Palatino" w:hAnsi="Palatino" w:cs="Palatino"/>
            <w:sz w:val="21"/>
            <w:szCs w:val="21"/>
            <w:lang w:val="en-US"/>
          </w:rPr>
          <w:t xml:space="preserve"> </w:t>
        </w:r>
      </w:ins>
      <w:r w:rsidRPr="00FD726C">
        <w:rPr>
          <w:rFonts w:ascii="Palatino" w:eastAsia="Palatino" w:hAnsi="Palatino" w:cs="Palatino"/>
          <w:sz w:val="21"/>
          <w:szCs w:val="21"/>
          <w:lang w:val="en-US"/>
        </w:rPr>
        <w:t xml:space="preserve">more susceptible to oxidation and glycation, </w:t>
      </w:r>
      <w:commentRangeStart w:id="146"/>
      <w:r w:rsidRPr="00FD726C">
        <w:rPr>
          <w:rFonts w:ascii="Palatino" w:eastAsia="Palatino" w:hAnsi="Palatino" w:cs="Palatino"/>
          <w:sz w:val="21"/>
          <w:szCs w:val="21"/>
          <w:lang w:val="en-US"/>
        </w:rPr>
        <w:t>are more prone to the subendothelial space binding to proteoglycans of the arterial vessel wall</w:t>
      </w:r>
      <w:commentRangeEnd w:id="146"/>
      <w:r w:rsidR="0030137F">
        <w:rPr>
          <w:rStyle w:val="CommentReference"/>
        </w:rPr>
        <w:commentReference w:id="146"/>
      </w:r>
      <w:ins w:id="147" w:author="Author">
        <w:r w:rsidR="0030137F">
          <w:rPr>
            <w:rFonts w:ascii="Palatino" w:eastAsia="Palatino" w:hAnsi="Palatino" w:cs="Palatino"/>
            <w:sz w:val="21"/>
            <w:szCs w:val="21"/>
            <w:lang w:val="en-US"/>
          </w:rPr>
          <w:t>,</w:t>
        </w:r>
      </w:ins>
      <w:r w:rsidRPr="00FD726C">
        <w:rPr>
          <w:rFonts w:ascii="Palatino" w:eastAsia="Palatino" w:hAnsi="Palatino" w:cs="Palatino"/>
          <w:sz w:val="21"/>
          <w:szCs w:val="21"/>
          <w:lang w:val="en-US"/>
        </w:rPr>
        <w:t xml:space="preserve"> and interact with beta2-glycoprotein I </w:t>
      </w:r>
      <w:ins w:id="148" w:author="Author">
        <w:r w:rsidR="0030137F">
          <w:rPr>
            <w:rFonts w:ascii="Palatino" w:eastAsia="Palatino" w:hAnsi="Palatino" w:cs="Palatino"/>
            <w:sz w:val="21"/>
            <w:szCs w:val="21"/>
            <w:lang w:val="en-US"/>
          </w:rPr>
          <w:t xml:space="preserve">to </w:t>
        </w:r>
      </w:ins>
      <w:r w:rsidRPr="00FD726C">
        <w:rPr>
          <w:rFonts w:ascii="Palatino" w:eastAsia="Palatino" w:hAnsi="Palatino" w:cs="Palatino"/>
          <w:sz w:val="21"/>
          <w:szCs w:val="21"/>
          <w:lang w:val="en-US"/>
        </w:rPr>
        <w:t>form</w:t>
      </w:r>
      <w:del w:id="149" w:author="Author">
        <w:r w:rsidRPr="00FD726C" w:rsidDel="0030137F">
          <w:rPr>
            <w:rFonts w:ascii="Palatino" w:eastAsia="Palatino" w:hAnsi="Palatino" w:cs="Palatino"/>
            <w:sz w:val="21"/>
            <w:szCs w:val="21"/>
            <w:lang w:val="en-US"/>
          </w:rPr>
          <w:delText>ing</w:delText>
        </w:r>
      </w:del>
      <w:r w:rsidRPr="00FD726C">
        <w:rPr>
          <w:rFonts w:ascii="Palatino" w:eastAsia="Palatino" w:hAnsi="Palatino" w:cs="Palatino"/>
          <w:sz w:val="21"/>
          <w:szCs w:val="21"/>
          <w:lang w:val="en-US"/>
        </w:rPr>
        <w:t xml:space="preserve"> autoimmune complexes. On the other hand, there is a decrease in affinity with LDLR. </w:t>
      </w:r>
    </w:p>
    <w:p w14:paraId="00C0B13B" w14:textId="1EC7E1EA" w:rsidR="00FD726C" w:rsidRPr="00FD726C" w:rsidRDefault="00FD726C" w:rsidP="0030137F">
      <w:pPr>
        <w:spacing w:line="360" w:lineRule="auto"/>
        <w:jc w:val="both"/>
        <w:rPr>
          <w:rFonts w:ascii="Palatino" w:eastAsia="Palatino" w:hAnsi="Palatino" w:cs="Palatino"/>
          <w:i/>
          <w:iCs/>
          <w:sz w:val="21"/>
          <w:szCs w:val="21"/>
          <w:lang w:val="en-US"/>
        </w:rPr>
      </w:pPr>
      <w:r w:rsidRPr="00FD726C">
        <w:rPr>
          <w:rFonts w:ascii="Palatino" w:eastAsia="Palatino" w:hAnsi="Palatino" w:cs="Palatino"/>
          <w:i/>
          <w:iCs/>
          <w:sz w:val="21"/>
          <w:szCs w:val="21"/>
          <w:lang w:val="en-US"/>
        </w:rPr>
        <w:t>FFA: free fatty acid, TG</w:t>
      </w:r>
      <w:del w:id="150" w:author="Author">
        <w:r w:rsidRPr="00FD726C" w:rsidDel="0030137F">
          <w:rPr>
            <w:rFonts w:ascii="Palatino" w:eastAsia="Palatino" w:hAnsi="Palatino" w:cs="Palatino"/>
            <w:i/>
            <w:iCs/>
            <w:sz w:val="21"/>
            <w:szCs w:val="21"/>
            <w:lang w:val="en-US"/>
          </w:rPr>
          <w:delText xml:space="preserve">, </w:delText>
        </w:r>
      </w:del>
      <w:ins w:id="151" w:author="Author">
        <w:r w:rsidR="0030137F">
          <w:rPr>
            <w:rFonts w:ascii="Palatino" w:eastAsia="Palatino" w:hAnsi="Palatino" w:cs="Palatino"/>
            <w:i/>
            <w:iCs/>
            <w:sz w:val="21"/>
            <w:szCs w:val="21"/>
            <w:lang w:val="en-US"/>
          </w:rPr>
          <w:t>:</w:t>
        </w:r>
        <w:r w:rsidR="0030137F" w:rsidRPr="00FD726C">
          <w:rPr>
            <w:rFonts w:ascii="Palatino" w:eastAsia="Palatino" w:hAnsi="Palatino" w:cs="Palatino"/>
            <w:i/>
            <w:iCs/>
            <w:sz w:val="21"/>
            <w:szCs w:val="21"/>
            <w:lang w:val="en-US"/>
          </w:rPr>
          <w:t xml:space="preserve"> </w:t>
        </w:r>
      </w:ins>
      <w:r w:rsidRPr="00FD726C">
        <w:rPr>
          <w:rFonts w:ascii="Palatino" w:eastAsia="Palatino" w:hAnsi="Palatino" w:cs="Palatino"/>
          <w:i/>
          <w:iCs/>
          <w:sz w:val="21"/>
          <w:szCs w:val="21"/>
          <w:lang w:val="en-US"/>
        </w:rPr>
        <w:t xml:space="preserve">triglyceride, HL: hepatic lipase, LPL: lipoprotein lipase, CETP: </w:t>
      </w:r>
      <w:del w:id="152" w:author="Author">
        <w:r w:rsidRPr="00FD726C" w:rsidDel="0030137F">
          <w:rPr>
            <w:rFonts w:ascii="Palatino" w:eastAsia="Palatino" w:hAnsi="Palatino" w:cs="Palatino"/>
            <w:i/>
            <w:iCs/>
            <w:sz w:val="21"/>
            <w:szCs w:val="21"/>
            <w:lang w:val="en-US"/>
          </w:rPr>
          <w:delText xml:space="preserve">Cholesteryl </w:delText>
        </w:r>
      </w:del>
      <w:ins w:id="153" w:author="Author">
        <w:r w:rsidR="0030137F">
          <w:rPr>
            <w:rFonts w:ascii="Palatino" w:eastAsia="Palatino" w:hAnsi="Palatino" w:cs="Palatino"/>
            <w:i/>
            <w:iCs/>
            <w:sz w:val="21"/>
            <w:szCs w:val="21"/>
            <w:lang w:val="en-US"/>
          </w:rPr>
          <w:t>c</w:t>
        </w:r>
        <w:r w:rsidR="0030137F" w:rsidRPr="00FD726C">
          <w:rPr>
            <w:rFonts w:ascii="Palatino" w:eastAsia="Palatino" w:hAnsi="Palatino" w:cs="Palatino"/>
            <w:i/>
            <w:iCs/>
            <w:sz w:val="21"/>
            <w:szCs w:val="21"/>
            <w:lang w:val="en-US"/>
          </w:rPr>
          <w:t xml:space="preserve">holesteryl </w:t>
        </w:r>
      </w:ins>
      <w:del w:id="154" w:author="Author">
        <w:r w:rsidRPr="00FD726C" w:rsidDel="0030137F">
          <w:rPr>
            <w:rFonts w:ascii="Palatino" w:eastAsia="Palatino" w:hAnsi="Palatino" w:cs="Palatino"/>
            <w:i/>
            <w:iCs/>
            <w:sz w:val="21"/>
            <w:szCs w:val="21"/>
            <w:lang w:val="en-US"/>
          </w:rPr>
          <w:delText xml:space="preserve">Ester </w:delText>
        </w:r>
      </w:del>
      <w:ins w:id="155" w:author="Author">
        <w:r w:rsidR="0030137F">
          <w:rPr>
            <w:rFonts w:ascii="Palatino" w:eastAsia="Palatino" w:hAnsi="Palatino" w:cs="Palatino"/>
            <w:i/>
            <w:iCs/>
            <w:sz w:val="21"/>
            <w:szCs w:val="21"/>
            <w:lang w:val="en-US"/>
          </w:rPr>
          <w:t>e</w:t>
        </w:r>
        <w:r w:rsidR="0030137F" w:rsidRPr="00FD726C">
          <w:rPr>
            <w:rFonts w:ascii="Palatino" w:eastAsia="Palatino" w:hAnsi="Palatino" w:cs="Palatino"/>
            <w:i/>
            <w:iCs/>
            <w:sz w:val="21"/>
            <w:szCs w:val="21"/>
            <w:lang w:val="en-US"/>
          </w:rPr>
          <w:t xml:space="preserve">ster </w:t>
        </w:r>
      </w:ins>
      <w:del w:id="156" w:author="Author">
        <w:r w:rsidRPr="00FD726C" w:rsidDel="0030137F">
          <w:rPr>
            <w:rFonts w:ascii="Palatino" w:eastAsia="Palatino" w:hAnsi="Palatino" w:cs="Palatino"/>
            <w:i/>
            <w:iCs/>
            <w:sz w:val="21"/>
            <w:szCs w:val="21"/>
            <w:lang w:val="en-US"/>
          </w:rPr>
          <w:delText xml:space="preserve">Transfer </w:delText>
        </w:r>
      </w:del>
      <w:ins w:id="157" w:author="Author">
        <w:r w:rsidR="0030137F">
          <w:rPr>
            <w:rFonts w:ascii="Palatino" w:eastAsia="Palatino" w:hAnsi="Palatino" w:cs="Palatino"/>
            <w:i/>
            <w:iCs/>
            <w:sz w:val="21"/>
            <w:szCs w:val="21"/>
            <w:lang w:val="en-US"/>
          </w:rPr>
          <w:t>t</w:t>
        </w:r>
        <w:r w:rsidR="0030137F" w:rsidRPr="00FD726C">
          <w:rPr>
            <w:rFonts w:ascii="Palatino" w:eastAsia="Palatino" w:hAnsi="Palatino" w:cs="Palatino"/>
            <w:i/>
            <w:iCs/>
            <w:sz w:val="21"/>
            <w:szCs w:val="21"/>
            <w:lang w:val="en-US"/>
          </w:rPr>
          <w:t xml:space="preserve">ransfer </w:t>
        </w:r>
      </w:ins>
      <w:del w:id="158" w:author="Author">
        <w:r w:rsidRPr="00FD726C" w:rsidDel="0030137F">
          <w:rPr>
            <w:rFonts w:ascii="Palatino" w:eastAsia="Palatino" w:hAnsi="Palatino" w:cs="Palatino"/>
            <w:i/>
            <w:iCs/>
            <w:sz w:val="21"/>
            <w:szCs w:val="21"/>
            <w:lang w:val="en-US"/>
          </w:rPr>
          <w:delText>Protein</w:delText>
        </w:r>
      </w:del>
      <w:ins w:id="159" w:author="Author">
        <w:r w:rsidR="0030137F">
          <w:rPr>
            <w:rFonts w:ascii="Palatino" w:eastAsia="Palatino" w:hAnsi="Palatino" w:cs="Palatino"/>
            <w:i/>
            <w:iCs/>
            <w:sz w:val="21"/>
            <w:szCs w:val="21"/>
            <w:lang w:val="en-US"/>
          </w:rPr>
          <w:t>p</w:t>
        </w:r>
        <w:r w:rsidR="0030137F" w:rsidRPr="00FD726C">
          <w:rPr>
            <w:rFonts w:ascii="Palatino" w:eastAsia="Palatino" w:hAnsi="Palatino" w:cs="Palatino"/>
            <w:i/>
            <w:iCs/>
            <w:sz w:val="21"/>
            <w:szCs w:val="21"/>
            <w:lang w:val="en-US"/>
          </w:rPr>
          <w:t>rotein</w:t>
        </w:r>
      </w:ins>
      <w:r w:rsidRPr="00FD726C">
        <w:rPr>
          <w:rFonts w:ascii="Palatino" w:eastAsia="Palatino" w:hAnsi="Palatino" w:cs="Palatino"/>
          <w:i/>
          <w:iCs/>
          <w:sz w:val="21"/>
          <w:szCs w:val="21"/>
          <w:lang w:val="en-US"/>
        </w:rPr>
        <w:t xml:space="preserve">, VLDL: very low-density lipoprotein, IDL: intermediate density lipoprotein, LDL: low-density lipoprotein, </w:t>
      </w:r>
      <w:proofErr w:type="spellStart"/>
      <w:r w:rsidRPr="00FD726C">
        <w:rPr>
          <w:rFonts w:ascii="Palatino" w:eastAsia="Palatino" w:hAnsi="Palatino" w:cs="Palatino"/>
          <w:i/>
          <w:iCs/>
          <w:sz w:val="21"/>
          <w:szCs w:val="21"/>
          <w:lang w:val="en-US"/>
        </w:rPr>
        <w:t>sdLDL</w:t>
      </w:r>
      <w:proofErr w:type="spellEnd"/>
      <w:r w:rsidRPr="00FD726C">
        <w:rPr>
          <w:rFonts w:ascii="Palatino" w:eastAsia="Palatino" w:hAnsi="Palatino" w:cs="Palatino"/>
          <w:i/>
          <w:iCs/>
          <w:sz w:val="21"/>
          <w:szCs w:val="21"/>
          <w:lang w:val="en-US"/>
        </w:rPr>
        <w:t>: small dense lipoprotein, LDLR: LDL receptor.</w:t>
      </w:r>
    </w:p>
    <w:p w14:paraId="0AE73AFD" w14:textId="77777777" w:rsidR="00574952" w:rsidRPr="003014FE" w:rsidRDefault="00574952" w:rsidP="00574952">
      <w:pPr>
        <w:spacing w:line="360" w:lineRule="auto"/>
        <w:jc w:val="both"/>
        <w:rPr>
          <w:rFonts w:ascii="Palatino" w:eastAsia="Palatino" w:hAnsi="Palatino" w:cs="Palatino"/>
          <w:sz w:val="22"/>
          <w:szCs w:val="22"/>
          <w:lang w:val="en-US"/>
        </w:rPr>
      </w:pPr>
    </w:p>
    <w:p w14:paraId="63CEB574" w14:textId="77777777" w:rsidR="00574952" w:rsidRPr="003014FE" w:rsidRDefault="00574952" w:rsidP="00ED1C68">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lastRenderedPageBreak/>
        <w:t xml:space="preserve">LDL modification due to T2DM </w:t>
      </w:r>
    </w:p>
    <w:p w14:paraId="0C14102A" w14:textId="6629028C" w:rsidR="00574952" w:rsidRPr="003014FE" w:rsidRDefault="007D6330" w:rsidP="00660217">
      <w:pPr>
        <w:spacing w:line="360" w:lineRule="auto"/>
        <w:ind w:firstLine="851"/>
        <w:jc w:val="both"/>
        <w:rPr>
          <w:rFonts w:ascii="Palatino" w:eastAsia="Palatino" w:hAnsi="Palatino" w:cs="Palatino"/>
          <w:sz w:val="22"/>
          <w:szCs w:val="22"/>
          <w:lang w:val="en-US"/>
        </w:rPr>
      </w:pPr>
      <w:r w:rsidRPr="007D6330">
        <w:rPr>
          <w:rFonts w:ascii="Palatino" w:eastAsia="Palatino" w:hAnsi="Palatino" w:cs="Palatino"/>
          <w:sz w:val="22"/>
          <w:szCs w:val="22"/>
          <w:lang w:val="en-US"/>
        </w:rPr>
        <w:t>Proatherogenic factors may also mediate other non-atherosclerotic cardiovascular changes related to diabetes, such as diabetic cardiomyopathy</w:t>
      </w:r>
      <w:r w:rsidR="00574952" w:rsidRPr="003014FE">
        <w:rPr>
          <w:rFonts w:ascii="Palatino" w:eastAsia="Palatino" w:hAnsi="Palatino" w:cs="Palatino"/>
          <w:sz w:val="22"/>
          <w:szCs w:val="22"/>
          <w:lang w:val="en-US"/>
        </w:rPr>
        <w:t xml:space="preserve">. Insulin resistance is the primary precursor of the pathophysiology of diabetic cardiomyopathy </w:t>
      </w:r>
      <w:r w:rsidR="00102C41">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&lt;EndNote&gt;&lt;Cite&gt;&lt;Author&gt;Krüger&lt;/Author&gt;&lt;Year&gt;2010&lt;/Year&gt;&lt;IDText&gt;Insulin signaling regulates cardiac titin properties in heart development and diabetic cardiomyopathy&lt;/IDText&gt;&lt;DisplayText&gt;(38)&lt;/DisplayText&gt;&lt;record&gt;&lt;dates&gt;&lt;pub-dates&gt;&lt;date&gt;May&lt;/date&gt;&lt;/pub-dates&gt;&lt;year&gt;2010&lt;/year&gt;&lt;/dates&gt;&lt;keywords&gt;&lt;keyword&gt;Animals&lt;/keyword&gt;&lt;keyword&gt;Cardiomyopathies&lt;/keyword&gt;&lt;keyword&gt;Cells, Cultured&lt;/keyword&gt;&lt;keyword&gt;Connectin&lt;/keyword&gt;&lt;keyword&gt;Diabetes Mellitus, Experimental&lt;/keyword&gt;&lt;keyword&gt;Electrophoresis, Polyacrylamide Gel&lt;/keyword&gt;&lt;keyword&gt;Female&lt;/keyword&gt;&lt;keyword&gt;Heart&lt;/keyword&gt;&lt;keyword&gt;Heart Failure&lt;/keyword&gt;&lt;keyword&gt;Insulin&lt;/keyword&gt;&lt;keyword&gt;Muscle Proteins&lt;/keyword&gt;&lt;keyword&gt;Myocardium&lt;/keyword&gt;&lt;keyword&gt;Myocytes, Cardiac&lt;/keyword&gt;&lt;keyword&gt;Phosphorylation&lt;/keyword&gt;&lt;keyword&gt;Pregnancy&lt;/keyword&gt;&lt;keyword&gt;Protein Kinases&lt;/keyword&gt;&lt;keyword&gt;Rats&lt;/keyword&gt;&lt;keyword&gt;Rats, Sprague-Dawley&lt;/keyword&gt;&lt;keyword&gt;Signal Transduction&lt;/keyword&gt;&lt;/keywords&gt;&lt;urls&gt;&lt;related-urls&gt;&lt;url&gt;https://www.ncbi.nlm.nih.gov/pubmed/20184888&lt;/url&gt;&lt;/related-urls&gt;&lt;/urls&gt;&lt;isbn&gt;1095-8584&lt;/isbn&gt;&lt;titles&gt;&lt;title&gt;Insulin signaling regulates cardiac titin properties in heart development and diabetic cardiomyopathy&lt;/title&gt;&lt;secondary-title&gt;J Mol Cell Cardiol&lt;/secondary-title&gt;&lt;/titles&gt;&lt;pages&gt;910-6&lt;/pages&gt;&lt;number&gt;5&lt;/number&gt;&lt;contributors&gt;&lt;authors&gt;&lt;author&gt;Krüger, M.&lt;/author&gt;&lt;author&gt;Babicz, K.&lt;/author&gt;&lt;author&gt;von Frieling-Salewsky, M.&lt;/author&gt;&lt;author&gt;Linke, W. A.&lt;/author&gt;&lt;/authors&gt;&lt;/contributors&gt;&lt;edition&gt;2010/02/23&lt;/edition&gt;&lt;language&gt;eng&lt;/language&gt;&lt;added-date format="utc"&gt;1623778430&lt;/added-date&gt;&lt;ref-type name="Journal Article"&gt;17&lt;/ref-type&gt;&lt;rec-number&gt;358&lt;/rec-number&gt;&lt;last-updated-date format="utc"&gt;1623778430&lt;/last-updated-date&gt;&lt;accession-num&gt;20184888&lt;/accession-num&gt;&lt;electronic-resource-num&gt;10.1016/j.yjmcc.2010.02.012&lt;/electronic-resource-num&gt;&lt;volume&gt;48&lt;/volume&gt;&lt;/record&gt;&lt;/Cite&gt;&lt;/EndNote&gt;</w:instrText>
      </w:r>
      <w:r w:rsidR="00102C4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(38)</w:t>
      </w:r>
      <w:r w:rsidR="00102C41">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Regarding the lipid profile, insulin resistance may be related to increased fat accumulation in muscle and liver tissue and mitochondrial dysfunction in skeletal muscle in </w:t>
      </w:r>
      <w:commentRangeStart w:id="160"/>
      <w:r w:rsidR="00574952" w:rsidRPr="003014FE">
        <w:rPr>
          <w:rFonts w:ascii="Palatino" w:eastAsia="Palatino" w:hAnsi="Palatino" w:cs="Palatino"/>
          <w:sz w:val="22"/>
          <w:szCs w:val="22"/>
          <w:lang w:val="en-US"/>
        </w:rPr>
        <w:t xml:space="preserve">diabetic patients even without obesity </w:t>
      </w:r>
      <w:commentRangeEnd w:id="160"/>
      <w:r w:rsidR="0007321B">
        <w:rPr>
          <w:rStyle w:val="CommentReference"/>
        </w:rPr>
        <w:commentReference w:id="160"/>
      </w:r>
      <w:r w:rsidR="00102C41">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&lt;EndNote&gt;&lt;Cite&gt;&lt;Author&gt;Petersen&lt;/Author&gt;&lt;Year&gt;2003&lt;/Year&gt;&lt;IDText&gt;Mitochondrial dysfunction in the elderly: possible role in insulin resistance&lt;/IDText&gt;&lt;DisplayText&gt;(39)&lt;/DisplayText&gt;&lt;record&gt;&lt;dates&gt;&lt;pub-dates&gt;&lt;date&gt;May&lt;/date&gt;&lt;/pub-dates&gt;&lt;year&gt;2003&lt;/year&gt;&lt;/dates&gt;&lt;keywords&gt;&lt;keyword&gt;Adipose Tissue&lt;/keyword&gt;&lt;keyword&gt;Adolescent&lt;/keyword&gt;&lt;keyword&gt;Adult&lt;/keyword&gt;&lt;keyword&gt;Aged&lt;/keyword&gt;&lt;keyword&gt;Aged, 80 and over&lt;/keyword&gt;&lt;keyword&gt;Aging&lt;/keyword&gt;&lt;keyword&gt;Blood Glucose&lt;/keyword&gt;&lt;keyword&gt;Body Mass Index&lt;/keyword&gt;&lt;keyword&gt;Female&lt;/keyword&gt;&lt;keyword&gt;Humans&lt;/keyword&gt;&lt;keyword&gt;Insulin&lt;/keyword&gt;&lt;keyword&gt;Insulin Resistance&lt;/keyword&gt;&lt;keyword&gt;Liver&lt;/keyword&gt;&lt;keyword&gt;Male&lt;/keyword&gt;&lt;keyword&gt;Middle Aged&lt;/keyword&gt;&lt;keyword&gt;Mitochondria&lt;/keyword&gt;&lt;keyword&gt;Mitochondrial Diseases&lt;/keyword&gt;&lt;keyword&gt;Muscle, Skeletal&lt;/keyword&gt;&lt;keyword&gt;Nuclear Magnetic Resonance, Biomolecular&lt;/keyword&gt;&lt;keyword&gt;Oxidation-Reduction&lt;/keyword&gt;&lt;keyword&gt;Oxygen Consumption&lt;/keyword&gt;&lt;keyword&gt;Phosphorylation&lt;/keyword&gt;&lt;keyword&gt;Triglycerides&lt;/keyword&gt;&lt;/keywords&gt;&lt;urls&gt;&lt;related-urls&gt;&lt;url&gt;https://www.ncbi.nlm.nih.gov/pubmed/12750520&lt;/url&gt;&lt;/related-urls&gt;&lt;/urls&gt;&lt;isbn&gt;1095-9203&lt;/isbn&gt;&lt;custom2&gt;PMC3004429&lt;/custom2&gt;&lt;titles&gt;&lt;title&gt;Mitochondrial dysfunction in the elderly: possible role in insulin resistance&lt;/title&gt;&lt;secondary-title&gt;Science&lt;/secondary-title&gt;&lt;/titles&gt;&lt;pages&gt;1140-2&lt;/pages&gt;&lt;number&gt;5622&lt;/number&gt;&lt;contributors&gt;&lt;authors&gt;&lt;author&gt;Petersen, K. F.&lt;/author&gt;&lt;author&gt;Befroy, D.&lt;/author&gt;&lt;author&gt;Dufour, S.&lt;/author&gt;&lt;author&gt;Dziura, J.&lt;/author&gt;&lt;author&gt;Ariyan, C.&lt;/author&gt;&lt;author&gt;Rothman, D. L.&lt;/author&gt;&lt;author&gt;DiPietro, L.&lt;/author&gt;&lt;author&gt;Cline, G. W.&lt;/author&gt;&lt;author&gt;Shulman, G. I.&lt;/author&gt;&lt;/authors&gt;&lt;/contributors&gt;&lt;language&gt;eng&lt;/language&gt;&lt;added-date format="utc"&gt;1607083379&lt;/added-date&gt;&lt;ref-type name="Journal Article"&gt;17&lt;/ref-type&gt;&lt;rec-number&gt;208&lt;/rec-number&gt;&lt;last-updated-date format="utc"&gt;1607083379&lt;/last-updated-date&gt;&lt;accession-num&gt;12750520&lt;/accession-num&gt;&lt;electronic-resource-num&gt;10.1126/science.1082889&lt;/electronic-resource-num&gt;&lt;volume&gt;300&lt;/volume&gt;&lt;/record&gt;&lt;/Cite&gt;&lt;/EndNote&gt;</w:instrText>
      </w:r>
      <w:r w:rsidR="00102C41">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(39)</w:t>
      </w:r>
      <w:r w:rsidR="00102C41">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As a result of insulin resistance, intracellular lipase increases the release of non-esterified fatty acids (NEFA) from TG stored in adipose tissue. High levels of NEFA and glycogen reserves promote hepatic TG production, which is associated with increased apoB100 secretion</w:t>
      </w:r>
      <w:r w:rsidR="00192B5C">
        <w:rPr>
          <w:rFonts w:ascii="Palatino" w:eastAsia="Palatino" w:hAnsi="Palatino" w:cs="Palatino"/>
          <w:sz w:val="22"/>
          <w:szCs w:val="22"/>
          <w:lang w:val="en-US"/>
        </w:rPr>
        <w:t xml:space="preserve"> </w:t>
      </w:r>
      <w:r w:rsidR="00192B5C">
        <w:rPr>
          <w:rFonts w:ascii="Palatino" w:eastAsia="Palatino" w:hAnsi="Palatino" w:cs="Palatino"/>
          <w:sz w:val="22"/>
          <w:szCs w:val="22"/>
          <w:lang w:val="en-US"/>
        </w:rPr>
        <w:fldChar w:fldCharType="begin">
          <w:fldData xml:space="preserve">PEVuZE5vdGU+PENpdGU+PEF1dGhvcj5TY2hvZmllbGQ8L0F1dGhvcj48WWVhcj4yMDE2PC9ZZWFy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</w:fldData>
        </w:fldChar>
      </w:r>
      <w:r w:rsidR="005E6D0B">
        <w:rPr>
          <w:rFonts w:ascii="Palatino" w:eastAsia="Palatino" w:hAnsi="Palatino" w:cs="Palatino"/>
          <w:sz w:val="22"/>
          <w:szCs w:val="22"/>
          <w:lang w:val="en-US"/>
        </w:rPr>
        <w:instrText xml:space="preserve"> ADDIN EN.CITE </w:instrText>
      </w:r>
      <w:r w:rsidR="005E6D0B">
        <w:rPr>
          <w:rFonts w:ascii="Palatino" w:eastAsia="Palatino" w:hAnsi="Palatino" w:cs="Palatino"/>
          <w:sz w:val="22"/>
          <w:szCs w:val="22"/>
          <w:lang w:val="en-US"/>
        </w:rPr>
        <w:fldChar w:fldCharType="begin">
          <w:fldData xml:space="preserve">PEVuZE5vdGU+PENpdGU+PEF1dGhvcj5TY2hvZmllbGQ8L0F1dGhvcj48WWVhcj4yMDE2PC9ZZWFy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</w:fldData>
        </w:fldChar>
      </w:r>
      <w:r w:rsidR="005E6D0B">
        <w:rPr>
          <w:rFonts w:ascii="Palatino" w:eastAsia="Palatino" w:hAnsi="Palatino" w:cs="Palatino"/>
          <w:sz w:val="22"/>
          <w:szCs w:val="22"/>
          <w:lang w:val="en-US"/>
        </w:rPr>
        <w:instrText xml:space="preserve"> ADDIN EN.CITE.DATA </w:instrText>
      </w:r>
      <w:r w:rsidR="005E6D0B">
        <w:rPr>
          <w:rFonts w:ascii="Palatino" w:eastAsia="Palatino" w:hAnsi="Palatino" w:cs="Palatino"/>
          <w:sz w:val="22"/>
          <w:szCs w:val="22"/>
          <w:lang w:val="en-US"/>
        </w:rPr>
      </w:r>
      <w:r w:rsidR="005E6D0B">
        <w:rPr>
          <w:rFonts w:ascii="Palatino" w:eastAsia="Palatino" w:hAnsi="Palatino" w:cs="Palatino"/>
          <w:sz w:val="22"/>
          <w:szCs w:val="22"/>
          <w:lang w:val="en-US"/>
        </w:rPr>
        <w:fldChar w:fldCharType="end"/>
      </w:r>
      <w:r w:rsidR="00192B5C">
        <w:rPr>
          <w:rFonts w:ascii="Palatino" w:eastAsia="Palatino" w:hAnsi="Palatino" w:cs="Palatino"/>
          <w:sz w:val="22"/>
          <w:szCs w:val="22"/>
          <w:lang w:val="en-US"/>
        </w:rPr>
      </w:r>
      <w:r w:rsidR="00192B5C">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(40, 41)</w:t>
      </w:r>
      <w:r w:rsidR="00192B5C">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del w:id="161" w:author="Author">
        <w:r w:rsidR="00574952" w:rsidRPr="003014FE" w:rsidDel="00660217">
          <w:rPr>
            <w:rFonts w:ascii="Palatino" w:eastAsia="Palatino" w:hAnsi="Palatino" w:cs="Palatino"/>
            <w:sz w:val="22"/>
            <w:szCs w:val="22"/>
            <w:lang w:val="en-US"/>
          </w:rPr>
          <w:delText>Evidence shows that i</w:delText>
        </w:r>
      </w:del>
      <w:ins w:id="162" w:author="Author">
        <w:r w:rsidR="00660217">
          <w:rPr>
            <w:rFonts w:ascii="Palatino" w:eastAsia="Palatino" w:hAnsi="Palatino" w:cs="Palatino"/>
            <w:sz w:val="22"/>
            <w:szCs w:val="22"/>
            <w:lang w:val="en-US"/>
          </w:rPr>
          <w:t>I</w:t>
        </w:r>
      </w:ins>
      <w:r w:rsidR="00574952" w:rsidRPr="003014FE">
        <w:rPr>
          <w:rFonts w:ascii="Palatino" w:eastAsia="Palatino" w:hAnsi="Palatino" w:cs="Palatino"/>
          <w:sz w:val="22"/>
          <w:szCs w:val="22"/>
          <w:lang w:val="en-US"/>
        </w:rPr>
        <w:t xml:space="preserve">nsulin activates the phosphatidylinositol-3 kinase (PI-3K) pathway that inhibits apoB100 secretion while activating a mitogen-activated protein kinase (MAPK) that down-regulates the microsomal </w:t>
      </w:r>
      <w:r w:rsidR="00787EBD" w:rsidRPr="003014FE">
        <w:rPr>
          <w:rFonts w:ascii="Palatino" w:eastAsia="Palatino" w:hAnsi="Palatino" w:cs="Palatino"/>
          <w:sz w:val="22"/>
          <w:szCs w:val="22"/>
          <w:lang w:val="en-US"/>
        </w:rPr>
        <w:t>TG</w:t>
      </w:r>
      <w:r w:rsidR="00574952" w:rsidRPr="003014FE">
        <w:rPr>
          <w:rFonts w:ascii="Palatino" w:eastAsia="Palatino" w:hAnsi="Palatino" w:cs="Palatino"/>
          <w:sz w:val="22"/>
          <w:szCs w:val="22"/>
          <w:lang w:val="en-US"/>
        </w:rPr>
        <w:t>-transfer protein (MTP) expression. This mechanism</w:t>
      </w:r>
      <w:r w:rsidR="00125432">
        <w:rPr>
          <w:rFonts w:ascii="Palatino" w:eastAsia="Palatino" w:hAnsi="Palatino" w:cs="Palatino"/>
          <w:sz w:val="22"/>
          <w:szCs w:val="22"/>
          <w:lang w:val="en-US"/>
        </w:rPr>
        <w:t xml:space="preserve"> contribute</w:t>
      </w:r>
      <w:r w:rsidR="00151E35">
        <w:rPr>
          <w:rFonts w:ascii="Palatino" w:eastAsia="Palatino" w:hAnsi="Palatino" w:cs="Palatino"/>
          <w:sz w:val="22"/>
          <w:szCs w:val="22"/>
          <w:lang w:val="en-US"/>
        </w:rPr>
        <w:t xml:space="preserve">s to </w:t>
      </w:r>
      <w:del w:id="163" w:author="Author">
        <w:r w:rsidR="00151E35" w:rsidDel="00660217">
          <w:rPr>
            <w:rFonts w:ascii="Palatino" w:eastAsia="Palatino" w:hAnsi="Palatino" w:cs="Palatino"/>
            <w:sz w:val="22"/>
            <w:szCs w:val="22"/>
            <w:lang w:val="en-US"/>
          </w:rPr>
          <w:delText xml:space="preserve">the </w:delText>
        </w:r>
      </w:del>
      <w:r w:rsidR="00151E35">
        <w:rPr>
          <w:rFonts w:ascii="Palatino" w:eastAsia="Palatino" w:hAnsi="Palatino" w:cs="Palatino"/>
          <w:sz w:val="22"/>
          <w:szCs w:val="22"/>
          <w:lang w:val="en-US"/>
        </w:rPr>
        <w:t xml:space="preserve">increased </w:t>
      </w:r>
      <w:del w:id="164" w:author="Author">
        <w:r w:rsidR="00151E35" w:rsidDel="00660217">
          <w:rPr>
            <w:rFonts w:ascii="Palatino" w:eastAsia="Palatino" w:hAnsi="Palatino" w:cs="Palatino"/>
            <w:sz w:val="22"/>
            <w:szCs w:val="22"/>
            <w:lang w:val="en-US"/>
          </w:rPr>
          <w:delText xml:space="preserve">in </w:delText>
        </w:r>
      </w:del>
      <w:r w:rsidR="00151E35">
        <w:rPr>
          <w:rFonts w:ascii="Palatino" w:eastAsia="Palatino" w:hAnsi="Palatino" w:cs="Palatino"/>
          <w:sz w:val="22"/>
          <w:szCs w:val="22"/>
          <w:lang w:val="en-US"/>
        </w:rPr>
        <w:t>VLDL secretion in T2DM</w:t>
      </w:r>
      <w:r w:rsidR="00125432">
        <w:rPr>
          <w:rFonts w:ascii="Palatino" w:eastAsia="Palatino" w:hAnsi="Palatino" w:cs="Palatino"/>
          <w:sz w:val="22"/>
          <w:szCs w:val="22"/>
          <w:lang w:val="en-US"/>
        </w:rPr>
        <w:t xml:space="preserve"> </w:t>
      </w:r>
      <w:r w:rsidR="00192B5C">
        <w:rPr>
          <w:rFonts w:ascii="Palatino" w:eastAsia="Palatino" w:hAnsi="Palatino" w:cs="Palatino"/>
          <w:sz w:val="22"/>
          <w:szCs w:val="22"/>
          <w:lang w:val="en-US"/>
        </w:rPr>
        <w:fldChar w:fldCharType="begin"/>
      </w:r>
      <w:r w:rsidR="00192B5C">
        <w:rPr>
          <w:rFonts w:ascii="Palatino" w:eastAsia="Palatino" w:hAnsi="Palatino" w:cs="Palatino"/>
          <w:sz w:val="22"/>
          <w:szCs w:val="22"/>
          <w:lang w:val="en-US"/>
        </w:rPr>
        <w:instrText xml:space="preserve"> ADDIN EN.CITE &lt;EndNote&gt;&lt;Cite&gt;&lt;Author&gt;Freeman&lt;/Author&gt;&lt;Year&gt;2016&lt;/Year&gt;&lt;IDText&gt;Lipoprotein Metabolism and the Treatment of Lipid Disorders&lt;/IDText&gt;&lt;DisplayText&gt;(16)&lt;/DisplayText&gt;&lt;record&gt;&lt;contributors&gt;&lt;tertiary-authors&gt;&lt;author&gt;W.B. Saunders&lt;/author&gt;&lt;/tertiary-authors&gt;&lt;/contributors&gt;&lt;titles&gt;&lt;title&gt;Lipoprotein Metabolism and the Treatment of Lipid Disorders&lt;/title&gt;&lt;secondary-title&gt;Endocrinology: Adult and Pediatric&lt;/secondary-title&gt;&lt;/titles&gt;&lt;pages&gt;715-736.e7&lt;/pages&gt;&lt;contributors&gt;&lt;authors&gt;&lt;author&gt;Freeman, Mason W.&lt;/author&gt;&lt;author&gt;Walford, Geoffrey A.&lt;/author&gt;&lt;/authors&gt;&lt;/contributors&gt;&lt;section&gt;Chapter 41&lt;/section&gt;&lt;edition&gt;Seventh&lt;/edition&gt;&lt;added-date format="utc"&gt;1607449781&lt;/added-date&gt;&lt;ref-type name="Book Section"&gt;5&lt;/ref-type&gt;&lt;dates&gt;&lt;year&gt;2016&lt;/year&gt;&lt;/dates&gt;&lt;rec-number&gt;213&lt;/rec-number&gt;&lt;last-updated-date format="utc"&gt;1607449898&lt;/last-updated-date&gt;&lt;contributors&gt;&lt;secondary-authors&gt;&lt;author&gt;J. Larry Jameson, Leslie J De Groot, David M. de Kretser, Linda C. Giudice, Ashley B. Grossman, Shlomo Melmed, John T. Potts, Gordon C. Weir&lt;/author&gt;&lt;/secondary-authors&gt;&lt;/contributors&gt;&lt;electronic-resource-num&gt;10.1016/B978-0-323-18907-1.00041-X&lt;/electronic-resource-num&gt;&lt;/record&gt;&lt;/Cite&gt;&lt;/EndNote&gt;</w:instrText>
      </w:r>
      <w:r w:rsidR="00192B5C">
        <w:rPr>
          <w:rFonts w:ascii="Palatino" w:eastAsia="Palatino" w:hAnsi="Palatino" w:cs="Palatino"/>
          <w:sz w:val="22"/>
          <w:szCs w:val="22"/>
          <w:lang w:val="en-US"/>
        </w:rPr>
        <w:fldChar w:fldCharType="separate"/>
      </w:r>
      <w:r w:rsidR="00192B5C">
        <w:rPr>
          <w:rFonts w:ascii="Palatino" w:eastAsia="Palatino" w:hAnsi="Palatino" w:cs="Palatino"/>
          <w:noProof/>
          <w:sz w:val="22"/>
          <w:szCs w:val="22"/>
          <w:lang w:val="en-US"/>
        </w:rPr>
        <w:t>(16)</w:t>
      </w:r>
      <w:r w:rsidR="00192B5C">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Therefore, in T2DM patients, TG-rich VLDLs are part of the central mechanism to generate </w:t>
      </w:r>
      <w:proofErr w:type="spellStart"/>
      <w:r w:rsidR="00574952" w:rsidRPr="003014FE">
        <w:rPr>
          <w:rFonts w:ascii="Palatino" w:eastAsia="Palatino" w:hAnsi="Palatino" w:cs="Palatino"/>
          <w:sz w:val="22"/>
          <w:szCs w:val="22"/>
          <w:lang w:val="en-US"/>
        </w:rPr>
        <w:t>s</w:t>
      </w:r>
      <w:r w:rsidR="008504A8">
        <w:rPr>
          <w:rFonts w:ascii="Palatino" w:eastAsia="Palatino" w:hAnsi="Palatino" w:cs="Palatino"/>
          <w:sz w:val="22"/>
          <w:szCs w:val="22"/>
          <w:lang w:val="en-US"/>
        </w:rPr>
        <w:t>d</w:t>
      </w:r>
      <w:r w:rsidR="00574952" w:rsidRPr="003014FE">
        <w:rPr>
          <w:rFonts w:ascii="Palatino" w:eastAsia="Palatino" w:hAnsi="Palatino" w:cs="Palatino"/>
          <w:sz w:val="22"/>
          <w:szCs w:val="22"/>
          <w:lang w:val="en-US"/>
        </w:rPr>
        <w:t>LDL</w:t>
      </w:r>
      <w:proofErr w:type="spellEnd"/>
      <w:r w:rsidR="00574952" w:rsidRPr="003014FE">
        <w:rPr>
          <w:rFonts w:ascii="Palatino" w:eastAsia="Palatino" w:hAnsi="Palatino" w:cs="Palatino"/>
          <w:sz w:val="22"/>
          <w:szCs w:val="22"/>
          <w:lang w:val="en-US"/>
        </w:rPr>
        <w:t xml:space="preserve"> and reduce plasma HDL levels through CETP-mediated transfer of CE </w:t>
      </w:r>
      <w:r w:rsidR="008504A8">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&lt;EndNote&gt;&lt;Cite&gt;&lt;Author&gt;Guérin&lt;/Author&gt;&lt;Year&gt;2001&lt;/Year&gt;&lt;IDText&gt;Atherogenic role of elevated CE transfer from HDL to VLDL(1) and dense LDL in type 2 diabetes : impact of the degree of triglyceridemia&lt;/IDText&gt;&lt;DisplayText&gt;(42)&lt;/DisplayText&gt;&lt;record&gt;&lt;dates&gt;&lt;pub-dates&gt;&lt;date&gt;Feb&lt;/date&gt;&lt;/pub-dates&gt;&lt;year&gt;2001&lt;/year&gt;&lt;/dates&gt;&lt;keywords&gt;&lt;keyword&gt;Adult&lt;/keyword&gt;&lt;keyword&gt;Arteriosclerosis&lt;/keyword&gt;&lt;keyword&gt;Carrier Proteins&lt;/keyword&gt;&lt;keyword&gt;Cholesterol Ester Transfer Proteins&lt;/keyword&gt;&lt;keyword&gt;Cholesterol, HDL&lt;/keyword&gt;&lt;keyword&gt;Cholesterol, LDL&lt;/keyword&gt;&lt;keyword&gt;Cholesterol, VLDL&lt;/keyword&gt;&lt;keyword&gt;Diabetes Mellitus, Type 2&lt;/keyword&gt;&lt;keyword&gt;Fasting&lt;/keyword&gt;&lt;keyword&gt;Female&lt;/keyword&gt;&lt;keyword&gt;Glycoproteins&lt;/keyword&gt;&lt;keyword&gt;Humans&lt;/keyword&gt;&lt;keyword&gt;Hypertriglyceridemia&lt;/keyword&gt;&lt;keyword&gt;Male&lt;/keyword&gt;&lt;keyword&gt;Membrane Proteins&lt;/keyword&gt;&lt;keyword&gt;Middle Aged&lt;/keyword&gt;&lt;keyword&gt;Phospholipid Transfer Proteins&lt;/keyword&gt;&lt;keyword&gt;Phospholipids&lt;/keyword&gt;&lt;keyword&gt;Triglycerides&lt;/keyword&gt;&lt;/keywords&gt;&lt;urls&gt;&lt;related-urls&gt;&lt;url&gt;https://www.ncbi.nlm.nih.gov/pubmed/11156866&lt;/url&gt;&lt;/related-urls&gt;&lt;/urls&gt;&lt;isbn&gt;1524-4636&lt;/isbn&gt;&lt;titles&gt;&lt;title&gt;Atherogenic role of elevated CE transfer from HDL to VLDL(1) and dense LDL in type 2 diabetes : impact of the degree of triglyceridemia&lt;/title&gt;&lt;secondary-title&gt;Arterioscler Thromb Vasc Biol&lt;/secondary-title&gt;&lt;/titles&gt;&lt;pages&gt;282-8&lt;/pages&gt;&lt;number&gt;2&lt;/number&gt;&lt;contributors&gt;&lt;authors&gt;&lt;author&gt;Guérin, M.&lt;/author&gt;&lt;author&gt;Le Goff , W.&lt;/author&gt;&lt;author&gt;Lassel, T. S.&lt;/author&gt;&lt;author&gt;Van Tol , A.&lt;/author&gt;&lt;author&gt;Steiner, G.&lt;/author&gt;&lt;author&gt;Chapman, M. J.&lt;/author&gt;&lt;/authors&gt;&lt;/contributors&gt;&lt;language&gt;eng&lt;/language&gt;&lt;added-date format="utc"&gt;1625762445&lt;/added-date&gt;&lt;ref-type name="Journal Article"&gt;17&lt;/ref-type&gt;&lt;rec-number&gt;400&lt;/rec-number&gt;&lt;last-updated-date format="utc"&gt;1625762445&lt;/last-updated-date&gt;&lt;accession-num&gt;11156866&lt;/accession-num&gt;&lt;electronic-resource-num&gt;10.1161/01.atv.21.2.282&lt;/electronic-resource-num&gt;&lt;volume&gt;21&lt;/volume&gt;&lt;/record&gt;&lt;/Cite&gt;&lt;/EndNote&gt;</w:instrText>
      </w:r>
      <w:r w:rsidR="008504A8">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(42)</w:t>
      </w:r>
      <w:r w:rsidR="008504A8">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as commented earlier. </w:t>
      </w:r>
      <w:r w:rsidR="00686858" w:rsidRPr="00686858">
        <w:rPr>
          <w:rFonts w:ascii="Palatino" w:eastAsia="Palatino" w:hAnsi="Palatino" w:cs="Palatino"/>
          <w:sz w:val="22"/>
          <w:szCs w:val="22"/>
          <w:lang w:val="en-US"/>
        </w:rPr>
        <w:t xml:space="preserve">Interestingly, LDL binding of heparin increases in </w:t>
      </w:r>
      <w:r w:rsidR="00686858">
        <w:rPr>
          <w:rFonts w:ascii="Palatino" w:eastAsia="Palatino" w:hAnsi="Palatino" w:cs="Palatino"/>
          <w:sz w:val="22"/>
          <w:szCs w:val="22"/>
          <w:lang w:val="en-US"/>
        </w:rPr>
        <w:t>T2DM</w:t>
      </w:r>
      <w:r w:rsidR="00686858" w:rsidRPr="00686858">
        <w:rPr>
          <w:rFonts w:ascii="Palatino" w:eastAsia="Palatino" w:hAnsi="Palatino" w:cs="Palatino"/>
          <w:sz w:val="22"/>
          <w:szCs w:val="22"/>
          <w:lang w:val="en-US"/>
        </w:rPr>
        <w:t xml:space="preserve">, triggering pro-atherogenic LDL modifications. </w:t>
      </w:r>
      <w:del w:id="165" w:author="Author">
        <w:r w:rsidR="00686858" w:rsidRPr="00686858" w:rsidDel="00660217">
          <w:rPr>
            <w:rFonts w:ascii="Palatino" w:eastAsia="Palatino" w:hAnsi="Palatino" w:cs="Palatino"/>
            <w:sz w:val="22"/>
            <w:szCs w:val="22"/>
            <w:lang w:val="en-US"/>
          </w:rPr>
          <w:delText>Therefore</w:delText>
        </w:r>
      </w:del>
      <w:ins w:id="166" w:author="Author">
        <w:r w:rsidR="00660217">
          <w:rPr>
            <w:rFonts w:ascii="Palatino" w:eastAsia="Palatino" w:hAnsi="Palatino" w:cs="Palatino"/>
            <w:sz w:val="22"/>
            <w:szCs w:val="22"/>
            <w:lang w:val="en-US"/>
          </w:rPr>
          <w:t>Thus</w:t>
        </w:r>
      </w:ins>
      <w:r w:rsidR="00686858" w:rsidRPr="00686858">
        <w:rPr>
          <w:rFonts w:ascii="Palatino" w:eastAsia="Palatino" w:hAnsi="Palatino" w:cs="Palatino"/>
          <w:sz w:val="22"/>
          <w:szCs w:val="22"/>
          <w:lang w:val="en-US"/>
        </w:rPr>
        <w:t>, the effects of heparin binding are negatively associated with atherogenesis for VLDL, but positively for LDL</w:t>
      </w:r>
      <w:r w:rsidR="00686858">
        <w:rPr>
          <w:rFonts w:ascii="Palatino" w:eastAsia="Palatino" w:hAnsi="Palatino" w:cs="Palatino"/>
          <w:sz w:val="22"/>
          <w:szCs w:val="22"/>
          <w:lang w:val="en-US"/>
        </w:rPr>
        <w:t xml:space="preserve"> </w:t>
      </w:r>
      <w:r w:rsidR="00686858">
        <w:rPr>
          <w:rFonts w:ascii="Palatino" w:eastAsia="Palatino" w:hAnsi="Palatino" w:cs="Palatino"/>
          <w:sz w:val="22"/>
          <w:szCs w:val="22"/>
          <w:lang w:val="en-US"/>
        </w:rPr>
        <w:fldChar w:fldCharType="begin">
          <w:fldData xml:space="preserve">PEVuZE5vdGU+PENpdGU+PEF1dGhvcj5KYXlhcmFtYW48L0F1dGhvcj48WWVhcj4yMDIxPC9ZZWFy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PEVuZE5vdGU+PENpdGU+PEF1dGhvcj5KYXlhcmFtYW48L0F1dGhvcj48WWVhcj4yMDIxPC9ZZWFy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(43)</w:t>
      </w:r>
      <w:r w:rsidR="00686858">
        <w:rPr>
          <w:rFonts w:ascii="Palatino" w:eastAsia="Palatino" w:hAnsi="Palatino" w:cs="Palatino"/>
          <w:sz w:val="22"/>
          <w:szCs w:val="22"/>
          <w:lang w:val="en-US"/>
        </w:rPr>
        <w:fldChar w:fldCharType="end"/>
      </w:r>
      <w:r w:rsidR="00686858">
        <w:rPr>
          <w:rFonts w:ascii="Palatino" w:eastAsia="Palatino" w:hAnsi="Palatino" w:cs="Palatino"/>
          <w:sz w:val="22"/>
          <w:szCs w:val="22"/>
          <w:lang w:val="en-US"/>
        </w:rPr>
        <w:t xml:space="preserve">. </w:t>
      </w:r>
      <w:r w:rsidR="00574952" w:rsidRPr="003014FE">
        <w:rPr>
          <w:rFonts w:ascii="Palatino" w:eastAsia="Palatino" w:hAnsi="Palatino" w:cs="Palatino"/>
          <w:sz w:val="22"/>
          <w:szCs w:val="22"/>
          <w:lang w:val="en-US"/>
        </w:rPr>
        <w:t xml:space="preserve">LDL enriched with TG is then a substrate for lipases linked to the endothelium, </w:t>
      </w:r>
      <w:del w:id="167" w:author="Author">
        <w:r w:rsidR="00574952" w:rsidRPr="003014FE" w:rsidDel="00660217">
          <w:rPr>
            <w:rFonts w:ascii="Palatino" w:eastAsia="Palatino" w:hAnsi="Palatino" w:cs="Palatino"/>
            <w:sz w:val="22"/>
            <w:szCs w:val="22"/>
            <w:lang w:val="en-US"/>
          </w:rPr>
          <w:delText xml:space="preserve">and its </w:delText>
        </w:r>
      </w:del>
      <w:ins w:id="168" w:author="Author">
        <w:del w:id="169" w:author="Author">
          <w:r w:rsidR="00C620A8" w:rsidDel="00660217">
            <w:rPr>
              <w:rFonts w:ascii="Palatino" w:eastAsia="Palatino" w:hAnsi="Palatino" w:cs="Palatino"/>
              <w:sz w:val="22"/>
              <w:szCs w:val="22"/>
              <w:lang w:val="en-US"/>
            </w:rPr>
            <w:delText>their</w:delText>
          </w:r>
        </w:del>
        <w:r w:rsidR="00660217">
          <w:rPr>
            <w:rFonts w:ascii="Palatino" w:eastAsia="Palatino" w:hAnsi="Palatino" w:cs="Palatino"/>
            <w:sz w:val="22"/>
            <w:szCs w:val="22"/>
            <w:lang w:val="en-US"/>
          </w:rPr>
          <w:t>whose</w:t>
        </w:r>
        <w:r w:rsidR="00C620A8" w:rsidRPr="003014FE">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action leads to the formation of smaller particles depleted of lipids</w:t>
      </w:r>
      <w:r w:rsidR="008504A8">
        <w:rPr>
          <w:rFonts w:ascii="Palatino" w:eastAsia="Palatino" w:hAnsi="Palatino" w:cs="Palatino"/>
          <w:sz w:val="22"/>
          <w:szCs w:val="22"/>
          <w:lang w:val="en-US"/>
        </w:rPr>
        <w:t xml:space="preserve"> </w:t>
      </w:r>
      <w:r w:rsidR="008504A8">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&lt;EndNote&gt;&lt;Cite&gt;&lt;Author&gt;Packard&lt;/Author&gt;&lt;Year&gt;1997&lt;/Year&gt;&lt;IDText&gt;Lipoprotein heterogeneity and apolipoprotein B metabolism&lt;/IDText&gt;&lt;DisplayText&gt;(34)&lt;/DisplayText&gt;&lt;record&gt;&lt;dates&gt;&lt;pub-dates&gt;&lt;date&gt;Dec&lt;/date&gt;&lt;/pub-dates&gt;&lt;year&gt;1997&lt;/year&gt;&lt;/dates&gt;&lt;keywords&gt;&lt;keyword&gt;Apolipoproteins B&lt;/keyword&gt;&lt;keyword&gt;Arteriosclerosis&lt;/keyword&gt;&lt;keyword&gt;Carrier Proteins&lt;/keyword&gt;&lt;keyword&gt;Cholesterol Ester Transfer Proteins&lt;/keyword&gt;&lt;keyword&gt;Glycoproteins&lt;/keyword&gt;&lt;keyword&gt;Humans&lt;/keyword&gt;&lt;keyword&gt;Lipoproteins&lt;/keyword&gt;&lt;keyword&gt;Lipoproteins, IDL&lt;/keyword&gt;&lt;keyword&gt;Lipoproteins, LDL&lt;/keyword&gt;&lt;keyword&gt;Lipoproteins, VLDL&lt;/keyword&gt;&lt;keyword&gt;Triglycerides&lt;/keyword&gt;&lt;/keywords&gt;&lt;urls&gt;&lt;related-urls&gt;&lt;url&gt;https://www.ncbi.nlm.nih.gov/pubmed/9437204&lt;/url&gt;&lt;/related-urls&gt;&lt;/urls&gt;&lt;isbn&gt;1079-5642&lt;/isbn&gt;&lt;titles&gt;&lt;title&gt;Lipoprotein heterogeneity and apolipoprotein B metabolism&lt;/title&gt;&lt;secondary-title&gt;Arterioscler Thromb Vasc Biol&lt;/secondary-title&gt;&lt;/titles&gt;&lt;pages&gt;3542-56&lt;/pages&gt;&lt;number&gt;12&lt;/number&gt;&lt;contributors&gt;&lt;authors&gt;&lt;author&gt;Packard, C. J.&lt;/author&gt;&lt;author&gt;Shepherd, J.&lt;/author&gt;&lt;/authors&gt;&lt;/contributors&gt;&lt;language&gt;eng&lt;/language&gt;&lt;added-date format="utc"&gt;1611758281&lt;/added-date&gt;&lt;ref-type name="Journal Article"&gt;17&lt;/ref-type&gt;&lt;rec-number&gt;273&lt;/rec-number&gt;&lt;last-updated-date format="utc"&gt;1611758281&lt;/last-updated-date&gt;&lt;accession-num&gt;9437204&lt;/accession-num&gt;&lt;electronic-resource-num&gt;10.1161/01.atv.17.12.3542&lt;/electronic-resource-num&gt;&lt;volume&gt;17&lt;/volume&gt;&lt;/record&gt;&lt;/Cite&gt;&lt;/EndNote&gt;</w:instrText>
      </w:r>
      <w:r w:rsidR="008504A8">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(34)</w:t>
      </w:r>
      <w:r w:rsidR="008504A8">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Also, LDL with high NEFA content</w:t>
      </w:r>
      <w:del w:id="170" w:author="Author">
        <w:r w:rsidR="00574952" w:rsidRPr="003014FE" w:rsidDel="00C620A8">
          <w:rPr>
            <w:rFonts w:ascii="Palatino" w:eastAsia="Palatino" w:hAnsi="Palatino" w:cs="Palatino"/>
            <w:sz w:val="22"/>
            <w:szCs w:val="22"/>
            <w:lang w:val="en-US"/>
          </w:rPr>
          <w:delText>s</w:delText>
        </w:r>
      </w:del>
      <w:r w:rsidR="00574952" w:rsidRPr="003014FE">
        <w:rPr>
          <w:rFonts w:ascii="Palatino" w:eastAsia="Palatino" w:hAnsi="Palatino" w:cs="Palatino"/>
          <w:sz w:val="22"/>
          <w:szCs w:val="22"/>
          <w:lang w:val="en-US"/>
        </w:rPr>
        <w:t xml:space="preserve"> </w:t>
      </w:r>
      <w:del w:id="171" w:author="Author">
        <w:r w:rsidR="00574952" w:rsidRPr="003014FE" w:rsidDel="00C620A8">
          <w:rPr>
            <w:rFonts w:ascii="Palatino" w:eastAsia="Palatino" w:hAnsi="Palatino" w:cs="Palatino"/>
            <w:sz w:val="22"/>
            <w:szCs w:val="22"/>
            <w:lang w:val="en-US"/>
          </w:rPr>
          <w:delText xml:space="preserve">has </w:delText>
        </w:r>
      </w:del>
      <w:ins w:id="172" w:author="Author">
        <w:r w:rsidR="00C620A8" w:rsidRPr="003014FE">
          <w:rPr>
            <w:rFonts w:ascii="Palatino" w:eastAsia="Palatino" w:hAnsi="Palatino" w:cs="Palatino"/>
            <w:sz w:val="22"/>
            <w:szCs w:val="22"/>
            <w:lang w:val="en-US"/>
          </w:rPr>
          <w:t>ha</w:t>
        </w:r>
        <w:r w:rsidR="00C620A8">
          <w:rPr>
            <w:rFonts w:ascii="Palatino" w:eastAsia="Palatino" w:hAnsi="Palatino" w:cs="Palatino"/>
            <w:sz w:val="22"/>
            <w:szCs w:val="22"/>
            <w:lang w:val="en-US"/>
          </w:rPr>
          <w:t>ve</w:t>
        </w:r>
        <w:r w:rsidR="00C620A8" w:rsidRPr="003014FE">
          <w:rPr>
            <w:rFonts w:ascii="Palatino" w:eastAsia="Palatino" w:hAnsi="Palatino" w:cs="Palatino"/>
            <w:sz w:val="22"/>
            <w:szCs w:val="22"/>
            <w:lang w:val="en-US"/>
          </w:rPr>
          <w:t xml:space="preserve"> </w:t>
        </w:r>
      </w:ins>
      <w:del w:id="173" w:author="Author">
        <w:r w:rsidR="00574952" w:rsidRPr="003014FE" w:rsidDel="00C620A8">
          <w:rPr>
            <w:rFonts w:ascii="Palatino" w:eastAsia="Palatino" w:hAnsi="Palatino" w:cs="Palatino"/>
            <w:sz w:val="22"/>
            <w:szCs w:val="22"/>
            <w:lang w:val="en-US"/>
          </w:rPr>
          <w:delText>a more significant</w:delText>
        </w:r>
      </w:del>
      <w:ins w:id="174" w:author="Author">
        <w:r w:rsidR="00C620A8">
          <w:rPr>
            <w:rFonts w:ascii="Palatino" w:eastAsia="Palatino" w:hAnsi="Palatino" w:cs="Palatino"/>
            <w:sz w:val="22"/>
            <w:szCs w:val="22"/>
            <w:lang w:val="en-US"/>
          </w:rPr>
          <w:t>greater</w:t>
        </w:r>
      </w:ins>
      <w:r w:rsidR="00574952" w:rsidRPr="003014FE">
        <w:rPr>
          <w:rFonts w:ascii="Palatino" w:eastAsia="Palatino" w:hAnsi="Palatino" w:cs="Palatino"/>
          <w:sz w:val="22"/>
          <w:szCs w:val="22"/>
          <w:lang w:val="en-US"/>
        </w:rPr>
        <w:t xml:space="preserve"> inflammatory potential and an altered structure which promotes </w:t>
      </w:r>
      <w:del w:id="175" w:author="Author">
        <w:r w:rsidR="00574952" w:rsidRPr="003014FE" w:rsidDel="00C620A8">
          <w:rPr>
            <w:rFonts w:ascii="Palatino" w:eastAsia="Palatino" w:hAnsi="Palatino" w:cs="Palatino"/>
            <w:sz w:val="22"/>
            <w:szCs w:val="22"/>
            <w:lang w:val="en-US"/>
          </w:rPr>
          <w:delText xml:space="preserve">its </w:delText>
        </w:r>
      </w:del>
      <w:ins w:id="176" w:author="Author">
        <w:r w:rsidR="00C620A8">
          <w:rPr>
            <w:rFonts w:ascii="Palatino" w:eastAsia="Palatino" w:hAnsi="Palatino" w:cs="Palatino"/>
            <w:sz w:val="22"/>
            <w:szCs w:val="22"/>
            <w:lang w:val="en-US"/>
          </w:rPr>
          <w:t>their</w:t>
        </w:r>
        <w:r w:rsidR="00C620A8" w:rsidRPr="003014FE">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 xml:space="preserve">aggregation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&lt;EndNote&gt;&lt;Cite&gt;&lt;Author&gt;Sánchez-Quesada&lt;/Author&gt;&lt;Year&gt;2013&lt;/Year&gt;&lt;IDText&gt;Modified lipoproteins as biomarkers of cardiovascular risk in diabetes mellitus&lt;/IDText&gt;&lt;DisplayText&gt;(44)&lt;/DisplayText&gt;&lt;record&gt;&lt;dates&gt;&lt;pub-dates&gt;&lt;date&gt;Nov&lt;/date&gt;&lt;/pub-dates&gt;&lt;year&gt;2013&lt;/year&gt;&lt;/dates&gt;&lt;keywords&gt;&lt;keyword&gt;Atherosclerosis&lt;/keyword&gt;&lt;keyword&gt;Biomarkers&lt;/keyword&gt;&lt;keyword&gt;Cardiovascular Diseases&lt;/keyword&gt;&lt;keyword&gt;Diabetes Complications&lt;/keyword&gt;&lt;keyword&gt;Humans&lt;/keyword&gt;&lt;keyword&gt;Lipoproteins, LDL&lt;/keyword&gt;&lt;keyword&gt;Risk Assessment&lt;/keyword&gt;&lt;keyword&gt;Arteriosclerosis&lt;/keyword&gt;&lt;keyword&gt;Atherosclerosis&lt;/keyword&gt;&lt;keyword&gt;Biomarcadores&lt;/keyword&gt;&lt;keyword&gt;Biomarkers&lt;/keyword&gt;&lt;keyword&gt;Cardiovascular risk&lt;/keyword&gt;&lt;keyword&gt;Diabetes mellitus&lt;/keyword&gt;&lt;keyword&gt;Lipoproteínas modificadas&lt;/keyword&gt;&lt;keyword&gt;Modified lipoproteins&lt;/keyword&gt;&lt;keyword&gt;Riesgo cardiovascular&lt;/keyword&gt;&lt;/keywords&gt;&lt;urls&gt;&lt;related-urls&gt;&lt;url&gt;https://www.ncbi.nlm.nih.gov/pubmed/23545115&lt;/url&gt;&lt;/related-urls&gt;&lt;/urls&gt;&lt;isbn&gt;1579-2021&lt;/isbn&gt;&lt;titles&gt;&lt;title&gt;Modified lipoproteins as biomarkers of cardiovascular risk in diabetes mellitus&lt;/title&gt;&lt;secondary-title&gt;Endocrinol Nutr&lt;/secondary-title&gt;&lt;/titles&gt;&lt;pages&gt;518-28&lt;/pages&gt;&lt;number&gt;9&lt;/number&gt;&lt;contributors&gt;&lt;authors&gt;&lt;author&gt;Sánchez-Quesada, J. L.&lt;/author&gt;&lt;author&gt;Pérez, A.&lt;/author&gt;&lt;/authors&gt;&lt;/contributors&gt;&lt;edition&gt;2013/03/29&lt;/edition&gt;&lt;language&gt;eng|spa&lt;/language&gt;&lt;added-date format="utc"&gt;1624386056&lt;/added-date&gt;&lt;ref-type name="Journal Article"&gt;17&lt;/ref-type&gt;&lt;rec-number&gt;369&lt;/rec-number&gt;&lt;last-updated-date format="utc"&gt;1624386056&lt;/last-updated-date&gt;&lt;accession-num&gt;23545115&lt;/accession-num&gt;&lt;electronic-resource-num&gt;10.1016/j.endonu.2012.12.007&lt;/electronic-resource-num&gt;&lt;volume&gt;60&lt;/volume&gt;&lt;/record&gt;&lt;/Cite&gt;&lt;/EndNote&gt;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(44)</w:t>
      </w:r>
      <w:r w:rsidR="00867AD3">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78BCD9BF" w14:textId="19EC02E2" w:rsidR="00574952" w:rsidRPr="003014FE" w:rsidRDefault="00574952" w:rsidP="001C15E4">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Moreover, particles of TG-rich LDL are a preferential substrate for hepatic lipase or lipoprotein lipase action, resulting in lipid-depleted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w:t>
      </w:r>
      <w:r w:rsidR="00867AD3">
        <w:rPr>
          <w:rFonts w:ascii="Palatino" w:eastAsia="Palatino" w:hAnsi="Palatino" w:cs="Palatino"/>
          <w:sz w:val="22"/>
          <w:szCs w:val="22"/>
          <w:lang w:val="en-US"/>
        </w:rPr>
        <w:fldChar w:fldCharType="begin"/>
      </w:r>
      <w:r w:rsidR="005E6D0B">
        <w:rPr>
          <w:rFonts w:ascii="Palatino" w:eastAsia="Palatino" w:hAnsi="Palatino" w:cs="Palatino"/>
          <w:sz w:val="22"/>
          <w:szCs w:val="22"/>
          <w:lang w:val="en-US"/>
        </w:rPr>
        <w:instrText xml:space="preserve"> ADDIN EN.CITE &lt;EndNote&gt;&lt;Cite&gt;&lt;Author&gt;Mooradian&lt;/Author&gt;&lt;Year&gt;2009&lt;/Year&gt;&lt;IDText&gt;Dyslipidemia in type 2 diabetes mellitus&lt;/IDText&gt;&lt;DisplayText&gt;(41)&lt;/DisplayText&gt;&lt;record&gt;&lt;dates&gt;&lt;pub-dates&gt;&lt;date&gt;Mar&lt;/date&gt;&lt;/pub-dates&gt;&lt;year&gt;2009&lt;/year&gt;&lt;/dates&gt;&lt;keywords&gt;&lt;keyword&gt;Diabetes Mellitus, Type 2&lt;/keyword&gt;&lt;keyword&gt;Dyslipidemias&lt;/keyword&gt;&lt;keyword&gt;Humans&lt;/keyword&gt;&lt;keyword&gt;Insulin Resistance&lt;/keyword&gt;&lt;keyword&gt;Models, Biological&lt;/keyword&gt;&lt;/keywords&gt;&lt;urls&gt;&lt;related-urls&gt;&lt;url&gt;https://www.ncbi.nlm.nih.gov/pubmed/19229235&lt;/url&gt;&lt;/related-urls&gt;&lt;/urls&gt;&lt;isbn&gt;1745-8374&lt;/isbn&gt;&lt;titles&gt;&lt;title&gt;Dyslipidemia in type 2 diabetes mellitus&lt;/title&gt;&lt;secondary-title&gt;Nat Clin Pract Endocrinol Metab&lt;/secondary-title&gt;&lt;/titles&gt;&lt;pages&gt;150-9&lt;/pages&gt;&lt;number&gt;3&lt;/number&gt;&lt;contributors&gt;&lt;authors&gt;&lt;author&gt;Mooradian, A. D.&lt;/author&gt;&lt;/authors&gt;&lt;/contributors&gt;&lt;language&gt;eng&lt;/language&gt;&lt;added-date format="utc"&gt;1611926113&lt;/added-date&gt;&lt;ref-type name="Journal Article"&gt;17&lt;/ref-type&gt;&lt;rec-number&gt;276&lt;/rec-number&gt;&lt;last-updated-date format="utc"&gt;1611926113&lt;/last-updated-date&gt;&lt;accession-num&gt;19229235&lt;/accession-num&gt;&lt;electronic-resource-num&gt;10.1038/ncpendmet1066&lt;/electronic-resource-num&gt;&lt;volume&gt;5&lt;/volume&gt;&lt;/record&gt;&lt;/Cite&gt;&lt;/EndNote&gt;</w:instrText>
      </w:r>
      <w:r w:rsidR="00867AD3">
        <w:rPr>
          <w:rFonts w:ascii="Palatino" w:eastAsia="Palatino" w:hAnsi="Palatino" w:cs="Palatino"/>
          <w:sz w:val="22"/>
          <w:szCs w:val="22"/>
          <w:lang w:val="en-US"/>
        </w:rPr>
        <w:fldChar w:fldCharType="separate"/>
      </w:r>
      <w:r w:rsidR="005E6D0B">
        <w:rPr>
          <w:rFonts w:ascii="Palatino" w:eastAsia="Palatino" w:hAnsi="Palatino" w:cs="Palatino"/>
          <w:noProof/>
          <w:sz w:val="22"/>
          <w:szCs w:val="22"/>
          <w:lang w:val="en-US"/>
        </w:rPr>
        <w:t>(41)</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3014FE">
        <w:rPr>
          <w:rFonts w:ascii="Palatino" w:eastAsia="Palatino" w:hAnsi="Palatino" w:cs="Palatino"/>
          <w:i/>
          <w:sz w:val="22"/>
          <w:szCs w:val="22"/>
          <w:lang w:val="en-US"/>
        </w:rPr>
        <w:t>In vitro</w:t>
      </w:r>
      <w:r w:rsidRPr="003014FE">
        <w:rPr>
          <w:rFonts w:ascii="Palatino" w:eastAsia="Palatino" w:hAnsi="Palatino" w:cs="Palatino"/>
          <w:sz w:val="22"/>
          <w:szCs w:val="22"/>
          <w:lang w:val="en-US"/>
        </w:rPr>
        <w:t xml:space="preserve">,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showed </w:t>
      </w:r>
      <w:del w:id="177" w:author="Author">
        <w:r w:rsidRPr="003014FE" w:rsidDel="00C620A8">
          <w:rPr>
            <w:rFonts w:ascii="Palatino" w:eastAsia="Palatino" w:hAnsi="Palatino" w:cs="Palatino"/>
            <w:sz w:val="22"/>
            <w:szCs w:val="22"/>
            <w:lang w:val="en-US"/>
          </w:rPr>
          <w:delText xml:space="preserve">a </w:delText>
        </w:r>
      </w:del>
      <w:r w:rsidRPr="003014FE">
        <w:rPr>
          <w:rFonts w:ascii="Palatino" w:eastAsia="Palatino" w:hAnsi="Palatino" w:cs="Palatino"/>
          <w:sz w:val="22"/>
          <w:szCs w:val="22"/>
          <w:lang w:val="en-US"/>
        </w:rPr>
        <w:t xml:space="preserve">reduced affinity </w:t>
      </w:r>
      <w:del w:id="178" w:author="Author">
        <w:r w:rsidRPr="003014FE" w:rsidDel="001C15E4">
          <w:rPr>
            <w:rFonts w:ascii="Palatino" w:eastAsia="Palatino" w:hAnsi="Palatino" w:cs="Palatino"/>
            <w:sz w:val="22"/>
            <w:szCs w:val="22"/>
            <w:lang w:val="en-US"/>
          </w:rPr>
          <w:delText xml:space="preserve">with </w:delText>
        </w:r>
      </w:del>
      <w:ins w:id="179" w:author="Author">
        <w:r w:rsidR="001C15E4">
          <w:rPr>
            <w:rFonts w:ascii="Palatino" w:eastAsia="Palatino" w:hAnsi="Palatino" w:cs="Palatino"/>
            <w:sz w:val="22"/>
            <w:szCs w:val="22"/>
            <w:lang w:val="en-US"/>
          </w:rPr>
          <w:t>to</w:t>
        </w:r>
        <w:r w:rsidR="001C15E4" w:rsidRPr="003014FE">
          <w:rPr>
            <w:rFonts w:ascii="Palatino" w:eastAsia="Palatino" w:hAnsi="Palatino" w:cs="Palatino"/>
            <w:sz w:val="22"/>
            <w:szCs w:val="22"/>
            <w:lang w:val="en-US"/>
          </w:rPr>
          <w:t xml:space="preserve"> </w:t>
        </w:r>
      </w:ins>
      <w:del w:id="180" w:author="Author">
        <w:r w:rsidRPr="003014FE" w:rsidDel="00C620A8">
          <w:rPr>
            <w:rFonts w:ascii="Palatino" w:eastAsia="Palatino" w:hAnsi="Palatino" w:cs="Palatino"/>
            <w:sz w:val="22"/>
            <w:szCs w:val="22"/>
            <w:lang w:val="en-US"/>
          </w:rPr>
          <w:delText xml:space="preserve">its </w:delText>
        </w:r>
      </w:del>
      <w:ins w:id="181" w:author="Author">
        <w:r w:rsidR="00C620A8">
          <w:rPr>
            <w:rFonts w:ascii="Palatino" w:eastAsia="Palatino" w:hAnsi="Palatino" w:cs="Palatino"/>
            <w:sz w:val="22"/>
            <w:szCs w:val="22"/>
            <w:lang w:val="en-US"/>
          </w:rPr>
          <w:t>their</w:t>
        </w:r>
        <w:r w:rsidR="00C620A8"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receptor, </w:t>
      </w:r>
      <w:ins w:id="182" w:author="Author">
        <w:r w:rsidR="00C620A8">
          <w:rPr>
            <w:rFonts w:ascii="Palatino" w:eastAsia="Palatino" w:hAnsi="Palatino" w:cs="Palatino"/>
            <w:sz w:val="22"/>
            <w:szCs w:val="22"/>
            <w:lang w:val="en-US"/>
          </w:rPr>
          <w:t xml:space="preserve">a </w:t>
        </w:r>
      </w:ins>
      <w:r w:rsidRPr="003014FE">
        <w:rPr>
          <w:rFonts w:ascii="Palatino" w:eastAsia="Palatino" w:hAnsi="Palatino" w:cs="Palatino"/>
          <w:sz w:val="22"/>
          <w:szCs w:val="22"/>
          <w:lang w:val="en-US"/>
        </w:rPr>
        <w:t>greater propensity for transport to the subendothelial space, increased arterial binding to wall proteoglycans, and susceptibility to oxidative modifications, with atherogenic potential</w:t>
      </w:r>
      <w:r w:rsidR="00867AD3">
        <w:rPr>
          <w:rFonts w:ascii="Palatino" w:eastAsia="Palatino" w:hAnsi="Palatino" w:cs="Palatino"/>
          <w:sz w:val="22"/>
          <w:szCs w:val="22"/>
          <w:lang w:val="en-US"/>
        </w:rPr>
        <w:t xml:space="preserve"> </w:t>
      </w:r>
      <w:r w:rsidR="00867AD3">
        <w:rPr>
          <w:rFonts w:ascii="Palatino" w:eastAsia="Palatino" w:hAnsi="Palatino" w:cs="Palatino"/>
          <w:sz w:val="22"/>
          <w:szCs w:val="22"/>
          <w:lang w:val="en-US"/>
        </w:rPr>
        <w:fldChar w:fldCharType="begin"/>
      </w:r>
      <w:r w:rsidR="00867AD3">
        <w:rPr>
          <w:rFonts w:ascii="Palatino" w:eastAsia="Palatino" w:hAnsi="Palatino" w:cs="Palatino"/>
          <w:sz w:val="22"/>
          <w:szCs w:val="22"/>
          <w:lang w:val="en-US"/>
        </w:rPr>
        <w:instrText xml:space="preserve"> ADDIN EN.CITE &lt;EndNote&gt;&lt;Cite&gt;&lt;Author&gt;Krauss&lt;/Author&gt;&lt;Year&gt;2004&lt;/Year&gt;&lt;IDText&gt;Lipids and lipoproteins in patients with type 2 diabetes&lt;/IDText&gt;&lt;DisplayText&gt;(5)&lt;/DisplayText&gt;&lt;record&gt;&lt;dates&gt;&lt;pub-dates&gt;&lt;date&gt;Jun&lt;/date&gt;&lt;/pub-dates&gt;&lt;year&gt;2004&lt;/year&gt;&lt;/dates&gt;&lt;keywords&gt;&lt;keyword&gt;Arteriosclerosis&lt;/keyword&gt;&lt;keyword&gt;Diabetes Mellitus, Type 2&lt;/keyword&gt;&lt;keyword&gt;Humans&lt;/keyword&gt;&lt;keyword&gt;Lipids&lt;/keyword&gt;&lt;keyword&gt;Lipoproteins&lt;/keyword&gt;&lt;/keywords&gt;&lt;urls&gt;&lt;related-urls&gt;&lt;url&gt;https://www.ncbi.nlm.nih.gov/pubmed/15161808&lt;/url&gt;&lt;/related-urls&gt;&lt;/urls&gt;&lt;isbn&gt;0149-5992&lt;/isbn&gt;&lt;titles&gt;&lt;title&gt;Lipids and lipoproteins in patients with type 2 diabetes&lt;/title&gt;&lt;secondary-title&gt;Diabetes Care&lt;/secondary-title&gt;&lt;/titles&gt;&lt;pages&gt;1496-504&lt;/pages&gt;&lt;number&gt;6&lt;/number&gt;&lt;contributors&gt;&lt;authors&gt;&lt;author&gt;Krauss, R. M.&lt;/author&gt;&lt;/authors&gt;&lt;/contributors&gt;&lt;language&gt;eng&lt;/language&gt;&lt;added-date format="utc"&gt;1606928448&lt;/added-date&gt;&lt;ref-type name="Journal Article"&gt;17&lt;/ref-type&gt;&lt;rec-number&gt;196&lt;/rec-number&gt;&lt;last-updated-date format="utc"&gt;1606928448&lt;/last-updated-date&gt;&lt;accession-num&gt;15161808&lt;/accession-num&gt;&lt;electronic-resource-num&gt;10.2337/diacare.27.6.1496&lt;/electronic-resource-num&gt;&lt;volume&gt;27&lt;/volume&gt;&lt;/record&gt;&lt;/Cite&gt;&lt;/EndNote&gt;</w:instrText>
      </w:r>
      <w:r w:rsidR="00867AD3">
        <w:rPr>
          <w:rFonts w:ascii="Palatino" w:eastAsia="Palatino" w:hAnsi="Palatino" w:cs="Palatino"/>
          <w:sz w:val="22"/>
          <w:szCs w:val="22"/>
          <w:lang w:val="en-US"/>
        </w:rPr>
        <w:fldChar w:fldCharType="separate"/>
      </w:r>
      <w:r w:rsidR="00867AD3">
        <w:rPr>
          <w:rFonts w:ascii="Palatino" w:eastAsia="Palatino" w:hAnsi="Palatino" w:cs="Palatino"/>
          <w:noProof/>
          <w:sz w:val="22"/>
          <w:szCs w:val="22"/>
          <w:lang w:val="en-US"/>
        </w:rPr>
        <w:t>(5)</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addition to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a </w:t>
      </w:r>
      <w:del w:id="183" w:author="Author">
        <w:r w:rsidRPr="003014FE" w:rsidDel="0007321B">
          <w:rPr>
            <w:rFonts w:ascii="Palatino" w:eastAsia="Palatino" w:hAnsi="Palatino" w:cs="Palatino"/>
            <w:sz w:val="22"/>
            <w:szCs w:val="22"/>
            <w:lang w:val="en-US"/>
          </w:rPr>
          <w:delText xml:space="preserve">fraction </w:delText>
        </w:r>
      </w:del>
      <w:ins w:id="184" w:author="Author">
        <w:r w:rsidR="0007321B">
          <w:rPr>
            <w:rFonts w:ascii="Palatino" w:eastAsia="Palatino" w:hAnsi="Palatino" w:cs="Palatino"/>
            <w:sz w:val="22"/>
            <w:szCs w:val="22"/>
            <w:lang w:val="en-US"/>
          </w:rPr>
          <w:t>portion</w:t>
        </w:r>
        <w:r w:rsidR="0007321B"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of LDL with </w:t>
      </w:r>
      <w:del w:id="185" w:author="Author">
        <w:r w:rsidRPr="003014FE" w:rsidDel="001C15E4">
          <w:rPr>
            <w:rFonts w:ascii="Palatino" w:eastAsia="Palatino" w:hAnsi="Palatino" w:cs="Palatino"/>
            <w:sz w:val="22"/>
            <w:szCs w:val="22"/>
            <w:lang w:val="en-US"/>
          </w:rPr>
          <w:delText xml:space="preserve">an </w:delText>
        </w:r>
      </w:del>
      <w:r w:rsidRPr="003014FE">
        <w:rPr>
          <w:rFonts w:ascii="Palatino" w:eastAsia="Palatino" w:hAnsi="Palatino" w:cs="Palatino"/>
          <w:sz w:val="22"/>
          <w:szCs w:val="22"/>
          <w:lang w:val="en-US"/>
        </w:rPr>
        <w:t xml:space="preserve">increased negative charge, called electronegative LDL (-)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&lt;EndNote&gt;&lt;Cite&gt;&lt;Author&gt;Avogaro&lt;/Author&gt;&lt;Year&gt;1988&lt;/Year&gt;&lt;IDText&gt;Presence of a modified low density lipoprotein in humans&lt;/IDText&gt;&lt;DisplayText&gt;(45)&lt;/DisplayText&gt;&lt;record&gt;&lt;dates&gt;&lt;pub-dates&gt;&lt;date&gt;1988 Jan-Feb&lt;/date&gt;&lt;/pub-dates&gt;&lt;year&gt;1988&lt;/year&gt;&lt;/dates&gt;&lt;keywords&gt;&lt;keyword&gt;Adult&lt;/keyword&gt;&lt;keyword&gt;Cholesterol&lt;/keyword&gt;&lt;keyword&gt;Cholesterol Esters&lt;/keyword&gt;&lt;keyword&gt;Chromatography, Ion Exchange&lt;/keyword&gt;&lt;keyword&gt;Electrophoresis, Polyacrylamide Gel&lt;/keyword&gt;&lt;keyword&gt;Humans&lt;/keyword&gt;&lt;keyword&gt;Lipoproteins, LDL&lt;/keyword&gt;&lt;keyword&gt;Macrophages&lt;/keyword&gt;&lt;keyword&gt;Male&lt;/keyword&gt;&lt;keyword&gt;Microscopy, Electron&lt;/keyword&gt;&lt;keyword&gt;Molecular Weight&lt;/keyword&gt;&lt;keyword&gt;Phospholipids&lt;/keyword&gt;&lt;keyword&gt;Triglycerides&lt;/keyword&gt;&lt;/keywords&gt;&lt;urls&gt;&lt;related-urls&gt;&lt;url&gt;https://www.ncbi.nlm.nih.gov/pubmed/3341993&lt;/url&gt;&lt;/related-urls&gt;&lt;/urls&gt;&lt;isbn&gt;0276-5047&lt;/isbn&gt;&lt;titles&gt;&lt;title&gt;Presence of a modified low density lipoprotein in humans&lt;/title&gt;&lt;secondary-title&gt;Arteriosclerosis&lt;/secondary-title&gt;&lt;/titles&gt;&lt;pages&gt;79-87&lt;/pages&gt;&lt;number&gt;1&lt;/number&gt;&lt;contributors&gt;&lt;authors&gt;&lt;author&gt;Avogaro, P.&lt;/author&gt;&lt;author&gt;Bon, G. B.&lt;/author&gt;&lt;author&gt;Cazzolato, G.&lt;/author&gt;&lt;/authors&gt;&lt;/contributors&gt;&lt;language&gt;eng&lt;/language&gt;&lt;added-date format="utc"&gt;1624386250&lt;/added-date&gt;&lt;ref-type name="Journal Article"&gt;17&lt;/ref-type&gt;&lt;rec-number&gt;370&lt;/rec-number&gt;&lt;last-updated-date format="utc"&gt;1624386250&lt;/last-updated-date&gt;&lt;accession-num&gt;3341993&lt;/accession-num&gt;&lt;volume&gt;8&lt;/volume&gt;&lt;/record&gt;&lt;/Cite&gt;&lt;/EndNote&gt;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(45)</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is </w:t>
      </w:r>
      <w:del w:id="186" w:author="Author">
        <w:r w:rsidRPr="003014FE" w:rsidDel="00ED3612">
          <w:rPr>
            <w:rFonts w:ascii="Palatino" w:eastAsia="Palatino" w:hAnsi="Palatino" w:cs="Palatino"/>
            <w:sz w:val="22"/>
            <w:szCs w:val="22"/>
            <w:lang w:val="en-US"/>
          </w:rPr>
          <w:delText xml:space="preserve">increased </w:delText>
        </w:r>
      </w:del>
      <w:ins w:id="187" w:author="Author">
        <w:r w:rsidR="00ED3612">
          <w:rPr>
            <w:rFonts w:ascii="Palatino" w:eastAsia="Palatino" w:hAnsi="Palatino" w:cs="Palatino"/>
            <w:sz w:val="22"/>
            <w:szCs w:val="22"/>
            <w:lang w:val="en-US"/>
          </w:rPr>
          <w:t>elevated</w:t>
        </w:r>
        <w:r w:rsidR="00ED3612"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in patients with T2DM and high cardiovascular risk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&lt;EndNote&gt;&lt;Cite&gt;&lt;Author&gt;Sánchez-Quesada&lt;/Author&gt;&lt;Year&gt;2004&lt;/Year&gt;&lt;IDText&gt;Electronegative low-density lipoprotein&lt;/IDText&gt;&lt;DisplayText&gt;(46)&lt;/DisplayText&gt;&lt;record&gt;&lt;dates&gt;&lt;pub-dates&gt;&lt;date&gt;Jun&lt;/date&gt;&lt;/pub-dates&gt;&lt;year&gt;2004&lt;/year&gt;&lt;/dates&gt;&lt;keywords&gt;&lt;keyword&gt;Animals&lt;/keyword&gt;&lt;keyword&gt;Arteriosclerosis&lt;/keyword&gt;&lt;keyword&gt;Cardiovascular Diseases&lt;/keyword&gt;&lt;keyword&gt;Electricity&lt;/keyword&gt;&lt;keyword&gt;Endothelium, Vascular&lt;/keyword&gt;&lt;keyword&gt;Fibroblast Growth Factor 2&lt;/keyword&gt;&lt;keyword&gt;Humans&lt;/keyword&gt;&lt;keyword&gt;Inflammation&lt;/keyword&gt;&lt;keyword&gt;Interleukin-8&lt;/keyword&gt;&lt;keyword&gt;Lipoproteins, LDL&lt;/keyword&gt;&lt;keyword&gt;Risk&lt;/keyword&gt;&lt;keyword&gt;Tumor Necrosis Factor-alpha&lt;/keyword&gt;&lt;keyword&gt;Vascular Cell Adhesion Molecule-1&lt;/keyword&gt;&lt;/keywords&gt;&lt;urls&gt;&lt;related-urls&gt;&lt;url&gt;https://www.ncbi.nlm.nih.gov/pubmed/15166790&lt;/url&gt;&lt;/related-urls&gt;&lt;/urls&gt;&lt;isbn&gt;0957-9672&lt;/isbn&gt;&lt;titles&gt;&lt;title&gt;Electronegative low-density lipoprotein&lt;/title&gt;&lt;secondary-title&gt;Curr Opin Lipidol&lt;/secondary-title&gt;&lt;/titles&gt;&lt;pages&gt;329-35&lt;/pages&gt;&lt;number&gt;3&lt;/number&gt;&lt;contributors&gt;&lt;authors&gt;&lt;author&gt;Sánchez-Quesada, J. L.&lt;/author&gt;&lt;author&gt;Benítez, S.&lt;/author&gt;&lt;author&gt;Ordóñez-Llanos, J.&lt;/author&gt;&lt;/authors&gt;&lt;/contributors&gt;&lt;language&gt;eng&lt;/language&gt;&lt;added-date format="utc"&gt;1624386501&lt;/added-date&gt;&lt;ref-type name="Journal Article"&gt;17&lt;/ref-type&gt;&lt;rec-number&gt;371&lt;/rec-number&gt;&lt;last-updated-date format="utc"&gt;1624386501&lt;/last-updated-date&gt;&lt;accession-num&gt;15166790&lt;/accession-num&gt;&lt;electronic-resource-num&gt;10.1097/00041433-200406000-00014&lt;/electronic-resource-num&gt;&lt;volume&gt;15&lt;/volume&gt;&lt;/record&gt;&lt;/Cite&gt;&lt;/EndNote&gt;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(46)</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 anion exchange chromatography techniques, LDL</w:t>
      </w:r>
      <w:r w:rsidR="00867AD3">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 </w:t>
      </w:r>
      <w:r w:rsidR="000F7C00">
        <w:rPr>
          <w:rFonts w:ascii="Palatino" w:eastAsia="Palatino" w:hAnsi="Palatino" w:cs="Palatino"/>
          <w:sz w:val="22"/>
          <w:szCs w:val="22"/>
          <w:lang w:val="en-US"/>
        </w:rPr>
        <w:t xml:space="preserve">exhibited </w:t>
      </w:r>
      <w:del w:id="188" w:author="Author">
        <w:r w:rsidR="000F7C00" w:rsidDel="001C15E4">
          <w:rPr>
            <w:rFonts w:ascii="Palatino" w:eastAsia="Palatino" w:hAnsi="Palatino" w:cs="Palatino"/>
            <w:sz w:val="22"/>
            <w:szCs w:val="22"/>
            <w:lang w:val="en-US"/>
          </w:rPr>
          <w:delText>a</w:delText>
        </w:r>
        <w:r w:rsidR="000F7C00" w:rsidRPr="003014FE" w:rsidDel="001C15E4">
          <w:rPr>
            <w:rFonts w:ascii="Palatino" w:eastAsia="Palatino" w:hAnsi="Palatino" w:cs="Palatino"/>
            <w:sz w:val="22"/>
            <w:szCs w:val="22"/>
            <w:lang w:val="en-US"/>
          </w:rPr>
          <w:delText xml:space="preserve"> </w:delText>
        </w:r>
      </w:del>
      <w:r w:rsidRPr="003014FE">
        <w:rPr>
          <w:rFonts w:ascii="Palatino" w:eastAsia="Palatino" w:hAnsi="Palatino" w:cs="Palatino"/>
          <w:sz w:val="22"/>
          <w:szCs w:val="22"/>
          <w:lang w:val="en-US"/>
        </w:rPr>
        <w:t xml:space="preserve">high TG content, suggesting a relationship between insulin resistance and LDL (-) since glycemic control did not reduce LDL (-) in T2DM </w:t>
      </w:r>
      <w:r w:rsidR="00867AD3">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&lt;EndNote&gt;&lt;Cite&gt;&lt;Author&gt;Zhang&lt;/Author&gt;&lt;Year&gt;2005&lt;/Year&gt;&lt;IDText&gt;Relation between insulin resistance and fast-migrating LDL subfraction as characterized by capillary isotachophoresis&lt;/IDText&gt;&lt;DisplayText&gt;(47)&lt;/DisplayText&gt;&lt;record&gt;&lt;dates&gt;&lt;pub-dates&gt;&lt;date&gt;Oct&lt;/date&gt;&lt;/pub-dates&gt;&lt;year&gt;2005&lt;/year&gt;&lt;/dates&gt;&lt;keywords&gt;&lt;keyword&gt;Aged&lt;/keyword&gt;&lt;keyword&gt;Body Mass Index&lt;/keyword&gt;&lt;keyword&gt;Child&lt;/keyword&gt;&lt;keyword&gt;Electrophoresis, Agar Gel&lt;/keyword&gt;&lt;keyword&gt;Electrophoresis, Capillary&lt;/keyword&gt;&lt;keyword&gt;Humans&lt;/keyword&gt;&lt;keyword&gt;Hypercholesterolemia&lt;/keyword&gt;&lt;keyword&gt;Hypertriglyceridemia&lt;/keyword&gt;&lt;keyword&gt;Insulin Resistance&lt;/keyword&gt;&lt;keyword&gt;Lipoproteins&lt;/keyword&gt;&lt;keyword&gt;Lipoproteins, LDL&lt;/keyword&gt;&lt;keyword&gt;Male&lt;/keyword&gt;&lt;/keywords&gt;&lt;urls&gt;&lt;related-urls&gt;&lt;url&gt;https://www.ncbi.nlm.nih.gov/pubmed/16061945&lt;/url&gt;&lt;/related-urls&gt;&lt;/urls&gt;&lt;isbn&gt;0022-2275&lt;/isbn&gt;&lt;titles&gt;&lt;title&gt;Relation between insulin resistance and fast-migrating LDL subfraction as characterized by capillary isotachophoresis&lt;/title&gt;&lt;secondary-title&gt;J Lipid Res&lt;/secondary-title&gt;&lt;/titles&gt;&lt;pages&gt;2265-77&lt;/pages&gt;&lt;number&gt;10&lt;/number&gt;&lt;contributors&gt;&lt;authors&gt;&lt;author&gt;Zhang, B.&lt;/author&gt;&lt;author&gt;Kaneshi, T.&lt;/author&gt;&lt;author&gt;Ohta, T.&lt;/author&gt;&lt;author&gt;Saku, K.&lt;/author&gt;&lt;/authors&gt;&lt;/contributors&gt;&lt;edition&gt;2005/08/01&lt;/edition&gt;&lt;language&gt;eng&lt;/language&gt;&lt;added-date format="utc"&gt;1624627838&lt;/added-date&gt;&lt;ref-type name="Journal Article"&gt;17&lt;/ref-type&gt;&lt;rec-number&gt;376&lt;/rec-number&gt;&lt;last-updated-date format="utc"&gt;1624627838&lt;/last-updated-date&gt;&lt;accession-num&gt;16061945&lt;/accession-num&gt;&lt;electronic-resource-num&gt;10.1194/jlr.M500192-JLR200&lt;/electronic-resource-num&gt;&lt;volume&gt;46&lt;/volume&gt;&lt;/record&gt;&lt;/Cite&gt;&lt;/EndNote&gt;</w:instrText>
      </w:r>
      <w:r w:rsidR="00867AD3">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(47)</w:t>
      </w:r>
      <w:r w:rsidR="00867AD3">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As we will discuss later, all these changes indicate modifications </w:t>
      </w:r>
      <w:ins w:id="189" w:author="Author">
        <w:r w:rsidR="00ED3612">
          <w:rPr>
            <w:rFonts w:ascii="Palatino" w:eastAsia="Palatino" w:hAnsi="Palatino" w:cs="Palatino"/>
            <w:sz w:val="22"/>
            <w:szCs w:val="22"/>
            <w:lang w:val="en-US"/>
          </w:rPr>
          <w:t>to</w:t>
        </w:r>
      </w:ins>
      <w:del w:id="190" w:author="Author">
        <w:r w:rsidRPr="003014FE" w:rsidDel="00ED3612">
          <w:rPr>
            <w:rFonts w:ascii="Palatino" w:eastAsia="Palatino" w:hAnsi="Palatino" w:cs="Palatino"/>
            <w:sz w:val="22"/>
            <w:szCs w:val="22"/>
            <w:lang w:val="en-US"/>
          </w:rPr>
          <w:delText>of</w:delText>
        </w:r>
      </w:del>
      <w:r w:rsidRPr="003014FE">
        <w:rPr>
          <w:rFonts w:ascii="Palatino" w:eastAsia="Palatino" w:hAnsi="Palatino" w:cs="Palatino"/>
          <w:sz w:val="22"/>
          <w:szCs w:val="22"/>
          <w:lang w:val="en-US"/>
        </w:rPr>
        <w:t xml:space="preserve"> the recognized functions of these lipoproteins.</w:t>
      </w:r>
    </w:p>
    <w:p w14:paraId="7FFA60F4" w14:textId="77777777" w:rsidR="00574952" w:rsidRPr="003014FE" w:rsidRDefault="00574952" w:rsidP="00574952">
      <w:pPr>
        <w:spacing w:line="360" w:lineRule="auto"/>
        <w:jc w:val="both"/>
        <w:rPr>
          <w:rFonts w:ascii="Palatino" w:eastAsia="Palatino" w:hAnsi="Palatino" w:cs="Palatino"/>
          <w:sz w:val="22"/>
          <w:szCs w:val="22"/>
          <w:lang w:val="en-US"/>
        </w:rPr>
      </w:pPr>
    </w:p>
    <w:p w14:paraId="4366787C" w14:textId="2D71363B" w:rsidR="00574952" w:rsidRPr="003014FE" w:rsidRDefault="00574952" w:rsidP="003014FE">
      <w:pPr>
        <w:pStyle w:val="ListParagraph"/>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eastAsia="Palatino" w:hAnsi="Palatino" w:cs="Palatino"/>
          <w:i/>
          <w:color w:val="000000"/>
          <w:sz w:val="22"/>
          <w:szCs w:val="22"/>
          <w:lang w:val="en-US"/>
        </w:rPr>
        <w:t>LDL oxidation</w:t>
      </w:r>
    </w:p>
    <w:p w14:paraId="4D291306" w14:textId="6478844D"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sz w:val="22"/>
          <w:szCs w:val="22"/>
          <w:lang w:val="en-US"/>
        </w:rPr>
        <w:t>The chemical composition of LDL makes these particles susceptible to oxidation, and atherogenic modifications exacerbate this vulnerability. The polyunsaturated acyl chains of CE, phospholipids</w:t>
      </w:r>
      <w:ins w:id="191" w:author="Author">
        <w:r w:rsidR="00EC7D65">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TG are vulnerable to oxidative </w:t>
      </w:r>
      <w:r w:rsidRPr="003014FE">
        <w:rPr>
          <w:rFonts w:ascii="Palatino" w:eastAsia="Palatino" w:hAnsi="Palatino" w:cs="Palatino"/>
          <w:sz w:val="22"/>
          <w:szCs w:val="22"/>
          <w:lang w:val="en-US"/>
        </w:rPr>
        <w:lastRenderedPageBreak/>
        <w:t xml:space="preserve">stress </w:t>
      </w:r>
      <w:r w:rsidR="00277551">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&lt;EndNote&gt;&lt;Cite&gt;&lt;Author&gt;Nour Eldin&lt;/Author&gt;&lt;Year&gt;2014&lt;/Year&gt;&lt;IDText&gt;Oxidized low density lipoprotein and total antioxidant capacity in type-2 diabetic and impaired glucose tolerance Saudi men&lt;/IDText&gt;&lt;DisplayText&gt;(48)&lt;/DisplayText&gt;&lt;record&gt;&lt;keywords&gt;&lt;keyword&gt;Malondialdehyde (MDA)&lt;/keyword&gt;&lt;keyword&gt;Oxidized LDL (Ox-LDL)&lt;/keyword&gt;&lt;keyword&gt;Prediabetics&lt;/keyword&gt;&lt;keyword&gt;Total antioxidant capacity&lt;/keyword&gt;&lt;/keywords&gt;&lt;urls&gt;&lt;related-urls&gt;&lt;url&gt;https://www.ncbi.nlm.nih.gov/pubmed/25221629&lt;/url&gt;&lt;/related-urls&gt;&lt;/urls&gt;&lt;isbn&gt;1758-5996&lt;/isbn&gt;&lt;custom2&gt;PMC4161898&lt;/custom2&gt;&lt;titles&gt;&lt;title&gt;Oxidized low density lipoprotein and total antioxidant capacity in type-2 diabetic and impaired glucose tolerance Saudi men&lt;/title&gt;&lt;secondary-title&gt;Diabetol Metab Syndr&lt;/secondary-title&gt;&lt;/titles&gt;&lt;pages&gt;94&lt;/pages&gt;&lt;number&gt;1&lt;/number&gt;&lt;contributors&gt;&lt;authors&gt;&lt;author&gt;Nour Eldin, E. E.&lt;/author&gt;&lt;author&gt;Almarzouki, A.&lt;/author&gt;&lt;author&gt;Assiri, A. M.&lt;/author&gt;&lt;author&gt;Elsheikh, O. M.&lt;/author&gt;&lt;author&gt;Mohamed, B. E.&lt;/author&gt;&lt;author&gt;Babakr, A. T.&lt;/author&gt;&lt;/authors&gt;&lt;/contributors&gt;&lt;edition&gt;2014/08/30&lt;/edition&gt;&lt;language&gt;eng&lt;/language&gt;&lt;added-date format="utc"&gt;1623086110&lt;/added-date&gt;&lt;ref-type name="Journal Article"&gt;17&lt;/ref-type&gt;&lt;dates&gt;&lt;year&gt;2014&lt;/year&gt;&lt;/dates&gt;&lt;rec-number&gt;335&lt;/rec-number&gt;&lt;last-updated-date format="utc"&gt;1623086110&lt;/last-updated-date&gt;&lt;accession-num&gt;25221629&lt;/accession-num&gt;&lt;electronic-resource-num&gt;10.1186/1758-5996-6-94&lt;/electronic-resource-num&gt;&lt;volume&gt;6&lt;/volume&gt;&lt;/record&gt;&lt;/Cite&gt;&lt;/EndNote&gt;</w:instrText>
      </w:r>
      <w:r w:rsidR="0027755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(48)</w:t>
      </w:r>
      <w:r w:rsidR="0027755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Most evidence suggests that oxidative modification in LDL plays a vital role in the onset of diabetes and the pathogenesis of atherosclerosis </w:t>
      </w:r>
      <w:r w:rsidR="00277551">
        <w:rPr>
          <w:rFonts w:ascii="Palatino" w:eastAsia="Palatino" w:hAnsi="Palatino" w:cs="Palatino"/>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277551">
        <w:rPr>
          <w:rFonts w:ascii="Palatino" w:eastAsia="Palatino" w:hAnsi="Palatino" w:cs="Palatino"/>
          <w:sz w:val="22"/>
          <w:szCs w:val="22"/>
          <w:lang w:val="en-US"/>
        </w:rPr>
      </w:r>
      <w:r w:rsidR="0027755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(49)</w:t>
      </w:r>
      <w:r w:rsidR="0027755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However, previous studies hi</w:t>
      </w:r>
      <w:ins w:id="192" w:author="Author">
        <w:r w:rsidR="001B0E44">
          <w:rPr>
            <w:rFonts w:ascii="Palatino" w:eastAsia="Palatino" w:hAnsi="Palatino" w:cs="Palatino"/>
            <w:sz w:val="22"/>
            <w:szCs w:val="22"/>
            <w:lang w:val="en-US"/>
          </w:rPr>
          <w:t>n</w:t>
        </w:r>
      </w:ins>
      <w:r w:rsidRPr="003014FE">
        <w:rPr>
          <w:rFonts w:ascii="Palatino" w:eastAsia="Palatino" w:hAnsi="Palatino" w:cs="Palatino"/>
          <w:sz w:val="22"/>
          <w:szCs w:val="22"/>
          <w:lang w:val="en-US"/>
        </w:rPr>
        <w:t xml:space="preserve">t </w:t>
      </w:r>
      <w:ins w:id="193" w:author="Author">
        <w:r w:rsidR="001B0E44">
          <w:rPr>
            <w:rFonts w:ascii="Palatino" w:eastAsia="Palatino" w:hAnsi="Palatino" w:cs="Palatino"/>
            <w:sz w:val="22"/>
            <w:szCs w:val="22"/>
            <w:lang w:val="en-US"/>
          </w:rPr>
          <w:t xml:space="preserve">at </w:t>
        </w:r>
      </w:ins>
      <w:r w:rsidRPr="003014FE">
        <w:rPr>
          <w:rFonts w:ascii="Palatino" w:eastAsia="Palatino" w:hAnsi="Palatino" w:cs="Palatino"/>
          <w:sz w:val="22"/>
          <w:szCs w:val="22"/>
          <w:lang w:val="en-US"/>
        </w:rPr>
        <w:t xml:space="preserve">the limitation of evaluating </w:t>
      </w:r>
      <w:del w:id="194" w:author="Author">
        <w:r w:rsidRPr="003014FE" w:rsidDel="008B411D">
          <w:rPr>
            <w:rFonts w:ascii="Palatino" w:eastAsia="Palatino" w:hAnsi="Palatino" w:cs="Palatino"/>
            <w:sz w:val="22"/>
            <w:szCs w:val="22"/>
            <w:lang w:val="en-US"/>
          </w:rPr>
          <w:delText xml:space="preserve">oxidation of </w:delText>
        </w:r>
      </w:del>
      <w:r w:rsidRPr="003014FE">
        <w:rPr>
          <w:rFonts w:ascii="Palatino" w:eastAsia="Palatino" w:hAnsi="Palatino" w:cs="Palatino"/>
          <w:sz w:val="22"/>
          <w:szCs w:val="22"/>
          <w:lang w:val="en-US"/>
        </w:rPr>
        <w:t>LDL particle</w:t>
      </w:r>
      <w:del w:id="195" w:author="Author">
        <w:r w:rsidRPr="003014FE" w:rsidDel="008B411D">
          <w:rPr>
            <w:rFonts w:ascii="Palatino" w:eastAsia="Palatino" w:hAnsi="Palatino" w:cs="Palatino"/>
            <w:sz w:val="22"/>
            <w:szCs w:val="22"/>
            <w:lang w:val="en-US"/>
          </w:rPr>
          <w:delText>s</w:delText>
        </w:r>
      </w:del>
      <w:ins w:id="196" w:author="Author">
        <w:r w:rsidR="008B411D">
          <w:rPr>
            <w:rFonts w:ascii="Palatino" w:eastAsia="Palatino" w:hAnsi="Palatino" w:cs="Palatino"/>
            <w:sz w:val="22"/>
            <w:szCs w:val="22"/>
            <w:lang w:val="en-US"/>
          </w:rPr>
          <w:t xml:space="preserve"> oxidation</w:t>
        </w:r>
      </w:ins>
      <w:r w:rsidRPr="003014FE">
        <w:rPr>
          <w:rFonts w:ascii="Palatino" w:eastAsia="Palatino" w:hAnsi="Palatino" w:cs="Palatino"/>
          <w:sz w:val="22"/>
          <w:szCs w:val="22"/>
          <w:lang w:val="en-US"/>
        </w:rPr>
        <w:t xml:space="preserve"> </w:t>
      </w:r>
      <w:del w:id="197" w:author="Author">
        <w:r w:rsidRPr="003014FE" w:rsidDel="008B411D">
          <w:rPr>
            <w:rFonts w:ascii="Palatino" w:eastAsia="Palatino" w:hAnsi="Palatino" w:cs="Palatino"/>
            <w:sz w:val="22"/>
            <w:szCs w:val="22"/>
            <w:lang w:val="en-US"/>
          </w:rPr>
          <w:delText xml:space="preserve">only </w:delText>
        </w:r>
      </w:del>
      <w:r w:rsidRPr="003014FE">
        <w:rPr>
          <w:rFonts w:ascii="Palatino" w:eastAsia="Palatino" w:hAnsi="Palatino" w:cs="Palatino"/>
          <w:sz w:val="22"/>
          <w:szCs w:val="22"/>
          <w:lang w:val="en-US"/>
        </w:rPr>
        <w:t xml:space="preserve">indirectly through the analysis of serum autoantibodies against oxidized LDL </w:t>
      </w:r>
      <w:r w:rsidR="00277551">
        <w:rPr>
          <w:rFonts w:ascii="Palatino" w:eastAsia="Palatino" w:hAnsi="Palatino" w:cs="Palatino"/>
          <w:sz w:val="22"/>
          <w:szCs w:val="22"/>
          <w:lang w:val="en-US"/>
        </w:rPr>
        <w:fldChar w:fldCharType="begin">
          <w:fldData xml:space="preserve">PEVuZE5vdGU+PENpdGU+PEF1dGhvcj5IYXJtb248L0F1dGhvcj48WWVhcj4yMDE2PC9ZZWFyPjxJ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PEVuZE5vdGU+PENpdGU+PEF1dGhvcj5IYXJtb248L0F1dGhvcj48WWVhcj4yMDE2PC9ZZWFyPjxJ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277551">
        <w:rPr>
          <w:rFonts w:ascii="Palatino" w:eastAsia="Palatino" w:hAnsi="Palatino" w:cs="Palatino"/>
          <w:sz w:val="22"/>
          <w:szCs w:val="22"/>
          <w:lang w:val="en-US"/>
        </w:rPr>
      </w:r>
      <w:r w:rsidR="0027755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(50, 51)</w:t>
      </w:r>
      <w:r w:rsidR="0027755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which does not reflect the overall extent of oxidative damage. The LDL oxidation process will be described in the paragraphs below.</w:t>
      </w:r>
    </w:p>
    <w:p w14:paraId="3BCBAF30" w14:textId="15A4EA63" w:rsidR="00574952" w:rsidRPr="003014FE" w:rsidRDefault="00574952" w:rsidP="00EC7D65">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LDL oxidation occurs </w:t>
      </w:r>
      <w:del w:id="198" w:author="Author">
        <w:r w:rsidRPr="003014FE" w:rsidDel="00EC7D65">
          <w:rPr>
            <w:rFonts w:ascii="Palatino" w:eastAsia="Palatino" w:hAnsi="Palatino" w:cs="Palatino"/>
            <w:color w:val="000000"/>
            <w:sz w:val="22"/>
            <w:szCs w:val="22"/>
            <w:lang w:val="en-US"/>
          </w:rPr>
          <w:delText xml:space="preserve">in </w:delText>
        </w:r>
      </w:del>
      <w:ins w:id="199" w:author="Author">
        <w:r w:rsidR="00EC7D65">
          <w:rPr>
            <w:rFonts w:ascii="Palatino" w:eastAsia="Palatino" w:hAnsi="Palatino" w:cs="Palatino"/>
            <w:color w:val="000000"/>
            <w:sz w:val="22"/>
            <w:szCs w:val="22"/>
            <w:lang w:val="en-US"/>
          </w:rPr>
          <w:t>via</w:t>
        </w:r>
        <w:r w:rsidR="00EC7D65"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two main pathways. Initially, oxidative changes in LDL lipids can result in the absence </w:t>
      </w:r>
      <w:ins w:id="200" w:author="Author">
        <w:r w:rsidR="001B0E44">
          <w:rPr>
            <w:rFonts w:ascii="Palatino" w:eastAsia="Palatino" w:hAnsi="Palatino" w:cs="Palatino"/>
            <w:color w:val="000000"/>
            <w:sz w:val="22"/>
            <w:szCs w:val="22"/>
            <w:lang w:val="en-US"/>
          </w:rPr>
          <w:t>of</w:t>
        </w:r>
        <w:r w:rsidR="000D4889">
          <w:rPr>
            <w:rFonts w:ascii="Palatino" w:eastAsia="Palatino" w:hAnsi="Palatino" w:cs="Palatino"/>
            <w:color w:val="000000"/>
            <w:sz w:val="22"/>
            <w:szCs w:val="22"/>
            <w:lang w:val="en-US"/>
          </w:rPr>
          <w:t>,</w:t>
        </w:r>
        <w:r w:rsidR="001B0E44">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or </w:t>
      </w:r>
      <w:ins w:id="201" w:author="Author">
        <w:r w:rsidR="001B0E44">
          <w:rPr>
            <w:rFonts w:ascii="Palatino" w:eastAsia="Palatino" w:hAnsi="Palatino" w:cs="Palatino"/>
            <w:color w:val="000000"/>
            <w:sz w:val="22"/>
            <w:szCs w:val="22"/>
            <w:lang w:val="en-US"/>
          </w:rPr>
          <w:t xml:space="preserve">a </w:t>
        </w:r>
      </w:ins>
      <w:r w:rsidRPr="003014FE">
        <w:rPr>
          <w:rFonts w:ascii="Palatino" w:eastAsia="Palatino" w:hAnsi="Palatino" w:cs="Palatino"/>
          <w:color w:val="000000"/>
          <w:sz w:val="22"/>
          <w:szCs w:val="22"/>
          <w:lang w:val="en-US"/>
        </w:rPr>
        <w:t xml:space="preserve">slight change </w:t>
      </w:r>
      <w:del w:id="202" w:author="Author">
        <w:r w:rsidRPr="003014FE" w:rsidDel="001B0E44">
          <w:rPr>
            <w:rFonts w:ascii="Palatino" w:eastAsia="Palatino" w:hAnsi="Palatino" w:cs="Palatino"/>
            <w:color w:val="000000"/>
            <w:sz w:val="22"/>
            <w:szCs w:val="22"/>
            <w:lang w:val="en-US"/>
          </w:rPr>
          <w:delText xml:space="preserve">of </w:delText>
        </w:r>
      </w:del>
      <w:ins w:id="203" w:author="Author">
        <w:r w:rsidR="001B0E44">
          <w:rPr>
            <w:rFonts w:ascii="Palatino" w:eastAsia="Palatino" w:hAnsi="Palatino" w:cs="Palatino"/>
            <w:color w:val="000000"/>
            <w:sz w:val="22"/>
            <w:szCs w:val="22"/>
            <w:lang w:val="en-US"/>
          </w:rPr>
          <w:t>to</w:t>
        </w:r>
        <w:r w:rsidR="001B0E44"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apoB100, known as</w:t>
      </w:r>
      <w:r w:rsidR="00692DB1"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MM-LDL</w:t>
      </w:r>
      <w:r w:rsidR="00692DB1" w:rsidRPr="003014FE">
        <w:rPr>
          <w:rFonts w:ascii="Palatino" w:eastAsia="Palatino" w:hAnsi="Palatino" w:cs="Palatino"/>
          <w:color w:val="000000"/>
          <w:sz w:val="22"/>
          <w:szCs w:val="22"/>
          <w:lang w:val="en-US"/>
        </w:rPr>
        <w:t xml:space="preserve">, </w:t>
      </w:r>
      <w:r w:rsidR="000F7C00">
        <w:rPr>
          <w:rFonts w:ascii="Palatino" w:eastAsia="Palatino" w:hAnsi="Palatino" w:cs="Palatino"/>
          <w:color w:val="000000"/>
          <w:sz w:val="22"/>
          <w:szCs w:val="22"/>
          <w:lang w:val="en-US"/>
        </w:rPr>
        <w:t xml:space="preserve">preserving its function </w:t>
      </w:r>
      <w:del w:id="204" w:author="Author">
        <w:r w:rsidR="000F7C00" w:rsidDel="00EC7D65">
          <w:rPr>
            <w:rFonts w:ascii="Palatino" w:eastAsia="Palatino" w:hAnsi="Palatino" w:cs="Palatino"/>
            <w:color w:val="000000"/>
            <w:sz w:val="22"/>
            <w:szCs w:val="22"/>
            <w:lang w:val="en-US"/>
          </w:rPr>
          <w:delText>of</w:delText>
        </w:r>
        <w:r w:rsidR="00692DB1" w:rsidRPr="003014FE" w:rsidDel="00EC7D65">
          <w:rPr>
            <w:rFonts w:ascii="Palatino" w:eastAsia="Palatino" w:hAnsi="Palatino" w:cs="Palatino"/>
            <w:color w:val="000000"/>
            <w:sz w:val="22"/>
            <w:szCs w:val="22"/>
            <w:lang w:val="en-US"/>
          </w:rPr>
          <w:delText xml:space="preserve"> </w:delText>
        </w:r>
      </w:del>
      <w:ins w:id="205" w:author="Author">
        <w:r w:rsidR="00EC7D65">
          <w:rPr>
            <w:rFonts w:ascii="Palatino" w:eastAsia="Palatino" w:hAnsi="Palatino" w:cs="Palatino"/>
            <w:color w:val="000000"/>
            <w:sz w:val="22"/>
            <w:szCs w:val="22"/>
            <w:lang w:val="en-US"/>
          </w:rPr>
          <w:t>as an</w:t>
        </w:r>
        <w:r w:rsidR="00EC7D65"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LDLR ligand</w:t>
      </w:r>
      <w:r w:rsidR="000F7C00">
        <w:rPr>
          <w:rFonts w:ascii="Palatino" w:eastAsia="Palatino" w:hAnsi="Palatino" w:cs="Palatino"/>
          <w:color w:val="000000"/>
          <w:sz w:val="22"/>
          <w:szCs w:val="22"/>
          <w:lang w:val="en-US"/>
        </w:rPr>
        <w:t>. This</w:t>
      </w:r>
      <w:r w:rsidRPr="003014FE">
        <w:rPr>
          <w:rFonts w:ascii="Palatino" w:eastAsia="Palatino" w:hAnsi="Palatino" w:cs="Palatino"/>
          <w:color w:val="000000"/>
          <w:sz w:val="22"/>
          <w:szCs w:val="22"/>
          <w:lang w:val="en-US"/>
        </w:rPr>
        <w:t xml:space="preserve"> </w:t>
      </w:r>
      <w:r w:rsidR="00692DB1" w:rsidRPr="003014FE">
        <w:rPr>
          <w:rFonts w:ascii="Palatino" w:eastAsia="Palatino" w:hAnsi="Palatino" w:cs="Palatino"/>
          <w:color w:val="000000"/>
          <w:sz w:val="22"/>
          <w:szCs w:val="22"/>
          <w:lang w:val="en-US"/>
        </w:rPr>
        <w:t>modified lipoprotein</w:t>
      </w:r>
      <w:r w:rsidRPr="003014FE">
        <w:rPr>
          <w:rFonts w:ascii="Palatino" w:eastAsia="Palatino" w:hAnsi="Palatino" w:cs="Palatino"/>
          <w:color w:val="000000"/>
          <w:sz w:val="22"/>
          <w:szCs w:val="22"/>
          <w:lang w:val="en-US"/>
        </w:rPr>
        <w:t xml:space="preserve"> does not b</w:t>
      </w:r>
      <w:r w:rsidR="00062E98" w:rsidRPr="003014FE">
        <w:rPr>
          <w:rFonts w:ascii="Palatino" w:eastAsia="Palatino" w:hAnsi="Palatino" w:cs="Palatino"/>
          <w:color w:val="000000"/>
          <w:sz w:val="22"/>
          <w:szCs w:val="22"/>
          <w:lang w:val="en-US"/>
        </w:rPr>
        <w:t>i</w:t>
      </w:r>
      <w:r w:rsidRPr="003014FE">
        <w:rPr>
          <w:rFonts w:ascii="Palatino" w:eastAsia="Palatino" w:hAnsi="Palatino" w:cs="Palatino"/>
          <w:color w:val="000000"/>
          <w:sz w:val="22"/>
          <w:szCs w:val="22"/>
          <w:lang w:val="en-US"/>
        </w:rPr>
        <w:t xml:space="preserve">nd </w:t>
      </w:r>
      <w:r w:rsidR="00062E98" w:rsidRPr="003014FE">
        <w:rPr>
          <w:rFonts w:ascii="Palatino" w:eastAsia="Palatino" w:hAnsi="Palatino" w:cs="Palatino"/>
          <w:color w:val="000000"/>
          <w:sz w:val="22"/>
          <w:szCs w:val="22"/>
          <w:lang w:val="en-US"/>
        </w:rPr>
        <w:t>to</w:t>
      </w:r>
      <w:r w:rsidRPr="003014FE">
        <w:rPr>
          <w:rFonts w:ascii="Palatino" w:eastAsia="Palatino" w:hAnsi="Palatino" w:cs="Palatino"/>
          <w:color w:val="000000"/>
          <w:sz w:val="22"/>
          <w:szCs w:val="22"/>
          <w:lang w:val="en-US"/>
        </w:rPr>
        <w:t xml:space="preserve"> scavenger receptors </w:t>
      </w:r>
      <w:r w:rsidR="00277551">
        <w:rPr>
          <w:rFonts w:ascii="Palatino" w:eastAsia="Palatino" w:hAnsi="Palatino" w:cs="Palatino"/>
          <w:color w:val="000000"/>
          <w:sz w:val="22"/>
          <w:szCs w:val="22"/>
          <w:lang w:val="en-US"/>
        </w:rPr>
        <w:fldChar w:fldCharType="begin"/>
      </w:r>
      <w:r w:rsidR="00277551">
        <w:rPr>
          <w:rFonts w:ascii="Palatino" w:eastAsia="Palatino" w:hAnsi="Palatino" w:cs="Palatino"/>
          <w:color w:val="000000"/>
          <w:sz w:val="22"/>
          <w:szCs w:val="22"/>
          <w:lang w:val="en-US"/>
        </w:rPr>
        <w:instrText xml:space="preserve"> ADDIN EN.CITE &lt;EndNote&gt;&lt;Cite&gt;&lt;Author&gt;Yoshida&lt;/Author&gt;&lt;Year&gt;1998&lt;/Year&gt;&lt;IDText&gt;Minimally oxidized low-density lipoprotein increases expression of scavenger receptor A, CD36, and macrosialin in resident mouse peritoneal macrophages&lt;/IDText&gt;&lt;DisplayText&gt;(6)&lt;/DisplayText&gt;&lt;record&gt;&lt;dates&gt;&lt;pub-dates&gt;&lt;date&gt;May&lt;/date&gt;&lt;/pub-dates&gt;&lt;year&gt;1998&lt;/year&gt;&lt;/dates&gt;&lt;keywords&gt;&lt;keyword&gt;Animals&lt;/keyword&gt;&lt;keyword&gt;Antigens, CD&lt;/keyword&gt;&lt;keyword&gt;Antigens, Differentiation, Myelomonocytic&lt;/keyword&gt;&lt;keyword&gt;CD36 Antigens&lt;/keyword&gt;&lt;keyword&gt;Cell Adhesion Molecules&lt;/keyword&gt;&lt;keyword&gt;Gene Expression&lt;/keyword&gt;&lt;keyword&gt;Guinea Pigs&lt;/keyword&gt;&lt;keyword&gt;Humans&lt;/keyword&gt;&lt;keyword&gt;Iodine Radioisotopes&lt;/keyword&gt;&lt;keyword&gt;Isotope Labeling&lt;/keyword&gt;&lt;keyword&gt;Lipoproteins, LDL&lt;/keyword&gt;&lt;keyword&gt;Macrophages, Peritoneal&lt;/keyword&gt;&lt;keyword&gt;Membrane Glycoproteins&lt;/keyword&gt;&lt;keyword&gt;Mice&lt;/keyword&gt;&lt;keyword&gt;Receptors, Immunologic&lt;/keyword&gt;&lt;keyword&gt;Receptors, LDL&lt;/keyword&gt;&lt;keyword&gt;Receptors, Scavenger&lt;/keyword&gt;&lt;keyword&gt;Up-Regulation&lt;/keyword&gt;&lt;/keywords&gt;&lt;urls&gt;&lt;related-urls&gt;&lt;url&gt;https://www.ncbi.nlm.nih.gov/pubmed/9598839&lt;/url&gt;&lt;/related-urls&gt;&lt;/urls&gt;&lt;isbn&gt;1079-5642&lt;/isbn&gt;&lt;titles&gt;&lt;title&gt;Minimally oxidized low-density lipoprotein increases expression of scavenger receptor A, CD36, and macrosialin in resident mouse peritoneal macrophages&lt;/title&gt;&lt;secondary-title&gt;Arterioscler Thromb Vasc Biol&lt;/secondary-title&gt;&lt;/titles&gt;&lt;pages&gt;794-802&lt;/pages&gt;&lt;number&gt;5&lt;/number&gt;&lt;contributors&gt;&lt;authors&gt;&lt;author&gt;Yoshida, H.&lt;/author&gt;&lt;author&gt;Quehenberger, O.&lt;/author&gt;&lt;author&gt;Kondratenko, N.&lt;/author&gt;&lt;author&gt;Green, S.&lt;/author&gt;&lt;author&gt;Steinberg, D.&lt;/author&gt;&lt;/authors&gt;&lt;/contributors&gt;&lt;language&gt;eng&lt;/language&gt;&lt;added-date format="utc"&gt;1622211664&lt;/added-date&gt;&lt;ref-type name="Journal Article"&gt;17&lt;/ref-type&gt;&lt;rec-number&gt;331&lt;/rec-number&gt;&lt;last-updated-date format="utc"&gt;1622211664&lt;/last-updated-date&gt;&lt;accession-num&gt;9598839&lt;/accession-num&gt;&lt;electronic-resource-num&gt;10.1161/01.atv.18.5.794&lt;/electronic-resource-num&gt;&lt;volume&gt;18&lt;/volume&gt;&lt;/record&gt;&lt;/Cite&gt;&lt;/EndNote&gt;</w:instrText>
      </w:r>
      <w:r w:rsidR="00277551">
        <w:rPr>
          <w:rFonts w:ascii="Palatino" w:eastAsia="Palatino" w:hAnsi="Palatino" w:cs="Palatino"/>
          <w:color w:val="000000"/>
          <w:sz w:val="22"/>
          <w:szCs w:val="22"/>
          <w:lang w:val="en-US"/>
        </w:rPr>
        <w:fldChar w:fldCharType="separate"/>
      </w:r>
      <w:r w:rsidR="00277551">
        <w:rPr>
          <w:rFonts w:ascii="Palatino" w:eastAsia="Palatino" w:hAnsi="Palatino" w:cs="Palatino"/>
          <w:noProof/>
          <w:color w:val="000000"/>
          <w:sz w:val="22"/>
          <w:szCs w:val="22"/>
          <w:lang w:val="en-US"/>
        </w:rPr>
        <w:t>(6)</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has a slight negative charge, activates anti-apoptotic signaling, and induces endothelial cells to express tissue factors and chemokines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&lt;EndNote&gt;&lt;Cite&gt;&lt;Author&gt;Yoshida&lt;/Author&gt;&lt;Year&gt;2010&lt;/Year&gt;&lt;IDText&gt;Mechanisms of LDL oxidation&lt;/IDText&gt;&lt;DisplayText&gt;(52)&lt;/DisplayText&gt;&lt;record&gt;&lt;dates&gt;&lt;pub-dates&gt;&lt;date&gt;Dec&lt;/date&gt;&lt;/pub-dates&gt;&lt;year&gt;2010&lt;/year&gt;&lt;/dates&gt;&lt;keywords&gt;&lt;keyword&gt;Animals&lt;/keyword&gt;&lt;keyword&gt;Humans&lt;/keyword&gt;&lt;keyword&gt;Lipoproteins, LDL&lt;/keyword&gt;&lt;keyword&gt;Lipoxygenase&lt;/keyword&gt;&lt;keyword&gt;Metals&lt;/keyword&gt;&lt;keyword&gt;Nitric Oxide&lt;/keyword&gt;&lt;keyword&gt;Oxidation-Reduction&lt;/keyword&gt;&lt;keyword&gt;Peroxidase&lt;/keyword&gt;&lt;/keywords&gt;&lt;urls&gt;&lt;related-urls&gt;&lt;url&gt;https://www.ncbi.nlm.nih.gov/pubmed/20816951&lt;/url&gt;&lt;/related-urls&gt;&lt;/urls&gt;&lt;isbn&gt;1873-3492&lt;/isbn&gt;&lt;titles&gt;&lt;title&gt;Mechanisms of LDL oxidation&lt;/title&gt;&lt;secondary-title&gt;Clin Chim Acta&lt;/secondary-title&gt;&lt;/titles&gt;&lt;pages&gt;1875-82&lt;/pages&gt;&lt;number&gt;23-24&lt;/number&gt;&lt;contributors&gt;&lt;authors&gt;&lt;author&gt;Yoshida, H.&lt;/author&gt;&lt;author&gt;Kisugi, R.&lt;/author&gt;&lt;/authors&gt;&lt;/contributors&gt;&lt;edition&gt;2010/09/09&lt;/edition&gt;&lt;language&gt;eng&lt;/language&gt;&lt;added-date format="utc"&gt;1622225162&lt;/added-date&gt;&lt;ref-type name="Journal Article"&gt;17&lt;/ref-type&gt;&lt;rec-number&gt;332&lt;/rec-number&gt;&lt;last-updated-date format="utc"&gt;1622225162&lt;/last-updated-date&gt;&lt;accession-num&gt;20816951&lt;/accession-num&gt;&lt;electronic-resource-num&gt;10.1016/j.cca.2010.08.038&lt;/electronic-resource-num&gt;&lt;volume&gt;411&lt;/volume&gt;&lt;/record&gt;&lt;/Cite&gt;&lt;/EndNote&gt;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(52)</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Subsequently, LDL lipids are oxidized and become cytotoxic and pro-apoptotic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&lt;EndNote&gt;&lt;Cite&gt;&lt;Author&gt;Yoshida&lt;/Author&gt;&lt;Year&gt;2010&lt;/Year&gt;&lt;IDText&gt;Mechanisms of LDL oxidation&lt;/IDText&gt;&lt;DisplayText&gt;(52)&lt;/DisplayText&gt;&lt;record&gt;&lt;dates&gt;&lt;pub-dates&gt;&lt;date&gt;Dec&lt;/date&gt;&lt;/pub-dates&gt;&lt;year&gt;2010&lt;/year&gt;&lt;/dates&gt;&lt;keywords&gt;&lt;keyword&gt;Animals&lt;/keyword&gt;&lt;keyword&gt;Humans&lt;/keyword&gt;&lt;keyword&gt;Lipoproteins, LDL&lt;/keyword&gt;&lt;keyword&gt;Lipoxygenase&lt;/keyword&gt;&lt;keyword&gt;Metals&lt;/keyword&gt;&lt;keyword&gt;Nitric Oxide&lt;/keyword&gt;&lt;keyword&gt;Oxidation-Reduction&lt;/keyword&gt;&lt;keyword&gt;Peroxidase&lt;/keyword&gt;&lt;/keywords&gt;&lt;urls&gt;&lt;related-urls&gt;&lt;url&gt;https://www.ncbi.nlm.nih.gov/pubmed/20816951&lt;/url&gt;&lt;/related-urls&gt;&lt;/urls&gt;&lt;isbn&gt;1873-3492&lt;/isbn&gt;&lt;titles&gt;&lt;title&gt;Mechanisms of LDL oxidation&lt;/title&gt;&lt;secondary-title&gt;Clin Chim Acta&lt;/secondary-title&gt;&lt;/titles&gt;&lt;pages&gt;1875-82&lt;/pages&gt;&lt;number&gt;23-24&lt;/number&gt;&lt;contributors&gt;&lt;authors&gt;&lt;author&gt;Yoshida, H.&lt;/author&gt;&lt;author&gt;Kisugi, R.&lt;/author&gt;&lt;/authors&gt;&lt;/contributors&gt;&lt;edition&gt;2010/09/09&lt;/edition&gt;&lt;language&gt;eng&lt;/language&gt;&lt;added-date format="utc"&gt;1622225162&lt;/added-date&gt;&lt;ref-type name="Journal Article"&gt;17&lt;/ref-type&gt;&lt;rec-number&gt;332&lt;/rec-number&gt;&lt;last-updated-date format="utc"&gt;1622225162&lt;/last-updated-date&gt;&lt;accession-num&gt;20816951&lt;/accession-num&gt;&lt;electronic-resource-num&gt;10.1016/j.cca.2010.08.038&lt;/electronic-resource-num&gt;&lt;volume&gt;411&lt;/volume&gt;&lt;/record&gt;&lt;/Cite&gt;&lt;/EndNote&gt;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(52)</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w:t>
      </w:r>
      <w:ins w:id="206" w:author="Author">
        <w:r w:rsidR="0007321B">
          <w:rPr>
            <w:rFonts w:ascii="Palatino" w:eastAsia="Palatino" w:hAnsi="Palatino" w:cs="Palatino"/>
            <w:color w:val="000000"/>
            <w:sz w:val="22"/>
            <w:szCs w:val="22"/>
            <w:lang w:val="en-US"/>
          </w:rPr>
          <w:t>This activates i</w:t>
        </w:r>
      </w:ins>
      <w:del w:id="207" w:author="Author">
        <w:r w:rsidRPr="003014FE" w:rsidDel="0007321B">
          <w:rPr>
            <w:rFonts w:ascii="Palatino" w:eastAsia="Palatino" w:hAnsi="Palatino" w:cs="Palatino"/>
            <w:color w:val="000000"/>
            <w:sz w:val="22"/>
            <w:szCs w:val="22"/>
            <w:lang w:val="en-US"/>
          </w:rPr>
          <w:delText>I</w:delText>
        </w:r>
      </w:del>
      <w:r w:rsidRPr="003014FE">
        <w:rPr>
          <w:rFonts w:ascii="Palatino" w:eastAsia="Palatino" w:hAnsi="Palatino" w:cs="Palatino"/>
          <w:color w:val="000000"/>
          <w:sz w:val="22"/>
          <w:szCs w:val="22"/>
          <w:lang w:val="en-US"/>
        </w:rPr>
        <w:t>nflammatory signaling pathways</w:t>
      </w:r>
      <w:del w:id="208" w:author="Author">
        <w:r w:rsidRPr="003014FE" w:rsidDel="0007321B">
          <w:rPr>
            <w:rFonts w:ascii="Palatino" w:eastAsia="Palatino" w:hAnsi="Palatino" w:cs="Palatino"/>
            <w:color w:val="000000"/>
            <w:sz w:val="22"/>
            <w:szCs w:val="22"/>
            <w:lang w:val="en-US"/>
          </w:rPr>
          <w:delText xml:space="preserve"> are activated</w:delText>
        </w:r>
      </w:del>
      <w:r w:rsidRPr="003014FE">
        <w:rPr>
          <w:rFonts w:ascii="Palatino" w:eastAsia="Palatino" w:hAnsi="Palatino" w:cs="Palatino"/>
          <w:color w:val="000000"/>
          <w:sz w:val="22"/>
          <w:szCs w:val="22"/>
          <w:lang w:val="en-US"/>
        </w:rPr>
        <w:t xml:space="preserve">, leading to </w:t>
      </w:r>
      <w:r w:rsidR="000F7C00">
        <w:rPr>
          <w:rFonts w:ascii="Palatino" w:eastAsia="Palatino" w:hAnsi="Palatino" w:cs="Palatino"/>
          <w:color w:val="000000"/>
          <w:sz w:val="22"/>
          <w:szCs w:val="22"/>
          <w:lang w:val="en-US"/>
        </w:rPr>
        <w:t xml:space="preserve">inflammatory </w:t>
      </w:r>
      <w:r w:rsidRPr="003014FE">
        <w:rPr>
          <w:rFonts w:ascii="Palatino" w:eastAsia="Palatino" w:hAnsi="Palatino" w:cs="Palatino"/>
          <w:color w:val="000000"/>
          <w:sz w:val="22"/>
          <w:szCs w:val="22"/>
          <w:lang w:val="en-US"/>
        </w:rPr>
        <w:t xml:space="preserve">cell recruitment and further LDL modification. Importantly, continuous oxidation of LDL causes modification of </w:t>
      </w:r>
      <w:r w:rsidR="00277551">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po-B100. After the oxidation process is complete, Ox-LDL lose</w:t>
      </w:r>
      <w:del w:id="209" w:author="Author">
        <w:r w:rsidRPr="003014FE" w:rsidDel="00A2544C">
          <w:rPr>
            <w:rFonts w:ascii="Palatino" w:eastAsia="Palatino" w:hAnsi="Palatino" w:cs="Palatino"/>
            <w:color w:val="000000"/>
            <w:sz w:val="22"/>
            <w:szCs w:val="22"/>
            <w:lang w:val="en-US"/>
          </w:rPr>
          <w:delText>s</w:delText>
        </w:r>
      </w:del>
      <w:r w:rsidRPr="003014FE">
        <w:rPr>
          <w:rFonts w:ascii="Palatino" w:eastAsia="Palatino" w:hAnsi="Palatino" w:cs="Palatino"/>
          <w:color w:val="000000"/>
          <w:sz w:val="22"/>
          <w:szCs w:val="22"/>
          <w:lang w:val="en-US"/>
        </w:rPr>
        <w:t xml:space="preserve"> </w:t>
      </w:r>
      <w:del w:id="210" w:author="Author">
        <w:r w:rsidRPr="003014FE" w:rsidDel="00A2544C">
          <w:rPr>
            <w:rFonts w:ascii="Palatino" w:eastAsia="Palatino" w:hAnsi="Palatino" w:cs="Palatino"/>
            <w:color w:val="000000"/>
            <w:sz w:val="22"/>
            <w:szCs w:val="22"/>
            <w:lang w:val="en-US"/>
          </w:rPr>
          <w:delText xml:space="preserve">its </w:delText>
        </w:r>
      </w:del>
      <w:ins w:id="211" w:author="Author">
        <w:r w:rsidR="00A2544C">
          <w:rPr>
            <w:rFonts w:ascii="Palatino" w:eastAsia="Palatino" w:hAnsi="Palatino" w:cs="Palatino"/>
            <w:color w:val="000000"/>
            <w:sz w:val="22"/>
            <w:szCs w:val="22"/>
            <w:lang w:val="en-US"/>
          </w:rPr>
          <w:t>their</w:t>
        </w:r>
        <w:r w:rsidR="00A2544C"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affinity for LDLR and bind</w:t>
      </w:r>
      <w:del w:id="212" w:author="Author">
        <w:r w:rsidRPr="003014FE" w:rsidDel="00A2544C">
          <w:rPr>
            <w:rFonts w:ascii="Palatino" w:eastAsia="Palatino" w:hAnsi="Palatino" w:cs="Palatino"/>
            <w:color w:val="000000"/>
            <w:sz w:val="22"/>
            <w:szCs w:val="22"/>
            <w:lang w:val="en-US"/>
          </w:rPr>
          <w:delText>s</w:delText>
        </w:r>
      </w:del>
      <w:r w:rsidRPr="003014FE">
        <w:rPr>
          <w:rFonts w:ascii="Palatino" w:eastAsia="Palatino" w:hAnsi="Palatino" w:cs="Palatino"/>
          <w:color w:val="000000"/>
          <w:sz w:val="22"/>
          <w:szCs w:val="22"/>
          <w:lang w:val="en-US"/>
        </w:rPr>
        <w:t xml:space="preserve"> to scavenger receptors (SRs) </w:t>
      </w:r>
      <w:r w:rsidR="00277551">
        <w:rPr>
          <w:rFonts w:ascii="Palatino" w:eastAsia="Palatino" w:hAnsi="Palatino" w:cs="Palatino"/>
          <w:color w:val="000000"/>
          <w:sz w:val="22"/>
          <w:szCs w:val="22"/>
          <w:lang w:val="en-US"/>
        </w:rPr>
        <w:fldChar w:fldCharType="begin"/>
      </w:r>
      <w:r w:rsidR="00277551">
        <w:rPr>
          <w:rFonts w:ascii="Palatino" w:eastAsia="Palatino" w:hAnsi="Palatino" w:cs="Palatino"/>
          <w:color w:val="000000"/>
          <w:sz w:val="22"/>
          <w:szCs w:val="22"/>
          <w:lang w:val="en-US"/>
        </w:rPr>
        <w:instrText xml:space="preserve"> ADDIN EN.CITE &lt;EndNote&gt;&lt;Cite&gt;&lt;Author&gt;Jie&lt;/Author&gt;&lt;Year&gt;2020&lt;/Year&gt;&lt;IDText&gt;Low-Density Lipoprotein: Biochemical and Metabolic Characteristics and Its Pathogenic Mechanism&lt;/IDText&gt;&lt;DisplayText&gt;(18)&lt;/DisplayText&gt;&lt;record&gt;&lt;titles&gt;&lt;title&gt;Low-Density Lipoprotein: Biochemical and Metabolic Characteristics and Its Pathogenic Mechanism&lt;/title&gt;&lt;secondary-title&gt;Apolipoproteins, Triglycerides and Cholesterol&lt;/secondary-title&gt;&lt;/titles&gt;&lt;contributors&gt;&lt;authors&gt;&lt;author&gt;Jie Lin&lt;/author&gt;&lt;/authors&gt;&lt;/contributors&gt;&lt;edition&gt;Edited Volume&lt;/edition&gt;&lt;added-date format="utc"&gt;1619224351&lt;/added-date&gt;&lt;ref-type name="Book Section"&gt;5&lt;/ref-type&gt;&lt;dates&gt;&lt;year&gt;2020&lt;/year&gt;&lt;/dates&gt;&lt;rec-number&gt;316&lt;/rec-number&gt;&lt;last-updated-date format="utc"&gt;1619224631&lt;/last-updated-date&gt;&lt;contributors&gt;&lt;secondary-authors&gt;&lt;author&gt;Viduranga Y. Waisundara&lt;/author&gt;&lt;author&gt;Miljana Z. Jovandaric&lt;/author&gt;&lt;/secondary-authors&gt;&lt;/contributors&gt;&lt;/record&gt;&lt;/Cite&gt;&lt;/EndNote&gt;</w:instrText>
      </w:r>
      <w:r w:rsidR="00277551">
        <w:rPr>
          <w:rFonts w:ascii="Palatino" w:eastAsia="Palatino" w:hAnsi="Palatino" w:cs="Palatino"/>
          <w:color w:val="000000"/>
          <w:sz w:val="22"/>
          <w:szCs w:val="22"/>
          <w:lang w:val="en-US"/>
        </w:rPr>
        <w:fldChar w:fldCharType="separate"/>
      </w:r>
      <w:r w:rsidR="00277551">
        <w:rPr>
          <w:rFonts w:ascii="Palatino" w:eastAsia="Palatino" w:hAnsi="Palatino" w:cs="Palatino"/>
          <w:noProof/>
          <w:color w:val="000000"/>
          <w:sz w:val="22"/>
          <w:szCs w:val="22"/>
          <w:lang w:val="en-US"/>
        </w:rPr>
        <w:t>(18)</w:t>
      </w:r>
      <w:r w:rsidR="00277551">
        <w:rPr>
          <w:rFonts w:ascii="Palatino" w:eastAsia="Palatino" w:hAnsi="Palatino" w:cs="Palatino"/>
          <w:color w:val="000000"/>
          <w:sz w:val="22"/>
          <w:szCs w:val="22"/>
          <w:lang w:val="en-US"/>
        </w:rPr>
        <w:fldChar w:fldCharType="end"/>
      </w:r>
      <w:r w:rsidR="00404ABD">
        <w:rPr>
          <w:rFonts w:ascii="Palatino" w:eastAsia="Palatino" w:hAnsi="Palatino" w:cs="Palatino"/>
          <w:color w:val="000000"/>
          <w:sz w:val="22"/>
          <w:szCs w:val="22"/>
          <w:lang w:val="en-US"/>
        </w:rPr>
        <w:t>, such as SR-A1, CD36, LOX-1</w:t>
      </w:r>
      <w:r w:rsidR="00C62593">
        <w:rPr>
          <w:rFonts w:ascii="Palatino" w:eastAsia="Palatino" w:hAnsi="Palatino" w:cs="Palatino"/>
          <w:color w:val="000000"/>
          <w:sz w:val="22"/>
          <w:szCs w:val="22"/>
          <w:lang w:val="en-US"/>
        </w:rPr>
        <w:t>, SREC, SR-PSOX</w:t>
      </w:r>
      <w:ins w:id="213" w:author="Author">
        <w:r w:rsidR="00EC7D65">
          <w:rPr>
            <w:rFonts w:ascii="Palatino" w:eastAsia="Palatino" w:hAnsi="Palatino" w:cs="Palatino"/>
            <w:color w:val="000000"/>
            <w:sz w:val="22"/>
            <w:szCs w:val="22"/>
            <w:lang w:val="en-US"/>
          </w:rPr>
          <w:t>,</w:t>
        </w:r>
      </w:ins>
      <w:r w:rsidR="00404ABD">
        <w:rPr>
          <w:rFonts w:ascii="Palatino" w:eastAsia="Palatino" w:hAnsi="Palatino" w:cs="Palatino"/>
          <w:color w:val="000000"/>
          <w:sz w:val="22"/>
          <w:szCs w:val="22"/>
          <w:lang w:val="en-US"/>
        </w:rPr>
        <w:t xml:space="preserve"> </w:t>
      </w:r>
      <w:r w:rsidR="00C62593">
        <w:rPr>
          <w:rFonts w:ascii="Palatino" w:eastAsia="Palatino" w:hAnsi="Palatino" w:cs="Palatino"/>
          <w:color w:val="000000"/>
          <w:sz w:val="22"/>
          <w:szCs w:val="22"/>
          <w:lang w:val="en-US"/>
        </w:rPr>
        <w:t>and</w:t>
      </w:r>
      <w:r w:rsidR="00404ABD">
        <w:rPr>
          <w:rFonts w:ascii="Palatino" w:eastAsia="Palatino" w:hAnsi="Palatino" w:cs="Palatino"/>
          <w:color w:val="000000"/>
          <w:sz w:val="22"/>
          <w:szCs w:val="22"/>
          <w:lang w:val="en-US"/>
        </w:rPr>
        <w:t xml:space="preserve"> CD68 </w:t>
      </w:r>
      <w:r w:rsidR="00C62593">
        <w:rPr>
          <w:rFonts w:ascii="Palatino" w:eastAsia="Palatino" w:hAnsi="Palatino" w:cs="Palatino"/>
          <w:color w:val="000000"/>
          <w:sz w:val="22"/>
          <w:szCs w:val="22"/>
          <w:lang w:val="en-US"/>
        </w:rPr>
        <w:fldChar w:fldCharType="begin">
          <w:fldData xml:space="preserve">PEVuZE5vdGU+PENpdGU+PEF1dGhvcj5LdW5qYXRob29yPC9BdXRob3I+PFllYXI+MjAwMjwvWWVh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PEVuZE5vdGU+PENpdGU+PEF1dGhvcj5LdW5qYXRob29yPC9BdXRob3I+PFllYXI+MjAwMjwvWWVh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C62593">
        <w:rPr>
          <w:rFonts w:ascii="Palatino" w:eastAsia="Palatino" w:hAnsi="Palatino" w:cs="Palatino"/>
          <w:color w:val="000000"/>
          <w:sz w:val="22"/>
          <w:szCs w:val="22"/>
          <w:lang w:val="en-US"/>
        </w:rPr>
      </w:r>
      <w:r w:rsidR="00C62593">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(53)</w:t>
      </w:r>
      <w:r w:rsidR="00C62593">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This phenomenon results in the formation of cholesterol-loaded foam cells </w:t>
      </w:r>
      <w:r w:rsidRPr="00B816FB">
        <w:rPr>
          <w:rFonts w:ascii="Palatino" w:eastAsia="Palatino" w:hAnsi="Palatino" w:cs="Palatino"/>
          <w:i/>
          <w:iCs/>
          <w:color w:val="000000"/>
          <w:sz w:val="22"/>
          <w:szCs w:val="22"/>
          <w:lang w:val="en-US"/>
          <w:rPrChange w:id="214" w:author="Author">
            <w:rPr>
              <w:rFonts w:ascii="Palatino" w:eastAsia="Palatino" w:hAnsi="Palatino" w:cs="Palatino"/>
              <w:color w:val="000000"/>
              <w:sz w:val="22"/>
              <w:szCs w:val="22"/>
              <w:lang w:val="en-US"/>
            </w:rPr>
          </w:rPrChange>
        </w:rPr>
        <w:t>via</w:t>
      </w:r>
      <w:r w:rsidRPr="003014FE">
        <w:rPr>
          <w:rFonts w:ascii="Palatino" w:eastAsia="Palatino" w:hAnsi="Palatino" w:cs="Palatino"/>
          <w:color w:val="000000"/>
          <w:sz w:val="22"/>
          <w:szCs w:val="22"/>
          <w:lang w:val="en-US"/>
        </w:rPr>
        <w:t xml:space="preserve"> PI</w:t>
      </w:r>
      <w:r w:rsidR="00D33615" w:rsidRPr="003014FE">
        <w:rPr>
          <w:rFonts w:ascii="Palatino" w:eastAsia="Palatino" w:hAnsi="Palatino" w:cs="Palatino"/>
          <w:color w:val="000000"/>
          <w:sz w:val="22"/>
          <w:szCs w:val="22"/>
          <w:lang w:val="en-US"/>
        </w:rPr>
        <w:t>-3K</w:t>
      </w:r>
      <w:r w:rsidRPr="003014FE">
        <w:rPr>
          <w:rFonts w:ascii="Palatino" w:eastAsia="Palatino" w:hAnsi="Palatino" w:cs="Palatino"/>
          <w:color w:val="000000"/>
          <w:sz w:val="22"/>
          <w:szCs w:val="22"/>
          <w:lang w:val="en-US"/>
        </w:rPr>
        <w:t xml:space="preserve">/protein kinase B (Akt)-dependent mechanisms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&lt;EndNote&gt;&lt;Cite&gt;&lt;Author&gt;Yoshida&lt;/Author&gt;&lt;Year&gt;2010&lt;/Year&gt;&lt;IDText&gt;Mechanisms of LDL oxidation&lt;/IDText&gt;&lt;DisplayText&gt;(52)&lt;/DisplayText&gt;&lt;record&gt;&lt;dates&gt;&lt;pub-dates&gt;&lt;date&gt;Dec&lt;/date&gt;&lt;/pub-dates&gt;&lt;year&gt;2010&lt;/year&gt;&lt;/dates&gt;&lt;keywords&gt;&lt;keyword&gt;Animals&lt;/keyword&gt;&lt;keyword&gt;Humans&lt;/keyword&gt;&lt;keyword&gt;Lipoproteins, LDL&lt;/keyword&gt;&lt;keyword&gt;Lipoxygenase&lt;/keyword&gt;&lt;keyword&gt;Metals&lt;/keyword&gt;&lt;keyword&gt;Nitric Oxide&lt;/keyword&gt;&lt;keyword&gt;Oxidation-Reduction&lt;/keyword&gt;&lt;keyword&gt;Peroxidase&lt;/keyword&gt;&lt;/keywords&gt;&lt;urls&gt;&lt;related-urls&gt;&lt;url&gt;https://www.ncbi.nlm.nih.gov/pubmed/20816951&lt;/url&gt;&lt;/related-urls&gt;&lt;/urls&gt;&lt;isbn&gt;1873-3492&lt;/isbn&gt;&lt;titles&gt;&lt;title&gt;Mechanisms of LDL oxidation&lt;/title&gt;&lt;secondary-title&gt;Clin Chim Acta&lt;/secondary-title&gt;&lt;/titles&gt;&lt;pages&gt;1875-82&lt;/pages&gt;&lt;number&gt;23-24&lt;/number&gt;&lt;contributors&gt;&lt;authors&gt;&lt;author&gt;Yoshida, H.&lt;/author&gt;&lt;author&gt;Kisugi, R.&lt;/author&gt;&lt;/authors&gt;&lt;/contributors&gt;&lt;edition&gt;2010/09/09&lt;/edition&gt;&lt;language&gt;eng&lt;/language&gt;&lt;added-date format="utc"&gt;1622225162&lt;/added-date&gt;&lt;ref-type name="Journal Article"&gt;17&lt;/ref-type&gt;&lt;rec-number&gt;332&lt;/rec-number&gt;&lt;last-updated-date format="utc"&gt;1622225162&lt;/last-updated-date&gt;&lt;accession-num&gt;20816951&lt;/accession-num&gt;&lt;electronic-resource-num&gt;10.1016/j.cca.2010.08.038&lt;/electronic-resource-num&gt;&lt;volume&gt;411&lt;/volume&gt;&lt;/record&gt;&lt;/Cite&gt;&lt;/EndNote&gt;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(52)</w:t>
      </w:r>
      <w:r w:rsidR="00277551">
        <w:rPr>
          <w:rFonts w:ascii="Palatino" w:eastAsia="Palatino" w:hAnsi="Palatino" w:cs="Palatino"/>
          <w:color w:val="000000"/>
          <w:sz w:val="22"/>
          <w:szCs w:val="22"/>
          <w:lang w:val="en-US"/>
        </w:rPr>
        <w:fldChar w:fldCharType="end"/>
      </w:r>
      <w:r w:rsidR="00404ABD">
        <w:rPr>
          <w:rFonts w:ascii="Palatino" w:eastAsia="Palatino" w:hAnsi="Palatino" w:cs="Palatino"/>
          <w:color w:val="000000"/>
          <w:sz w:val="22"/>
          <w:szCs w:val="22"/>
          <w:lang w:val="en-US"/>
        </w:rPr>
        <w:t xml:space="preserve">, but can be upregulated </w:t>
      </w:r>
      <w:r w:rsidR="00404ABD" w:rsidRPr="00B816FB">
        <w:rPr>
          <w:rFonts w:ascii="Palatino" w:eastAsia="Palatino" w:hAnsi="Palatino" w:cs="Palatino"/>
          <w:i/>
          <w:iCs/>
          <w:color w:val="000000"/>
          <w:sz w:val="22"/>
          <w:szCs w:val="22"/>
          <w:lang w:val="en-US"/>
          <w:rPrChange w:id="215" w:author="Author">
            <w:rPr>
              <w:rFonts w:ascii="Palatino" w:eastAsia="Palatino" w:hAnsi="Palatino" w:cs="Palatino"/>
              <w:color w:val="000000"/>
              <w:sz w:val="22"/>
              <w:szCs w:val="22"/>
              <w:lang w:val="en-US"/>
            </w:rPr>
          </w:rPrChange>
        </w:rPr>
        <w:t>via</w:t>
      </w:r>
      <w:r w:rsidR="00404ABD">
        <w:rPr>
          <w:rFonts w:ascii="Palatino" w:eastAsia="Palatino" w:hAnsi="Palatino" w:cs="Palatino"/>
          <w:color w:val="000000"/>
          <w:sz w:val="22"/>
          <w:szCs w:val="22"/>
          <w:lang w:val="en-US"/>
        </w:rPr>
        <w:t xml:space="preserve"> JNK, </w:t>
      </w:r>
      <w:proofErr w:type="spellStart"/>
      <w:r w:rsidR="00404ABD">
        <w:rPr>
          <w:rFonts w:ascii="Palatino" w:eastAsia="Palatino" w:hAnsi="Palatino" w:cs="Palatino"/>
          <w:color w:val="000000"/>
          <w:sz w:val="22"/>
          <w:szCs w:val="22"/>
          <w:lang w:val="en-US"/>
        </w:rPr>
        <w:t>Wnt</w:t>
      </w:r>
      <w:proofErr w:type="spellEnd"/>
      <w:ins w:id="216" w:author="Author">
        <w:r w:rsidR="008B411D">
          <w:rPr>
            <w:rFonts w:ascii="Palatino" w:eastAsia="Palatino" w:hAnsi="Palatino" w:cs="Palatino"/>
            <w:color w:val="000000"/>
            <w:sz w:val="22"/>
            <w:szCs w:val="22"/>
            <w:lang w:val="en-US"/>
          </w:rPr>
          <w:t>,</w:t>
        </w:r>
      </w:ins>
      <w:r w:rsidR="00404ABD">
        <w:rPr>
          <w:rFonts w:ascii="Palatino" w:eastAsia="Palatino" w:hAnsi="Palatino" w:cs="Palatino"/>
          <w:color w:val="000000"/>
          <w:sz w:val="22"/>
          <w:szCs w:val="22"/>
          <w:lang w:val="en-US"/>
        </w:rPr>
        <w:t xml:space="preserve"> and NF-</w:t>
      </w:r>
      <w:r w:rsidR="00404ABD">
        <w:rPr>
          <w:rFonts w:ascii="Palatino" w:eastAsia="Palatino" w:hAnsi="Palatino" w:cs="Palatino"/>
          <w:color w:val="000000"/>
          <w:sz w:val="22"/>
          <w:szCs w:val="22"/>
          <w:lang w:val="en-US"/>
        </w:rPr>
        <w:sym w:font="Symbol" w:char="F06B"/>
      </w:r>
      <w:r w:rsidR="00404ABD">
        <w:rPr>
          <w:rFonts w:ascii="Palatino" w:eastAsia="Palatino" w:hAnsi="Palatino" w:cs="Palatino"/>
          <w:color w:val="000000"/>
          <w:sz w:val="22"/>
          <w:szCs w:val="22"/>
          <w:lang w:val="en-US"/>
        </w:rPr>
        <w:t>B signaling</w:t>
      </w:r>
      <w:r w:rsidR="00CE1B21">
        <w:rPr>
          <w:rFonts w:ascii="Palatino" w:eastAsia="Palatino" w:hAnsi="Palatino" w:cs="Palatino"/>
          <w:color w:val="000000"/>
          <w:sz w:val="22"/>
          <w:szCs w:val="22"/>
          <w:lang w:val="en-US"/>
        </w:rPr>
        <w:t xml:space="preserve"> </w:t>
      </w:r>
      <w:r w:rsidR="00CE1B2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&lt;EndNote&gt;&lt;Cite&gt;&lt;Author&gt;Volobueva&lt;/Author&gt;&lt;Year&gt;2018&lt;/Year&gt;&lt;IDText&gt;Foam cell formation and cholesterol trafficking and metabolism disturbances in atherosclerosis&lt;/IDText&gt;&lt;DisplayText&gt;(54)&lt;/DisplayText&gt;&lt;record&gt;&lt;keywords&gt;&lt;keyword&gt;Atherosclerosis&lt;/keyword&gt;&lt;keyword&gt;&lt;/keyword&gt;&lt;keyword&gt;Foam cells&lt;/keyword&gt;&lt;keyword&gt;LDL&lt;/keyword&gt;&lt;keyword&gt;Cholesterol accumulation&lt;/keyword&gt;&lt;/keywords&gt;&lt;isbn&gt;0010-8650&lt;/isbn&gt;&lt;titles&gt;&lt;title&gt;Foam cell formation and cholesterol trafficking and metabolism disturbances in atherosclerosis&lt;/title&gt;&lt;secondary-title&gt;Cor et Vasa&lt;/secondary-title&gt;&lt;/titles&gt;&lt;contributors&gt;&lt;authors&gt;&lt;author&gt;Volobueva, A&lt;/author&gt;&lt;author&gt;Zhang, D&lt;/author&gt;&lt;author&gt;Grechko, AV&lt;/author&gt;&lt;author&gt;Orekhov, AN&lt;/author&gt;&lt;/authors&gt;&lt;/contributors&gt;&lt;added-date format="utc"&gt;1633377158&lt;/added-date&gt;&lt;ref-type name="Journal Article"&gt;17&lt;/ref-type&gt;&lt;dates&gt;&lt;year&gt;2018&lt;/year&gt;&lt;/dates&gt;&lt;rec-number&gt;495&lt;/rec-number&gt;&lt;last-updated-date format="utc"&gt;1633377354&lt;/last-updated-date&gt;&lt;electronic-resource-num&gt;10.1016/j.crvasa.2018.06.006&lt;/electronic-resource-num&gt;&lt;/record&gt;&lt;/Cite&gt;&lt;/EndNote&gt;</w:instrText>
      </w:r>
      <w:r w:rsidR="00CE1B2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(54)</w:t>
      </w:r>
      <w:r w:rsidR="00CE1B2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As lesions advance, a necrotic nucleus is formed in atheromatous lesions </w:t>
      </w:r>
      <w:r w:rsidR="00277551">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&lt;EndNote&gt;&lt;Cite&gt;&lt;Author&gt;Sánchez-Quesada&lt;/Author&gt;&lt;Year&gt;2013&lt;/Year&gt;&lt;IDText&gt;Modified lipoproteins as biomarkers of cardiovascular risk in diabetes mellitus&lt;/IDText&gt;&lt;DisplayText&gt;(44)&lt;/DisplayText&gt;&lt;record&gt;&lt;dates&gt;&lt;pub-dates&gt;&lt;date&gt;Nov&lt;/date&gt;&lt;/pub-dates&gt;&lt;year&gt;2013&lt;/year&gt;&lt;/dates&gt;&lt;keywords&gt;&lt;keyword&gt;Atherosclerosis&lt;/keyword&gt;&lt;keyword&gt;Biomarkers&lt;/keyword&gt;&lt;keyword&gt;Cardiovascular Diseases&lt;/keyword&gt;&lt;keyword&gt;Diabetes Complications&lt;/keyword&gt;&lt;keyword&gt;Humans&lt;/keyword&gt;&lt;keyword&gt;Lipoproteins, LDL&lt;/keyword&gt;&lt;keyword&gt;Risk Assessment&lt;/keyword&gt;&lt;keyword&gt;Arteriosclerosis&lt;/keyword&gt;&lt;keyword&gt;Atherosclerosis&lt;/keyword&gt;&lt;keyword&gt;Biomarcadores&lt;/keyword&gt;&lt;keyword&gt;Biomarkers&lt;/keyword&gt;&lt;keyword&gt;Cardiovascular risk&lt;/keyword&gt;&lt;keyword&gt;Diabetes mellitus&lt;/keyword&gt;&lt;keyword&gt;Lipoproteínas modificadas&lt;/keyword&gt;&lt;keyword&gt;Modified lipoproteins&lt;/keyword&gt;&lt;keyword&gt;Riesgo cardiovascular&lt;/keyword&gt;&lt;/keywords&gt;&lt;urls&gt;&lt;related-urls&gt;&lt;url&gt;https://www.ncbi.nlm.nih.gov/pubmed/23545115&lt;/url&gt;&lt;/related-urls&gt;&lt;/urls&gt;&lt;isbn&gt;1579-2021&lt;/isbn&gt;&lt;titles&gt;&lt;title&gt;Modified lipoproteins as biomarkers of cardiovascular risk in diabetes mellitus&lt;/title&gt;&lt;secondary-title&gt;Endocrinol Nutr&lt;/secondary-title&gt;&lt;/titles&gt;&lt;pages&gt;518-28&lt;/pages&gt;&lt;number&gt;9&lt;/number&gt;&lt;contributors&gt;&lt;authors&gt;&lt;author&gt;Sánchez-Quesada, J. L.&lt;/author&gt;&lt;author&gt;Pérez, A.&lt;/author&gt;&lt;/authors&gt;&lt;/contributors&gt;&lt;edition&gt;2013/03/29&lt;/edition&gt;&lt;language&gt;eng|spa&lt;/language&gt;&lt;added-date format="utc"&gt;1624386056&lt;/added-date&gt;&lt;ref-type name="Journal Article"&gt;17&lt;/ref-type&gt;&lt;rec-number&gt;369&lt;/rec-number&gt;&lt;last-updated-date format="utc"&gt;1624386056&lt;/last-updated-date&gt;&lt;accession-num&gt;23545115&lt;/accession-num&gt;&lt;electronic-resource-num&gt;10.1016/j.endonu.2012.12.007&lt;/electronic-resource-num&gt;&lt;volume&gt;60&lt;/volume&gt;&lt;/record&gt;&lt;/Cite&gt;&lt;/EndNote&gt;</w:instrText>
      </w:r>
      <w:r w:rsidR="00277551">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(44)</w:t>
      </w:r>
      <w:r w:rsidR="00277551">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100C8E65" w14:textId="6C01BDD9" w:rsidR="00574952" w:rsidRPr="003014FE" w:rsidRDefault="00574952" w:rsidP="000D4889">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Particles of Ox-LDL also interact with beta2-glycoprotein I (</w:t>
      </w:r>
      <w:r w:rsidRPr="003014FE">
        <w:rPr>
          <w:rFonts w:ascii="Palatino" w:eastAsia="Noto Sans Symbols" w:hAnsi="Palatino" w:cs="Noto Sans Symbols"/>
          <w:color w:val="000000"/>
          <w:sz w:val="22"/>
          <w:szCs w:val="22"/>
          <w:lang w:val="en-US"/>
        </w:rPr>
        <w:t>β</w:t>
      </w:r>
      <w:r w:rsidRPr="003014FE">
        <w:rPr>
          <w:rFonts w:ascii="Palatino" w:eastAsia="Palatino" w:hAnsi="Palatino" w:cs="Palatino"/>
          <w:color w:val="000000"/>
          <w:sz w:val="22"/>
          <w:szCs w:val="22"/>
          <w:lang w:val="en-US"/>
        </w:rPr>
        <w:t>2GPI), promoting the formation of the Ox-LDL/</w:t>
      </w:r>
      <w:r w:rsidRPr="003014FE">
        <w:rPr>
          <w:rFonts w:ascii="Palatino" w:eastAsia="Noto Sans Symbols" w:hAnsi="Palatino" w:cs="Noto Sans Symbols"/>
          <w:color w:val="000000"/>
          <w:sz w:val="22"/>
          <w:szCs w:val="22"/>
          <w:lang w:val="en-US"/>
        </w:rPr>
        <w:t>β</w:t>
      </w:r>
      <w:r w:rsidRPr="003014FE">
        <w:rPr>
          <w:rFonts w:ascii="Palatino" w:eastAsia="Palatino" w:hAnsi="Palatino" w:cs="Palatino"/>
          <w:color w:val="000000"/>
          <w:sz w:val="22"/>
          <w:szCs w:val="22"/>
          <w:lang w:val="en-US"/>
        </w:rPr>
        <w:t xml:space="preserve">2GPI complex as a putative autoantigen in autoimmune-mediated atherosclerotic vascular disease </w:t>
      </w:r>
      <w:r w:rsidR="00717AD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&lt;EndNote&gt;&lt;Cite&gt;&lt;Author&gt;Tabuchi&lt;/Author&gt;&lt;Year&gt;2007&lt;/Year&gt;&lt;IDText&gt;The association of C-reactive protein with an oxidative metabolite of LDL and its implication in atherosclerosis&lt;/IDText&gt;&lt;DisplayText&gt;(55)&lt;/DisplayText&gt;&lt;record&gt;&lt;dates&gt;&lt;pub-dates&gt;&lt;date&gt;Apr&lt;/date&gt;&lt;/pub-dates&gt;&lt;year&gt;2007&lt;/year&gt;&lt;/dates&gt;&lt;keywords&gt;&lt;keyword&gt;Atherosclerosis&lt;/keyword&gt;&lt;keyword&gt;Biomarkers&lt;/keyword&gt;&lt;keyword&gt;C-Reactive Protein&lt;/keyword&gt;&lt;keyword&gt;Humans&lt;/keyword&gt;&lt;keyword&gt;Lipid Metabolism&lt;/keyword&gt;&lt;keyword&gt;Lipoproteins, LDL&lt;/keyword&gt;&lt;keyword&gt;Multiprotein Complexes&lt;/keyword&gt;&lt;keyword&gt;Oxidation-Reduction&lt;/keyword&gt;&lt;keyword&gt;Predictive Value of Tests&lt;/keyword&gt;&lt;keyword&gt;beta 2-Glycoprotein I&lt;/keyword&gt;&lt;/keywords&gt;&lt;urls&gt;&lt;related-urls&gt;&lt;url&gt;https://www.ncbi.nlm.nih.gov/pubmed/17261875&lt;/url&gt;&lt;/related-urls&gt;&lt;/urls&gt;&lt;isbn&gt;0022-2275&lt;/isbn&gt;&lt;titles&gt;&lt;title&gt;The association of C-reactive protein with an oxidative metabolite of LDL and its implication in atherosclerosis&lt;/title&gt;&lt;secondary-title&gt;J Lipid Res&lt;/secondary-title&gt;&lt;/titles&gt;&lt;pages&gt;768-81&lt;/pages&gt;&lt;number&gt;4&lt;/number&gt;&lt;contributors&gt;&lt;authors&gt;&lt;author&gt;Tabuchi, M.&lt;/author&gt;&lt;author&gt;Inoue, K.&lt;/author&gt;&lt;author&gt;Usui-Kataoka, H.&lt;/author&gt;&lt;author&gt;Kobayashi, K.&lt;/author&gt;&lt;author&gt;Teramoto, M.&lt;/author&gt;&lt;author&gt;Takasugi, K.&lt;/author&gt;&lt;author&gt;Shikata, K.&lt;/author&gt;&lt;author&gt;Yamamura, M.&lt;/author&gt;&lt;author&gt;Ando, K.&lt;/author&gt;&lt;author&gt;Nishida, K.&lt;/author&gt;&lt;author&gt;Kasahara, J.&lt;/author&gt;&lt;author&gt;Kume, N.&lt;/author&gt;&lt;author&gt;Lopez, L. R.&lt;/author&gt;&lt;author&gt;Mitsudo, K.&lt;/author&gt;&lt;author&gt;Nobuyoshi, M.&lt;/author&gt;&lt;author&gt;Yasuda, T.&lt;/author&gt;&lt;author&gt;Kita, T.&lt;/author&gt;&lt;author&gt;Makino, H.&lt;/author&gt;&lt;author&gt;Matsuura, E.&lt;/author&gt;&lt;/authors&gt;&lt;/contributors&gt;&lt;edition&gt;2007/01/29&lt;/edition&gt;&lt;language&gt;eng&lt;/language&gt;&lt;added-date format="utc"&gt;1625182874&lt;/added-date&gt;&lt;ref-type name="Journal Article"&gt;17&lt;/ref-type&gt;&lt;rec-number&gt;383&lt;/rec-number&gt;&lt;last-updated-date format="utc"&gt;1625182874&lt;/last-updated-date&gt;&lt;accession-num&gt;17261875&lt;/accession-num&gt;&lt;electronic-resource-num&gt;10.1194/jlr.M600414-JLR200&lt;/electronic-resource-num&gt;&lt;volume&gt;48&lt;/volume&gt;&lt;/record&gt;&lt;/Cite&gt;&lt;/EndNote&gt;</w:instrText>
      </w:r>
      <w:r w:rsidR="00717AD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(55)</w:t>
      </w:r>
      <w:r w:rsidR="00717AD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C-reactive protein (CRP), an acute phase protein and predictor of cardiovascular risk </w:t>
      </w:r>
      <w:r w:rsidR="00717AD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&lt;EndNote&gt;&lt;Cite&gt;&lt;Author&gt;Libby&lt;/Author&gt;&lt;Year&gt;2004&lt;/Year&gt;&lt;IDText&gt;Inflammation and atherosclerosis: role of C-reactive protein in risk assessment&lt;/IDText&gt;&lt;DisplayText&gt;(56)&lt;/DisplayText&gt;&lt;record&gt;&lt;dates&gt;&lt;pub-dates&gt;&lt;date&gt;Mar&lt;/date&gt;&lt;/pub-dates&gt;&lt;year&gt;2004&lt;/year&gt;&lt;/dates&gt;&lt;keywords&gt;&lt;keyword&gt;Arteriosclerosis&lt;/keyword&gt;&lt;keyword&gt;Biomarkers&lt;/keyword&gt;&lt;keyword&gt;C-Reactive Protein&lt;/keyword&gt;&lt;keyword&gt;Cardiovascular Diseases&lt;/keyword&gt;&lt;keyword&gt;Humans&lt;/keyword&gt;&lt;keyword&gt;Inflammation&lt;/keyword&gt;&lt;keyword&gt;Randomized Controlled Trials as Topic&lt;/keyword&gt;&lt;keyword&gt;Risk Assessment&lt;/keyword&gt;&lt;/keywords&gt;&lt;urls&gt;&lt;related-urls&gt;&lt;url&gt;https://www.ncbi.nlm.nih.gov/pubmed/15050187&lt;/url&gt;&lt;/related-urls&gt;&lt;/urls&gt;&lt;isbn&gt;0002-9343&lt;/isbn&gt;&lt;titles&gt;&lt;title&gt;Inflammation and atherosclerosis: role of C-reactive protein in risk assessment&lt;/title&gt;&lt;secondary-title&gt;Am J Med&lt;/secondary-title&gt;&lt;/titles&gt;&lt;pages&gt;9S-16S&lt;/pages&gt;&lt;contributors&gt;&lt;authors&gt;&lt;author&gt;Libby, P.&lt;/author&gt;&lt;author&gt;Ridker, P. M.&lt;/author&gt;&lt;/authors&gt;&lt;/contributors&gt;&lt;language&gt;eng&lt;/language&gt;&lt;added-date format="utc"&gt;1627252183&lt;/added-date&gt;&lt;ref-type name="Journal Article"&gt;17&lt;/ref-type&gt;&lt;rec-number&gt;466&lt;/rec-number&gt;&lt;last-updated-date format="utc"&gt;1627252183&lt;/last-updated-date&gt;&lt;accession-num&gt;15050187&lt;/accession-num&gt;&lt;electronic-resource-num&gt;10.1016/j.amjmed.2004.02.006&lt;/electronic-resource-num&gt;&lt;volume&gt;116 Suppl 6A&lt;/volume&gt;&lt;/record&gt;&lt;/Cite&gt;&lt;/EndNote&gt;</w:instrText>
      </w:r>
      <w:r w:rsidR="00717AD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(56)</w:t>
      </w:r>
      <w:r w:rsidR="00717AD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is associated with the complex. CRP/Ox-LDL/</w:t>
      </w:r>
      <w:r w:rsidRPr="003014FE">
        <w:rPr>
          <w:rFonts w:ascii="Palatino" w:eastAsia="Noto Sans Symbols" w:hAnsi="Palatino" w:cs="Noto Sans Symbols"/>
          <w:color w:val="000000"/>
          <w:sz w:val="22"/>
          <w:szCs w:val="22"/>
          <w:lang w:val="en-US"/>
        </w:rPr>
        <w:t>β</w:t>
      </w:r>
      <w:r w:rsidRPr="003014FE">
        <w:rPr>
          <w:rFonts w:ascii="Palatino" w:eastAsia="Palatino" w:hAnsi="Palatino" w:cs="Palatino"/>
          <w:color w:val="000000"/>
          <w:sz w:val="22"/>
          <w:szCs w:val="22"/>
          <w:lang w:val="en-US"/>
        </w:rPr>
        <w:t xml:space="preserve">2GPI complexes were found in the serum of patients with T2DM and atherosclerosis, suggesting </w:t>
      </w:r>
      <w:commentRangeStart w:id="217"/>
      <w:del w:id="218" w:author="Author">
        <w:r w:rsidRPr="003014FE" w:rsidDel="000D4889">
          <w:rPr>
            <w:rFonts w:ascii="Palatino" w:eastAsia="Palatino" w:hAnsi="Palatino" w:cs="Palatino"/>
            <w:color w:val="000000"/>
            <w:sz w:val="22"/>
            <w:szCs w:val="22"/>
            <w:lang w:val="en-US"/>
          </w:rPr>
          <w:delText xml:space="preserve">a </w:delText>
        </w:r>
      </w:del>
      <w:r w:rsidR="007227DA" w:rsidRPr="003014FE">
        <w:rPr>
          <w:rFonts w:ascii="Palatino" w:eastAsia="Palatino" w:hAnsi="Palatino" w:cs="Palatino"/>
          <w:color w:val="000000"/>
          <w:sz w:val="22"/>
          <w:szCs w:val="22"/>
          <w:lang w:val="en-US"/>
        </w:rPr>
        <w:t>crosstalk</w:t>
      </w:r>
      <w:commentRangeEnd w:id="217"/>
      <w:r w:rsidR="008B411D">
        <w:rPr>
          <w:rStyle w:val="CommentReference"/>
        </w:rPr>
        <w:commentReference w:id="217"/>
      </w:r>
      <w:r w:rsidRPr="003014FE">
        <w:rPr>
          <w:rFonts w:ascii="Palatino" w:eastAsia="Palatino" w:hAnsi="Palatino" w:cs="Palatino"/>
          <w:color w:val="000000"/>
          <w:sz w:val="22"/>
          <w:szCs w:val="22"/>
          <w:lang w:val="en-US"/>
        </w:rPr>
        <w:t xml:space="preserve"> between arterial inflammation, hyperglycemia, and hypercholesterolemia </w:t>
      </w:r>
      <w:r w:rsidR="00717AD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&lt;EndNote&gt;&lt;Cite&gt;&lt;Author&gt;Tabuchi&lt;/Author&gt;&lt;Year&gt;2007&lt;/Year&gt;&lt;IDText&gt;The association of C-reactive protein with an oxidative metabolite of LDL and its implication in atherosclerosis&lt;/IDText&gt;&lt;DisplayText&gt;(55)&lt;/DisplayText&gt;&lt;record&gt;&lt;dates&gt;&lt;pub-dates&gt;&lt;date&gt;Apr&lt;/date&gt;&lt;/pub-dates&gt;&lt;year&gt;2007&lt;/year&gt;&lt;/dates&gt;&lt;keywords&gt;&lt;keyword&gt;Atherosclerosis&lt;/keyword&gt;&lt;keyword&gt;Biomarkers&lt;/keyword&gt;&lt;keyword&gt;C-Reactive Protein&lt;/keyword&gt;&lt;keyword&gt;Humans&lt;/keyword&gt;&lt;keyword&gt;Lipid Metabolism&lt;/keyword&gt;&lt;keyword&gt;Lipoproteins, LDL&lt;/keyword&gt;&lt;keyword&gt;Multiprotein Complexes&lt;/keyword&gt;&lt;keyword&gt;Oxidation-Reduction&lt;/keyword&gt;&lt;keyword&gt;Predictive Value of Tests&lt;/keyword&gt;&lt;keyword&gt;beta 2-Glycoprotein I&lt;/keyword&gt;&lt;/keywords&gt;&lt;urls&gt;&lt;related-urls&gt;&lt;url&gt;https://www.ncbi.nlm.nih.gov/pubmed/17261875&lt;/url&gt;&lt;/related-urls&gt;&lt;/urls&gt;&lt;isbn&gt;0022-2275&lt;/isbn&gt;&lt;titles&gt;&lt;title&gt;The association of C-reactive protein with an oxidative metabolite of LDL and its implication in atherosclerosis&lt;/title&gt;&lt;secondary-title&gt;J Lipid Res&lt;/secondary-title&gt;&lt;/titles&gt;&lt;pages&gt;768-81&lt;/pages&gt;&lt;number&gt;4&lt;/number&gt;&lt;contributors&gt;&lt;authors&gt;&lt;author&gt;Tabuchi, M.&lt;/author&gt;&lt;author&gt;Inoue, K.&lt;/author&gt;&lt;author&gt;Usui-Kataoka, H.&lt;/author&gt;&lt;author&gt;Kobayashi, K.&lt;/author&gt;&lt;author&gt;Teramoto, M.&lt;/author&gt;&lt;author&gt;Takasugi, K.&lt;/author&gt;&lt;author&gt;Shikata, K.&lt;/author&gt;&lt;author&gt;Yamamura, M.&lt;/author&gt;&lt;author&gt;Ando, K.&lt;/author&gt;&lt;author&gt;Nishida, K.&lt;/author&gt;&lt;author&gt;Kasahara, J.&lt;/author&gt;&lt;author&gt;Kume, N.&lt;/author&gt;&lt;author&gt;Lopez, L. R.&lt;/author&gt;&lt;author&gt;Mitsudo, K.&lt;/author&gt;&lt;author&gt;Nobuyoshi, M.&lt;/author&gt;&lt;author&gt;Yasuda, T.&lt;/author&gt;&lt;author&gt;Kita, T.&lt;/author&gt;&lt;author&gt;Makino, H.&lt;/author&gt;&lt;author&gt;Matsuura, E.&lt;/author&gt;&lt;/authors&gt;&lt;/contributors&gt;&lt;edition&gt;2007/01/29&lt;/edition&gt;&lt;language&gt;eng&lt;/language&gt;&lt;added-date format="utc"&gt;1625182874&lt;/added-date&gt;&lt;ref-type name="Journal Article"&gt;17&lt;/ref-type&gt;&lt;rec-number&gt;383&lt;/rec-number&gt;&lt;last-updated-date format="utc"&gt;1625182874&lt;/last-updated-date&gt;&lt;accession-num&gt;17261875&lt;/accession-num&gt;&lt;electronic-resource-num&gt;10.1194/jlr.M600414-JLR200&lt;/electronic-resource-num&gt;&lt;volume&gt;48&lt;/volume&gt;&lt;/record&gt;&lt;/Cite&gt;&lt;/EndNote&gt;</w:instrText>
      </w:r>
      <w:r w:rsidR="00717AD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(55)</w:t>
      </w:r>
      <w:r w:rsidR="00717AD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4CBF76E2" w14:textId="31DD7902" w:rsidR="00574952" w:rsidRPr="003014FE" w:rsidRDefault="00574952" w:rsidP="00C40668">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eastAsia="Palatino" w:hAnsi="Palatino" w:cs="Palatino"/>
          <w:color w:val="000000"/>
          <w:sz w:val="22"/>
          <w:szCs w:val="22"/>
          <w:lang w:val="en-US"/>
        </w:rPr>
        <w:t>Several studies have revealed that Ox-LDL represent</w:t>
      </w:r>
      <w:del w:id="219" w:author="Author">
        <w:r w:rsidRPr="003014FE" w:rsidDel="00A2544C">
          <w:rPr>
            <w:rFonts w:ascii="Palatino" w:eastAsia="Palatino" w:hAnsi="Palatino" w:cs="Palatino"/>
            <w:color w:val="000000"/>
            <w:sz w:val="22"/>
            <w:szCs w:val="22"/>
            <w:lang w:val="en-US"/>
          </w:rPr>
          <w:delText>s</w:delText>
        </w:r>
      </w:del>
      <w:r w:rsidRPr="003014FE">
        <w:rPr>
          <w:rFonts w:ascii="Palatino" w:eastAsia="Palatino" w:hAnsi="Palatino" w:cs="Palatino"/>
          <w:color w:val="000000"/>
          <w:sz w:val="22"/>
          <w:szCs w:val="22"/>
          <w:lang w:val="en-US"/>
        </w:rPr>
        <w:t xml:space="preserve"> a potent regulator of macrophage gene expression</w:t>
      </w:r>
      <w:r w:rsidR="00263153">
        <w:rPr>
          <w:rFonts w:ascii="Palatino" w:eastAsia="Palatino" w:hAnsi="Palatino" w:cs="Palatino"/>
          <w:color w:val="000000"/>
          <w:sz w:val="22"/>
          <w:szCs w:val="22"/>
          <w:lang w:val="en-US"/>
        </w:rPr>
        <w:t xml:space="preserve"> </w:t>
      </w:r>
      <w:r w:rsidR="00263153">
        <w:rPr>
          <w:rFonts w:ascii="Palatino" w:eastAsia="Palatino" w:hAnsi="Palatino" w:cs="Palatino"/>
          <w:color w:val="000000"/>
          <w:sz w:val="22"/>
          <w:szCs w:val="22"/>
          <w:lang w:val="en-US"/>
        </w:rPr>
        <w:fldChar w:fldCharType="begin">
          <w:fldData xml:space="preserve">PEVuZE5vdGU+PENpdGU+PEF1dGhvcj5TdWk8L0F1dGhvcj48WWVhcj4yMDE0PC9ZZWFyPjxJRFRl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PEVuZE5vdGU+PENpdGU+PEF1dGhvcj5TdWk8L0F1dGhvcj48WWVhcj4yMDE0PC9ZZWFyPjxJRFRl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263153">
        <w:rPr>
          <w:rFonts w:ascii="Palatino" w:eastAsia="Palatino" w:hAnsi="Palatino" w:cs="Palatino"/>
          <w:color w:val="000000"/>
          <w:sz w:val="22"/>
          <w:szCs w:val="22"/>
          <w:lang w:val="en-US"/>
        </w:rPr>
      </w:r>
      <w:r w:rsidR="00263153">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(57)</w:t>
      </w:r>
      <w:r w:rsidR="00263153">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involved in the inflammatory response, including those encoding tumor necrosis factor (TNF)-α, the interleukins -1α, -1β, -6, and </w:t>
      </w:r>
      <w:del w:id="220" w:author="Author">
        <w:r w:rsidR="00EA4BF4" w:rsidRPr="003014FE" w:rsidDel="005A5AEF">
          <w:rPr>
            <w:rFonts w:ascii="Palatino" w:eastAsia="Palatino" w:hAnsi="Palatino" w:cs="Palatino"/>
            <w:color w:val="000000"/>
            <w:sz w:val="22"/>
            <w:szCs w:val="22"/>
            <w:lang w:val="en-US"/>
          </w:rPr>
          <w:delText xml:space="preserve">Platelet </w:delText>
        </w:r>
      </w:del>
      <w:ins w:id="221" w:author="Author">
        <w:r w:rsidR="005A5AEF">
          <w:rPr>
            <w:rFonts w:ascii="Palatino" w:eastAsia="Palatino" w:hAnsi="Palatino" w:cs="Palatino"/>
            <w:color w:val="000000"/>
            <w:sz w:val="22"/>
            <w:szCs w:val="22"/>
            <w:lang w:val="en-US"/>
          </w:rPr>
          <w:t>p</w:t>
        </w:r>
        <w:r w:rsidR="005A5AEF" w:rsidRPr="003014FE">
          <w:rPr>
            <w:rFonts w:ascii="Palatino" w:eastAsia="Palatino" w:hAnsi="Palatino" w:cs="Palatino"/>
            <w:color w:val="000000"/>
            <w:sz w:val="22"/>
            <w:szCs w:val="22"/>
            <w:lang w:val="en-US"/>
          </w:rPr>
          <w:t>latelet</w:t>
        </w:r>
        <w:r w:rsidR="005A5AEF">
          <w:rPr>
            <w:rFonts w:ascii="Palatino" w:eastAsia="Palatino" w:hAnsi="Palatino" w:cs="Palatino"/>
            <w:color w:val="000000"/>
            <w:sz w:val="22"/>
            <w:szCs w:val="22"/>
            <w:lang w:val="en-US"/>
          </w:rPr>
          <w:t>-</w:t>
        </w:r>
      </w:ins>
      <w:del w:id="222" w:author="Author">
        <w:r w:rsidR="00EA4BF4" w:rsidRPr="003014FE" w:rsidDel="005A5AEF">
          <w:rPr>
            <w:rFonts w:ascii="Palatino" w:eastAsia="Palatino" w:hAnsi="Palatino" w:cs="Palatino"/>
            <w:color w:val="000000"/>
            <w:sz w:val="22"/>
            <w:szCs w:val="22"/>
            <w:lang w:val="en-US"/>
          </w:rPr>
          <w:delText xml:space="preserve">Derived </w:delText>
        </w:r>
      </w:del>
      <w:ins w:id="223" w:author="Author">
        <w:r w:rsidR="005A5AEF">
          <w:rPr>
            <w:rFonts w:ascii="Palatino" w:eastAsia="Palatino" w:hAnsi="Palatino" w:cs="Palatino"/>
            <w:color w:val="000000"/>
            <w:sz w:val="22"/>
            <w:szCs w:val="22"/>
            <w:lang w:val="en-US"/>
          </w:rPr>
          <w:t>d</w:t>
        </w:r>
        <w:r w:rsidR="005A5AEF" w:rsidRPr="003014FE">
          <w:rPr>
            <w:rFonts w:ascii="Palatino" w:eastAsia="Palatino" w:hAnsi="Palatino" w:cs="Palatino"/>
            <w:color w:val="000000"/>
            <w:sz w:val="22"/>
            <w:szCs w:val="22"/>
            <w:lang w:val="en-US"/>
          </w:rPr>
          <w:t xml:space="preserve">erived </w:t>
        </w:r>
      </w:ins>
      <w:del w:id="224" w:author="Author">
        <w:r w:rsidR="00EA4BF4" w:rsidRPr="003014FE" w:rsidDel="005A5AEF">
          <w:rPr>
            <w:rFonts w:ascii="Palatino" w:eastAsia="Palatino" w:hAnsi="Palatino" w:cs="Palatino"/>
            <w:color w:val="000000"/>
            <w:sz w:val="22"/>
            <w:szCs w:val="22"/>
            <w:lang w:val="en-US"/>
          </w:rPr>
          <w:delText xml:space="preserve">Growth </w:delText>
        </w:r>
      </w:del>
      <w:ins w:id="225" w:author="Author">
        <w:r w:rsidR="005A5AEF">
          <w:rPr>
            <w:rFonts w:ascii="Palatino" w:eastAsia="Palatino" w:hAnsi="Palatino" w:cs="Palatino"/>
            <w:color w:val="000000"/>
            <w:sz w:val="22"/>
            <w:szCs w:val="22"/>
            <w:lang w:val="en-US"/>
          </w:rPr>
          <w:t>g</w:t>
        </w:r>
        <w:r w:rsidR="005A5AEF" w:rsidRPr="003014FE">
          <w:rPr>
            <w:rFonts w:ascii="Palatino" w:eastAsia="Palatino" w:hAnsi="Palatino" w:cs="Palatino"/>
            <w:color w:val="000000"/>
            <w:sz w:val="22"/>
            <w:szCs w:val="22"/>
            <w:lang w:val="en-US"/>
          </w:rPr>
          <w:t xml:space="preserve">rowth </w:t>
        </w:r>
      </w:ins>
      <w:del w:id="226" w:author="Author">
        <w:r w:rsidR="00EA4BF4" w:rsidRPr="003014FE" w:rsidDel="005A5AEF">
          <w:rPr>
            <w:rFonts w:ascii="Palatino" w:eastAsia="Palatino" w:hAnsi="Palatino" w:cs="Palatino"/>
            <w:color w:val="000000"/>
            <w:sz w:val="22"/>
            <w:szCs w:val="22"/>
            <w:lang w:val="en-US"/>
          </w:rPr>
          <w:delText xml:space="preserve">Factor </w:delText>
        </w:r>
      </w:del>
      <w:ins w:id="227" w:author="Author">
        <w:r w:rsidR="005A5AEF">
          <w:rPr>
            <w:rFonts w:ascii="Palatino" w:eastAsia="Palatino" w:hAnsi="Palatino" w:cs="Palatino"/>
            <w:color w:val="000000"/>
            <w:sz w:val="22"/>
            <w:szCs w:val="22"/>
            <w:lang w:val="en-US"/>
          </w:rPr>
          <w:t>f</w:t>
        </w:r>
        <w:r w:rsidR="005A5AEF" w:rsidRPr="003014FE">
          <w:rPr>
            <w:rFonts w:ascii="Palatino" w:eastAsia="Palatino" w:hAnsi="Palatino" w:cs="Palatino"/>
            <w:color w:val="000000"/>
            <w:sz w:val="22"/>
            <w:szCs w:val="22"/>
            <w:lang w:val="en-US"/>
          </w:rPr>
          <w:t xml:space="preserve">actor </w:t>
        </w:r>
      </w:ins>
      <w:r w:rsidR="00EA4BF4"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PDGF</w:t>
      </w:r>
      <w:r w:rsidR="00EA4BF4"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 xml:space="preserve"> </w:t>
      </w:r>
      <w:r w:rsidR="00C42142">
        <w:rPr>
          <w:rFonts w:ascii="Palatino" w:eastAsia="Palatino" w:hAnsi="Palatino" w:cs="Palatino"/>
          <w:color w:val="000000"/>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PEVuZE5vdGU+PENpdGU+PEF1dGhvcj5OYWd5PC9BdXRob3I+PFllYXI+MTk5ODwvWWVhcj48SURU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C42142">
        <w:rPr>
          <w:rFonts w:ascii="Palatino" w:eastAsia="Palatino" w:hAnsi="Palatino" w:cs="Palatino"/>
          <w:color w:val="000000"/>
          <w:sz w:val="22"/>
          <w:szCs w:val="22"/>
          <w:lang w:val="en-US"/>
        </w:rPr>
      </w:r>
      <w:r w:rsidR="00C42142">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(49)</w:t>
      </w:r>
      <w:r w:rsidR="00C42142">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Moreover, the oxidized lipoprotein activates peroxisome proliferator-activated receptor γ (PPAR</w:t>
      </w:r>
      <w:r w:rsidR="00AF382F"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γ)-dependent</w:t>
      </w:r>
      <w:r w:rsidRPr="003014FE">
        <w:rPr>
          <w:rFonts w:ascii="Palatino" w:hAnsi="Palatino"/>
          <w:color w:val="000000"/>
          <w:sz w:val="22"/>
          <w:lang w:val="en-US"/>
        </w:rPr>
        <w:t xml:space="preserve"> transcription through a signaling mechanism involving scanning receptor-mediated cell uptake</w:t>
      </w:r>
      <w:r w:rsidR="00DB5421">
        <w:rPr>
          <w:rFonts w:ascii="Palatino" w:hAnsi="Palatino"/>
          <w:color w:val="000000"/>
          <w:sz w:val="22"/>
          <w:lang w:val="en-US"/>
        </w:rPr>
        <w:t xml:space="preserve"> </w:t>
      </w:r>
      <w:r w:rsidR="00DB5421">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&lt;EndNote&gt;&lt;Cite&gt;&lt;Author&gt;Moore&lt;/Author&gt;&lt;Year&gt;2001&lt;/Year&gt;&lt;IDText&gt;The role of PPAR-gamma in macrophage differentiation and cholesterol uptake&lt;/IDText&gt;&lt;DisplayText&gt;(58)&lt;/DisplayText&gt;&lt;record&gt;&lt;dates&gt;&lt;pub-dates&gt;&lt;date&gt;Jan&lt;/date&gt;&lt;/pub-dates&gt;&lt;year&gt;2001&lt;/year&gt;&lt;/dates&gt;&lt;keywords&gt;&lt;keyword&gt;Animals&lt;/keyword&gt;&lt;keyword&gt;Base Sequence&lt;/keyword&gt;&lt;keyword&gt;CD36 Antigens&lt;/keyword&gt;&lt;keyword&gt;Cell Differentiation&lt;/keyword&gt;&lt;keyword&gt;Cholesterol&lt;/keyword&gt;&lt;keyword&gt;DNA Probes&lt;/keyword&gt;&lt;keyword&gt;Hypoglycemic Agents&lt;/keyword&gt;&lt;keyword&gt;Lipoproteins, LDL&lt;/keyword&gt;&lt;keyword&gt;Macrophages&lt;/keyword&gt;&lt;keyword&gt;Mice&lt;/keyword&gt;&lt;keyword&gt;Mice, Inbred BALB C&lt;/keyword&gt;&lt;keyword&gt;Mice, Inbred C57BL&lt;/keyword&gt;&lt;keyword&gt;Receptors, Cytoplasmic and Nuclear&lt;/keyword&gt;&lt;keyword&gt;Thiazoles&lt;/keyword&gt;&lt;keyword&gt;Transcription Factors&lt;/keyword&gt;&lt;/keywords&gt;&lt;urls&gt;&lt;related-urls&gt;&lt;url&gt;https://www.ncbi.nlm.nih.gov/pubmed/11135614&lt;/url&gt;&lt;/related-urls&gt;&lt;/urls&gt;&lt;isbn&gt;1078-8956&lt;/isbn&gt;&lt;titles&gt;&lt;title&gt;The role of PPAR-gamma in macrophage differentiation and cholesterol uptake&lt;/title&gt;&lt;secondary-title&gt;Nat Med&lt;/secondary-title&gt;&lt;/titles&gt;&lt;pages&gt;41-7&lt;/pages&gt;&lt;number&gt;1&lt;/number&gt;&lt;contributors&gt;&lt;authors&gt;&lt;author&gt;Moore, K. J.&lt;/author&gt;&lt;author&gt;Rosen, E. D.&lt;/author&gt;&lt;author&gt;Fitzgerald, M. L.&lt;/author&gt;&lt;author&gt;Randow, F.&lt;/author&gt;&lt;author&gt;Andersson, L. P.&lt;/author&gt;&lt;author&gt;Altshuler, D.&lt;/author&gt;&lt;author&gt;Milstone, D. S.&lt;/author&gt;&lt;author&gt;Mortensen, R. M.&lt;/author&gt;&lt;author&gt;Spiegelman, B. M.&lt;/author&gt;&lt;author&gt;Freeman, M. W.&lt;/author&gt;&lt;/authors&gt;&lt;/contributors&gt;&lt;language&gt;eng&lt;/language&gt;&lt;added-date format="utc"&gt;1633545375&lt;/added-date&gt;&lt;ref-type name="Journal Article"&gt;17&lt;/ref-type&gt;&lt;auth-address&gt;Lipid Metabolism Unit, Department of Medicine, Massachusetts General Hospital, Boston, Massachusetts 02114, and Harvard Medical School, Boston, Massachusetts 02115, USA.&lt;/auth-address&gt;&lt;rec-number&gt;496&lt;/rec-number&gt;&lt;last-updated-date format="utc"&gt;1633545375&lt;/last-updated-date&gt;&lt;accession-num&gt;11135614&lt;/accession-num&gt;&lt;electronic-resource-num&gt;10.1038/83328&lt;/electronic-resource-num&gt;&lt;volume&gt;7&lt;/volume&gt;&lt;/record&gt;&lt;/Cite&gt;&lt;/EndNote&gt;</w:instrText>
      </w:r>
      <w:r w:rsidR="00DB5421">
        <w:rPr>
          <w:rFonts w:ascii="Palatino" w:hAnsi="Palatino"/>
          <w:color w:val="000000"/>
          <w:sz w:val="22"/>
          <w:lang w:val="en-US"/>
        </w:rPr>
        <w:fldChar w:fldCharType="separate"/>
      </w:r>
      <w:r w:rsidR="00686858">
        <w:rPr>
          <w:rFonts w:ascii="Palatino" w:hAnsi="Palatino"/>
          <w:noProof/>
          <w:color w:val="000000"/>
          <w:sz w:val="22"/>
          <w:lang w:val="en-US"/>
        </w:rPr>
        <w:t>(58)</w:t>
      </w:r>
      <w:r w:rsidR="00DB5421">
        <w:rPr>
          <w:rFonts w:ascii="Palatino" w:hAnsi="Palatino"/>
          <w:color w:val="000000"/>
          <w:sz w:val="22"/>
          <w:lang w:val="en-US"/>
        </w:rPr>
        <w:fldChar w:fldCharType="end"/>
      </w:r>
      <w:r w:rsidRPr="003014FE">
        <w:rPr>
          <w:rFonts w:ascii="Palatino" w:eastAsia="Palatino" w:hAnsi="Palatino" w:cs="Palatino"/>
          <w:color w:val="000000"/>
          <w:sz w:val="22"/>
          <w:szCs w:val="22"/>
          <w:lang w:val="en-US"/>
        </w:rPr>
        <w:t>. Two</w:t>
      </w:r>
      <w:r w:rsidRPr="003014FE">
        <w:rPr>
          <w:rFonts w:ascii="Palatino" w:hAnsi="Palatino"/>
          <w:color w:val="000000"/>
          <w:sz w:val="22"/>
          <w:lang w:val="en-US"/>
        </w:rPr>
        <w:t xml:space="preserve"> oxidized metabolites of linoleic acid (</w:t>
      </w:r>
      <w:commentRangeStart w:id="228"/>
      <w:r w:rsidRPr="003014FE">
        <w:rPr>
          <w:rFonts w:ascii="Palatino" w:hAnsi="Palatino"/>
          <w:color w:val="000000"/>
          <w:sz w:val="22"/>
          <w:lang w:val="en-US"/>
        </w:rPr>
        <w:t>9-HODE and 13-HODE</w:t>
      </w:r>
      <w:commentRangeEnd w:id="228"/>
      <w:r w:rsidR="0007321B">
        <w:rPr>
          <w:rStyle w:val="CommentReference"/>
        </w:rPr>
        <w:commentReference w:id="228"/>
      </w:r>
      <w:r w:rsidRPr="003014FE">
        <w:rPr>
          <w:rFonts w:ascii="Palatino" w:hAnsi="Palatino"/>
          <w:color w:val="000000"/>
          <w:sz w:val="22"/>
          <w:lang w:val="en-US"/>
        </w:rPr>
        <w:t xml:space="preserve">) </w:t>
      </w:r>
      <w:r w:rsidRPr="003014FE">
        <w:rPr>
          <w:rFonts w:ascii="Palatino" w:eastAsia="Palatino" w:hAnsi="Palatino" w:cs="Palatino"/>
          <w:color w:val="000000"/>
          <w:sz w:val="22"/>
          <w:szCs w:val="22"/>
          <w:lang w:val="en-US"/>
        </w:rPr>
        <w:t>can</w:t>
      </w:r>
      <w:r w:rsidRPr="003014FE">
        <w:rPr>
          <w:rFonts w:ascii="Palatino" w:hAnsi="Palatino"/>
          <w:color w:val="000000"/>
          <w:sz w:val="22"/>
          <w:lang w:val="en-US"/>
        </w:rPr>
        <w:t xml:space="preserve"> bind and activate PPAR</w:t>
      </w:r>
      <w:r w:rsidR="00AF382F" w:rsidRPr="003014FE">
        <w:rPr>
          <w:rFonts w:ascii="Palatino" w:hAnsi="Palatino"/>
          <w:color w:val="000000"/>
          <w:sz w:val="22"/>
          <w:lang w:val="en-US"/>
        </w:rPr>
        <w:t>-</w:t>
      </w:r>
      <w:r w:rsidRPr="003014FE">
        <w:rPr>
          <w:rFonts w:ascii="Palatino" w:hAnsi="Palatino"/>
          <w:color w:val="000000"/>
          <w:sz w:val="22"/>
          <w:lang w:val="en-US"/>
        </w:rPr>
        <w:t>γ, functioning as pathological endogenous ligands</w:t>
      </w:r>
      <w:r w:rsidR="00E535A6">
        <w:rPr>
          <w:rFonts w:ascii="Palatino" w:hAnsi="Palatino"/>
          <w:color w:val="000000"/>
          <w:sz w:val="22"/>
          <w:lang w:val="en-US"/>
        </w:rPr>
        <w:t xml:space="preserve"> </w:t>
      </w:r>
      <w:r w:rsidR="00E535A6">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&lt;EndNote&gt;&lt;Cite&gt;&lt;Author&gt;Itoh&lt;/Author&gt;&lt;Year&gt;2008&lt;/Year&gt;&lt;IDText&gt;Structural basis for the activation of PPARgamma by oxidized fatty acids&lt;/IDText&gt;&lt;DisplayText&gt;(59)&lt;/DisplayText&gt;&lt;record&gt;&lt;dates&gt;&lt;pub-dates&gt;&lt;date&gt;Sep&lt;/date&gt;&lt;/pub-dates&gt;&lt;year&gt;2008&lt;/year&gt;&lt;/dates&gt;&lt;keywords&gt;&lt;keyword&gt;Amino Acid Substitution&lt;/keyword&gt;&lt;keyword&gt;Animals&lt;/keyword&gt;&lt;keyword&gt;Binding Sites&lt;/keyword&gt;&lt;keyword&gt;COS Cells&lt;/keyword&gt;&lt;keyword&gt;Chlorocebus aethiops&lt;/keyword&gt;&lt;keyword&gt;Cysteine&lt;/keyword&gt;&lt;keyword&gt;Fatty Acids&lt;/keyword&gt;&lt;keyword&gt;Humans&lt;/keyword&gt;&lt;keyword&gt;Ligands&lt;/keyword&gt;&lt;keyword&gt;Macromolecular Substances&lt;/keyword&gt;&lt;keyword&gt;Models, Molecular&lt;/keyword&gt;&lt;keyword&gt;Molecular Structure&lt;/keyword&gt;&lt;keyword&gt;Mutagenesis, Site-Directed&lt;/keyword&gt;&lt;keyword&gt;Oxidation-Reduction&lt;/keyword&gt;&lt;keyword&gt;PPAR gamma&lt;/keyword&gt;&lt;keyword&gt;Recombinant Proteins&lt;/keyword&gt;&lt;keyword&gt;Static Electricity&lt;/keyword&gt;&lt;/keywords&gt;&lt;urls&gt;&lt;related-urls&gt;&lt;url&gt;https://www.ncbi.nlm.nih.gov/pubmed/19172745&lt;/url&gt;&lt;/related-urls&gt;&lt;/urls&gt;&lt;isbn&gt;1545-9993&lt;/isbn&gt;&lt;custom2&gt;PMC2939985&lt;/custom2&gt;&lt;titles&gt;&lt;title&gt;Structural basis for the activation of PPARgamma by oxidized fatty acids&lt;/title&gt;&lt;secondary-title&gt;Nat Struct Mol Biol&lt;/secondary-title&gt;&lt;/titles&gt;&lt;pages&gt;924-31&lt;/pages&gt;&lt;number&gt;9&lt;/number&gt;&lt;contributors&gt;&lt;authors&gt;&lt;author&gt;Itoh, T.&lt;/author&gt;&lt;author&gt;Fairall, L.&lt;/author&gt;&lt;author&gt;Amin, K.&lt;/author&gt;&lt;author&gt;Inaba, Y.&lt;/author&gt;&lt;author&gt;Szanto, A.&lt;/author&gt;&lt;author&gt;Balint, B. L.&lt;/author&gt;&lt;author&gt;Nagy, L.&lt;/author&gt;&lt;author&gt;Yamamoto, K.&lt;/author&gt;&lt;author&gt;Schwabe, J. W.&lt;/author&gt;&lt;/authors&gt;&lt;/contributors&gt;&lt;language&gt;eng&lt;/language&gt;&lt;added-date format="utc"&gt;1633547244&lt;/added-date&gt;&lt;ref-type name="Journal Article"&gt;17&lt;/ref-type&gt;&lt;auth-address&gt;Henry Wellcome Laboratories of Structural Biology, Department of Biochemistry, University of Leicester, Lancaster Road, Leicester LE1 9HN, UK.&lt;/auth-address&gt;&lt;rec-number&gt;497&lt;/rec-number&gt;&lt;last-updated-date format="utc"&gt;1633547244&lt;/last-updated-date&gt;&lt;accession-num&gt;19172745&lt;/accession-num&gt;&lt;electronic-resource-num&gt;10.1038/nsmb.1474&lt;/electronic-resource-num&gt;&lt;volume&gt;15&lt;/volume&gt;&lt;/record&gt;&lt;/Cite&gt;&lt;/EndNote&gt;</w:instrText>
      </w:r>
      <w:r w:rsidR="00E535A6">
        <w:rPr>
          <w:rFonts w:ascii="Palatino" w:hAnsi="Palatino"/>
          <w:color w:val="000000"/>
          <w:sz w:val="22"/>
          <w:lang w:val="en-US"/>
        </w:rPr>
        <w:fldChar w:fldCharType="separate"/>
      </w:r>
      <w:r w:rsidR="00686858">
        <w:rPr>
          <w:rFonts w:ascii="Palatino" w:hAnsi="Palatino"/>
          <w:noProof/>
          <w:color w:val="000000"/>
          <w:sz w:val="22"/>
          <w:lang w:val="en-US"/>
        </w:rPr>
        <w:t>(59)</w:t>
      </w:r>
      <w:r w:rsidR="00E535A6">
        <w:rPr>
          <w:rFonts w:ascii="Palatino" w:hAnsi="Palatino"/>
          <w:color w:val="000000"/>
          <w:sz w:val="22"/>
          <w:lang w:val="en-US"/>
        </w:rPr>
        <w:fldChar w:fldCharType="end"/>
      </w:r>
      <w:r w:rsidRPr="003014FE">
        <w:rPr>
          <w:rFonts w:ascii="Palatino" w:hAnsi="Palatino"/>
          <w:color w:val="000000"/>
          <w:sz w:val="22"/>
          <w:lang w:val="en-US"/>
        </w:rPr>
        <w:t xml:space="preserve">. </w:t>
      </w:r>
      <w:r w:rsidRPr="003014FE">
        <w:rPr>
          <w:rFonts w:ascii="Palatino" w:eastAsia="Palatino" w:hAnsi="Palatino" w:cs="Palatino"/>
          <w:color w:val="000000"/>
          <w:sz w:val="22"/>
          <w:szCs w:val="22"/>
          <w:lang w:val="en-US"/>
        </w:rPr>
        <w:t>Consequently</w:t>
      </w:r>
      <w:r w:rsidRPr="003014FE">
        <w:rPr>
          <w:rFonts w:ascii="Palatino" w:hAnsi="Palatino"/>
          <w:color w:val="000000"/>
          <w:sz w:val="22"/>
          <w:lang w:val="en-US"/>
        </w:rPr>
        <w:t>, these oxidized metabolites act by regulating the expression of the gene</w:t>
      </w:r>
      <w:r w:rsidRPr="003014FE">
        <w:rPr>
          <w:rFonts w:ascii="Palatino" w:eastAsia="Palatino" w:hAnsi="Palatino" w:cs="Palatino"/>
          <w:color w:val="000000"/>
          <w:sz w:val="22"/>
          <w:szCs w:val="22"/>
          <w:lang w:val="en-US"/>
        </w:rPr>
        <w:t xml:space="preserve"> on macrophages</w:t>
      </w:r>
      <w:r w:rsidRPr="003014FE">
        <w:rPr>
          <w:rFonts w:ascii="Palatino" w:hAnsi="Palatino"/>
          <w:color w:val="000000"/>
          <w:sz w:val="22"/>
          <w:lang w:val="en-US"/>
        </w:rPr>
        <w:t xml:space="preserve"> during atherogenesis</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Both free and esterified HODE metabolites </w:t>
      </w:r>
      <w:r w:rsidR="00EA4BF4" w:rsidRPr="003014FE">
        <w:rPr>
          <w:rFonts w:ascii="Palatino" w:hAnsi="Palatino"/>
          <w:color w:val="000000"/>
          <w:sz w:val="22"/>
          <w:lang w:val="en-US"/>
        </w:rPr>
        <w:t xml:space="preserve">are </w:t>
      </w:r>
      <w:r w:rsidRPr="003014FE">
        <w:rPr>
          <w:rFonts w:ascii="Palatino" w:hAnsi="Palatino"/>
          <w:color w:val="000000"/>
          <w:sz w:val="22"/>
          <w:lang w:val="en-US"/>
        </w:rPr>
        <w:t xml:space="preserve">increased by 49% in </w:t>
      </w:r>
      <w:r w:rsidRPr="003014F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LDL of diabetic patients, reflecting free radical peroxidation of 18: 2 n-6</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w:t>
      </w:r>
      <w:del w:id="229" w:author="Author">
        <w:r w:rsidRPr="003014FE" w:rsidDel="00C40668">
          <w:rPr>
            <w:rFonts w:ascii="Palatino" w:hAnsi="Palatino"/>
            <w:color w:val="000000"/>
            <w:sz w:val="22"/>
            <w:lang w:val="en-US"/>
          </w:rPr>
          <w:delText xml:space="preserve">and </w:delText>
        </w:r>
        <w:r w:rsidRPr="003014FE" w:rsidDel="00C40668">
          <w:rPr>
            <w:rFonts w:ascii="Palatino" w:eastAsia="Palatino" w:hAnsi="Palatino" w:cs="Palatino"/>
            <w:color w:val="000000"/>
            <w:sz w:val="22"/>
            <w:szCs w:val="22"/>
            <w:lang w:val="en-US"/>
          </w:rPr>
          <w:delText xml:space="preserve">were </w:delText>
        </w:r>
      </w:del>
      <w:r w:rsidRPr="003014FE">
        <w:rPr>
          <w:rFonts w:ascii="Palatino" w:hAnsi="Palatino"/>
          <w:color w:val="000000"/>
          <w:sz w:val="22"/>
          <w:lang w:val="en-US"/>
        </w:rPr>
        <w:t xml:space="preserve">in line </w:t>
      </w:r>
      <w:r w:rsidRPr="003014FE">
        <w:rPr>
          <w:rFonts w:ascii="Palatino" w:hAnsi="Palatino"/>
          <w:color w:val="000000"/>
          <w:sz w:val="22"/>
          <w:lang w:val="en-US"/>
        </w:rPr>
        <w:lastRenderedPageBreak/>
        <w:t>with the decrease of 18: 2 n-6 in lipid</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rich classes in polyunsaturated fatty acids (PUFA), CE</w:t>
      </w:r>
      <w:ins w:id="230" w:author="Author">
        <w:r w:rsidR="005A5AEF">
          <w:rPr>
            <w:rFonts w:ascii="Palatino" w:hAnsi="Palatino"/>
            <w:color w:val="000000"/>
            <w:sz w:val="22"/>
            <w:lang w:val="en-US"/>
          </w:rPr>
          <w:t>,</w:t>
        </w:r>
      </w:ins>
      <w:r w:rsidRPr="003014FE">
        <w:rPr>
          <w:rFonts w:ascii="Palatino" w:hAnsi="Palatino"/>
          <w:color w:val="000000"/>
          <w:sz w:val="22"/>
          <w:lang w:val="en-US"/>
        </w:rPr>
        <w:t xml:space="preserve"> and phosphatidylcholines. Furthermore, lipid peroxidation in LDL in diabetic patients is twice</w:t>
      </w:r>
      <w:r w:rsidR="001D608B">
        <w:rPr>
          <w:rFonts w:ascii="Palatino" w:hAnsi="Palatino"/>
          <w:color w:val="000000"/>
          <w:sz w:val="22"/>
          <w:lang w:val="en-US"/>
        </w:rPr>
        <w:t xml:space="preserve"> </w:t>
      </w:r>
      <w:del w:id="231" w:author="Author">
        <w:r w:rsidR="001D608B" w:rsidDel="005A5AEF">
          <w:rPr>
            <w:rFonts w:ascii="Palatino" w:hAnsi="Palatino"/>
            <w:color w:val="000000"/>
            <w:sz w:val="22"/>
            <w:lang w:val="en-US"/>
          </w:rPr>
          <w:delText>higher</w:delText>
        </w:r>
        <w:r w:rsidRPr="003014FE" w:rsidDel="005A5AEF">
          <w:rPr>
            <w:rFonts w:ascii="Palatino" w:hAnsi="Palatino"/>
            <w:color w:val="000000"/>
            <w:sz w:val="22"/>
            <w:lang w:val="en-US"/>
          </w:rPr>
          <w:delText xml:space="preserve"> </w:delText>
        </w:r>
      </w:del>
      <w:ins w:id="232" w:author="Author">
        <w:r w:rsidR="005A5AEF">
          <w:rPr>
            <w:rFonts w:ascii="Palatino" w:hAnsi="Palatino"/>
            <w:color w:val="000000"/>
            <w:sz w:val="22"/>
            <w:lang w:val="en-US"/>
          </w:rPr>
          <w:t>as high as that</w:t>
        </w:r>
        <w:r w:rsidR="005A5AEF" w:rsidRPr="003014FE">
          <w:rPr>
            <w:rFonts w:ascii="Palatino" w:hAnsi="Palatino"/>
            <w:color w:val="000000"/>
            <w:sz w:val="22"/>
            <w:lang w:val="en-US"/>
          </w:rPr>
          <w:t xml:space="preserve"> </w:t>
        </w:r>
      </w:ins>
      <w:del w:id="233" w:author="Author">
        <w:r w:rsidR="001D608B" w:rsidDel="005A5AEF">
          <w:rPr>
            <w:rFonts w:ascii="Palatino" w:hAnsi="Palatino"/>
            <w:color w:val="000000"/>
            <w:sz w:val="22"/>
            <w:lang w:val="en-US"/>
          </w:rPr>
          <w:delText xml:space="preserve">than </w:delText>
        </w:r>
      </w:del>
      <w:r w:rsidRPr="003014FE">
        <w:rPr>
          <w:rFonts w:ascii="Palatino" w:eastAsia="Palatino" w:hAnsi="Palatino" w:cs="Palatino"/>
          <w:color w:val="000000"/>
          <w:sz w:val="22"/>
          <w:szCs w:val="22"/>
          <w:lang w:val="en-US"/>
        </w:rPr>
        <w:t>in</w:t>
      </w:r>
      <w:r w:rsidRPr="003014FE">
        <w:rPr>
          <w:rFonts w:ascii="Palatino" w:hAnsi="Palatino"/>
          <w:color w:val="000000"/>
          <w:sz w:val="22"/>
          <w:lang w:val="en-US"/>
        </w:rPr>
        <w:t xml:space="preserve"> healthy </w:t>
      </w:r>
      <w:r w:rsidRPr="003014FE">
        <w:rPr>
          <w:rFonts w:ascii="Palatino" w:eastAsia="Palatino" w:hAnsi="Palatino" w:cs="Palatino"/>
          <w:color w:val="000000"/>
          <w:sz w:val="22"/>
          <w:szCs w:val="22"/>
          <w:lang w:val="en-US"/>
        </w:rPr>
        <w:t xml:space="preserve">patients </w:t>
      </w:r>
      <w:r w:rsidR="004C33A7">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&lt;EndNote&gt;&lt;Cite&gt;&lt;Author&gt;Colas&lt;/Author&gt;&lt;Year&gt;2010&lt;/Year&gt;&lt;IDText&gt;Increased lipid peroxidation in LDL from type-2 diabetic patients&lt;/IDText&gt;&lt;DisplayText&gt;(60)&lt;/DisplayText&gt;&lt;record&gt;&lt;dates&gt;&lt;pub-dates&gt;&lt;date&gt;Aug&lt;/date&gt;&lt;/pub-dates&gt;&lt;year&gt;2010&lt;/year&gt;&lt;/dates&gt;&lt;keywords&gt;&lt;keyword&gt;Cholesterol, LDL&lt;/keyword&gt;&lt;keyword&gt;Chromatography, High Pressure Liquid&lt;/keyword&gt;&lt;keyword&gt;Diabetes Mellitus, Type 2&lt;/keyword&gt;&lt;keyword&gt;Humans&lt;/keyword&gt;&lt;keyword&gt;Lipid Peroxidation&lt;/keyword&gt;&lt;keyword&gt;Male&lt;/keyword&gt;&lt;keyword&gt;Malondialdehyde&lt;/keyword&gt;&lt;keyword&gt;Middle Aged&lt;/keyword&gt;&lt;keyword&gt;Ultracentrifugation&lt;/keyword&gt;&lt;keyword&gt;Vitamin E&lt;/keyword&gt;&lt;/keywords&gt;&lt;urls&gt;&lt;related-urls&gt;&lt;url&gt;https://www.ncbi.nlm.nih.gov/pubmed/20703822&lt;/url&gt;&lt;/related-urls&gt;&lt;/urls&gt;&lt;isbn&gt;1558-9307&lt;/isbn&gt;&lt;custom2&gt;PMC2944870&lt;/custom2&gt;&lt;titles&gt;&lt;title&gt;Increased lipid peroxidation in LDL from type-2 diabetic patients&lt;/title&gt;&lt;secondary-title&gt;Lipids&lt;/secondary-title&gt;&lt;/titles&gt;&lt;pages&gt;723-31&lt;/pages&gt;&lt;number&gt;8&lt;/number&gt;&lt;contributors&gt;&lt;authors&gt;&lt;author&gt;Colas, R.&lt;/author&gt;&lt;author&gt;Pruneta-Deloche, V.&lt;/author&gt;&lt;author&gt;Guichardant, M.&lt;/author&gt;&lt;author&gt;Luquain-Costaz, C.&lt;/author&gt;&lt;author&gt;Cugnet-Anceau, C.&lt;/author&gt;&lt;author&gt;Moret, M.&lt;/author&gt;&lt;author&gt;Vidal, H.&lt;/author&gt;&lt;author&gt;Moulin, P.&lt;/author&gt;&lt;author&gt;Lagarde, M.&lt;/author&gt;&lt;author&gt;Calzada, C.&lt;/author&gt;&lt;/authors&gt;&lt;/contributors&gt;&lt;edition&gt;2010/08/12&lt;/edition&gt;&lt;language&gt;eng&lt;/language&gt;&lt;added-date format="utc"&gt;1623352897&lt;/added-date&gt;&lt;ref-type name="Journal Article"&gt;17&lt;/ref-type&gt;&lt;rec-number&gt;352&lt;/rec-number&gt;&lt;last-updated-date format="utc"&gt;1623352897&lt;/last-updated-date&gt;&lt;accession-num&gt;20703822&lt;/accession-num&gt;&lt;electronic-resource-num&gt;10.1007/s11745-010-3453-9&lt;/electronic-resource-num&gt;&lt;volume&gt;45&lt;/volume&gt;&lt;/record&gt;&lt;/Cite&gt;&lt;/EndNote&gt;</w:instrText>
      </w:r>
      <w:r w:rsidR="004C33A7">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(60)</w:t>
      </w:r>
      <w:r w:rsidR="004C33A7">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In that regard, LDL susceptibility to oxidation is shown to be</w:t>
      </w:r>
      <w:r w:rsidRPr="003014FE">
        <w:rPr>
          <w:rFonts w:ascii="Palatino" w:hAnsi="Palatino"/>
          <w:color w:val="000000"/>
          <w:sz w:val="22"/>
          <w:lang w:val="en-US"/>
        </w:rPr>
        <w:t xml:space="preserve"> greater in hyperglycemia, as a positive correlation between Ox-LDL and glycated hemoglobin (HbA1c) concentrations in diabetics has been demonstrated </w:t>
      </w:r>
      <w:r w:rsidR="003B60ED">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&lt;EndNote&gt;&lt;Cite&gt;&lt;Author&gt;Nour Eldin&lt;/Author&gt;&lt;Year&gt;2014&lt;/Year&gt;&lt;IDText&gt;Oxidized low density lipoprotein and total antioxidant capacity in type-2 diabetic and impaired glucose tolerance Saudi men&lt;/IDText&gt;&lt;DisplayText&gt;(48)&lt;/DisplayText&gt;&lt;record&gt;&lt;keywords&gt;&lt;keyword&gt;Malondialdehyde (MDA)&lt;/keyword&gt;&lt;keyword&gt;Oxidized LDL (Ox-LDL)&lt;/keyword&gt;&lt;keyword&gt;Prediabetics&lt;/keyword&gt;&lt;keyword&gt;Total antioxidant capacity&lt;/keyword&gt;&lt;/keywords&gt;&lt;urls&gt;&lt;related-urls&gt;&lt;url&gt;https://www.ncbi.nlm.nih.gov/pubmed/25221629&lt;/url&gt;&lt;/related-urls&gt;&lt;/urls&gt;&lt;isbn&gt;1758-5996&lt;/isbn&gt;&lt;custom2&gt;PMC4161898&lt;/custom2&gt;&lt;titles&gt;&lt;title&gt;Oxidized low density lipoprotein and total antioxidant capacity in type-2 diabetic and impaired glucose tolerance Saudi men&lt;/title&gt;&lt;secondary-title&gt;Diabetol Metab Syndr&lt;/secondary-title&gt;&lt;/titles&gt;&lt;pages&gt;94&lt;/pages&gt;&lt;number&gt;1&lt;/number&gt;&lt;contributors&gt;&lt;authors&gt;&lt;author&gt;Nour Eldin, E. E.&lt;/author&gt;&lt;author&gt;Almarzouki, A.&lt;/author&gt;&lt;author&gt;Assiri, A. M.&lt;/author&gt;&lt;author&gt;Elsheikh, O. M.&lt;/author&gt;&lt;author&gt;Mohamed, B. E.&lt;/author&gt;&lt;author&gt;Babakr, A. T.&lt;/author&gt;&lt;/authors&gt;&lt;/contributors&gt;&lt;edition&gt;2014/08/30&lt;/edition&gt;&lt;language&gt;eng&lt;/language&gt;&lt;added-date format="utc"&gt;1623086110&lt;/added-date&gt;&lt;ref-type name="Journal Article"&gt;17&lt;/ref-type&gt;&lt;dates&gt;&lt;year&gt;2014&lt;/year&gt;&lt;/dates&gt;&lt;rec-number&gt;335&lt;/rec-number&gt;&lt;last-updated-date format="utc"&gt;1623086110&lt;/last-updated-date&gt;&lt;accession-num&gt;25221629&lt;/accession-num&gt;&lt;electronic-resource-num&gt;10.1186/1758-5996-6-94&lt;/electronic-resource-num&gt;&lt;volume&gt;6&lt;/volume&gt;&lt;/record&gt;&lt;/Cite&gt;&lt;/EndNote&gt;</w:instrText>
      </w:r>
      <w:r w:rsidR="003B60ED">
        <w:rPr>
          <w:rFonts w:ascii="Palatino" w:hAnsi="Palatino"/>
          <w:color w:val="000000"/>
          <w:sz w:val="22"/>
          <w:lang w:val="en-US"/>
        </w:rPr>
        <w:fldChar w:fldCharType="separate"/>
      </w:r>
      <w:r w:rsidR="00686858">
        <w:rPr>
          <w:rFonts w:ascii="Palatino" w:hAnsi="Palatino"/>
          <w:noProof/>
          <w:color w:val="000000"/>
          <w:sz w:val="22"/>
          <w:lang w:val="en-US"/>
        </w:rPr>
        <w:t>(48)</w:t>
      </w:r>
      <w:r w:rsidR="003B60ED">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p>
    <w:p w14:paraId="68408CCC" w14:textId="569A2BB3"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More specifically, lectin-like oxidized LDL receptor-1 (LOX-1), a type II membrane glycoprotein belonging to the C-type lectin family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&lt;EndNote&gt;&lt;Cite&gt;&lt;Author&gt;Ishino&lt;/Author&gt;&lt;Year&gt;2007&lt;/Year&gt;&lt;IDText&gt;Lectin-like oxidized LDL receptor-1 (LOX-1) expression is associated with atherosclerotic plaque instability--analysis in hypercholesterolemic rabbits&lt;/IDText&gt;&lt;DisplayText&gt;(61)&lt;/DisplayText&gt;&lt;record&gt;&lt;dates&gt;&lt;pub-dates&gt;&lt;date&gt;Nov&lt;/date&gt;&lt;/pub-dates&gt;&lt;year&gt;2007&lt;/year&gt;&lt;/dates&gt;&lt;keywords&gt;&lt;keyword&gt;Animals&lt;/keyword&gt;&lt;keyword&gt;Antibodies, Monoclonal&lt;/keyword&gt;&lt;keyword&gt;Aorta, Thoracic&lt;/keyword&gt;&lt;keyword&gt;Apoptosis&lt;/keyword&gt;&lt;keyword&gt;Atherosclerosis&lt;/keyword&gt;&lt;keyword&gt;Chemokine CCL2&lt;/keyword&gt;&lt;keyword&gt;Gene Expression Regulation&lt;/keyword&gt;&lt;keyword&gt;Matrix Metalloproteinase 9&lt;/keyword&gt;&lt;keyword&gt;Models, Biological&lt;/keyword&gt;&lt;keyword&gt;Rabbits&lt;/keyword&gt;&lt;keyword&gt;Scavenger Receptors, Class E&lt;/keyword&gt;&lt;/keywords&gt;&lt;urls&gt;&lt;related-urls&gt;&lt;url&gt;https://www.ncbi.nlm.nih.gov/pubmed/17239887&lt;/url&gt;&lt;/related-urls&gt;&lt;/urls&gt;&lt;isbn&gt;1879-1484&lt;/isbn&gt;&lt;titles&gt;&lt;title&gt;Lectin-like oxidized LDL receptor-1 (LOX-1) expression is associated with atherosclerotic plaque instability--analysis in hypercholesterolemic rabbits&lt;/title&gt;&lt;secondary-title&gt;Atherosclerosis&lt;/secondary-title&gt;&lt;/titles&gt;&lt;pages&gt;48-56&lt;/pages&gt;&lt;number&gt;1&lt;/number&gt;&lt;contributors&gt;&lt;authors&gt;&lt;author&gt;Ishino, S.&lt;/author&gt;&lt;author&gt;Mukai, T.&lt;/author&gt;&lt;author&gt;Kume, N.&lt;/author&gt;&lt;author&gt;Asano, D.&lt;/author&gt;&lt;author&gt;Ogawa, M.&lt;/author&gt;&lt;author&gt;Kuge, Y.&lt;/author&gt;&lt;author&gt;Minami, M.&lt;/author&gt;&lt;author&gt;Kita, T.&lt;/author&gt;&lt;author&gt;Shiomi, M.&lt;/author&gt;&lt;author&gt;Saji, H.&lt;/author&gt;&lt;/authors&gt;&lt;/contributors&gt;&lt;edition&gt;2007/01/19&lt;/edition&gt;&lt;language&gt;eng&lt;/language&gt;&lt;added-date format="utc"&gt;1625254448&lt;/added-date&gt;&lt;ref-type name="Journal Article"&gt;17&lt;/ref-type&gt;&lt;rec-number&gt;385&lt;/rec-number&gt;&lt;last-updated-date format="utc"&gt;1625254448&lt;/last-updated-date&gt;&lt;accession-num&gt;17239887&lt;/accession-num&gt;&lt;electronic-resource-num&gt;10.1016/j.atherosclerosis.2006.11.031&lt;/electronic-resource-num&gt;&lt;volume&gt;195&lt;/volume&gt;&lt;/record&gt;&lt;/Cite&gt;&lt;/EndNote&gt;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(61)</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has been identified as the primary Ox-LDL receptor. LOX-1 is mainly found in endothelial cells and plays an essential role in the pathogenesis of diabetic vasculopathy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&lt;EndNote&gt;&lt;Cite&gt;&lt;Author&gt;Li&lt;/Author&gt;&lt;Year&gt;2009&lt;/Year&gt;&lt;IDText&gt;The oral anti-diabetic agent, gliclazide, inhibits oxidized LDL-mediated LOX-1 expression, metalloproteinase-9 secretion and apoptosis in human aortic endothelial cells&lt;/IDText&gt;&lt;DisplayText&gt;(62)&lt;/DisplayText&gt;&lt;record&gt;&lt;dates&gt;&lt;pub-dates&gt;&lt;date&gt;May&lt;/date&gt;&lt;/pub-dates&gt;&lt;year&gt;2009&lt;/year&gt;&lt;/dates&gt;&lt;keywords&gt;&lt;keyword&gt;Administration, Oral&lt;/keyword&gt;&lt;keyword&gt;Antioxidants&lt;/keyword&gt;&lt;keyword&gt;Aorta&lt;/keyword&gt;&lt;keyword&gt;Apoptosis&lt;/keyword&gt;&lt;keyword&gt;Caspase 3&lt;/keyword&gt;&lt;keyword&gt;Caspase 9&lt;/keyword&gt;&lt;keyword&gt;Caspase Inhibitors&lt;/keyword&gt;&lt;keyword&gt;Cells, Cultured&lt;/keyword&gt;&lt;keyword&gt;Cysteine Proteinase Inhibitors&lt;/keyword&gt;&lt;keyword&gt;Endothelial Cells&lt;/keyword&gt;&lt;keyword&gt;Endothelin-1&lt;/keyword&gt;&lt;keyword&gt;Gliclazide&lt;/keyword&gt;&lt;keyword&gt;Humans&lt;/keyword&gt;&lt;keyword&gt;Hypoglycemic Agents&lt;/keyword&gt;&lt;keyword&gt;Lipoproteins, LDL&lt;/keyword&gt;&lt;keyword&gt;Matrix Metalloproteinase 9&lt;/keyword&gt;&lt;keyword&gt;NF-kappa B&lt;/keyword&gt;&lt;keyword&gt;Oxidative Stress&lt;/keyword&gt;&lt;keyword&gt;Proto-Oncogene Proteins c-akt&lt;/keyword&gt;&lt;keyword&gt;Scavenger Receptors, Class E&lt;/keyword&gt;&lt;/keywords&gt;&lt;urls&gt;&lt;related-urls&gt;&lt;url&gt;https://www.ncbi.nlm.nih.gov/pubmed/18801483&lt;/url&gt;&lt;/related-urls&gt;&lt;/urls&gt;&lt;isbn&gt;1879-1484&lt;/isbn&gt;&lt;titles&gt;&lt;title&gt;The oral anti-diabetic agent, gliclazide, inhibits oxidized LDL-mediated LOX-1 expression, metalloproteinase-9 secretion and apoptosis in human aortic endothelial cells&lt;/title&gt;&lt;secondary-title&gt;Atherosclerosis&lt;/secondary-title&gt;&lt;/titles&gt;&lt;pages&gt;40-6&lt;/pages&gt;&lt;number&gt;1&lt;/number&gt;&lt;contributors&gt;&lt;authors&gt;&lt;author&gt;Li, L.&lt;/author&gt;&lt;author&gt;Renier, G.&lt;/author&gt;&lt;/authors&gt;&lt;/contributors&gt;&lt;edition&gt;2008/08/14&lt;/edition&gt;&lt;language&gt;eng&lt;/language&gt;&lt;added-date format="utc"&gt;1624653272&lt;/added-date&gt;&lt;ref-type name="Journal Article"&gt;17&lt;/ref-type&gt;&lt;rec-number&gt;378&lt;/rec-number&gt;&lt;last-updated-date format="utc"&gt;1624653272&lt;/last-updated-date&gt;&lt;accession-num&gt;18801483&lt;/accession-num&gt;&lt;electronic-resource-num&gt;10.1016/j.atherosclerosis.2008.08.008&lt;/electronic-resource-num&gt;&lt;volume&gt;204&lt;/volume&gt;&lt;/record&gt;&lt;/Cite&gt;&lt;/EndNote&gt;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(62)</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Evidence shows that LOX-1 expression is increased in the vascular endothelium of diabetic rats, which </w:t>
      </w:r>
      <w:del w:id="234" w:author="Author">
        <w:r w:rsidRPr="003014FE" w:rsidDel="00447EA1">
          <w:rPr>
            <w:rFonts w:ascii="Palatino" w:eastAsia="Palatino" w:hAnsi="Palatino" w:cs="Palatino"/>
            <w:color w:val="000000"/>
            <w:sz w:val="22"/>
            <w:szCs w:val="22"/>
            <w:lang w:val="en-US"/>
          </w:rPr>
          <w:delText xml:space="preserve">reinforces </w:delText>
        </w:r>
      </w:del>
      <w:ins w:id="235" w:author="Author">
        <w:r w:rsidR="00447EA1">
          <w:rPr>
            <w:rFonts w:ascii="Palatino" w:eastAsia="Palatino" w:hAnsi="Palatino" w:cs="Palatino"/>
            <w:color w:val="000000"/>
            <w:sz w:val="22"/>
            <w:szCs w:val="22"/>
            <w:lang w:val="en-US"/>
          </w:rPr>
          <w:t>underscores</w:t>
        </w:r>
        <w:r w:rsidR="00447EA1"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its role in diabetes-associated endothelial dysfunction. Moreover, elevated glucose levels increase LOX-1 expression at the gene and protein level</w:t>
      </w:r>
      <w:ins w:id="236" w:author="Author">
        <w:r w:rsidR="00447EA1">
          <w:rPr>
            <w:rFonts w:ascii="Palatino" w:eastAsia="Palatino" w:hAnsi="Palatino" w:cs="Palatino"/>
            <w:color w:val="000000"/>
            <w:sz w:val="22"/>
            <w:szCs w:val="22"/>
            <w:lang w:val="en-US"/>
          </w:rPr>
          <w:t>s</w:t>
        </w:r>
      </w:ins>
      <w:r w:rsidRPr="003014FE">
        <w:rPr>
          <w:rFonts w:ascii="Palatino" w:eastAsia="Palatino" w:hAnsi="Palatino" w:cs="Palatino"/>
          <w:color w:val="000000"/>
          <w:sz w:val="22"/>
          <w:szCs w:val="22"/>
          <w:lang w:val="en-US"/>
        </w:rPr>
        <w:t xml:space="preserve">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&lt;EndNote&gt;&lt;Cite&gt;&lt;Author&gt;Li&lt;/Author&gt;&lt;Year&gt;2003&lt;/Year&gt;&lt;IDText&gt;Glucose enhances endothelial LOX-1 expression: role for LOX-1 in glucose-induced human monocyte adhesion to endothelium&lt;/IDText&gt;&lt;DisplayText&gt;(63)&lt;/DisplayText&gt;&lt;record&gt;&lt;dates&gt;&lt;pub-dates&gt;&lt;date&gt;Jul&lt;/date&gt;&lt;/pub-dates&gt;&lt;year&gt;2003&lt;/year&gt;&lt;/dates&gt;&lt;keywords&gt;&lt;keyword&gt;Aorta&lt;/keyword&gt;&lt;keyword&gt;Base Sequence&lt;/keyword&gt;&lt;keyword&gt;Cell Adhesion&lt;/keyword&gt;&lt;keyword&gt;Cells, Cultured&lt;/keyword&gt;&lt;keyword&gt;DNA Primers&lt;/keyword&gt;&lt;keyword&gt;Endothelium, Vascular&lt;/keyword&gt;&lt;keyword&gt;Glucose&lt;/keyword&gt;&lt;keyword&gt;Humans&lt;/keyword&gt;&lt;keyword&gt;Kinetics&lt;/keyword&gt;&lt;keyword&gt;Monocytes&lt;/keyword&gt;&lt;keyword&gt;RNA, Messenger&lt;/keyword&gt;&lt;keyword&gt;Receptors, LDL&lt;/keyword&gt;&lt;keyword&gt;Receptors, Oxidized LDL&lt;/keyword&gt;&lt;keyword&gt;Scavenger Receptors, Class E&lt;/keyword&gt;&lt;keyword&gt;Transcription, Genetic&lt;/keyword&gt;&lt;keyword&gt;Tumor Necrosis Factor-alpha&lt;/keyword&gt;&lt;/keywords&gt;&lt;urls&gt;&lt;related-urls&gt;&lt;url&gt;https://www.ncbi.nlm.nih.gov/pubmed/12829655&lt;/url&gt;&lt;/related-urls&gt;&lt;/urls&gt;&lt;isbn&gt;0012-1797&lt;/isbn&gt;&lt;titles&gt;&lt;title&gt;Glucose enhances endothelial LOX-1 expression: role for LOX-1 in glucose-induced human monocyte adhesion to endothelium&lt;/title&gt;&lt;secondary-title&gt;Diabetes&lt;/secondary-title&gt;&lt;/titles&gt;&lt;pages&gt;1843-50&lt;/pages&gt;&lt;number&gt;7&lt;/number&gt;&lt;contributors&gt;&lt;authors&gt;&lt;author&gt;Li, L.&lt;/author&gt;&lt;author&gt;Sawamura, T.&lt;/author&gt;&lt;author&gt;Renier, G.&lt;/author&gt;&lt;/authors&gt;&lt;/contributors&gt;&lt;language&gt;eng&lt;/language&gt;&lt;added-date format="utc"&gt;1625491128&lt;/added-date&gt;&lt;ref-type name="Journal Article"&gt;17&lt;/ref-type&gt;&lt;rec-number&gt;388&lt;/rec-number&gt;&lt;last-updated-date format="utc"&gt;1625491128&lt;/last-updated-date&gt;&lt;accession-num&gt;12829655&lt;/accession-num&gt;&lt;electronic-resource-num&gt;10.2337/diabetes.52.7.1843&lt;/electronic-resource-num&gt;&lt;volume&gt;52&lt;/volume&gt;&lt;/record&gt;&lt;/Cite&gt;&lt;/EndNote&gt;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(63)</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In this scenario, LDL oxidation can occur by either enzymatic </w:t>
      </w:r>
      <w:del w:id="237" w:author="Author">
        <w:r w:rsidRPr="003014FE" w:rsidDel="0007321B">
          <w:rPr>
            <w:rFonts w:ascii="Palatino" w:eastAsia="Palatino" w:hAnsi="Palatino" w:cs="Palatino"/>
            <w:color w:val="000000"/>
            <w:sz w:val="22"/>
            <w:szCs w:val="22"/>
            <w:lang w:val="en-US"/>
          </w:rPr>
          <w:delText xml:space="preserve">and </w:delText>
        </w:r>
      </w:del>
      <w:ins w:id="238" w:author="Author">
        <w:r w:rsidR="0007321B">
          <w:rPr>
            <w:rFonts w:ascii="Palatino" w:eastAsia="Palatino" w:hAnsi="Palatino" w:cs="Palatino"/>
            <w:color w:val="000000"/>
            <w:sz w:val="22"/>
            <w:szCs w:val="22"/>
            <w:lang w:val="en-US"/>
          </w:rPr>
          <w:t>or</w:t>
        </w:r>
        <w:r w:rsidR="0007321B"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non-enzymatic processes, as described in the following sections.</w:t>
      </w:r>
    </w:p>
    <w:p w14:paraId="0F666001" w14:textId="77777777" w:rsidR="00574952" w:rsidRPr="003014FE" w:rsidRDefault="00574952" w:rsidP="0057495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p>
    <w:p w14:paraId="23D93892" w14:textId="47E8B08D" w:rsidR="00574952" w:rsidRPr="00BD1C5A" w:rsidRDefault="00574952" w:rsidP="00027FC8">
      <w:pPr>
        <w:numPr>
          <w:ilvl w:val="2"/>
          <w:numId w:val="3"/>
        </w:numPr>
        <w:pBdr>
          <w:top w:val="nil"/>
          <w:left w:val="nil"/>
          <w:bottom w:val="nil"/>
          <w:right w:val="nil"/>
          <w:between w:val="nil"/>
        </w:pBdr>
        <w:spacing w:line="360" w:lineRule="auto"/>
        <w:ind w:left="851" w:hanging="578"/>
        <w:rPr>
          <w:rFonts w:ascii="Palatino" w:hAnsi="Palatino"/>
          <w:lang w:val="en-US"/>
        </w:rPr>
      </w:pPr>
      <w:r w:rsidRPr="00BD1C5A">
        <w:rPr>
          <w:rFonts w:ascii="Palatino" w:hAnsi="Palatino"/>
          <w:i/>
          <w:color w:val="000000"/>
          <w:sz w:val="22"/>
          <w:lang w:val="en-US"/>
        </w:rPr>
        <w:t>LDL oxidation by</w:t>
      </w:r>
      <w:r w:rsidRPr="00BD1C5A">
        <w:rPr>
          <w:rFonts w:ascii="Palatino" w:eastAsia="Palatino" w:hAnsi="Palatino" w:cs="Palatino"/>
          <w:i/>
          <w:color w:val="000000"/>
          <w:sz w:val="22"/>
          <w:szCs w:val="22"/>
          <w:lang w:val="en-US"/>
        </w:rPr>
        <w:t xml:space="preserve"> an</w:t>
      </w:r>
      <w:r w:rsidRPr="00BD1C5A">
        <w:rPr>
          <w:rFonts w:ascii="Palatino" w:hAnsi="Palatino"/>
          <w:i/>
          <w:color w:val="000000"/>
          <w:sz w:val="22"/>
          <w:lang w:val="en-US"/>
        </w:rPr>
        <w:t xml:space="preserve"> enzymatic process</w:t>
      </w:r>
    </w:p>
    <w:p w14:paraId="6955DE88" w14:textId="36C77E05" w:rsidR="00574952" w:rsidRPr="003014FE" w:rsidRDefault="00574952" w:rsidP="00425F17">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The enzymatic process involves many systems, </w:t>
      </w:r>
      <w:del w:id="239" w:author="Author">
        <w:r w:rsidRPr="003014FE" w:rsidDel="00425F17">
          <w:rPr>
            <w:rFonts w:ascii="Palatino" w:eastAsia="Palatino" w:hAnsi="Palatino" w:cs="Palatino"/>
            <w:color w:val="000000"/>
            <w:sz w:val="22"/>
            <w:szCs w:val="22"/>
            <w:lang w:val="en-US"/>
          </w:rPr>
          <w:delText>such as</w:delText>
        </w:r>
      </w:del>
      <w:ins w:id="240" w:author="Author">
        <w:r w:rsidR="00425F17">
          <w:rPr>
            <w:rFonts w:ascii="Palatino" w:eastAsia="Palatino" w:hAnsi="Palatino" w:cs="Palatino"/>
            <w:color w:val="000000"/>
            <w:sz w:val="22"/>
            <w:szCs w:val="22"/>
            <w:lang w:val="en-US"/>
          </w:rPr>
          <w:t>including</w:t>
        </w:r>
      </w:ins>
      <w:r w:rsidRPr="003014FE">
        <w:rPr>
          <w:rFonts w:ascii="Palatino" w:eastAsia="Palatino" w:hAnsi="Palatino" w:cs="Palatino"/>
          <w:color w:val="000000"/>
          <w:sz w:val="22"/>
          <w:szCs w:val="22"/>
          <w:lang w:val="en-US"/>
        </w:rPr>
        <w:t xml:space="preserve"> lipoxygenases, myeloperoxidase (MPO), </w:t>
      </w:r>
      <w:r w:rsidR="005E21BA" w:rsidRPr="003014FE">
        <w:rPr>
          <w:rFonts w:ascii="Palatino" w:eastAsia="Palatino" w:hAnsi="Palatino" w:cs="Palatino"/>
          <w:color w:val="000000"/>
          <w:sz w:val="22"/>
          <w:szCs w:val="22"/>
          <w:lang w:val="en-US"/>
        </w:rPr>
        <w:t>reduced</w:t>
      </w:r>
      <w:r w:rsidR="008B10FB">
        <w:rPr>
          <w:rFonts w:ascii="Palatino" w:eastAsia="Palatino" w:hAnsi="Palatino" w:cs="Palatino"/>
          <w:color w:val="000000"/>
          <w:sz w:val="22"/>
          <w:szCs w:val="22"/>
          <w:lang w:val="en-US"/>
        </w:rPr>
        <w:t xml:space="preserve"> </w:t>
      </w:r>
      <w:r w:rsidR="005E21BA" w:rsidRPr="003014FE">
        <w:rPr>
          <w:rFonts w:ascii="Palatino" w:eastAsia="Palatino" w:hAnsi="Palatino" w:cs="Palatino"/>
          <w:color w:val="000000"/>
          <w:sz w:val="22"/>
          <w:szCs w:val="22"/>
          <w:lang w:val="en-US"/>
        </w:rPr>
        <w:t>nicotinamide</w:t>
      </w:r>
      <w:r w:rsidR="008B10FB">
        <w:rPr>
          <w:rFonts w:ascii="Palatino" w:eastAsia="Palatino" w:hAnsi="Palatino" w:cs="Palatino"/>
          <w:color w:val="000000"/>
          <w:sz w:val="22"/>
          <w:szCs w:val="22"/>
          <w:lang w:val="en-US"/>
        </w:rPr>
        <w:t xml:space="preserve"> </w:t>
      </w:r>
      <w:r w:rsidR="005E21BA" w:rsidRPr="003014FE">
        <w:rPr>
          <w:rFonts w:ascii="Palatino" w:eastAsia="Palatino" w:hAnsi="Palatino" w:cs="Palatino"/>
          <w:color w:val="000000"/>
          <w:sz w:val="22"/>
          <w:szCs w:val="22"/>
          <w:lang w:val="en-US"/>
        </w:rPr>
        <w:t>adenine dinucleotide phosphate (</w:t>
      </w:r>
      <w:r w:rsidRPr="003014FE">
        <w:rPr>
          <w:rFonts w:ascii="Palatino" w:eastAsia="Palatino" w:hAnsi="Palatino" w:cs="Palatino"/>
          <w:color w:val="000000"/>
          <w:sz w:val="22"/>
          <w:szCs w:val="22"/>
          <w:lang w:val="en-US"/>
        </w:rPr>
        <w:t>NADPH</w:t>
      </w:r>
      <w:r w:rsidR="005E21BA"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 xml:space="preserve"> oxidases, and nitric oxide synthase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&lt;EndNote&gt;&lt;Cite&gt;&lt;Author&gt;Nour Eldin&lt;/Author&gt;&lt;Year&gt;2014&lt;/Year&gt;&lt;IDText&gt;Oxidized low density lipoprotein and total antioxidant capacity in type-2 diabetic and impaired glucose tolerance Saudi men&lt;/IDText&gt;&lt;DisplayText&gt;(48)&lt;/DisplayText&gt;&lt;record&gt;&lt;keywords&gt;&lt;keyword&gt;Malondialdehyde (MDA)&lt;/keyword&gt;&lt;keyword&gt;Oxidized LDL (Ox-LDL)&lt;/keyword&gt;&lt;keyword&gt;Prediabetics&lt;/keyword&gt;&lt;keyword&gt;Total antioxidant capacity&lt;/keyword&gt;&lt;/keywords&gt;&lt;urls&gt;&lt;related-urls&gt;&lt;url&gt;https://www.ncbi.nlm.nih.gov/pubmed/25221629&lt;/url&gt;&lt;/related-urls&gt;&lt;/urls&gt;&lt;isbn&gt;1758-5996&lt;/isbn&gt;&lt;custom2&gt;PMC4161898&lt;/custom2&gt;&lt;titles&gt;&lt;title&gt;Oxidized low density lipoprotein and total antioxidant capacity in type-2 diabetic and impaired glucose tolerance Saudi men&lt;/title&gt;&lt;secondary-title&gt;Diabetol Metab Syndr&lt;/secondary-title&gt;&lt;/titles&gt;&lt;pages&gt;94&lt;/pages&gt;&lt;number&gt;1&lt;/number&gt;&lt;contributors&gt;&lt;authors&gt;&lt;author&gt;Nour Eldin, E. E.&lt;/author&gt;&lt;author&gt;Almarzouki, A.&lt;/author&gt;&lt;author&gt;Assiri, A. M.&lt;/author&gt;&lt;author&gt;Elsheikh, O. M.&lt;/author&gt;&lt;author&gt;Mohamed, B. E.&lt;/author&gt;&lt;author&gt;Babakr, A. T.&lt;/author&gt;&lt;/authors&gt;&lt;/contributors&gt;&lt;edition&gt;2014/08/30&lt;/edition&gt;&lt;language&gt;eng&lt;/language&gt;&lt;added-date format="utc"&gt;1623086110&lt;/added-date&gt;&lt;ref-type name="Journal Article"&gt;17&lt;/ref-type&gt;&lt;dates&gt;&lt;year&gt;2014&lt;/year&gt;&lt;/dates&gt;&lt;rec-number&gt;335&lt;/rec-number&gt;&lt;last-updated-date format="utc"&gt;1623086110&lt;/last-updated-date&gt;&lt;accession-num&gt;25221629&lt;/accession-num&gt;&lt;electronic-resource-num&gt;10.1186/1758-5996-6-94&lt;/electronic-resource-num&gt;&lt;volume&gt;6&lt;/volume&gt;&lt;/record&gt;&lt;/Cite&gt;&lt;/EndNote&gt;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(48)</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Lipoxygenases catalyze the stereospecific incorporation of one oxygen molecule into unsaturated fatty acids</w:t>
      </w:r>
      <w:r w:rsidR="006F387F">
        <w:rPr>
          <w:rFonts w:ascii="Palatino" w:eastAsia="Palatino" w:hAnsi="Palatino" w:cs="Palatino"/>
          <w:color w:val="000000"/>
          <w:sz w:val="22"/>
          <w:szCs w:val="22"/>
          <w:lang w:val="en-US"/>
        </w:rPr>
        <w:t xml:space="preserve"> </w:t>
      </w:r>
      <w:r w:rsidR="006F387F">
        <w:rPr>
          <w:rFonts w:ascii="Palatino" w:eastAsia="Palatino" w:hAnsi="Palatino" w:cs="Palatino"/>
          <w:color w:val="000000"/>
          <w:sz w:val="22"/>
          <w:szCs w:val="22"/>
          <w:lang w:val="en-US"/>
        </w:rPr>
        <w:fldChar w:fldCharType="begin">
          <w:fldData xml:space="preserve">PEVuZE5vdGU+PENpdGU+PEF1dGhvcj5DYXRoY2FydDwvQXV0aG9yPjxZZWFyPjE5OTE8L1llYXI+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PEVuZE5vdGU+PENpdGU+PEF1dGhvcj5DYXRoY2FydDwvQXV0aG9yPjxZZWFyPjE5OTE8L1llYXI+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6F387F">
        <w:rPr>
          <w:rFonts w:ascii="Palatino" w:eastAsia="Palatino" w:hAnsi="Palatino" w:cs="Palatino"/>
          <w:color w:val="000000"/>
          <w:sz w:val="22"/>
          <w:szCs w:val="22"/>
          <w:lang w:val="en-US"/>
        </w:rPr>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(64, 65)</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w:t>
      </w:r>
      <w:del w:id="241" w:author="Author">
        <w:r w:rsidRPr="003014FE" w:rsidDel="00BD1C5A">
          <w:rPr>
            <w:rFonts w:ascii="Palatino" w:eastAsia="Palatino" w:hAnsi="Palatino" w:cs="Palatino"/>
            <w:color w:val="000000"/>
            <w:sz w:val="22"/>
            <w:szCs w:val="22"/>
            <w:lang w:val="en-US"/>
          </w:rPr>
          <w:delText xml:space="preserve">Its </w:delText>
        </w:r>
      </w:del>
      <w:ins w:id="242" w:author="Author">
        <w:r w:rsidR="00BD1C5A">
          <w:rPr>
            <w:rFonts w:ascii="Palatino" w:eastAsia="Palatino" w:hAnsi="Palatino" w:cs="Palatino"/>
            <w:color w:val="000000"/>
            <w:sz w:val="22"/>
            <w:szCs w:val="22"/>
            <w:lang w:val="en-US"/>
          </w:rPr>
          <w:t>Their</w:t>
        </w:r>
        <w:r w:rsidR="00BD1C5A"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activity is</w:t>
      </w:r>
      <w:ins w:id="243" w:author="Author">
        <w:r w:rsidR="00447EA1">
          <w:rPr>
            <w:rFonts w:ascii="Palatino" w:eastAsia="Palatino" w:hAnsi="Palatino" w:cs="Palatino"/>
            <w:color w:val="000000"/>
            <w:sz w:val="22"/>
            <w:szCs w:val="22"/>
            <w:lang w:val="en-US"/>
          </w:rPr>
          <w:t xml:space="preserve"> thought </w:t>
        </w:r>
      </w:ins>
      <w:del w:id="244" w:author="Author">
        <w:r w:rsidRPr="003014FE" w:rsidDel="00447EA1">
          <w:rPr>
            <w:rFonts w:ascii="Palatino" w:eastAsia="Palatino" w:hAnsi="Palatino" w:cs="Palatino"/>
            <w:color w:val="000000"/>
            <w:sz w:val="22"/>
            <w:szCs w:val="22"/>
            <w:lang w:val="en-US"/>
          </w:rPr>
          <w:delText xml:space="preserve"> suggested </w:delText>
        </w:r>
      </w:del>
      <w:r w:rsidRPr="003014FE">
        <w:rPr>
          <w:rFonts w:ascii="Palatino" w:eastAsia="Palatino" w:hAnsi="Palatino" w:cs="Palatino"/>
          <w:color w:val="000000"/>
          <w:sz w:val="22"/>
          <w:szCs w:val="22"/>
          <w:lang w:val="en-US"/>
        </w:rPr>
        <w:t xml:space="preserve">to play a significant role in LDL oxidation by endothelial cells and activated monocytes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&lt;EndNote&gt;&lt;Cite&gt;&lt;Author&gt;Rankin&lt;/Author&gt;&lt;Year&gt;1991&lt;/Year&gt;&lt;IDText&gt;Evidence for a dominant role of lipoxygenase(s) in the oxidation of LDL by mouse peritoneal macrophages&lt;/IDText&gt;&lt;DisplayText&gt;(66)&lt;/DisplayText&gt;&lt;record&gt;&lt;dates&gt;&lt;pub-dates&gt;&lt;date&gt;Mar&lt;/date&gt;&lt;/pub-dates&gt;&lt;year&gt;1991&lt;/year&gt;&lt;/dates&gt;&lt;keywords&gt;&lt;keyword&gt;Animals&lt;/keyword&gt;&lt;keyword&gt;Cells, Cultured&lt;/keyword&gt;&lt;keyword&gt;Female&lt;/keyword&gt;&lt;keyword&gt;Humans&lt;/keyword&gt;&lt;keyword&gt;Infant, Newborn&lt;/keyword&gt;&lt;keyword&gt;Lipoproteins, LDL&lt;/keyword&gt;&lt;keyword&gt;Lipoxygenase&lt;/keyword&gt;&lt;keyword&gt;Macrophages&lt;/keyword&gt;&lt;keyword&gt;Mice&lt;/keyword&gt;&lt;keyword&gt;Oxidation-Reduction&lt;/keyword&gt;&lt;keyword&gt;Peritoneum&lt;/keyword&gt;&lt;keyword&gt;Superoxide Dismutase&lt;/keyword&gt;&lt;/keywords&gt;&lt;urls&gt;&lt;related-urls&gt;&lt;url&gt;https://www.ncbi.nlm.nih.gov/pubmed/1906087&lt;/url&gt;&lt;/related-urls&gt;&lt;/urls&gt;&lt;isbn&gt;0022-2275&lt;/isbn&gt;&lt;titles&gt;&lt;title&gt;Evidence for a dominant role of lipoxygenase(s) in the oxidation of LDL by mouse peritoneal macrophages&lt;/title&gt;&lt;secondary-title&gt;J Lipid Res&lt;/secondary-title&gt;&lt;/titles&gt;&lt;pages&gt;449-56&lt;/pages&gt;&lt;number&gt;3&lt;/number&gt;&lt;contributors&gt;&lt;authors&gt;&lt;author&gt;Rankin, S. M.&lt;/author&gt;&lt;author&gt;Parthasarathy, S.&lt;/author&gt;&lt;author&gt;Steinberg, D.&lt;/author&gt;&lt;/authors&gt;&lt;/contributors&gt;&lt;language&gt;eng&lt;/language&gt;&lt;added-date format="utc"&gt;1623091498&lt;/added-date&gt;&lt;ref-type name="Journal Article"&gt;17&lt;/ref-type&gt;&lt;rec-number&gt;336&lt;/rec-number&gt;&lt;last-updated-date format="utc"&gt;1623091498&lt;/last-updated-date&gt;&lt;accession-num&gt;1906087&lt;/accession-num&gt;&lt;volume&gt;32&lt;/volume&gt;&lt;/record&gt;&lt;/Cite&gt;&lt;/EndNote&gt;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(66)</w:t>
      </w:r>
      <w:r w:rsidR="006F387F">
        <w:rPr>
          <w:rFonts w:ascii="Palatino" w:eastAsia="Palatino" w:hAnsi="Palatino" w:cs="Palatino"/>
          <w:color w:val="000000"/>
          <w:sz w:val="22"/>
          <w:szCs w:val="22"/>
          <w:lang w:val="en-US"/>
        </w:rPr>
        <w:fldChar w:fldCharType="end"/>
      </w:r>
      <w:ins w:id="245" w:author="Author">
        <w:r w:rsidR="00425F17">
          <w:rPr>
            <w:rFonts w:ascii="Palatino" w:eastAsia="Palatino" w:hAnsi="Palatino" w:cs="Palatino"/>
            <w:color w:val="000000"/>
            <w:sz w:val="22"/>
            <w:szCs w:val="22"/>
            <w:lang w:val="en-US"/>
          </w:rPr>
          <w:t>,</w:t>
        </w:r>
      </w:ins>
      <w:r w:rsidR="00346F75">
        <w:rPr>
          <w:rFonts w:ascii="Palatino" w:eastAsia="Palatino" w:hAnsi="Palatino" w:cs="Palatino"/>
          <w:color w:val="000000"/>
          <w:sz w:val="22"/>
          <w:szCs w:val="22"/>
          <w:lang w:val="en-US"/>
        </w:rPr>
        <w:t xml:space="preserve"> and macrophages</w:t>
      </w:r>
      <w:r w:rsidR="008D400E">
        <w:rPr>
          <w:rFonts w:ascii="Palatino" w:eastAsia="Palatino" w:hAnsi="Palatino" w:cs="Palatino"/>
          <w:color w:val="000000"/>
          <w:sz w:val="22"/>
          <w:szCs w:val="22"/>
          <w:lang w:val="en-US"/>
        </w:rPr>
        <w:t xml:space="preserve"> </w:t>
      </w:r>
      <w:r w:rsidR="00C47504">
        <w:rPr>
          <w:rFonts w:ascii="Palatino" w:eastAsia="Palatino" w:hAnsi="Palatino" w:cs="Palatino"/>
          <w:color w:val="000000"/>
          <w:sz w:val="22"/>
          <w:szCs w:val="22"/>
          <w:lang w:val="en-US"/>
        </w:rPr>
        <w:fldChar w:fldCharType="begin">
          <w:fldData xml:space="preserve">PEVuZE5vdGU+PENpdGU+PEF1dGhvcj5XZW48L0F1dGhvcj48WWVhcj4yMDA3PC9ZZWFyPjxJRFRl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</w:fldData>
        </w:fldChar>
      </w:r>
      <w:r w:rsidR="00686858">
        <w:rPr>
          <w:rFonts w:ascii="Palatino" w:eastAsia="Palatino" w:hAnsi="Palatino" w:cs="Palatino"/>
          <w:color w:val="000000"/>
          <w:sz w:val="22"/>
          <w:szCs w:val="22"/>
          <w:lang w:val="en-US"/>
        </w:rPr>
        <w:instrText xml:space="preserve"> ADDIN EN.CITE </w:instrText>
      </w:r>
      <w:r w:rsidR="00686858">
        <w:rPr>
          <w:rFonts w:ascii="Palatino" w:eastAsia="Palatino" w:hAnsi="Palatino" w:cs="Palatino"/>
          <w:color w:val="000000"/>
          <w:sz w:val="22"/>
          <w:szCs w:val="22"/>
          <w:lang w:val="en-US"/>
        </w:rPr>
        <w:fldChar w:fldCharType="begin">
          <w:fldData xml:space="preserve">PEVuZE5vdGU+PENpdGU+PEF1dGhvcj5XZW48L0F1dGhvcj48WWVhcj4yMDA3PC9ZZWFyPjxJRFRl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</w:fldData>
        </w:fldChar>
      </w:r>
      <w:r w:rsidR="00686858">
        <w:rPr>
          <w:rFonts w:ascii="Palatino" w:eastAsia="Palatino" w:hAnsi="Palatino" w:cs="Palatino"/>
          <w:color w:val="000000"/>
          <w:sz w:val="22"/>
          <w:szCs w:val="22"/>
          <w:lang w:val="en-US"/>
        </w:rPr>
        <w:instrText xml:space="preserve"> ADDIN EN.CITE.DATA </w:instrText>
      </w:r>
      <w:r w:rsidR="00686858">
        <w:rPr>
          <w:rFonts w:ascii="Palatino" w:eastAsia="Palatino" w:hAnsi="Palatino" w:cs="Palatino"/>
          <w:color w:val="000000"/>
          <w:sz w:val="22"/>
          <w:szCs w:val="22"/>
          <w:lang w:val="en-US"/>
        </w:rPr>
      </w:r>
      <w:r w:rsidR="00686858">
        <w:rPr>
          <w:rFonts w:ascii="Palatino" w:eastAsia="Palatino" w:hAnsi="Palatino" w:cs="Palatino"/>
          <w:color w:val="000000"/>
          <w:sz w:val="22"/>
          <w:szCs w:val="22"/>
          <w:lang w:val="en-US"/>
        </w:rPr>
        <w:fldChar w:fldCharType="end"/>
      </w:r>
      <w:r w:rsidR="00C47504">
        <w:rPr>
          <w:rFonts w:ascii="Palatino" w:eastAsia="Palatino" w:hAnsi="Palatino" w:cs="Palatino"/>
          <w:color w:val="000000"/>
          <w:sz w:val="22"/>
          <w:szCs w:val="22"/>
          <w:lang w:val="en-US"/>
        </w:rPr>
      </w:r>
      <w:r w:rsidR="00C47504">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(67)</w:t>
      </w:r>
      <w:r w:rsidR="00C47504">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The dual-specificity 12/15-lipoxygenases </w:t>
      </w:r>
      <w:del w:id="246" w:author="Author">
        <w:r w:rsidRPr="003014FE" w:rsidDel="00BD1C5A">
          <w:rPr>
            <w:rFonts w:ascii="Palatino" w:eastAsia="Palatino" w:hAnsi="Palatino" w:cs="Palatino"/>
            <w:color w:val="000000"/>
            <w:sz w:val="22"/>
            <w:szCs w:val="22"/>
            <w:lang w:val="en-US"/>
          </w:rPr>
          <w:delText xml:space="preserve">is </w:delText>
        </w:r>
      </w:del>
      <w:ins w:id="247" w:author="Author">
        <w:r w:rsidR="00BD1C5A">
          <w:rPr>
            <w:rFonts w:ascii="Palatino" w:eastAsia="Palatino" w:hAnsi="Palatino" w:cs="Palatino"/>
            <w:color w:val="000000"/>
            <w:sz w:val="22"/>
            <w:szCs w:val="22"/>
            <w:lang w:val="en-US"/>
          </w:rPr>
          <w:t>are</w:t>
        </w:r>
        <w:r w:rsidR="00BD1C5A"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implicated in </w:t>
      </w:r>
      <w:del w:id="248" w:author="Author">
        <w:r w:rsidRPr="003014FE" w:rsidDel="00BD1C5A">
          <w:rPr>
            <w:rFonts w:ascii="Palatino" w:eastAsia="Palatino" w:hAnsi="Palatino" w:cs="Palatino"/>
            <w:color w:val="000000"/>
            <w:sz w:val="22"/>
            <w:szCs w:val="22"/>
            <w:lang w:val="en-US"/>
          </w:rPr>
          <w:delText xml:space="preserve">the </w:delText>
        </w:r>
      </w:del>
      <w:r w:rsidRPr="003014FE">
        <w:rPr>
          <w:rFonts w:ascii="Palatino" w:eastAsia="Palatino" w:hAnsi="Palatino" w:cs="Palatino"/>
          <w:color w:val="000000"/>
          <w:sz w:val="22"/>
          <w:szCs w:val="22"/>
          <w:lang w:val="en-US"/>
        </w:rPr>
        <w:t xml:space="preserve">oxidative modification of LDL and foam cell formation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&lt;EndNote&gt;&lt;Cite&gt;&lt;Author&gt;Kühn&lt;/Author&gt;&lt;Year&gt;1994&lt;/Year&gt;&lt;IDText&gt;Oxidative modification of human lipoproteins by lipoxygenases of different positional specificities&lt;/IDText&gt;&lt;DisplayText&gt;(68)&lt;/DisplayText&gt;&lt;record&gt;&lt;dates&gt;&lt;pub-dates&gt;&lt;date&gt;Oct&lt;/date&gt;&lt;/pub-dates&gt;&lt;year&gt;1994&lt;/year&gt;&lt;/dates&gt;&lt;keywords&gt;&lt;keyword&gt;Animals&lt;/keyword&gt;&lt;keyword&gt;Apolipoproteins&lt;/keyword&gt;&lt;keyword&gt;Humans&lt;/keyword&gt;&lt;keyword&gt;Lipoproteins&lt;/keyword&gt;&lt;keyword&gt;Lipoxygenase&lt;/keyword&gt;&lt;keyword&gt;Molecular Structure&lt;/keyword&gt;&lt;keyword&gt;Oxidation-Reduction&lt;/keyword&gt;&lt;keyword&gt;Swine&lt;/keyword&gt;&lt;keyword&gt;Temperature&lt;/keyword&gt;&lt;/keywords&gt;&lt;urls&gt;&lt;related-urls&gt;&lt;url&gt;https://www.ncbi.nlm.nih.gov/pubmed/7852852&lt;/url&gt;&lt;/related-urls&gt;&lt;/urls&gt;&lt;isbn&gt;0022-2275&lt;/isbn&gt;&lt;titles&gt;&lt;title&gt;Oxidative modification of human lipoproteins by lipoxygenases of different positional specificities&lt;/title&gt;&lt;secondary-title&gt;J Lipid Res&lt;/secondary-title&gt;&lt;/titles&gt;&lt;pages&gt;1749-59&lt;/pages&gt;&lt;number&gt;10&lt;/number&gt;&lt;contributors&gt;&lt;authors&gt;&lt;author&gt;Kühn, H.&lt;/author&gt;&lt;author&gt;Belkner, J.&lt;/author&gt;&lt;author&gt;Suzuki, H.&lt;/author&gt;&lt;author&gt;Yamamoto, S.&lt;/author&gt;&lt;/authors&gt;&lt;/contributors&gt;&lt;language&gt;eng&lt;/language&gt;&lt;added-date format="utc"&gt;1623152351&lt;/added-date&gt;&lt;ref-type name="Journal Article"&gt;17&lt;/ref-type&gt;&lt;rec-number&gt;340&lt;/rec-number&gt;&lt;last-updated-date format="utc"&gt;1623152351&lt;/last-updated-date&gt;&lt;accession-num&gt;7852852&lt;/accession-num&gt;&lt;volume&gt;35&lt;/volume&gt;&lt;/record&gt;&lt;/Cite&gt;&lt;/EndNote&gt;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(68)</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r w:rsidR="007F44CC">
        <w:rPr>
          <w:rFonts w:ascii="Palatino" w:eastAsia="Palatino" w:hAnsi="Palatino" w:cs="Palatino"/>
          <w:color w:val="000000"/>
          <w:sz w:val="22"/>
          <w:szCs w:val="22"/>
          <w:lang w:val="en-US"/>
        </w:rPr>
        <w:t xml:space="preserve"> </w:t>
      </w:r>
      <w:r w:rsidRPr="003014FE">
        <w:rPr>
          <w:rFonts w:ascii="Palatino" w:eastAsia="Palatino" w:hAnsi="Palatino" w:cs="Palatino"/>
          <w:i/>
          <w:color w:val="000000"/>
          <w:sz w:val="22"/>
          <w:szCs w:val="22"/>
          <w:lang w:val="en-US"/>
        </w:rPr>
        <w:t>In vivo</w:t>
      </w:r>
      <w:r w:rsidRPr="003014FE">
        <w:rPr>
          <w:rFonts w:ascii="Palatino" w:eastAsia="Palatino" w:hAnsi="Palatino" w:cs="Palatino"/>
          <w:color w:val="000000"/>
          <w:sz w:val="22"/>
          <w:szCs w:val="22"/>
          <w:lang w:val="en-US"/>
        </w:rPr>
        <w:t xml:space="preserve"> data obtained with 12/15-lipoxygenase-deficient mice crossbred to apolipoprotein </w:t>
      </w:r>
      <w:del w:id="249" w:author="Author">
        <w:r w:rsidRPr="003014FE" w:rsidDel="00BD1C5A">
          <w:rPr>
            <w:rFonts w:ascii="Palatino" w:eastAsia="Palatino" w:hAnsi="Palatino" w:cs="Palatino"/>
            <w:color w:val="000000"/>
            <w:sz w:val="22"/>
            <w:szCs w:val="22"/>
            <w:lang w:val="en-US"/>
          </w:rPr>
          <w:delText xml:space="preserve">E </w:delText>
        </w:r>
      </w:del>
      <w:ins w:id="250" w:author="Author">
        <w:r w:rsidR="00BD1C5A" w:rsidRPr="003014FE">
          <w:rPr>
            <w:rFonts w:ascii="Palatino" w:eastAsia="Palatino" w:hAnsi="Palatino" w:cs="Palatino"/>
            <w:color w:val="000000"/>
            <w:sz w:val="22"/>
            <w:szCs w:val="22"/>
            <w:lang w:val="en-US"/>
          </w:rPr>
          <w:t>E</w:t>
        </w:r>
        <w:r w:rsidR="00BD1C5A">
          <w:rPr>
            <w:rFonts w:ascii="Palatino" w:eastAsia="Palatino" w:hAnsi="Palatino" w:cs="Palatino"/>
            <w:color w:val="000000"/>
            <w:sz w:val="22"/>
            <w:szCs w:val="22"/>
            <w:lang w:val="en-US"/>
          </w:rPr>
          <w:t>-</w:t>
        </w:r>
      </w:ins>
      <w:del w:id="251" w:author="Author">
        <w:r w:rsidRPr="003014FE" w:rsidDel="00BD1C5A">
          <w:rPr>
            <w:rFonts w:ascii="Palatino" w:eastAsia="Palatino" w:hAnsi="Palatino" w:cs="Palatino"/>
            <w:color w:val="000000"/>
            <w:sz w:val="22"/>
            <w:szCs w:val="22"/>
            <w:lang w:val="en-US"/>
          </w:rPr>
          <w:delText xml:space="preserve">deficiency </w:delText>
        </w:r>
      </w:del>
      <w:ins w:id="252" w:author="Author">
        <w:r w:rsidR="00BD1C5A">
          <w:rPr>
            <w:rFonts w:ascii="Palatino" w:eastAsia="Palatino" w:hAnsi="Palatino" w:cs="Palatino"/>
            <w:color w:val="000000"/>
            <w:sz w:val="22"/>
            <w:szCs w:val="22"/>
            <w:lang w:val="en-US"/>
          </w:rPr>
          <w:t>deficient mice</w:t>
        </w:r>
        <w:r w:rsidR="00BD1C5A"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have established a pro-atherogenic role for this pathway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&lt;EndNote&gt;&lt;Cite&gt;&lt;Author&gt;Funk&lt;/Author&gt;&lt;Year&gt;2001&lt;/Year&gt;&lt;IDText&gt;12/15-lipoxygenase, oxidative modification of LDL and atherogenesis&lt;/IDText&gt;&lt;DisplayText&gt;(69)&lt;/DisplayText&gt;&lt;record&gt;&lt;dates&gt;&lt;pub-dates&gt;&lt;date&gt;2001 Apr-May&lt;/date&gt;&lt;/pub-dates&gt;&lt;year&gt;2001&lt;/year&gt;&lt;/dates&gt;&lt;keywords&gt;&lt;keyword&gt;Animals&lt;/keyword&gt;&lt;keyword&gt;Arachidonate 12-Lipoxygenase&lt;/keyword&gt;&lt;keyword&gt;Arachidonate 15-Lipoxygenase&lt;/keyword&gt;&lt;keyword&gt;Arteriosclerosis&lt;/keyword&gt;&lt;keyword&gt;Forecasting&lt;/keyword&gt;&lt;keyword&gt;Humans&lt;/keyword&gt;&lt;keyword&gt;Lipoproteins, LDL&lt;/keyword&gt;&lt;keyword&gt;Mice&lt;/keyword&gt;&lt;keyword&gt;Molecular Structure&lt;/keyword&gt;&lt;keyword&gt;Oxidation-Reduction&lt;/keyword&gt;&lt;keyword&gt;Rabbits&lt;/keyword&gt;&lt;keyword&gt;Sensitivity and Specificity&lt;/keyword&gt;&lt;/keywords&gt;&lt;urls&gt;&lt;related-urls&gt;&lt;url&gt;https://www.ncbi.nlm.nih.gov/pubmed/11686000&lt;/url&gt;&lt;/related-urls&gt;&lt;/urls&gt;&lt;isbn&gt;1050-1738&lt;/isbn&gt;&lt;titles&gt;&lt;title&gt;12/15-lipoxygenase, oxidative modification of LDL and atherogenesis&lt;/title&gt;&lt;secondary-title&gt;Trends Cardiovasc Med&lt;/secondary-title&gt;&lt;/titles&gt;&lt;pages&gt;116-24&lt;/pages&gt;&lt;number&gt;3-4&lt;/number&gt;&lt;contributors&gt;&lt;authors&gt;&lt;author&gt;Funk, C. D.&lt;/author&gt;&lt;author&gt;Cyrus, T.&lt;/author&gt;&lt;/authors&gt;&lt;/contributors&gt;&lt;language&gt;eng&lt;/language&gt;&lt;added-date format="utc"&gt;1623152260&lt;/added-date&gt;&lt;ref-type name="Journal Article"&gt;17&lt;/ref-type&gt;&lt;rec-number&gt;339&lt;/rec-number&gt;&lt;last-updated-date format="utc"&gt;1623152260&lt;/last-updated-date&gt;&lt;accession-num&gt;11686000&lt;/accession-num&gt;&lt;electronic-resource-num&gt;10.1016/s1050-1738(01)00096-2&lt;/electronic-resource-num&gt;&lt;volume&gt;11&lt;/volume&gt;&lt;/record&gt;&lt;/Cite&gt;&lt;/EndNote&gt;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(69)</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2189708F" w14:textId="3A6DB669" w:rsidR="00574952" w:rsidRPr="003014FE" w:rsidRDefault="00574952" w:rsidP="00425F17">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i/>
          <w:color w:val="000000"/>
          <w:sz w:val="22"/>
          <w:szCs w:val="22"/>
          <w:lang w:val="en-US"/>
        </w:rPr>
        <w:t>In vitro</w:t>
      </w:r>
      <w:r w:rsidRPr="003014FE">
        <w:rPr>
          <w:rFonts w:ascii="Palatino" w:eastAsia="Palatino" w:hAnsi="Palatino" w:cs="Palatino"/>
          <w:color w:val="000000"/>
          <w:sz w:val="22"/>
          <w:szCs w:val="22"/>
          <w:lang w:val="en-US"/>
        </w:rPr>
        <w:t xml:space="preserve"> reaction of hypochlorous acid (</w:t>
      </w:r>
      <w:proofErr w:type="spellStart"/>
      <w:r w:rsidRPr="003014FE">
        <w:rPr>
          <w:rFonts w:ascii="Palatino" w:eastAsia="Palatino" w:hAnsi="Palatino" w:cs="Palatino"/>
          <w:color w:val="000000"/>
          <w:sz w:val="22"/>
          <w:szCs w:val="22"/>
          <w:lang w:val="en-US"/>
        </w:rPr>
        <w:t>HOCl</w:t>
      </w:r>
      <w:proofErr w:type="spellEnd"/>
      <w:r w:rsidRPr="003014FE">
        <w:rPr>
          <w:rFonts w:ascii="Palatino" w:eastAsia="Palatino" w:hAnsi="Palatino" w:cs="Palatino"/>
          <w:color w:val="000000"/>
          <w:sz w:val="22"/>
          <w:szCs w:val="22"/>
          <w:lang w:val="en-US"/>
        </w:rPr>
        <w:t xml:space="preserve">), the primary oxidant generated by the MPO system, </w:t>
      </w:r>
      <w:del w:id="253" w:author="Author">
        <w:r w:rsidRPr="003014FE" w:rsidDel="00447EA1">
          <w:rPr>
            <w:rFonts w:ascii="Palatino" w:eastAsia="Palatino" w:hAnsi="Palatino" w:cs="Palatino"/>
            <w:color w:val="000000"/>
            <w:sz w:val="22"/>
            <w:szCs w:val="22"/>
            <w:lang w:val="en-US"/>
          </w:rPr>
          <w:delText xml:space="preserve">with </w:delText>
        </w:r>
      </w:del>
      <w:ins w:id="254" w:author="Author">
        <w:r w:rsidR="00447EA1">
          <w:rPr>
            <w:rFonts w:ascii="Palatino" w:eastAsia="Palatino" w:hAnsi="Palatino" w:cs="Palatino"/>
            <w:color w:val="000000"/>
            <w:sz w:val="22"/>
            <w:szCs w:val="22"/>
            <w:lang w:val="en-US"/>
          </w:rPr>
          <w:t>and</w:t>
        </w:r>
        <w:r w:rsidR="00447EA1"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LDL results primarily in modifications of </w:t>
      </w:r>
      <w:r w:rsidR="006F387F">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with slight lipid oxidation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&lt;EndNote&gt;&lt;Cite&gt;&lt;Author&gt;Carr&lt;/Author&gt;&lt;Year&gt;2000&lt;/Year&gt;&lt;IDText&gt;Oxidation of LDL by myeloperoxidase and reactive nitrogen species: reaction pathways and antioxidant protection&lt;/IDText&gt;&lt;DisplayText&gt;(70)&lt;/DisplayText&gt;&lt;record&gt;&lt;dates&gt;&lt;pub-dates&gt;&lt;date&gt;Jul&lt;/date&gt;&lt;/pub-dates&gt;&lt;year&gt;2000&lt;/year&gt;&lt;/dates&gt;&lt;keywords&gt;&lt;keyword&gt;Animals&lt;/keyword&gt;&lt;keyword&gt;Antioxidants&lt;/keyword&gt;&lt;keyword&gt;Arteriosclerosis&lt;/keyword&gt;&lt;keyword&gt;Endothelium, Vascular&lt;/keyword&gt;&lt;keyword&gt;Humans&lt;/keyword&gt;&lt;keyword&gt;Lipoproteins, LDL&lt;/keyword&gt;&lt;keyword&gt;Muscle, Smooth, Vascular&lt;/keyword&gt;&lt;keyword&gt;Nitrogen&lt;/keyword&gt;&lt;keyword&gt;Peroxidase&lt;/keyword&gt;&lt;/keywords&gt;&lt;urls&gt;&lt;related-urls&gt;&lt;url&gt;https://www.ncbi.nlm.nih.gov/pubmed/10894808&lt;/url&gt;&lt;/related-urls&gt;&lt;/urls&gt;&lt;isbn&gt;1079-5642&lt;/isbn&gt;&lt;titles&gt;&lt;title&gt;Oxidation of LDL by myeloperoxidase and reactive nitrogen species: reaction pathways and antioxidant protection&lt;/title&gt;&lt;secondary-title&gt;Arterioscler Thromb Vasc Biol&lt;/secondary-title&gt;&lt;/titles&gt;&lt;pages&gt;1716-23&lt;/pages&gt;&lt;number&gt;7&lt;/number&gt;&lt;contributors&gt;&lt;authors&gt;&lt;author&gt;Carr, A. C.&lt;/author&gt;&lt;author&gt;McCall, M. R.&lt;/author&gt;&lt;author&gt;Frei, B.&lt;/author&gt;&lt;/authors&gt;&lt;/contributors&gt;&lt;language&gt;eng&lt;/language&gt;&lt;added-date format="utc"&gt;1623153694&lt;/added-date&gt;&lt;ref-type name="Journal Article"&gt;17&lt;/ref-type&gt;&lt;rec-number&gt;341&lt;/rec-number&gt;&lt;last-updated-date format="utc"&gt;1623153694&lt;/last-updated-date&gt;&lt;accession-num&gt;10894808&lt;/accession-num&gt;&lt;electronic-resource-num&gt;10.1161/01.atv.20.7.1716&lt;/electronic-resource-num&gt;&lt;volume&gt;20&lt;/volume&gt;&lt;/record&gt;&lt;/Cite&gt;&lt;/EndNote&gt;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(70)</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w:t>
      </w:r>
      <w:proofErr w:type="spellStart"/>
      <w:r w:rsidRPr="003014FE">
        <w:rPr>
          <w:rFonts w:ascii="Palatino" w:eastAsia="Palatino" w:hAnsi="Palatino" w:cs="Palatino"/>
          <w:color w:val="000000"/>
          <w:sz w:val="22"/>
          <w:szCs w:val="22"/>
          <w:lang w:val="en-US"/>
        </w:rPr>
        <w:t>HOCl</w:t>
      </w:r>
      <w:proofErr w:type="spellEnd"/>
      <w:r w:rsidRPr="003014FE">
        <w:rPr>
          <w:rFonts w:ascii="Palatino" w:eastAsia="Palatino" w:hAnsi="Palatino" w:cs="Palatino"/>
          <w:color w:val="000000"/>
          <w:sz w:val="22"/>
          <w:szCs w:val="22"/>
          <w:lang w:val="en-US"/>
        </w:rPr>
        <w:t xml:space="preserve"> reacts readily with the ε-amino groups of apoB100 lysine residues, resulting in the formation of N-chloramines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&lt;EndNote&gt;&lt;Cite&gt;&lt;Author&gt;Carr&lt;/Author&gt;&lt;Year&gt;2000&lt;/Year&gt;&lt;IDText&gt;Oxidation of LDL by myeloperoxidase and reactive nitrogen species: reaction pathways and antioxidant protection&lt;/IDText&gt;&lt;DisplayText&gt;(70)&lt;/DisplayText&gt;&lt;record&gt;&lt;dates&gt;&lt;pub-dates&gt;&lt;date&gt;Jul&lt;/date&gt;&lt;/pub-dates&gt;&lt;year&gt;2000&lt;/year&gt;&lt;/dates&gt;&lt;keywords&gt;&lt;keyword&gt;Animals&lt;/keyword&gt;&lt;keyword&gt;Antioxidants&lt;/keyword&gt;&lt;keyword&gt;Arteriosclerosis&lt;/keyword&gt;&lt;keyword&gt;Endothelium, Vascular&lt;/keyword&gt;&lt;keyword&gt;Humans&lt;/keyword&gt;&lt;keyword&gt;Lipoproteins, LDL&lt;/keyword&gt;&lt;keyword&gt;Muscle, Smooth, Vascular&lt;/keyword&gt;&lt;keyword&gt;Nitrogen&lt;/keyword&gt;&lt;keyword&gt;Peroxidase&lt;/keyword&gt;&lt;/keywords&gt;&lt;urls&gt;&lt;related-urls&gt;&lt;url&gt;https://www.ncbi.nlm.nih.gov/pubmed/10894808&lt;/url&gt;&lt;/related-urls&gt;&lt;/urls&gt;&lt;isbn&gt;1079-5642&lt;/isbn&gt;&lt;titles&gt;&lt;title&gt;Oxidation of LDL by myeloperoxidase and reactive nitrogen species: reaction pathways and antioxidant protection&lt;/title&gt;&lt;secondary-title&gt;Arterioscler Thromb Vasc Biol&lt;/secondary-title&gt;&lt;/titles&gt;&lt;pages&gt;1716-23&lt;/pages&gt;&lt;number&gt;7&lt;/number&gt;&lt;contributors&gt;&lt;authors&gt;&lt;author&gt;Carr, A. C.&lt;/author&gt;&lt;author&gt;McCall, M. R.&lt;/author&gt;&lt;author&gt;Frei, B.&lt;/author&gt;&lt;/authors&gt;&lt;/contributors&gt;&lt;language&gt;eng&lt;/language&gt;&lt;added-date format="utc"&gt;1623153694&lt;/added-date&gt;&lt;ref-type name="Journal Article"&gt;17&lt;/ref-type&gt;&lt;rec-number&gt;341&lt;/rec-number&gt;&lt;last-updated-date format="utc"&gt;1623153694&lt;/last-updated-date&gt;&lt;accession-num&gt;10894808&lt;/accession-num&gt;&lt;electronic-resource-num&gt;10.1161/01.atv.20.7.1716&lt;/electronic-resource-num&gt;&lt;volume&gt;20&lt;/volume&gt;&lt;/record&gt;&lt;/Cite&gt;&lt;/EndNote&gt;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(70)</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As a result, LDL charge is modified, leading to </w:t>
      </w:r>
      <w:ins w:id="255" w:author="Author">
        <w:r w:rsidR="00BD1C5A">
          <w:rPr>
            <w:rFonts w:ascii="Palatino" w:eastAsia="Palatino" w:hAnsi="Palatino" w:cs="Palatino"/>
            <w:color w:val="000000"/>
            <w:sz w:val="22"/>
            <w:szCs w:val="22"/>
            <w:lang w:val="en-US"/>
          </w:rPr>
          <w:t xml:space="preserve">the </w:t>
        </w:r>
      </w:ins>
      <w:del w:id="256" w:author="Author">
        <w:r w:rsidRPr="003014FE" w:rsidDel="00BD1C5A">
          <w:rPr>
            <w:rFonts w:ascii="Palatino" w:eastAsia="Palatino" w:hAnsi="Palatino" w:cs="Palatino"/>
            <w:color w:val="000000"/>
            <w:sz w:val="22"/>
            <w:szCs w:val="22"/>
            <w:lang w:val="en-US"/>
          </w:rPr>
          <w:delText xml:space="preserve">macrophages' </w:delText>
        </w:r>
      </w:del>
      <w:r w:rsidRPr="003014FE">
        <w:rPr>
          <w:rFonts w:ascii="Palatino" w:eastAsia="Palatino" w:hAnsi="Palatino" w:cs="Palatino"/>
          <w:color w:val="000000"/>
          <w:sz w:val="22"/>
          <w:szCs w:val="22"/>
          <w:lang w:val="en-US"/>
        </w:rPr>
        <w:t xml:space="preserve">uncontrolled uptake of </w:t>
      </w:r>
      <w:proofErr w:type="spellStart"/>
      <w:r w:rsidRPr="003014FE">
        <w:rPr>
          <w:rFonts w:ascii="Palatino" w:eastAsia="Palatino" w:hAnsi="Palatino" w:cs="Palatino"/>
          <w:color w:val="000000"/>
          <w:sz w:val="22"/>
          <w:szCs w:val="22"/>
          <w:lang w:val="en-US"/>
        </w:rPr>
        <w:t>HOCl</w:t>
      </w:r>
      <w:proofErr w:type="spellEnd"/>
      <w:r w:rsidRPr="003014FE">
        <w:rPr>
          <w:rFonts w:ascii="Palatino" w:eastAsia="Palatino" w:hAnsi="Palatino" w:cs="Palatino"/>
          <w:color w:val="000000"/>
          <w:sz w:val="22"/>
          <w:szCs w:val="22"/>
          <w:lang w:val="en-US"/>
        </w:rPr>
        <w:t>-modified LDL</w:t>
      </w:r>
      <w:ins w:id="257" w:author="Author">
        <w:r w:rsidR="00BD1C5A">
          <w:rPr>
            <w:rFonts w:ascii="Palatino" w:eastAsia="Palatino" w:hAnsi="Palatino" w:cs="Palatino"/>
            <w:color w:val="000000"/>
            <w:sz w:val="22"/>
            <w:szCs w:val="22"/>
            <w:lang w:val="en-US"/>
          </w:rPr>
          <w:t xml:space="preserve"> by macrophages</w:t>
        </w:r>
      </w:ins>
      <w:r w:rsidRPr="003014FE">
        <w:rPr>
          <w:rFonts w:ascii="Palatino" w:eastAsia="Palatino" w:hAnsi="Palatino" w:cs="Palatino"/>
          <w:color w:val="000000"/>
          <w:sz w:val="22"/>
          <w:szCs w:val="22"/>
          <w:lang w:val="en-US"/>
        </w:rPr>
        <w:t xml:space="preserve">. A small proportion of the LDL-associated chloramines break down to form aldehydes. </w:t>
      </w:r>
      <w:del w:id="258" w:author="Author">
        <w:r w:rsidRPr="003014FE" w:rsidDel="00425F17">
          <w:rPr>
            <w:rFonts w:ascii="Palatino" w:eastAsia="Palatino" w:hAnsi="Palatino" w:cs="Palatino"/>
            <w:color w:val="000000"/>
            <w:sz w:val="22"/>
            <w:szCs w:val="22"/>
            <w:lang w:val="en-US"/>
          </w:rPr>
          <w:delText>This last</w:delText>
        </w:r>
      </w:del>
      <w:ins w:id="259" w:author="Author">
        <w:r w:rsidR="00425F17">
          <w:rPr>
            <w:rFonts w:ascii="Palatino" w:eastAsia="Palatino" w:hAnsi="Palatino" w:cs="Palatino"/>
            <w:color w:val="000000"/>
            <w:sz w:val="22"/>
            <w:szCs w:val="22"/>
            <w:lang w:val="en-US"/>
          </w:rPr>
          <w:t>These</w:t>
        </w:r>
      </w:ins>
      <w:r w:rsidRPr="003014FE">
        <w:rPr>
          <w:rFonts w:ascii="Palatino" w:eastAsia="Palatino" w:hAnsi="Palatino" w:cs="Palatino"/>
          <w:color w:val="000000"/>
          <w:sz w:val="22"/>
          <w:szCs w:val="22"/>
          <w:lang w:val="en-US"/>
        </w:rPr>
        <w:t xml:space="preserve"> may be associated with the cross-linking and aggregation of </w:t>
      </w:r>
      <w:proofErr w:type="spellStart"/>
      <w:r w:rsidRPr="003014FE">
        <w:rPr>
          <w:rFonts w:ascii="Palatino" w:eastAsia="Palatino" w:hAnsi="Palatino" w:cs="Palatino"/>
          <w:color w:val="000000"/>
          <w:sz w:val="22"/>
          <w:szCs w:val="22"/>
          <w:lang w:val="en-US"/>
        </w:rPr>
        <w:t>HOCl</w:t>
      </w:r>
      <w:proofErr w:type="spellEnd"/>
      <w:r w:rsidRPr="003014FE">
        <w:rPr>
          <w:rFonts w:ascii="Palatino" w:eastAsia="Palatino" w:hAnsi="Palatino" w:cs="Palatino"/>
          <w:color w:val="000000"/>
          <w:sz w:val="22"/>
          <w:szCs w:val="22"/>
          <w:lang w:val="en-US"/>
        </w:rPr>
        <w:t xml:space="preserve">-exposed LDL particles </w:t>
      </w:r>
      <w:r w:rsidRPr="00B816FB">
        <w:rPr>
          <w:rFonts w:ascii="Palatino" w:eastAsia="Palatino" w:hAnsi="Palatino" w:cs="Palatino"/>
          <w:i/>
          <w:iCs/>
          <w:color w:val="000000"/>
          <w:sz w:val="22"/>
          <w:szCs w:val="22"/>
          <w:lang w:val="en-US"/>
          <w:rPrChange w:id="260" w:author="Author">
            <w:rPr>
              <w:rFonts w:ascii="Palatino" w:eastAsia="Palatino" w:hAnsi="Palatino" w:cs="Palatino"/>
              <w:color w:val="000000"/>
              <w:sz w:val="22"/>
              <w:szCs w:val="22"/>
              <w:lang w:val="en-US"/>
            </w:rPr>
          </w:rPrChange>
        </w:rPr>
        <w:t>via</w:t>
      </w:r>
      <w:r w:rsidRPr="003014FE">
        <w:rPr>
          <w:rFonts w:ascii="Palatino" w:eastAsia="Palatino" w:hAnsi="Palatino" w:cs="Palatino"/>
          <w:color w:val="000000"/>
          <w:sz w:val="22"/>
          <w:szCs w:val="22"/>
          <w:lang w:val="en-US"/>
        </w:rPr>
        <w:t xml:space="preserve"> Schiff base formation and the formation of advanced glycation end products (AGEs)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&lt;EndNote&gt;&lt;Cite&gt;&lt;Author&gt;Carr&lt;/Author&gt;&lt;Year&gt;2000&lt;/Year&gt;&lt;IDText&gt;Oxidation of LDL by myeloperoxidase and reactive nitrogen species: reaction pathways and antioxidant protection&lt;/IDText&gt;&lt;DisplayText&gt;(70)&lt;/DisplayText&gt;&lt;record&gt;&lt;dates&gt;&lt;pub-dates&gt;&lt;date&gt;Jul&lt;/date&gt;&lt;/pub-dates&gt;&lt;year&gt;2000&lt;/year&gt;&lt;/dates&gt;&lt;keywords&gt;&lt;keyword&gt;Animals&lt;/keyword&gt;&lt;keyword&gt;Antioxidants&lt;/keyword&gt;&lt;keyword&gt;Arteriosclerosis&lt;/keyword&gt;&lt;keyword&gt;Endothelium, Vascular&lt;/keyword&gt;&lt;keyword&gt;Humans&lt;/keyword&gt;&lt;keyword&gt;Lipoproteins, LDL&lt;/keyword&gt;&lt;keyword&gt;Muscle, Smooth, Vascular&lt;/keyword&gt;&lt;keyword&gt;Nitrogen&lt;/keyword&gt;&lt;keyword&gt;Peroxidase&lt;/keyword&gt;&lt;/keywords&gt;&lt;urls&gt;&lt;related-urls&gt;&lt;url&gt;https://www.ncbi.nlm.nih.gov/pubmed/10894808&lt;/url&gt;&lt;/related-urls&gt;&lt;/urls&gt;&lt;isbn&gt;1079-5642&lt;/isbn&gt;&lt;titles&gt;&lt;title&gt;Oxidation of LDL by myeloperoxidase and reactive nitrogen species: reaction pathways and antioxidant protection&lt;/title&gt;&lt;secondary-title&gt;Arterioscler Thromb Vasc Biol&lt;/secondary-title&gt;&lt;/titles&gt;&lt;pages&gt;1716-23&lt;/pages&gt;&lt;number&gt;7&lt;/number&gt;&lt;contributors&gt;&lt;authors&gt;&lt;author&gt;Carr, A. C.&lt;/author&gt;&lt;author&gt;McCall, M. R.&lt;/author&gt;&lt;author&gt;Frei, B.&lt;/author&gt;&lt;/authors&gt;&lt;/contributors&gt;&lt;language&gt;eng&lt;/language&gt;&lt;added-date format="utc"&gt;1623153694&lt;/added-date&gt;&lt;ref-type name="Journal Article"&gt;17&lt;/ref-type&gt;&lt;rec-number&gt;341&lt;/rec-number&gt;&lt;last-updated-date format="utc"&gt;1623153694&lt;/last-updated-date&gt;&lt;accession-num&gt;10894808&lt;/accession-num&gt;&lt;electronic-resource-num&gt;10.1161/01.atv.20.7.1716&lt;/electronic-resource-num&gt;&lt;volume&gt;20&lt;/volume&gt;&lt;/record&gt;&lt;/Cite&gt;&lt;/EndNote&gt;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(70)</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Apo-B100 oxidation affects fractional LDL catabolism</w:t>
      </w:r>
      <w:del w:id="261" w:author="Author">
        <w:r w:rsidRPr="003014FE" w:rsidDel="00BD1C5A">
          <w:rPr>
            <w:rFonts w:ascii="Palatino" w:eastAsia="Palatino" w:hAnsi="Palatino" w:cs="Palatino"/>
            <w:color w:val="000000"/>
            <w:sz w:val="22"/>
            <w:szCs w:val="22"/>
            <w:lang w:val="en-US"/>
          </w:rPr>
          <w:delText xml:space="preserve">, </w:delText>
        </w:r>
      </w:del>
      <w:ins w:id="262" w:author="Author">
        <w:r w:rsidR="00BD1C5A">
          <w:rPr>
            <w:rFonts w:ascii="Palatino" w:eastAsia="Palatino" w:hAnsi="Palatino" w:cs="Palatino"/>
            <w:color w:val="000000"/>
            <w:sz w:val="22"/>
            <w:szCs w:val="22"/>
            <w:lang w:val="en-US"/>
          </w:rPr>
          <w:t>;</w:t>
        </w:r>
        <w:r w:rsidR="00BD1C5A" w:rsidRPr="003014FE">
          <w:rPr>
            <w:rFonts w:ascii="Palatino" w:eastAsia="Palatino" w:hAnsi="Palatino" w:cs="Palatino"/>
            <w:color w:val="000000"/>
            <w:sz w:val="22"/>
            <w:szCs w:val="22"/>
            <w:lang w:val="en-US"/>
          </w:rPr>
          <w:t xml:space="preserve"> </w:t>
        </w:r>
      </w:ins>
      <w:r w:rsidR="003F5077">
        <w:rPr>
          <w:rFonts w:ascii="Palatino" w:eastAsia="Palatino" w:hAnsi="Palatino" w:cs="Palatino"/>
          <w:color w:val="000000"/>
          <w:sz w:val="22"/>
          <w:szCs w:val="22"/>
          <w:lang w:val="en-US"/>
        </w:rPr>
        <w:t xml:space="preserve">the </w:t>
      </w:r>
      <w:r w:rsidR="003F5077">
        <w:rPr>
          <w:rFonts w:ascii="Palatino" w:eastAsia="Palatino" w:hAnsi="Palatino" w:cs="Palatino"/>
          <w:i/>
          <w:iCs/>
          <w:color w:val="000000"/>
          <w:sz w:val="22"/>
          <w:szCs w:val="22"/>
          <w:lang w:val="en-US"/>
        </w:rPr>
        <w:t xml:space="preserve">in vivo </w:t>
      </w:r>
      <w:r w:rsidR="003F5077">
        <w:rPr>
          <w:rFonts w:ascii="Palatino" w:eastAsia="Palatino" w:hAnsi="Palatino" w:cs="Palatino"/>
          <w:color w:val="000000"/>
          <w:sz w:val="22"/>
          <w:szCs w:val="22"/>
          <w:lang w:val="en-US"/>
        </w:rPr>
        <w:t>consequence of this has been shown to be</w:t>
      </w:r>
      <w:r w:rsidRPr="003014FE">
        <w:rPr>
          <w:rFonts w:ascii="Palatino" w:eastAsia="Palatino" w:hAnsi="Palatino" w:cs="Palatino"/>
          <w:color w:val="000000"/>
          <w:sz w:val="22"/>
          <w:szCs w:val="22"/>
          <w:lang w:val="en-US"/>
        </w:rPr>
        <w:t xml:space="preserve"> a 2-fold longer residence time of buoyant LDL </w:t>
      </w:r>
      <w:r w:rsidRPr="003014FE">
        <w:rPr>
          <w:rFonts w:ascii="Palatino" w:eastAsia="Palatino" w:hAnsi="Palatino" w:cs="Palatino"/>
          <w:color w:val="000000"/>
          <w:sz w:val="22"/>
          <w:szCs w:val="22"/>
          <w:lang w:val="en-US"/>
        </w:rPr>
        <w:lastRenderedPageBreak/>
        <w:t xml:space="preserve">and a </w:t>
      </w:r>
      <w:del w:id="263" w:author="Author">
        <w:r w:rsidRPr="003014FE" w:rsidDel="00BD1C5A">
          <w:rPr>
            <w:rFonts w:ascii="Palatino" w:eastAsia="Palatino" w:hAnsi="Palatino" w:cs="Palatino"/>
            <w:color w:val="000000"/>
            <w:sz w:val="22"/>
            <w:szCs w:val="22"/>
            <w:lang w:val="en-US"/>
          </w:rPr>
          <w:delText>&gt;</w:delText>
        </w:r>
      </w:del>
      <w:ins w:id="264" w:author="Author">
        <w:r w:rsidR="00BD1C5A">
          <w:rPr>
            <w:rFonts w:ascii="Palatino" w:eastAsia="Palatino" w:hAnsi="Palatino" w:cs="Palatino"/>
            <w:color w:val="000000"/>
            <w:sz w:val="22"/>
            <w:szCs w:val="22"/>
            <w:lang w:val="en-US"/>
          </w:rPr>
          <w:t xml:space="preserve">greater than </w:t>
        </w:r>
      </w:ins>
      <w:del w:id="265" w:author="Author">
        <w:r w:rsidRPr="003014FE" w:rsidDel="00BD1C5A">
          <w:rPr>
            <w:rFonts w:ascii="Palatino" w:eastAsia="Palatino" w:hAnsi="Palatino" w:cs="Palatino"/>
            <w:color w:val="000000"/>
            <w:sz w:val="22"/>
            <w:szCs w:val="22"/>
            <w:lang w:val="en-US"/>
          </w:rPr>
          <w:delText xml:space="preserve"> </w:delText>
        </w:r>
      </w:del>
      <w:r w:rsidRPr="003014FE">
        <w:rPr>
          <w:rFonts w:ascii="Palatino" w:eastAsia="Palatino" w:hAnsi="Palatino" w:cs="Palatino"/>
          <w:color w:val="000000"/>
          <w:sz w:val="22"/>
          <w:szCs w:val="22"/>
          <w:lang w:val="en-US"/>
        </w:rPr>
        <w:t xml:space="preserve">4-fold longer residence time of </w:t>
      </w:r>
      <w:proofErr w:type="spellStart"/>
      <w:r w:rsidRPr="003014FE">
        <w:rPr>
          <w:rFonts w:ascii="Palatino" w:eastAsia="Palatino" w:hAnsi="Palatino" w:cs="Palatino"/>
          <w:color w:val="000000"/>
          <w:sz w:val="22"/>
          <w:szCs w:val="22"/>
          <w:lang w:val="en-US"/>
        </w:rPr>
        <w:t>s</w:t>
      </w:r>
      <w:r w:rsidR="003F5077">
        <w:rPr>
          <w:rFonts w:ascii="Palatino" w:eastAsia="Palatino" w:hAnsi="Palatino" w:cs="Palatino"/>
          <w:color w:val="000000"/>
          <w:sz w:val="22"/>
          <w:szCs w:val="22"/>
          <w:lang w:val="en-US"/>
        </w:rPr>
        <w:t>d</w:t>
      </w:r>
      <w:r w:rsidRPr="003014FE">
        <w:rPr>
          <w:rFonts w:ascii="Palatino" w:eastAsia="Palatino" w:hAnsi="Palatino" w:cs="Palatino"/>
          <w:color w:val="000000"/>
          <w:sz w:val="22"/>
          <w:szCs w:val="22"/>
          <w:lang w:val="en-US"/>
        </w:rPr>
        <w:t>LDL</w:t>
      </w:r>
      <w:proofErr w:type="spellEnd"/>
      <w:r w:rsidRPr="003014FE">
        <w:rPr>
          <w:rFonts w:ascii="Palatino" w:eastAsia="Palatino" w:hAnsi="Palatino" w:cs="Palatino"/>
          <w:color w:val="000000"/>
          <w:sz w:val="22"/>
          <w:szCs w:val="22"/>
          <w:lang w:val="en-US"/>
        </w:rPr>
        <w:t xml:space="preserve"> in</w:t>
      </w:r>
      <w:r w:rsidR="003F5077">
        <w:rPr>
          <w:rFonts w:ascii="Palatino" w:eastAsia="Palatino" w:hAnsi="Palatino" w:cs="Palatino"/>
          <w:color w:val="000000"/>
          <w:sz w:val="22"/>
          <w:szCs w:val="22"/>
          <w:lang w:val="en-US"/>
        </w:rPr>
        <w:t xml:space="preserve"> familial</w:t>
      </w:r>
      <w:r w:rsidRPr="003014FE">
        <w:rPr>
          <w:rFonts w:ascii="Palatino" w:eastAsia="Palatino" w:hAnsi="Palatino" w:cs="Palatino"/>
          <w:color w:val="000000"/>
          <w:sz w:val="22"/>
          <w:szCs w:val="22"/>
          <w:lang w:val="en-US"/>
        </w:rPr>
        <w:t xml:space="preserve"> defective </w:t>
      </w:r>
      <w:r w:rsidR="006F387F">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when compared to controls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&lt;EndNote&gt;&lt;Cite&gt;&lt;Author&gt;Pietzsch&lt;/Author&gt;&lt;Year&gt;2000&lt;/Year&gt;&lt;IDText&gt;Oxidation of apolipoprotein B-100 in circulating LDL is related to LDL residence time. In vivo insights from stable-isotope studies&lt;/IDText&gt;&lt;DisplayText&gt;(71)&lt;/DisplayText&gt;&lt;record&gt;&lt;dates&gt;&lt;pub-dates&gt;&lt;date&gt;Oct&lt;/date&gt;&lt;/pub-dates&gt;&lt;year&gt;2000&lt;/year&gt;&lt;/dates&gt;&lt;keywords&gt;&lt;keyword&gt;Adult&lt;/keyword&gt;&lt;keyword&gt;Aged&lt;/keyword&gt;&lt;keyword&gt;Amino Acids&lt;/keyword&gt;&lt;keyword&gt;Apolipoprotein B-100&lt;/keyword&gt;&lt;keyword&gt;Apolipoproteins B&lt;/keyword&gt;&lt;keyword&gt;Cholesterol&lt;/keyword&gt;&lt;keyword&gt;Cholesterol, LDL&lt;/keyword&gt;&lt;keyword&gt;Female&lt;/keyword&gt;&lt;keyword&gt;Gas Chromatography-Mass Spectrometry&lt;/keyword&gt;&lt;keyword&gt;Humans&lt;/keyword&gt;&lt;keyword&gt;Hypobetalipoproteinemias&lt;/keyword&gt;&lt;keyword&gt;Lipoproteins, LDL&lt;/keyword&gt;&lt;keyword&gt;Male&lt;/keyword&gt;&lt;keyword&gt;Middle Aged&lt;/keyword&gt;&lt;keyword&gt;Mutation&lt;/keyword&gt;&lt;keyword&gt;Oxidation-Reduction&lt;/keyword&gt;&lt;keyword&gt;Receptors, LDL&lt;/keyword&gt;&lt;keyword&gt;Time Factors&lt;/keyword&gt;&lt;keyword&gt;Vitamin E&lt;/keyword&gt;&lt;/keywords&gt;&lt;urls&gt;&lt;related-urls&gt;&lt;url&gt;https://www.ncbi.nlm.nih.gov/pubmed/11031225&lt;/url&gt;&lt;/related-urls&gt;&lt;/urls&gt;&lt;isbn&gt;1524-4636&lt;/isbn&gt;&lt;titles&gt;&lt;title&gt;Oxidation of apolipoprotein B-100 in circulating LDL is related to LDL residence time. In vivo insights from stable-isotope studies&lt;/title&gt;&lt;secondary-title&gt;Arterioscler Thromb Vasc Biol&lt;/secondary-title&gt;&lt;/titles&gt;&lt;pages&gt;E63-7&lt;/pages&gt;&lt;number&gt;10&lt;/number&gt;&lt;contributors&gt;&lt;authors&gt;&lt;author&gt;Pietzsch, J.&lt;/author&gt;&lt;author&gt;Lattke, P.&lt;/author&gt;&lt;author&gt;Julius, U.&lt;/author&gt;&lt;/authors&gt;&lt;/contributors&gt;&lt;language&gt;eng&lt;/language&gt;&lt;added-date format="utc"&gt;1625181045&lt;/added-date&gt;&lt;ref-type name="Journal Article"&gt;17&lt;/ref-type&gt;&lt;rec-number&gt;380&lt;/rec-number&gt;&lt;last-updated-date format="utc"&gt;1625181045&lt;/last-updated-date&gt;&lt;accession-num&gt;11031225&lt;/accession-num&gt;&lt;electronic-resource-num&gt;10.1161/01.atv.20.10.e63&lt;/electronic-resource-num&gt;&lt;volume&gt;20&lt;/volume&gt;&lt;/record&gt;&lt;/Cite&gt;&lt;/EndNote&gt;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(71)</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30AFE5A8" w14:textId="0926FABA" w:rsidR="00574952" w:rsidRPr="003014FE" w:rsidRDefault="00574952" w:rsidP="00B513A8">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del w:id="266" w:author="Author">
        <w:r w:rsidRPr="003014FE" w:rsidDel="00BD1C5A">
          <w:rPr>
            <w:rFonts w:ascii="Palatino" w:eastAsia="Palatino" w:hAnsi="Palatino" w:cs="Palatino"/>
            <w:color w:val="000000"/>
            <w:sz w:val="22"/>
            <w:szCs w:val="22"/>
            <w:lang w:val="en-US"/>
          </w:rPr>
          <w:delText xml:space="preserve">The </w:delText>
        </w:r>
      </w:del>
      <w:r w:rsidRPr="003014FE">
        <w:rPr>
          <w:rFonts w:ascii="Palatino" w:eastAsia="Palatino" w:hAnsi="Palatino" w:cs="Palatino"/>
          <w:color w:val="000000"/>
          <w:sz w:val="22"/>
          <w:szCs w:val="22"/>
          <w:lang w:val="en-US"/>
        </w:rPr>
        <w:t xml:space="preserve">NADPH oxidase, which produces superoxide anion </w:t>
      </w:r>
      <w:r w:rsidR="006901D3" w:rsidRPr="003014FE">
        <w:rPr>
          <w:rFonts w:ascii="Palatino" w:eastAsia="Palatino" w:hAnsi="Palatino" w:cs="Palatino"/>
          <w:color w:val="000000"/>
          <w:sz w:val="22"/>
          <w:szCs w:val="22"/>
          <w:lang w:val="en-US"/>
        </w:rPr>
        <w:t>(</w:t>
      </w:r>
      <w:del w:id="267" w:author="Author">
        <w:r w:rsidR="006901D3" w:rsidRPr="003014FE" w:rsidDel="00BD1C5A">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006901D3"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 xml:space="preserve">radicals, </w:t>
      </w:r>
      <w:del w:id="268" w:author="Author">
        <w:r w:rsidRPr="003014FE" w:rsidDel="00BD1C5A">
          <w:rPr>
            <w:rFonts w:ascii="Palatino" w:eastAsia="Palatino" w:hAnsi="Palatino" w:cs="Palatino"/>
            <w:color w:val="000000"/>
            <w:sz w:val="22"/>
            <w:szCs w:val="22"/>
            <w:lang w:val="en-US"/>
          </w:rPr>
          <w:delText xml:space="preserve">was </w:delText>
        </w:r>
      </w:del>
      <w:ins w:id="269" w:author="Author">
        <w:r w:rsidR="00BD1C5A">
          <w:rPr>
            <w:rFonts w:ascii="Palatino" w:eastAsia="Palatino" w:hAnsi="Palatino" w:cs="Palatino"/>
            <w:color w:val="000000"/>
            <w:sz w:val="22"/>
            <w:szCs w:val="22"/>
            <w:lang w:val="en-US"/>
          </w:rPr>
          <w:t>is</w:t>
        </w:r>
        <w:r w:rsidR="00BD1C5A"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also involved in </w:t>
      </w:r>
      <w:del w:id="270" w:author="Author">
        <w:r w:rsidRPr="003014FE" w:rsidDel="00BD1C5A">
          <w:rPr>
            <w:rFonts w:ascii="Palatino" w:eastAsia="Palatino" w:hAnsi="Palatino" w:cs="Palatino"/>
            <w:color w:val="000000"/>
            <w:sz w:val="22"/>
            <w:szCs w:val="22"/>
            <w:lang w:val="en-US"/>
          </w:rPr>
          <w:delText xml:space="preserve">the </w:delText>
        </w:r>
      </w:del>
      <w:r w:rsidRPr="003014FE">
        <w:rPr>
          <w:rFonts w:ascii="Palatino" w:eastAsia="Palatino" w:hAnsi="Palatino" w:cs="Palatino"/>
          <w:color w:val="000000"/>
          <w:sz w:val="22"/>
          <w:szCs w:val="22"/>
          <w:lang w:val="en-US"/>
        </w:rPr>
        <w:t xml:space="preserve">macrophage-mediated oxidation of LDL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&lt;EndNote&gt;&lt;Cite&gt;&lt;Author&gt;Aviram&lt;/Author&gt;&lt;Year&gt;1996&lt;/Year&gt;&lt;IDText&gt;Activation of NADPH oxidase required for macrophage-mediated oxidation of low-density lipoprotein&lt;/IDText&gt;&lt;DisplayText&gt;(72)&lt;/DisplayText&gt;&lt;record&gt;&lt;dates&gt;&lt;pub-dates&gt;&lt;date&gt;Sep&lt;/date&gt;&lt;/pub-dates&gt;&lt;year&gt;1996&lt;/year&gt;&lt;/dates&gt;&lt;keywords&gt;&lt;keyword&gt;Adolescent&lt;/keyword&gt;&lt;keyword&gt;Arachidonate 15-Lipoxygenase&lt;/keyword&gt;&lt;keyword&gt;Child&lt;/keyword&gt;&lt;keyword&gt;Enzyme Activation&lt;/keyword&gt;&lt;keyword&gt;Granulomatous Disease, Chronic&lt;/keyword&gt;&lt;keyword&gt;Humans&lt;/keyword&gt;&lt;keyword&gt;Lipoproteins, LDL&lt;/keyword&gt;&lt;keyword&gt;Macrophages&lt;/keyword&gt;&lt;keyword&gt;Male&lt;/keyword&gt;&lt;keyword&gt;Monocytes&lt;/keyword&gt;&lt;keyword&gt;NADH, NADPH Oxidoreductases&lt;/keyword&gt;&lt;keyword&gt;NADPH Oxidases&lt;/keyword&gt;&lt;keyword&gt;Oxidation-Reduction&lt;/keyword&gt;&lt;/keywords&gt;&lt;urls&gt;&lt;related-urls&gt;&lt;url&gt;https://www.ncbi.nlm.nih.gov/pubmed/8781293&lt;/url&gt;&lt;/related-urls&gt;&lt;/urls&gt;&lt;isbn&gt;0026-0495&lt;/isbn&gt;&lt;titles&gt;&lt;title&gt;Activation of NADPH oxidase required for macrophage-mediated oxidation of low-density lipoprotein&lt;/title&gt;&lt;secondary-title&gt;Metabolism&lt;/secondary-title&gt;&lt;/titles&gt;&lt;pages&gt;1069-79&lt;/pages&gt;&lt;number&gt;9&lt;/number&gt;&lt;contributors&gt;&lt;authors&gt;&lt;author&gt;Aviram, M.&lt;/author&gt;&lt;author&gt;Rosenblat, M.&lt;/author&gt;&lt;author&gt;Etzioni, A.&lt;/author&gt;&lt;author&gt;Levy, R.&lt;/author&gt;&lt;/authors&gt;&lt;/contributors&gt;&lt;language&gt;eng&lt;/language&gt;&lt;added-date format="utc"&gt;1623160256&lt;/added-date&gt;&lt;ref-type name="Journal Article"&gt;17&lt;/ref-type&gt;&lt;rec-number&gt;342&lt;/rec-number&gt;&lt;last-updated-date format="utc"&gt;1623160256&lt;/last-updated-date&gt;&lt;accession-num&gt;8781293&lt;/accession-num&gt;&lt;electronic-resource-num&gt;10.1016/s0026-0495(96)90005-0&lt;/electronic-resource-num&gt;&lt;volume&gt;45&lt;/volume&gt;&lt;/record&gt;&lt;/Cite&gt;&lt;/EndNote&gt;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(72)</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This multi-component enzyme consists of cytosolic accessory proteins (</w:t>
      </w:r>
      <w:proofErr w:type="spellStart"/>
      <w:r w:rsidRPr="003014FE">
        <w:rPr>
          <w:rFonts w:ascii="Palatino" w:eastAsia="Palatino" w:hAnsi="Palatino" w:cs="Palatino"/>
          <w:color w:val="000000"/>
          <w:sz w:val="22"/>
          <w:szCs w:val="22"/>
          <w:lang w:val="en-US"/>
        </w:rPr>
        <w:t>Rac</w:t>
      </w:r>
      <w:proofErr w:type="spellEnd"/>
      <w:r w:rsidRPr="003014FE">
        <w:rPr>
          <w:rFonts w:ascii="Palatino" w:eastAsia="Palatino" w:hAnsi="Palatino" w:cs="Palatino"/>
          <w:color w:val="000000"/>
          <w:sz w:val="22"/>
          <w:szCs w:val="22"/>
          <w:lang w:val="en-US"/>
        </w:rPr>
        <w:t xml:space="preserve">, p47phox, p67phox) that, </w:t>
      </w:r>
      <w:r w:rsidR="00F87D03">
        <w:rPr>
          <w:rFonts w:ascii="Palatino" w:eastAsia="Palatino" w:hAnsi="Palatino" w:cs="Palatino"/>
          <w:color w:val="000000"/>
          <w:sz w:val="22"/>
          <w:szCs w:val="22"/>
          <w:lang w:val="en-US"/>
        </w:rPr>
        <w:t>when</w:t>
      </w:r>
      <w:r w:rsidR="00F87D03" w:rsidRPr="003014FE">
        <w:rPr>
          <w:rFonts w:ascii="Palatino" w:eastAsia="Palatino" w:hAnsi="Palatino" w:cs="Palatino"/>
          <w:color w:val="000000"/>
          <w:sz w:val="22"/>
          <w:szCs w:val="22"/>
          <w:lang w:val="en-US"/>
        </w:rPr>
        <w:t xml:space="preserve"> </w:t>
      </w:r>
      <w:r w:rsidRPr="003014FE">
        <w:rPr>
          <w:rFonts w:ascii="Palatino" w:eastAsia="Palatino" w:hAnsi="Palatino" w:cs="Palatino"/>
          <w:color w:val="000000"/>
          <w:sz w:val="22"/>
          <w:szCs w:val="22"/>
          <w:lang w:val="en-US"/>
        </w:rPr>
        <w:t>stimulat</w:t>
      </w:r>
      <w:r w:rsidR="00F87D03">
        <w:rPr>
          <w:rFonts w:ascii="Palatino" w:eastAsia="Palatino" w:hAnsi="Palatino" w:cs="Palatino"/>
          <w:color w:val="000000"/>
          <w:sz w:val="22"/>
          <w:szCs w:val="22"/>
          <w:lang w:val="en-US"/>
        </w:rPr>
        <w:t>ed</w:t>
      </w:r>
      <w:r w:rsidRPr="003014FE">
        <w:rPr>
          <w:rFonts w:ascii="Palatino" w:eastAsia="Palatino" w:hAnsi="Palatino" w:cs="Palatino"/>
          <w:color w:val="000000"/>
          <w:sz w:val="22"/>
          <w:szCs w:val="22"/>
          <w:lang w:val="en-US"/>
        </w:rPr>
        <w:t>, associate with membrane catalytic subunits (</w:t>
      </w:r>
      <w:proofErr w:type="spellStart"/>
      <w:r w:rsidRPr="003014FE">
        <w:rPr>
          <w:rFonts w:ascii="Palatino" w:eastAsia="Palatino" w:hAnsi="Palatino" w:cs="Palatino"/>
          <w:color w:val="000000"/>
          <w:sz w:val="22"/>
          <w:szCs w:val="22"/>
          <w:lang w:val="en-US"/>
        </w:rPr>
        <w:t>Nox</w:t>
      </w:r>
      <w:proofErr w:type="spellEnd"/>
      <w:r w:rsidRPr="003014FE">
        <w:rPr>
          <w:rFonts w:ascii="Palatino" w:eastAsia="Palatino" w:hAnsi="Palatino" w:cs="Palatino"/>
          <w:color w:val="000000"/>
          <w:sz w:val="22"/>
          <w:szCs w:val="22"/>
          <w:lang w:val="en-US"/>
        </w:rPr>
        <w:t xml:space="preserve">, p22phox) to facilitate </w:t>
      </w:r>
      <w:ins w:id="271" w:author="Author">
        <w:r w:rsidR="00B513A8" w:rsidRPr="003014FE">
          <w:rPr>
            <w:rFonts w:ascii="Palatino" w:eastAsia="Palatino" w:hAnsi="Palatino" w:cs="Palatino"/>
            <w:color w:val="000000"/>
            <w:sz w:val="22"/>
            <w:szCs w:val="22"/>
            <w:lang w:val="en-US"/>
          </w:rPr>
          <w:t xml:space="preserve"> </w:t>
        </w:r>
      </w:ins>
      <w:del w:id="272" w:author="Author">
        <w:r w:rsidR="006901D3" w:rsidRPr="003014FE" w:rsidDel="00B513A8">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 generation </w:t>
      </w:r>
      <w:r w:rsidR="006F387F">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&lt;EndNote&gt;&lt;Cite&gt;&lt;Author&gt;Keaney&lt;/Author&gt;&lt;Year&gt;2005&lt;/Year&gt;&lt;IDText&gt;Oxidative stress and the vascular wall: NADPH oxidases take center stage&lt;/IDText&gt;&lt;DisplayText&gt;(73)&lt;/DisplayText&gt;&lt;record&gt;&lt;dates&gt;&lt;pub-dates&gt;&lt;date&gt;Oct&lt;/date&gt;&lt;/pub-dates&gt;&lt;year&gt;2005&lt;/year&gt;&lt;/dates&gt;&lt;keywords&gt;&lt;keyword&gt;Angiotensin II&lt;/keyword&gt;&lt;keyword&gt;Animals&lt;/keyword&gt;&lt;keyword&gt;Blood Vessels&lt;/keyword&gt;&lt;keyword&gt;Endothelium, Vascular&lt;/keyword&gt;&lt;keyword&gt;Humans&lt;/keyword&gt;&lt;keyword&gt;Hypertension&lt;/keyword&gt;&lt;keyword&gt;Mice&lt;/keyword&gt;&lt;keyword&gt;Mice, Transgenic&lt;/keyword&gt;&lt;keyword&gt;Muscle, Smooth, Vascular&lt;/keyword&gt;&lt;keyword&gt;NADPH Oxidase 1&lt;/keyword&gt;&lt;keyword&gt;NADPH Oxidases&lt;/keyword&gt;&lt;keyword&gt;Oxidative Stress&lt;/keyword&gt;&lt;/keywords&gt;&lt;urls&gt;&lt;related-urls&gt;&lt;url&gt;https://www.ncbi.nlm.nih.gov/pubmed/16246957&lt;/url&gt;&lt;/related-urls&gt;&lt;/urls&gt;&lt;isbn&gt;1524-4539&lt;/isbn&gt;&lt;titles&gt;&lt;title&gt;Oxidative stress and the vascular wall: NADPH oxidases take center stage&lt;/title&gt;&lt;secondary-title&gt;Circulation&lt;/secondary-title&gt;&lt;/titles&gt;&lt;pages&gt;2585-8&lt;/pages&gt;&lt;number&gt;17&lt;/number&gt;&lt;contributors&gt;&lt;authors&gt;&lt;author&gt;Keaney, J. F.&lt;/author&gt;&lt;/authors&gt;&lt;/contributors&gt;&lt;language&gt;eng&lt;/language&gt;&lt;added-date format="utc"&gt;1623162189&lt;/added-date&gt;&lt;ref-type name="Journal Article"&gt;17&lt;/ref-type&gt;&lt;rec-number&gt;344&lt;/rec-number&gt;&lt;last-updated-date format="utc"&gt;1623162189&lt;/last-updated-date&gt;&lt;accession-num&gt;16246957&lt;/accession-num&gt;&lt;electronic-resource-num&gt;10.1161/CIRCULATIONAHA.105.578146&lt;/electronic-resource-num&gt;&lt;volume&gt;112&lt;/volume&gt;&lt;/record&gt;&lt;/Cite&gt;&lt;/EndNote&gt;</w:instrText>
      </w:r>
      <w:r w:rsidR="006F387F">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(73)</w:t>
      </w:r>
      <w:r w:rsidR="006F387F">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The level of NADPH can be significantly increased when cells are exposed to mitogenic and transforming growth factors, high glucose levels, or hyperlipidemia. These signals increase reactive oxygen species (ROS) production and contribute to oxidative stress development </w:t>
      </w:r>
      <w:r w:rsidR="008903C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&lt;EndNote&gt;&lt;Cite&gt;&lt;Author&gt;Poznyak&lt;/Author&gt;&lt;Year&gt;2020&lt;/Year&gt;&lt;IDText&gt;NADPH Oxidases and Their Role in Atherosclerosis&lt;/IDText&gt;&lt;DisplayText&gt;(74)&lt;/DisplayText&gt;&lt;record&gt;&lt;dates&gt;&lt;pub-dates&gt;&lt;date&gt;Jul&lt;/date&gt;&lt;/pub-dates&gt;&lt;year&gt;2020&lt;/year&gt;&lt;/dates&gt;&lt;keywords&gt;&lt;keyword&gt;CAD&lt;/keyword&gt;&lt;keyword&gt;NADPH oxidase&lt;/keyword&gt;&lt;keyword&gt;ROS&lt;/keyword&gt;&lt;keyword&gt;atherosclerosis&lt;/keyword&gt;&lt;keyword&gt;oxidative stress&lt;/keyword&gt;&lt;/keywords&gt;&lt;urls&gt;&lt;related-urls&gt;&lt;url&gt;https://www.ncbi.nlm.nih.gov/pubmed/32664404&lt;/url&gt;&lt;/related-urls&gt;&lt;/urls&gt;&lt;isbn&gt;2227-9059&lt;/isbn&gt;&lt;custom2&gt;PMC7399834&lt;/custom2&gt;&lt;titles&gt;&lt;title&gt;NADPH Oxidases and Their Role in Atherosclerosis&lt;/title&gt;&lt;secondary-title&gt;Biomedicines&lt;/secondary-title&gt;&lt;/titles&gt;&lt;number&gt;7&lt;/number&gt;&lt;contributors&gt;&lt;authors&gt;&lt;author&gt;Poznyak, A. V.&lt;/author&gt;&lt;author&gt;Grechko, A. V.&lt;/author&gt;&lt;author&gt;Orekhova, V. A.&lt;/author&gt;&lt;author&gt;Khotina, V.&lt;/author&gt;&lt;author&gt;Ivanova, E. A.&lt;/author&gt;&lt;author&gt;Orekhov, A. N.&lt;/author&gt;&lt;/authors&gt;&lt;/contributors&gt;&lt;edition&gt;2020/07/10&lt;/edition&gt;&lt;language&gt;eng&lt;/language&gt;&lt;added-date format="utc"&gt;1623161089&lt;/added-date&gt;&lt;ref-type name="Journal Article"&gt;17&lt;/ref-type&gt;&lt;rec-number&gt;343&lt;/rec-number&gt;&lt;last-updated-date format="utc"&gt;1623161089&lt;/last-updated-date&gt;&lt;accession-num&gt;32664404&lt;/accession-num&gt;&lt;electronic-resource-num&gt;10.3390/biomedicines8070206&lt;/electronic-resource-num&gt;&lt;volume&gt;8&lt;/volume&gt;&lt;/record&gt;&lt;/Cite&gt;&lt;/EndNote&gt;</w:instrText>
      </w:r>
      <w:r w:rsidR="008903C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(74)</w:t>
      </w:r>
      <w:r w:rsidR="008903C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0D1422F0" w14:textId="67776936" w:rsidR="00574952" w:rsidRPr="003014FE" w:rsidRDefault="00574952" w:rsidP="00425F17">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color w:val="000000"/>
          <w:sz w:val="22"/>
          <w:szCs w:val="22"/>
          <w:lang w:val="en-US"/>
        </w:rPr>
        <w:t xml:space="preserve">By reducing </w:t>
      </w:r>
      <w:r w:rsidR="008A098F" w:rsidRPr="003014FE">
        <w:rPr>
          <w:rFonts w:ascii="Palatino" w:eastAsia="Palatino" w:hAnsi="Palatino" w:cs="Palatino"/>
          <w:color w:val="000000"/>
          <w:sz w:val="22"/>
          <w:szCs w:val="22"/>
          <w:lang w:val="en-US"/>
        </w:rPr>
        <w:t>nitric oxide (</w:t>
      </w:r>
      <w:r w:rsidRPr="003014FE">
        <w:rPr>
          <w:rFonts w:ascii="Palatino" w:eastAsia="Palatino" w:hAnsi="Palatino" w:cs="Palatino"/>
          <w:color w:val="000000"/>
          <w:sz w:val="22"/>
          <w:szCs w:val="22"/>
          <w:lang w:val="en-US"/>
        </w:rPr>
        <w:t>NO</w:t>
      </w:r>
      <w:r w:rsidR="008A098F" w:rsidRPr="003014FE">
        <w:rPr>
          <w:rFonts w:ascii="Palatino" w:eastAsia="Palatino" w:hAnsi="Palatino" w:cs="Palatino"/>
          <w:color w:val="000000"/>
          <w:sz w:val="22"/>
          <w:szCs w:val="22"/>
          <w:lang w:val="en-US"/>
        </w:rPr>
        <w:t>)</w:t>
      </w:r>
      <w:r w:rsidRPr="003014FE">
        <w:rPr>
          <w:rFonts w:ascii="Palatino" w:eastAsia="Palatino" w:hAnsi="Palatino" w:cs="Palatino"/>
          <w:color w:val="000000"/>
          <w:sz w:val="22"/>
          <w:szCs w:val="22"/>
          <w:lang w:val="en-US"/>
        </w:rPr>
        <w:t xml:space="preserve"> synthesis and availability, </w:t>
      </w:r>
      <w:r w:rsidRPr="003014FE">
        <w:rPr>
          <w:rFonts w:ascii="Palatino" w:eastAsia="Palatino" w:hAnsi="Palatino" w:cs="Palatino"/>
          <w:sz w:val="22"/>
          <w:szCs w:val="22"/>
          <w:lang w:val="en-US"/>
        </w:rPr>
        <w:t>Ox-LDL disrupt</w:t>
      </w:r>
      <w:del w:id="273" w:author="Author">
        <w:r w:rsidRPr="003014FE" w:rsidDel="00425F17">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the vessel wall balance</w:t>
      </w:r>
      <w:ins w:id="274" w:author="Author">
        <w:r w:rsidR="00425F17">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w:t>
      </w:r>
      <w:del w:id="275" w:author="Author">
        <w:r w:rsidRPr="003014FE" w:rsidDel="00425F17">
          <w:rPr>
            <w:rFonts w:ascii="Palatino" w:eastAsia="Palatino" w:hAnsi="Palatino" w:cs="Palatino"/>
            <w:sz w:val="22"/>
            <w:szCs w:val="22"/>
            <w:lang w:val="en-US"/>
          </w:rPr>
          <w:delText>and results in</w:delText>
        </w:r>
      </w:del>
      <w:ins w:id="276" w:author="Author">
        <w:r w:rsidR="00425F17">
          <w:rPr>
            <w:rFonts w:ascii="Palatino" w:eastAsia="Palatino" w:hAnsi="Palatino" w:cs="Palatino"/>
            <w:sz w:val="22"/>
            <w:szCs w:val="22"/>
            <w:lang w:val="en-US"/>
          </w:rPr>
          <w:t>leading to</w:t>
        </w:r>
      </w:ins>
      <w:r w:rsidRPr="003014FE">
        <w:rPr>
          <w:rFonts w:ascii="Palatino" w:eastAsia="Palatino" w:hAnsi="Palatino" w:cs="Palatino"/>
          <w:sz w:val="22"/>
          <w:szCs w:val="22"/>
          <w:lang w:val="en-US"/>
        </w:rPr>
        <w:t xml:space="preserve"> impaired endothelium-dependent vasodilation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&lt;EndNote&gt;&lt;Cite&gt;&lt;Author&gt;Gradinaru&lt;/Author&gt;&lt;Year&gt;2015&lt;/Year&gt;&lt;IDText&gt;Oxidized LDL and NO synthesis--Biomarkers of endothelial dysfunction and ageing&lt;/IDText&gt;&lt;DisplayText&gt;(75)&lt;/DisplayText&gt;&lt;record&gt;&lt;dates&gt;&lt;pub-dates&gt;&lt;date&gt;Nov&lt;/date&gt;&lt;/pub-dates&gt;&lt;year&gt;2015&lt;/year&gt;&lt;/dates&gt;&lt;keywords&gt;&lt;keyword&gt;Aging&lt;/keyword&gt;&lt;keyword&gt;Biomarkers&lt;/keyword&gt;&lt;keyword&gt;Cardiovascular Diseases&lt;/keyword&gt;&lt;keyword&gt;Endothelium, Vascular&lt;/keyword&gt;&lt;keyword&gt;Humans&lt;/keyword&gt;&lt;keyword&gt;Lipoproteins, LDL&lt;/keyword&gt;&lt;keyword&gt;Nitric Oxide&lt;/keyword&gt;&lt;keyword&gt;Oxidative Stress&lt;/keyword&gt;&lt;keyword&gt;Ageing&lt;/keyword&gt;&lt;keyword&gt;Biomarker&lt;/keyword&gt;&lt;keyword&gt;Endothelial dysfunction&lt;/keyword&gt;&lt;keyword&gt;Nitric oxide&lt;/keyword&gt;&lt;keyword&gt;Oxidized LDL&lt;/keyword&gt;&lt;/keywords&gt;&lt;urls&gt;&lt;related-urls&gt;&lt;url&gt;https://www.ncbi.nlm.nih.gov/pubmed/25804383&lt;/url&gt;&lt;/related-urls&gt;&lt;/urls&gt;&lt;isbn&gt;1872-6216&lt;/isbn&gt;&lt;titles&gt;&lt;title&gt;Oxidized LDL and NO synthesis--Biomarkers of endothelial dysfunction and ageing&lt;/title&gt;&lt;secondary-title&gt;Mech Ageing Dev&lt;/secondary-title&gt;&lt;/titles&gt;&lt;pages&gt;101-13&lt;/pages&gt;&lt;contributors&gt;&lt;authors&gt;&lt;author&gt;Gradinaru, D.&lt;/author&gt;&lt;author&gt;Borsa, C.&lt;/author&gt;&lt;author&gt;Ionescu, C.&lt;/author&gt;&lt;author&gt;Prada, G. I.&lt;/author&gt;&lt;/authors&gt;&lt;/contributors&gt;&lt;edition&gt;2015/03/21&lt;/edition&gt;&lt;language&gt;eng&lt;/language&gt;&lt;added-date format="utc"&gt;1623173311&lt;/added-date&gt;&lt;ref-type name="Journal Article"&gt;17&lt;/ref-type&gt;&lt;rec-number&gt;345&lt;/rec-number&gt;&lt;last-updated-date format="utc"&gt;1623173311&lt;/last-updated-date&gt;&lt;accession-num&gt;25804383&lt;/accession-num&gt;&lt;electronic-resource-num&gt;10.1016/j.mad.2015.03.003&lt;/electronic-resource-num&gt;&lt;volume&gt;151&lt;/volume&gt;&lt;/record&gt;&lt;/Cite&gt;&lt;/EndNote&gt;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(75)</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which, in turn, explains the pro-inflammatory, pro-oxidant, pro-thrombotic, and vasoconstrictor actions of Ox-LDL in the endothelium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&lt;EndNote&gt;&lt;Cite&gt;&lt;Author&gt;Gradinaru&lt;/Author&gt;&lt;Year&gt;2015&lt;/Year&gt;&lt;IDText&gt;Oxidized LDL and NO synthesis--Biomarkers of endothelial dysfunction and ageing&lt;/IDText&gt;&lt;DisplayText&gt;(75)&lt;/DisplayText&gt;&lt;record&gt;&lt;dates&gt;&lt;pub-dates&gt;&lt;date&gt;Nov&lt;/date&gt;&lt;/pub-dates&gt;&lt;year&gt;2015&lt;/year&gt;&lt;/dates&gt;&lt;keywords&gt;&lt;keyword&gt;Aging&lt;/keyword&gt;&lt;keyword&gt;Biomarkers&lt;/keyword&gt;&lt;keyword&gt;Cardiovascular Diseases&lt;/keyword&gt;&lt;keyword&gt;Endothelium, Vascular&lt;/keyword&gt;&lt;keyword&gt;Humans&lt;/keyword&gt;&lt;keyword&gt;Lipoproteins, LDL&lt;/keyword&gt;&lt;keyword&gt;Nitric Oxide&lt;/keyword&gt;&lt;keyword&gt;Oxidative Stress&lt;/keyword&gt;&lt;keyword&gt;Ageing&lt;/keyword&gt;&lt;keyword&gt;Biomarker&lt;/keyword&gt;&lt;keyword&gt;Endothelial dysfunction&lt;/keyword&gt;&lt;keyword&gt;Nitric oxide&lt;/keyword&gt;&lt;keyword&gt;Oxidized LDL&lt;/keyword&gt;&lt;/keywords&gt;&lt;urls&gt;&lt;related-urls&gt;&lt;url&gt;https://www.ncbi.nlm.nih.gov/pubmed/25804383&lt;/url&gt;&lt;/related-urls&gt;&lt;/urls&gt;&lt;isbn&gt;1872-6216&lt;/isbn&gt;&lt;titles&gt;&lt;title&gt;Oxidized LDL and NO synthesis--Biomarkers of endothelial dysfunction and ageing&lt;/title&gt;&lt;secondary-title&gt;Mech Ageing Dev&lt;/secondary-title&gt;&lt;/titles&gt;&lt;pages&gt;101-13&lt;/pages&gt;&lt;contributors&gt;&lt;authors&gt;&lt;author&gt;Gradinaru, D.&lt;/author&gt;&lt;author&gt;Borsa, C.&lt;/author&gt;&lt;author&gt;Ionescu, C.&lt;/author&gt;&lt;author&gt;Prada, G. I.&lt;/author&gt;&lt;/authors&gt;&lt;/contributors&gt;&lt;edition&gt;2015/03/21&lt;/edition&gt;&lt;language&gt;eng&lt;/language&gt;&lt;added-date format="utc"&gt;1623173311&lt;/added-date&gt;&lt;ref-type name="Journal Article"&gt;17&lt;/ref-type&gt;&lt;rec-number&gt;345&lt;/rec-number&gt;&lt;last-updated-date format="utc"&gt;1623173311&lt;/last-updated-date&gt;&lt;accession-num&gt;25804383&lt;/accession-num&gt;&lt;electronic-resource-num&gt;10.1016/j.mad.2015.03.003&lt;/electronic-resource-num&gt;&lt;volume&gt;151&lt;/volume&gt;&lt;/record&gt;&lt;/Cite&gt;&lt;/EndNote&gt;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(75)</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Tests performed on porcine subepicardial arterioles suggest that Ox-LDL up-regulate</w:t>
      </w:r>
      <w:del w:id="277" w:author="Author">
        <w:r w:rsidRPr="003014FE" w:rsidDel="00425F17">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arginase I, which contributes to endothelial dysfunction by reducing L-arginine availability to </w:t>
      </w:r>
      <w:r w:rsidR="00446536" w:rsidRPr="003014FE">
        <w:rPr>
          <w:rFonts w:ascii="Palatino" w:eastAsia="Palatino" w:hAnsi="Palatino" w:cs="Palatino"/>
          <w:sz w:val="22"/>
          <w:szCs w:val="22"/>
          <w:lang w:val="en-US"/>
        </w:rPr>
        <w:t>endothelial NO synthase (</w:t>
      </w:r>
      <w:proofErr w:type="spellStart"/>
      <w:r w:rsidRPr="003014FE">
        <w:rPr>
          <w:rFonts w:ascii="Palatino" w:eastAsia="Palatino" w:hAnsi="Palatino" w:cs="Palatino"/>
          <w:sz w:val="22"/>
          <w:szCs w:val="22"/>
          <w:lang w:val="en-US"/>
        </w:rPr>
        <w:t>eNOS</w:t>
      </w:r>
      <w:proofErr w:type="spellEnd"/>
      <w:r w:rsidR="00446536"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for NO production and thus</w:t>
      </w:r>
      <w:ins w:id="278" w:author="Author">
        <w:r w:rsidR="00B513A8">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vasodilation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&lt;EndNote&gt;&lt;Cite&gt;&lt;Author&gt;Wang&lt;/Author&gt;&lt;Year&gt;2011&lt;/Year&gt;&lt;IDText&gt;Oxidized low-density lipoprotein inhibits nitric oxide-mediated coronary arteriolar dilation by up-regulating endothelial arginase I&lt;/IDText&gt;&lt;DisplayText&gt;(76)&lt;/DisplayText&gt;&lt;record&gt;&lt;dates&gt;&lt;pub-dates&gt;&lt;date&gt;Jan&lt;/date&gt;&lt;/pub-dates&gt;&lt;year&gt;2011&lt;/year&gt;&lt;/dates&gt;&lt;keywords&gt;&lt;keyword&gt;Animals&lt;/keyword&gt;&lt;keyword&gt;Arginase&lt;/keyword&gt;&lt;keyword&gt;Arginine&lt;/keyword&gt;&lt;keyword&gt;Coronary Vessels&lt;/keyword&gt;&lt;keyword&gt;Enzyme Inhibitors&lt;/keyword&gt;&lt;keyword&gt;Female&lt;/keyword&gt;&lt;keyword&gt;Gene Expression Regulation, Enzymologic&lt;/keyword&gt;&lt;keyword&gt;Lipoproteins, LDL&lt;/keyword&gt;&lt;keyword&gt;Male&lt;/keyword&gt;&lt;keyword&gt;Nitric Oxide&lt;/keyword&gt;&lt;keyword&gt;Nitric Oxide Synthase Type III&lt;/keyword&gt;&lt;keyword&gt;Swine&lt;/keyword&gt;&lt;keyword&gt;Up-Regulation&lt;/keyword&gt;&lt;keyword&gt;Vasodilation&lt;/keyword&gt;&lt;/keywords&gt;&lt;urls&gt;&lt;related-urls&gt;&lt;url&gt;https://www.ncbi.nlm.nih.gov/pubmed/21166924&lt;/url&gt;&lt;/related-urls&gt;&lt;/urls&gt;&lt;isbn&gt;1549-8719&lt;/isbn&gt;&lt;custom2&gt;PMC3058270&lt;/custom2&gt;&lt;titles&gt;&lt;title&gt;Oxidized low-density lipoprotein inhibits nitric oxide-mediated coronary arteriolar dilation by up-regulating endothelial arginase I&lt;/title&gt;&lt;secondary-title&gt;Microcirculation&lt;/secondary-title&gt;&lt;/titles&gt;&lt;pages&gt;36-45&lt;/pages&gt;&lt;number&gt;1&lt;/number&gt;&lt;contributors&gt;&lt;authors&gt;&lt;author&gt;Wang, W.&lt;/author&gt;&lt;author&gt;Hein, T. W.&lt;/author&gt;&lt;author&gt;Zhang, C.&lt;/author&gt;&lt;author&gt;Zawieja, D. C.&lt;/author&gt;&lt;author&gt;Liao, J. C.&lt;/author&gt;&lt;author&gt;Kuo, L.&lt;/author&gt;&lt;/authors&gt;&lt;/contributors&gt;&lt;language&gt;eng&lt;/language&gt;&lt;added-date format="utc"&gt;1623173916&lt;/added-date&gt;&lt;ref-type name="Journal Article"&gt;17&lt;/ref-type&gt;&lt;rec-number&gt;346&lt;/rec-number&gt;&lt;last-updated-date format="utc"&gt;1623173916&lt;/last-updated-date&gt;&lt;accession-num&gt;21166924&lt;/accession-num&gt;&lt;electronic-resource-num&gt;10.1111/j.1549-8719.2010.00066.x&lt;/electronic-resource-num&gt;&lt;volume&gt;18&lt;/volume&gt;&lt;/record&gt;&lt;/Cite&gt;&lt;/EndNote&gt;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(76)</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588D117A" w14:textId="1A05E4BD" w:rsidR="00574952" w:rsidRPr="003014FE" w:rsidRDefault="00574952" w:rsidP="00425F17">
      <w:pPr>
        <w:spacing w:line="360" w:lineRule="auto"/>
        <w:ind w:firstLine="851"/>
        <w:jc w:val="both"/>
        <w:rPr>
          <w:rFonts w:ascii="Palatino" w:eastAsia="Palatino" w:hAnsi="Palatino" w:cs="Palatino"/>
          <w:sz w:val="22"/>
          <w:szCs w:val="22"/>
          <w:lang w:val="en-US"/>
        </w:rPr>
      </w:pPr>
      <w:del w:id="279" w:author="Author">
        <w:r w:rsidRPr="003014FE" w:rsidDel="00425F17">
          <w:rPr>
            <w:rFonts w:ascii="Palatino" w:eastAsia="Palatino" w:hAnsi="Palatino" w:cs="Palatino"/>
            <w:sz w:val="22"/>
            <w:szCs w:val="22"/>
            <w:lang w:val="en-US"/>
          </w:rPr>
          <w:delText>Attention has been paid to l</w:delText>
        </w:r>
      </w:del>
      <w:ins w:id="280" w:author="Author">
        <w:r w:rsidR="00425F17">
          <w:rPr>
            <w:rFonts w:ascii="Palatino" w:eastAsia="Palatino" w:hAnsi="Palatino" w:cs="Palatino"/>
            <w:sz w:val="22"/>
            <w:szCs w:val="22"/>
            <w:lang w:val="en-US"/>
          </w:rPr>
          <w:t>L</w:t>
        </w:r>
      </w:ins>
      <w:r w:rsidRPr="003014FE">
        <w:rPr>
          <w:rFonts w:ascii="Palatino" w:eastAsia="Palatino" w:hAnsi="Palatino" w:cs="Palatino"/>
          <w:sz w:val="22"/>
          <w:szCs w:val="22"/>
          <w:lang w:val="en-US"/>
        </w:rPr>
        <w:t>ipoprotein-associated phospholipase A2 (Lp-PLA2)</w:t>
      </w:r>
      <w:del w:id="281" w:author="Author">
        <w:r w:rsidRPr="003014FE" w:rsidDel="00425F17">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 xml:space="preserve"> </w:t>
      </w:r>
      <w:del w:id="282" w:author="Author">
        <w:r w:rsidRPr="003014FE" w:rsidDel="00425F17">
          <w:rPr>
            <w:rFonts w:ascii="Palatino" w:eastAsia="Palatino" w:hAnsi="Palatino" w:cs="Palatino"/>
            <w:sz w:val="22"/>
            <w:szCs w:val="22"/>
            <w:lang w:val="en-US"/>
          </w:rPr>
          <w:delText xml:space="preserve">which </w:delText>
        </w:r>
      </w:del>
      <w:r w:rsidRPr="003014FE">
        <w:rPr>
          <w:rFonts w:ascii="Palatino" w:eastAsia="Palatino" w:hAnsi="Palatino" w:cs="Palatino"/>
          <w:sz w:val="22"/>
          <w:szCs w:val="22"/>
          <w:lang w:val="en-US"/>
        </w:rPr>
        <w:t xml:space="preserve">is believed to play an atherogenic role in T2DM when linked to LDL </w:t>
      </w:r>
      <w:r w:rsidR="00300AA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&lt;EndNote&gt;&lt;Cite&gt;&lt;Author&gt;Tellis&lt;/Author&gt;&lt;Year&gt;2009&lt;/Year&gt;&lt;IDText&gt;The role of lipoprotein-associated phospholipase A2 in atherosclerosis may depend on its lipoprotein carrier in plasma&lt;/IDText&gt;&lt;DisplayText&gt;(77)&lt;/DisplayText&gt;&lt;record&gt;&lt;dates&gt;&lt;pub-dates&gt;&lt;date&gt;May&lt;/date&gt;&lt;/pub-dates&gt;&lt;year&gt;2009&lt;/year&gt;&lt;/dates&gt;&lt;keywords&gt;&lt;keyword&gt;1-Alkyl-2-acetylglycerophosphocholine Esterase&lt;/keyword&gt;&lt;keyword&gt;Animals&lt;/keyword&gt;&lt;keyword&gt;Atherosclerosis&lt;/keyword&gt;&lt;keyword&gt;Biocatalysis&lt;/keyword&gt;&lt;keyword&gt;Humans&lt;/keyword&gt;&lt;keyword&gt;Lipoproteins&lt;/keyword&gt;&lt;/keywords&gt;&lt;urls&gt;&lt;related-urls&gt;&lt;url&gt;https://www.ncbi.nlm.nih.gov/pubmed/19272461&lt;/url&gt;&lt;/related-urls&gt;&lt;/urls&gt;&lt;isbn&gt;0006-3002&lt;/isbn&gt;&lt;titles&gt;&lt;title&gt;The role of lipoprotein-associated phospholipase A2 in atherosclerosis may depend on its lipoprotein carrier in plasma&lt;/title&gt;&lt;secondary-title&gt;Biochim Biophys Acta&lt;/secondary-title&gt;&lt;/titles&gt;&lt;pages&gt;327-38&lt;/pages&gt;&lt;number&gt;5&lt;/number&gt;&lt;contributors&gt;&lt;authors&gt;&lt;author&gt;Tellis, C. C.&lt;/author&gt;&lt;author&gt;Tselepis, A. D.&lt;/author&gt;&lt;/authors&gt;&lt;/contributors&gt;&lt;language&gt;eng&lt;/language&gt;&lt;added-date format="utc"&gt;1624458294&lt;/added-date&gt;&lt;ref-type name="Journal Article"&gt;17&lt;/ref-type&gt;&lt;rec-number&gt;372&lt;/rec-number&gt;&lt;last-updated-date format="utc"&gt;1624458294&lt;/last-updated-date&gt;&lt;accession-num&gt;19272461&lt;/accession-num&gt;&lt;electronic-resource-num&gt;10.1016/j.bbalip.2009.02.015&lt;/electronic-resource-num&gt;&lt;volume&gt;1791&lt;/volume&gt;&lt;/record&gt;&lt;/Cite&gt;&lt;/EndNote&gt;</w:instrText>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(77)</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amount of Lp-PLA2 in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or LDL (-) is 5 to 10 times greater than normal-sized or electropositive LDL particles </w:t>
      </w:r>
      <w:r w:rsidR="00300AA9">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300AA9">
        <w:rPr>
          <w:rFonts w:ascii="Palatino" w:eastAsia="Palatino" w:hAnsi="Palatino" w:cs="Palatino"/>
          <w:sz w:val="22"/>
          <w:szCs w:val="22"/>
          <w:lang w:val="en-US"/>
        </w:rPr>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(78)</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Previous studies suggested that Lp-PLA2 binds with greater affinity to LDL through the conformational change that occurs in apoB100 </w:t>
      </w:r>
      <w:r w:rsidR="00300AA9">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PEVuZE5vdGU+PENpdGU+PEF1dGhvcj5Tw6FuY2hlei1RdWVzYWRhPC9BdXRob3I+PFllYXI+MjAx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300AA9">
        <w:rPr>
          <w:rFonts w:ascii="Palatino" w:eastAsia="Palatino" w:hAnsi="Palatino" w:cs="Palatino"/>
          <w:sz w:val="22"/>
          <w:szCs w:val="22"/>
          <w:lang w:val="en-US"/>
        </w:rPr>
      </w:r>
      <w:r w:rsidR="00300AA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(78)</w:t>
      </w:r>
      <w:r w:rsidR="00300AA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Pr="003014FE">
        <w:rPr>
          <w:rFonts w:ascii="Palatino" w:hAnsi="Palatino"/>
          <w:lang w:val="en-US"/>
        </w:rPr>
        <w:t xml:space="preserve"> </w:t>
      </w:r>
      <w:r w:rsidRPr="003014FE">
        <w:rPr>
          <w:rFonts w:ascii="Palatino" w:eastAsia="Palatino" w:hAnsi="Palatino" w:cs="Palatino"/>
          <w:sz w:val="22"/>
          <w:szCs w:val="22"/>
          <w:lang w:val="en-US"/>
        </w:rPr>
        <w:t>due to glycation, for example.</w:t>
      </w:r>
    </w:p>
    <w:p w14:paraId="36E44951" w14:textId="77777777" w:rsidR="00574952" w:rsidRPr="003014FE" w:rsidRDefault="00574952" w:rsidP="00574952">
      <w:pPr>
        <w:spacing w:line="360" w:lineRule="auto"/>
        <w:jc w:val="both"/>
        <w:rPr>
          <w:rFonts w:ascii="Palatino" w:hAnsi="Palatino"/>
          <w:i/>
          <w:sz w:val="22"/>
          <w:shd w:val="clear" w:color="auto" w:fill="D9EAD3"/>
          <w:lang w:val="en-US"/>
        </w:rPr>
      </w:pPr>
    </w:p>
    <w:p w14:paraId="40AAB598" w14:textId="6297E5F0" w:rsidR="00574952" w:rsidRPr="003014FE" w:rsidRDefault="00AF382F" w:rsidP="008E2391">
      <w:pPr>
        <w:numPr>
          <w:ilvl w:val="2"/>
          <w:numId w:val="3"/>
        </w:numPr>
        <w:pBdr>
          <w:top w:val="nil"/>
          <w:left w:val="nil"/>
          <w:bottom w:val="nil"/>
          <w:right w:val="nil"/>
          <w:between w:val="nil"/>
        </w:pBdr>
        <w:spacing w:line="360" w:lineRule="auto"/>
        <w:ind w:left="851" w:hanging="491"/>
        <w:rPr>
          <w:rFonts w:ascii="Palatino" w:hAnsi="Palatino"/>
          <w:i/>
          <w:iCs/>
          <w:color w:val="000000"/>
          <w:lang w:val="en-US"/>
        </w:rPr>
      </w:pPr>
      <w:r w:rsidRPr="003014FE">
        <w:rPr>
          <w:rFonts w:ascii="Palatino" w:hAnsi="Palatino"/>
          <w:i/>
          <w:iCs/>
          <w:color w:val="000000"/>
          <w:lang w:val="en-US"/>
        </w:rPr>
        <w:t>LDL oxidation by non-enzymatic process</w:t>
      </w:r>
    </w:p>
    <w:p w14:paraId="70055FA8" w14:textId="6C3DDEBE" w:rsidR="00574952" w:rsidRPr="003014FE" w:rsidRDefault="00574952" w:rsidP="00425F17">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hAnsi="Palatino"/>
          <w:color w:val="000000"/>
          <w:sz w:val="22"/>
          <w:lang w:val="en-US"/>
        </w:rPr>
        <w:t xml:space="preserve">The </w:t>
      </w:r>
      <w:r w:rsidRPr="003014FE">
        <w:rPr>
          <w:rFonts w:ascii="Palatino" w:eastAsia="Palatino" w:hAnsi="Palatino" w:cs="Palatino"/>
          <w:color w:val="000000"/>
          <w:sz w:val="22"/>
          <w:szCs w:val="22"/>
          <w:lang w:val="en-US"/>
        </w:rPr>
        <w:t xml:space="preserve">non-enzymatic process of LDL oxidation involves free transition metal ions in the catalyzation of lipid peroxidation. The most common are those initiated by the </w:t>
      </w:r>
      <w:ins w:id="283" w:author="Author">
        <w:r w:rsidR="00B513A8" w:rsidRPr="003014FE">
          <w:rPr>
            <w:rFonts w:ascii="Palatino" w:eastAsia="Palatino" w:hAnsi="Palatino" w:cs="Palatino"/>
            <w:color w:val="000000"/>
            <w:sz w:val="22"/>
            <w:szCs w:val="22"/>
            <w:lang w:val="en-US"/>
          </w:rPr>
          <w:t xml:space="preserve"> </w:t>
        </w:r>
      </w:ins>
      <w:del w:id="284" w:author="Author">
        <w:r w:rsidR="006901D3" w:rsidRPr="003014FE" w:rsidDel="00B513A8">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/hydrogen peroxide/hydroxyl radical system of </w:t>
      </w:r>
      <w:r w:rsidR="00CF1CA6" w:rsidRPr="003014FE">
        <w:rPr>
          <w:rFonts w:ascii="Palatino" w:eastAsia="Palatino" w:hAnsi="Palatino" w:cs="Palatino"/>
          <w:color w:val="000000"/>
          <w:sz w:val="22"/>
          <w:szCs w:val="22"/>
          <w:lang w:val="en-US"/>
        </w:rPr>
        <w:t>NO</w:t>
      </w:r>
      <w:r w:rsidRPr="003014FE">
        <w:rPr>
          <w:rFonts w:ascii="Palatino" w:eastAsia="Palatino" w:hAnsi="Palatino" w:cs="Palatino"/>
          <w:color w:val="000000"/>
          <w:sz w:val="22"/>
          <w:szCs w:val="22"/>
          <w:lang w:val="en-US"/>
        </w:rPr>
        <w:t xml:space="preserve"> and by non-radical </w:t>
      </w:r>
      <w:r w:rsidR="00CF1CA6" w:rsidRPr="003014FE">
        <w:rPr>
          <w:rFonts w:ascii="Palatino" w:eastAsia="Palatino" w:hAnsi="Palatino" w:cs="Palatino"/>
          <w:color w:val="000000"/>
          <w:sz w:val="22"/>
          <w:szCs w:val="22"/>
          <w:lang w:val="en-US"/>
        </w:rPr>
        <w:t>ROS</w:t>
      </w:r>
      <w:r w:rsidRPr="003014FE">
        <w:rPr>
          <w:rFonts w:ascii="Palatino" w:eastAsia="Palatino" w:hAnsi="Palatino" w:cs="Palatino"/>
          <w:color w:val="000000"/>
          <w:sz w:val="22"/>
          <w:szCs w:val="22"/>
          <w:lang w:val="en-US"/>
        </w:rPr>
        <w:t xml:space="preserve"> such as singlet oxygen (</w:t>
      </w:r>
      <w:r w:rsidRPr="003014FE">
        <w:rPr>
          <w:rFonts w:ascii="Palatino" w:eastAsia="Palatino" w:hAnsi="Palatino" w:cs="Palatino"/>
          <w:color w:val="000000"/>
          <w:sz w:val="22"/>
          <w:szCs w:val="22"/>
          <w:vertAlign w:val="superscript"/>
          <w:lang w:val="en-US"/>
        </w:rPr>
        <w:t>1</w:t>
      </w:r>
      <w:r w:rsidRPr="003014FE">
        <w:rPr>
          <w:rFonts w:ascii="Palatino" w:eastAsia="Palatino" w:hAnsi="Palatino" w:cs="Palatino"/>
          <w:color w:val="000000"/>
          <w:sz w:val="22"/>
          <w:szCs w:val="22"/>
          <w:lang w:val="en-US"/>
        </w:rPr>
        <w:t>ΔgO</w:t>
      </w:r>
      <w:r w:rsidRPr="003014FE">
        <w:rPr>
          <w:rFonts w:ascii="Palatino" w:eastAsia="Palatino" w:hAnsi="Palatino" w:cs="Palatino"/>
          <w:color w:val="000000"/>
          <w:sz w:val="22"/>
          <w:szCs w:val="22"/>
          <w:vertAlign w:val="subscript"/>
          <w:lang w:val="en-US"/>
        </w:rPr>
        <w:t>2</w:t>
      </w:r>
      <w:r w:rsidRPr="003014FE">
        <w:rPr>
          <w:rFonts w:ascii="Palatino" w:eastAsia="Palatino" w:hAnsi="Palatino" w:cs="Palatino"/>
          <w:color w:val="000000"/>
          <w:sz w:val="22"/>
          <w:szCs w:val="22"/>
          <w:lang w:val="en-US"/>
        </w:rPr>
        <w:t>) and ozone (O</w:t>
      </w:r>
      <w:r w:rsidRPr="003014FE">
        <w:rPr>
          <w:rFonts w:ascii="Palatino" w:eastAsia="Palatino" w:hAnsi="Palatino" w:cs="Palatino"/>
          <w:color w:val="000000"/>
          <w:sz w:val="22"/>
          <w:szCs w:val="22"/>
          <w:vertAlign w:val="subscript"/>
          <w:lang w:val="en-US"/>
        </w:rPr>
        <w:t>3</w:t>
      </w:r>
      <w:r w:rsidRPr="003014FE">
        <w:rPr>
          <w:rFonts w:ascii="Palatino" w:eastAsia="Palatino" w:hAnsi="Palatino" w:cs="Palatino"/>
          <w:color w:val="000000"/>
          <w:sz w:val="22"/>
          <w:szCs w:val="22"/>
          <w:lang w:val="en-US"/>
        </w:rPr>
        <w:t xml:space="preserve">)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&lt;EndNote&gt;&lt;Cite&gt;&lt;Author&gt;Iuliano&lt;/Author&gt;&lt;Year&gt;2011&lt;/Year&gt;&lt;IDText&gt;Pathways of cholesterol oxidation via non-enzymatic mechanisms&lt;/IDText&gt;&lt;DisplayText&gt;(79)&lt;/DisplayText&gt;&lt;record&gt;&lt;dates&gt;&lt;pub-dates&gt;&lt;date&gt;Sep&lt;/date&gt;&lt;/pub-dates&gt;&lt;year&gt;2011&lt;/year&gt;&lt;/dates&gt;&lt;keywords&gt;&lt;keyword&gt;Animals&lt;/keyword&gt;&lt;keyword&gt;Biomarkers&lt;/keyword&gt;&lt;keyword&gt;Cholesterol&lt;/keyword&gt;&lt;keyword&gt;Free Radicals&lt;/keyword&gt;&lt;keyword&gt;Humans&lt;/keyword&gt;&lt;keyword&gt;Oxidation-Reduction&lt;/keyword&gt;&lt;keyword&gt;Oxidative Stress&lt;/keyword&gt;&lt;/keywords&gt;&lt;urls&gt;&lt;related-urls&gt;&lt;url&gt;https://www.ncbi.nlm.nih.gov/pubmed/21703250&lt;/url&gt;&lt;/related-urls&gt;&lt;/urls&gt;&lt;isbn&gt;1873-2941&lt;/isbn&gt;&lt;titles&gt;&lt;title&gt;Pathways of cholesterol oxidation via non-enzymatic mechanisms&lt;/title&gt;&lt;secondary-title&gt;Chem Phys Lipids&lt;/secondary-title&gt;&lt;/titles&gt;&lt;pages&gt;457-68&lt;/pages&gt;&lt;number&gt;6&lt;/number&gt;&lt;contributors&gt;&lt;authors&gt;&lt;author&gt;Iuliano, L.&lt;/author&gt;&lt;/authors&gt;&lt;/contributors&gt;&lt;edition&gt;2011/06/15&lt;/edition&gt;&lt;language&gt;eng&lt;/language&gt;&lt;added-date format="utc"&gt;1623245626&lt;/added-date&gt;&lt;ref-type name="Journal Article"&gt;17&lt;/ref-type&gt;&lt;rec-number&gt;347&lt;/rec-number&gt;&lt;last-updated-date format="utc"&gt;1623245626&lt;/last-updated-date&gt;&lt;accession-num&gt;21703250&lt;/accession-num&gt;&lt;electronic-resource-num&gt;10.1016/j.chemphyslip.2011.06.006&lt;/electronic-resource-num&gt;&lt;volume&gt;164&lt;/volume&gt;&lt;/record&gt;&lt;/Cite&gt;&lt;/EndNote&gt;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(79)</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LDL exposure to ROS may result in chemical damage by generating lipid peroxides and</w:t>
      </w:r>
      <w:ins w:id="285" w:author="Author">
        <w:r w:rsidR="00B513A8">
          <w:rPr>
            <w:rFonts w:ascii="Palatino" w:eastAsia="Palatino" w:hAnsi="Palatino" w:cs="Palatino"/>
            <w:color w:val="000000"/>
            <w:sz w:val="22"/>
            <w:szCs w:val="22"/>
            <w:lang w:val="en-US"/>
          </w:rPr>
          <w:t>,</w:t>
        </w:r>
      </w:ins>
      <w:r w:rsidRPr="003014FE">
        <w:rPr>
          <w:rFonts w:ascii="Palatino" w:eastAsia="Palatino" w:hAnsi="Palatino" w:cs="Palatino"/>
          <w:color w:val="000000"/>
          <w:sz w:val="22"/>
          <w:szCs w:val="22"/>
          <w:lang w:val="en-US"/>
        </w:rPr>
        <w:t xml:space="preserve"> ultimately</w:t>
      </w:r>
      <w:ins w:id="286" w:author="Author">
        <w:r w:rsidR="00B513A8">
          <w:rPr>
            <w:rFonts w:ascii="Palatino" w:eastAsia="Palatino" w:hAnsi="Palatino" w:cs="Palatino"/>
            <w:color w:val="000000"/>
            <w:sz w:val="22"/>
            <w:szCs w:val="22"/>
            <w:lang w:val="en-US"/>
          </w:rPr>
          <w:t>,</w:t>
        </w:r>
      </w:ins>
      <w:r w:rsidRPr="003014FE">
        <w:rPr>
          <w:rFonts w:ascii="Palatino" w:eastAsia="Palatino" w:hAnsi="Palatino" w:cs="Palatino"/>
          <w:color w:val="000000"/>
          <w:sz w:val="22"/>
          <w:szCs w:val="22"/>
          <w:lang w:val="en-US"/>
        </w:rPr>
        <w:t xml:space="preserve"> </w:t>
      </w:r>
      <w:r w:rsidR="00D0782D">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protein adducts. The oxidative modification of </w:t>
      </w:r>
      <w:r w:rsidR="00D0782D">
        <w:rPr>
          <w:rFonts w:ascii="Palatino" w:eastAsia="Palatino" w:hAnsi="Palatino" w:cs="Palatino"/>
          <w:color w:val="000000"/>
          <w:sz w:val="22"/>
          <w:szCs w:val="22"/>
          <w:lang w:val="en-US"/>
        </w:rPr>
        <w:t>a</w:t>
      </w:r>
      <w:r w:rsidRPr="003014FE">
        <w:rPr>
          <w:rFonts w:ascii="Palatino" w:eastAsia="Palatino" w:hAnsi="Palatino" w:cs="Palatino"/>
          <w:color w:val="000000"/>
          <w:sz w:val="22"/>
          <w:szCs w:val="22"/>
          <w:lang w:val="en-US"/>
        </w:rPr>
        <w:t xml:space="preserve">po-B100 changes its ligand properties and marks its removal by scavenger receptors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&lt;EndNote&gt;&lt;Cite&gt;&lt;Author&gt;Alouffi&lt;/Author&gt;&lt;Year&gt;2018&lt;/Year&gt;&lt;IDText&gt;Oxidative Modification of LDL by Various Physicochemical Techniques: Its Probable Role in Diabetes Coupled with CVDs&lt;/IDText&gt;&lt;DisplayText&gt;(51)&lt;/DisplayText&gt;&lt;record&gt;&lt;keywords&gt;&lt;keyword&gt;Autoantibodies&lt;/keyword&gt;&lt;keyword&gt;Cardiovascular Diseases&lt;/keyword&gt;&lt;keyword&gt;Diabetes Mellitus, Type 2&lt;/keyword&gt;&lt;keyword&gt;Female&lt;/keyword&gt;&lt;keyword&gt;Humans&lt;/keyword&gt;&lt;keyword&gt;Lipoproteins, LDL&lt;/keyword&gt;&lt;keyword&gt;Male&lt;/keyword&gt;&lt;keyword&gt;Middle Aged&lt;/keyword&gt;&lt;keyword&gt;Oxidation-Reduction&lt;/keyword&gt;&lt;keyword&gt;Oxidative Stress&lt;/keyword&gt;&lt;/keywords&gt;&lt;urls&gt;&lt;related-urls&gt;&lt;url&gt;https://www.ncbi.nlm.nih.gov/pubmed/30581866&lt;/url&gt;&lt;/related-urls&gt;&lt;/urls&gt;&lt;isbn&gt;2314-6141&lt;/isbn&gt;&lt;custom2&gt;PMC6276541&lt;/custom2&gt;&lt;titles&gt;&lt;title&gt;Oxidative Modification of LDL by Various Physicochemical Techniques: Its Probable Role in Diabetes Coupled with CVDs&lt;/title&gt;&lt;secondary-title&gt;Biomed Res Int&lt;/secondary-title&gt;&lt;/titles&gt;&lt;pages&gt;7390612&lt;/pages&gt;&lt;contributors&gt;&lt;authors&gt;&lt;author&gt;Alouffi, S.&lt;/author&gt;&lt;author&gt;Faisal, M.&lt;/author&gt;&lt;author&gt;Alatar, A. A.&lt;/author&gt;&lt;author&gt;Ahmad, S.&lt;/author&gt;&lt;/authors&gt;&lt;/contributors&gt;&lt;edition&gt;2018/11/18&lt;/edition&gt;&lt;language&gt;eng&lt;/language&gt;&lt;added-date format="utc"&gt;1623346963&lt;/added-date&gt;&lt;ref-type name="Journal Article"&gt;17&lt;/ref-type&gt;&lt;dates&gt;&lt;year&gt;2018&lt;/year&gt;&lt;/dates&gt;&lt;rec-number&gt;350&lt;/rec-number&gt;&lt;last-updated-date format="utc"&gt;1623346963&lt;/last-updated-date&gt;&lt;accession-num&gt;30581866&lt;/accession-num&gt;&lt;electronic-resource-num&gt;10.1155/2018/7390612&lt;/electronic-resource-num&gt;&lt;volume&gt;2018&lt;/volume&gt;&lt;/record&gt;&lt;/Cite&gt;&lt;/EndNote&gt;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(51)</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The degree of LDL modification is shown to be directly proportional to the rate of </w:t>
      </w:r>
      <w:ins w:id="287" w:author="Author">
        <w:r w:rsidR="00B513A8" w:rsidRPr="003014FE">
          <w:rPr>
            <w:rFonts w:ascii="Palatino" w:eastAsia="Palatino" w:hAnsi="Palatino" w:cs="Palatino"/>
            <w:color w:val="000000"/>
            <w:sz w:val="22"/>
            <w:szCs w:val="22"/>
            <w:lang w:val="en-US"/>
          </w:rPr>
          <w:t xml:space="preserve"> </w:t>
        </w:r>
      </w:ins>
      <w:del w:id="288" w:author="Author">
        <w:r w:rsidR="006901D3" w:rsidRPr="003014FE" w:rsidDel="00B513A8">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006901D3" w:rsidRPr="003014FE">
        <w:rPr>
          <w:rFonts w:ascii="Palatino" w:eastAsia="Palatino" w:hAnsi="Palatino" w:cs="Palatino"/>
          <w:color w:val="000000"/>
          <w:sz w:val="22"/>
          <w:szCs w:val="22"/>
          <w:lang w:val="en-US"/>
        </w:rPr>
        <w:t xml:space="preserve"> p</w:t>
      </w:r>
      <w:r w:rsidRPr="003014FE">
        <w:rPr>
          <w:rFonts w:ascii="Palatino" w:eastAsia="Palatino" w:hAnsi="Palatino" w:cs="Palatino"/>
          <w:color w:val="000000"/>
          <w:sz w:val="22"/>
          <w:szCs w:val="22"/>
          <w:lang w:val="en-US"/>
        </w:rPr>
        <w:t>roduction by cells</w:t>
      </w:r>
      <w:r w:rsidR="00D0782D">
        <w:rPr>
          <w:rFonts w:ascii="Palatino" w:eastAsia="Palatino" w:hAnsi="Palatino" w:cs="Palatino"/>
          <w:color w:val="000000"/>
          <w:sz w:val="22"/>
          <w:szCs w:val="22"/>
          <w:lang w:val="en-US"/>
        </w:rPr>
        <w:t xml:space="preserve">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&lt;EndNote&gt;&lt;Cite&gt;&lt;Author&gt;Heinecke&lt;/Author&gt;&lt;Year&gt;1986&lt;/Year&gt;&lt;IDText&gt;Superoxide-mediated modification of low density lipoprotein by arterial smooth muscle cells&lt;/IDText&gt;&lt;DisplayText&gt;(80)&lt;/DisplayText&gt;&lt;record&gt;&lt;dates&gt;&lt;pub-dates&gt;&lt;date&gt;Mar&lt;/date&gt;&lt;/pub-dates&gt;&lt;year&gt;1986&lt;/year&gt;&lt;/dates&gt;&lt;keywords&gt;&lt;keyword&gt;Animals&lt;/keyword&gt;&lt;keyword&gt;Copper&lt;/keyword&gt;&lt;keyword&gt;Free Radicals&lt;/keyword&gt;&lt;keyword&gt;Humans&lt;/keyword&gt;&lt;keyword&gt;Iron&lt;/keyword&gt;&lt;keyword&gt;Lipoproteins, LDL&lt;/keyword&gt;&lt;keyword&gt;Macaca nemestrina&lt;/keyword&gt;&lt;keyword&gt;Macrophages&lt;/keyword&gt;&lt;keyword&gt;Muscle, Smooth, Vascular&lt;/keyword&gt;&lt;keyword&gt;Superoxide Dismutase&lt;/keyword&gt;&lt;keyword&gt;Superoxides&lt;/keyword&gt;&lt;/keywords&gt;&lt;urls&gt;&lt;related-urls&gt;&lt;url&gt;https://www.ncbi.nlm.nih.gov/pubmed/3005364&lt;/url&gt;&lt;/related-urls&gt;&lt;/urls&gt;&lt;isbn&gt;0021-9738&lt;/isbn&gt;&lt;custom2&gt;PMC423460&lt;/custom2&gt;&lt;titles&gt;&lt;title&gt;Superoxide-mediated modification of low density lipoprotein by arterial smooth muscle cells&lt;/title&gt;&lt;secondary-title&gt;J Clin Invest&lt;/secondary-title&gt;&lt;/titles&gt;&lt;pages&gt;757-61&lt;/pages&gt;&lt;number&gt;3&lt;/number&gt;&lt;contributors&gt;&lt;authors&gt;&lt;author&gt;Heinecke, J. W.&lt;/author&gt;&lt;author&gt;Baker, L.&lt;/author&gt;&lt;author&gt;Rosen, H.&lt;/author&gt;&lt;author&gt;Chait, A.&lt;/author&gt;&lt;/authors&gt;&lt;/contributors&gt;&lt;language&gt;eng&lt;/language&gt;&lt;added-date format="utc"&gt;1623247305&lt;/added-date&gt;&lt;ref-type name="Journal Article"&gt;17&lt;/ref-type&gt;&lt;rec-number&gt;348&lt;/rec-number&gt;&lt;last-updated-date format="utc"&gt;1623247305&lt;/last-updated-date&gt;&lt;accession-num&gt;3005364&lt;/accession-num&gt;&lt;electronic-resource-num&gt;10.1172/JCI112371&lt;/electronic-resource-num&gt;&lt;volume&gt;77&lt;/volume&gt;&lt;/record&gt;&lt;/Cite&gt;&lt;/EndNote&gt;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(80)</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Arterial smooth muscle cells in culture </w:t>
      </w:r>
      <w:del w:id="289" w:author="Author">
        <w:r w:rsidRPr="003014FE" w:rsidDel="00425F17">
          <w:rPr>
            <w:rFonts w:ascii="Palatino" w:eastAsia="Palatino" w:hAnsi="Palatino" w:cs="Palatino"/>
            <w:color w:val="000000"/>
            <w:sz w:val="22"/>
            <w:szCs w:val="22"/>
            <w:lang w:val="en-US"/>
          </w:rPr>
          <w:delText xml:space="preserve">that </w:delText>
        </w:r>
      </w:del>
      <w:r w:rsidRPr="003014FE">
        <w:rPr>
          <w:rFonts w:ascii="Palatino" w:eastAsia="Palatino" w:hAnsi="Palatino" w:cs="Palatino"/>
          <w:color w:val="000000"/>
          <w:sz w:val="22"/>
          <w:szCs w:val="22"/>
          <w:lang w:val="en-US"/>
        </w:rPr>
        <w:t>generate</w:t>
      </w:r>
      <w:del w:id="290" w:author="Author">
        <w:r w:rsidRPr="003014FE" w:rsidDel="00425F17">
          <w:rPr>
            <w:rFonts w:ascii="Palatino" w:eastAsia="Palatino" w:hAnsi="Palatino" w:cs="Palatino"/>
            <w:color w:val="000000"/>
            <w:sz w:val="22"/>
            <w:szCs w:val="22"/>
            <w:lang w:val="en-US"/>
          </w:rPr>
          <w:delText>d</w:delText>
        </w:r>
      </w:del>
      <w:r w:rsidRPr="003014FE">
        <w:rPr>
          <w:rFonts w:ascii="Palatino" w:eastAsia="Palatino" w:hAnsi="Palatino" w:cs="Palatino"/>
          <w:color w:val="000000"/>
          <w:sz w:val="22"/>
          <w:szCs w:val="22"/>
          <w:lang w:val="en-US"/>
        </w:rPr>
        <w:t xml:space="preserve"> </w:t>
      </w:r>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del w:id="291" w:author="Author">
        <w:r w:rsidR="006901D3" w:rsidRPr="003014FE" w:rsidDel="00425F17">
          <w:rPr>
            <w:rFonts w:ascii="Palatino" w:eastAsia="Palatino" w:hAnsi="Palatino" w:cs="Palatino"/>
            <w:color w:val="000000"/>
            <w:sz w:val="22"/>
            <w:szCs w:val="22"/>
            <w:lang w:val="en-US"/>
          </w:rPr>
          <w:delText xml:space="preserve"> </w:delText>
        </w:r>
      </w:del>
      <w:ins w:id="292" w:author="Author">
        <w:r w:rsidR="00425F17">
          <w:rPr>
            <w:rFonts w:ascii="Palatino" w:eastAsia="Palatino" w:hAnsi="Palatino" w:cs="Palatino"/>
            <w:color w:val="000000"/>
            <w:sz w:val="22"/>
            <w:szCs w:val="22"/>
            <w:lang w:val="en-US"/>
          </w:rPr>
          <w:t>-</w:t>
        </w:r>
      </w:ins>
      <w:r w:rsidR="006901D3" w:rsidRPr="003014FE">
        <w:rPr>
          <w:rFonts w:ascii="Palatino" w:eastAsia="Palatino" w:hAnsi="Palatino" w:cs="Palatino"/>
          <w:color w:val="000000"/>
          <w:sz w:val="22"/>
          <w:szCs w:val="22"/>
          <w:lang w:val="en-US"/>
        </w:rPr>
        <w:t>m</w:t>
      </w:r>
      <w:r w:rsidRPr="003014FE">
        <w:rPr>
          <w:rFonts w:ascii="Palatino" w:eastAsia="Palatino" w:hAnsi="Palatino" w:cs="Palatino"/>
          <w:color w:val="000000"/>
          <w:sz w:val="22"/>
          <w:szCs w:val="22"/>
          <w:lang w:val="en-US"/>
        </w:rPr>
        <w:t>odified LDL by a</w:t>
      </w:r>
      <w:ins w:id="293" w:author="Author">
        <w:r w:rsidR="00B513A8">
          <w:rPr>
            <w:rFonts w:ascii="Palatino" w:eastAsia="Palatino" w:hAnsi="Palatino" w:cs="Palatino"/>
            <w:color w:val="000000"/>
            <w:sz w:val="22"/>
            <w:szCs w:val="22"/>
            <w:lang w:val="en-US"/>
          </w:rPr>
          <w:t>n</w:t>
        </w:r>
      </w:ins>
      <w:r w:rsidRPr="003014FE">
        <w:rPr>
          <w:rFonts w:ascii="Palatino" w:eastAsia="Palatino" w:hAnsi="Palatino" w:cs="Palatino"/>
          <w:color w:val="000000"/>
          <w:sz w:val="22"/>
          <w:szCs w:val="22"/>
          <w:lang w:val="en-US"/>
        </w:rPr>
        <w:t xml:space="preserve"> </w:t>
      </w:r>
      <w:del w:id="294" w:author="Author">
        <w:r w:rsidR="006901D3" w:rsidRPr="003014FE" w:rsidDel="00B513A8">
          <w:rPr>
            <w:rFonts w:ascii="Cambria Math" w:eastAsia="Noto Sans Symbols" w:hAnsi="Cambria Math" w:cs="Cambria Math"/>
            <w:color w:val="000000"/>
            <w:sz w:val="22"/>
            <w:szCs w:val="22"/>
            <w:lang w:val="en-US"/>
          </w:rPr>
          <w:delText>∙</w:delText>
        </w:r>
      </w:del>
      <w:r w:rsidR="006901D3" w:rsidRPr="003014FE">
        <w:rPr>
          <w:rFonts w:ascii="Palatino" w:eastAsia="Palatino" w:hAnsi="Palatino" w:cs="Palatino"/>
          <w:color w:val="000000"/>
          <w:sz w:val="22"/>
          <w:szCs w:val="22"/>
          <w:lang w:val="en-US"/>
        </w:rPr>
        <w:t>O</w:t>
      </w:r>
      <w:r w:rsidR="006901D3" w:rsidRPr="003014FE">
        <w:rPr>
          <w:rFonts w:ascii="Palatino" w:eastAsia="Palatino" w:hAnsi="Palatino" w:cs="Palatino"/>
          <w:color w:val="000000"/>
          <w:sz w:val="22"/>
          <w:szCs w:val="22"/>
          <w:vertAlign w:val="subscript"/>
          <w:lang w:val="en-US"/>
        </w:rPr>
        <w:t>2</w:t>
      </w:r>
      <w:r w:rsidR="006901D3"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-dependent free radical process catalyzed by Fe or Cu. This process </w:t>
      </w:r>
      <w:del w:id="295" w:author="Author">
        <w:r w:rsidRPr="003014FE" w:rsidDel="00425F17">
          <w:rPr>
            <w:rFonts w:ascii="Palatino" w:eastAsia="Palatino" w:hAnsi="Palatino" w:cs="Palatino"/>
            <w:color w:val="000000"/>
            <w:sz w:val="22"/>
            <w:szCs w:val="22"/>
            <w:lang w:val="en-US"/>
          </w:rPr>
          <w:delText xml:space="preserve">resulted </w:delText>
        </w:r>
      </w:del>
      <w:ins w:id="296" w:author="Author">
        <w:r w:rsidR="00425F17" w:rsidRPr="003014FE">
          <w:rPr>
            <w:rFonts w:ascii="Palatino" w:eastAsia="Palatino" w:hAnsi="Palatino" w:cs="Palatino"/>
            <w:color w:val="000000"/>
            <w:sz w:val="22"/>
            <w:szCs w:val="22"/>
            <w:lang w:val="en-US"/>
          </w:rPr>
          <w:t>result</w:t>
        </w:r>
        <w:r w:rsidR="00425F17">
          <w:rPr>
            <w:rFonts w:ascii="Palatino" w:eastAsia="Palatino" w:hAnsi="Palatino" w:cs="Palatino"/>
            <w:color w:val="000000"/>
            <w:sz w:val="22"/>
            <w:szCs w:val="22"/>
            <w:lang w:val="en-US"/>
          </w:rPr>
          <w:t>s</w:t>
        </w:r>
        <w:r w:rsidR="00425F17"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 xml:space="preserve">in </w:t>
      </w:r>
      <w:del w:id="297" w:author="Author">
        <w:r w:rsidRPr="003014FE" w:rsidDel="00425F17">
          <w:rPr>
            <w:rFonts w:ascii="Palatino" w:eastAsia="Palatino" w:hAnsi="Palatino" w:cs="Palatino"/>
            <w:color w:val="000000"/>
            <w:sz w:val="22"/>
            <w:szCs w:val="22"/>
            <w:lang w:val="en-US"/>
          </w:rPr>
          <w:delText xml:space="preserve">an </w:delText>
        </w:r>
      </w:del>
      <w:r w:rsidRPr="003014FE">
        <w:rPr>
          <w:rFonts w:ascii="Palatino" w:eastAsia="Palatino" w:hAnsi="Palatino" w:cs="Palatino"/>
          <w:color w:val="000000"/>
          <w:sz w:val="22"/>
          <w:szCs w:val="22"/>
          <w:lang w:val="en-US"/>
        </w:rPr>
        <w:t xml:space="preserve">increased uptake of modified LDL by macrophages, </w:t>
      </w:r>
      <w:ins w:id="298" w:author="Author">
        <w:r w:rsidR="00B513A8">
          <w:rPr>
            <w:rFonts w:ascii="Palatino" w:eastAsia="Palatino" w:hAnsi="Palatino" w:cs="Palatino"/>
            <w:color w:val="000000"/>
            <w:sz w:val="22"/>
            <w:szCs w:val="22"/>
            <w:lang w:val="en-US"/>
          </w:rPr>
          <w:t xml:space="preserve">and </w:t>
        </w:r>
      </w:ins>
      <w:r w:rsidR="00AF382F" w:rsidRPr="003014FE">
        <w:rPr>
          <w:rFonts w:ascii="Palatino" w:eastAsia="Palatino" w:hAnsi="Palatino" w:cs="Palatino"/>
          <w:color w:val="000000"/>
          <w:sz w:val="22"/>
          <w:szCs w:val="22"/>
          <w:lang w:val="en-US"/>
        </w:rPr>
        <w:t xml:space="preserve">thus, </w:t>
      </w:r>
      <w:del w:id="299" w:author="Author">
        <w:r w:rsidR="00AF382F" w:rsidRPr="003014FE" w:rsidDel="00425F17">
          <w:rPr>
            <w:rFonts w:ascii="Palatino" w:eastAsia="Palatino" w:hAnsi="Palatino" w:cs="Palatino"/>
            <w:color w:val="000000"/>
            <w:sz w:val="22"/>
            <w:szCs w:val="22"/>
            <w:lang w:val="en-US"/>
          </w:rPr>
          <w:delText>in</w:delText>
        </w:r>
        <w:r w:rsidRPr="003014FE" w:rsidDel="00425F17">
          <w:rPr>
            <w:rFonts w:ascii="Palatino" w:eastAsia="Palatino" w:hAnsi="Palatino" w:cs="Palatino"/>
            <w:color w:val="000000"/>
            <w:sz w:val="22"/>
            <w:szCs w:val="22"/>
            <w:lang w:val="en-US"/>
          </w:rPr>
          <w:delText xml:space="preserve"> </w:delText>
        </w:r>
      </w:del>
      <w:r w:rsidRPr="003014FE">
        <w:rPr>
          <w:rFonts w:ascii="Palatino" w:eastAsia="Palatino" w:hAnsi="Palatino" w:cs="Palatino"/>
          <w:color w:val="000000"/>
          <w:sz w:val="22"/>
          <w:szCs w:val="22"/>
          <w:lang w:val="en-US"/>
        </w:rPr>
        <w:t xml:space="preserve">foam cell formation and atherogenesis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&lt;EndNote&gt;&lt;Cite&gt;&lt;Author&gt;Heinecke&lt;/Author&gt;&lt;Year&gt;1986&lt;/Year&gt;&lt;IDText&gt;Superoxide-mediated modification of low density lipoprotein by arterial smooth muscle cells&lt;/IDText&gt;&lt;DisplayText&gt;(80)&lt;/DisplayText&gt;&lt;record&gt;&lt;dates&gt;&lt;pub-dates&gt;&lt;date&gt;Mar&lt;/date&gt;&lt;/pub-dates&gt;&lt;year&gt;1986&lt;/year&gt;&lt;/dates&gt;&lt;keywords&gt;&lt;keyword&gt;Animals&lt;/keyword&gt;&lt;keyword&gt;Copper&lt;/keyword&gt;&lt;keyword&gt;Free Radicals&lt;/keyword&gt;&lt;keyword&gt;Humans&lt;/keyword&gt;&lt;keyword&gt;Iron&lt;/keyword&gt;&lt;keyword&gt;Lipoproteins, LDL&lt;/keyword&gt;&lt;keyword&gt;Macaca nemestrina&lt;/keyword&gt;&lt;keyword&gt;Macrophages&lt;/keyword&gt;&lt;keyword&gt;Muscle, Smooth, Vascular&lt;/keyword&gt;&lt;keyword&gt;Superoxide Dismutase&lt;/keyword&gt;&lt;keyword&gt;Superoxides&lt;/keyword&gt;&lt;/keywords&gt;&lt;urls&gt;&lt;related-urls&gt;&lt;url&gt;https://www.ncbi.nlm.nih.gov/pubmed/3005364&lt;/url&gt;&lt;/related-urls&gt;&lt;/urls&gt;&lt;isbn&gt;0021-9738&lt;/isbn&gt;&lt;custom2&gt;PMC423460&lt;/custom2&gt;&lt;titles&gt;&lt;title&gt;Superoxide-mediated modification of low density lipoprotein by arterial smooth muscle cells&lt;/title&gt;&lt;secondary-title&gt;J Clin Invest&lt;/secondary-title&gt;&lt;/titles&gt;&lt;pages&gt;757-61&lt;/pages&gt;&lt;number&gt;3&lt;/number&gt;&lt;contributors&gt;&lt;authors&gt;&lt;author&gt;Heinecke, J. W.&lt;/author&gt;&lt;author&gt;Baker, L.&lt;/author&gt;&lt;author&gt;Rosen, H.&lt;/author&gt;&lt;author&gt;Chait, A.&lt;/author&gt;&lt;/authors&gt;&lt;/contributors&gt;&lt;language&gt;eng&lt;/language&gt;&lt;added-date format="utc"&gt;1623247305&lt;/added-date&gt;&lt;ref-type name="Journal Article"&gt;17&lt;/ref-type&gt;&lt;rec-number&gt;348&lt;/rec-number&gt;&lt;last-updated-date format="utc"&gt;1623247305&lt;/last-updated-date&gt;&lt;accession-num&gt;3005364&lt;/accession-num&gt;&lt;electronic-resource-num&gt;10.1172/JCI112371&lt;/electronic-resource-num&gt;&lt;volume&gt;77&lt;/volume&gt;&lt;/record&gt;&lt;/Cite&gt;&lt;/EndNote&gt;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(80)</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1933AF43" w14:textId="5FC080DB" w:rsidR="00574952" w:rsidRPr="003014FE" w:rsidRDefault="00574952" w:rsidP="00425F17">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 xml:space="preserve">While LDL </w:t>
      </w:r>
      <w:del w:id="300" w:author="Author">
        <w:r w:rsidRPr="003014FE" w:rsidDel="00425F17">
          <w:rPr>
            <w:rFonts w:ascii="Palatino" w:eastAsia="Palatino" w:hAnsi="Palatino" w:cs="Palatino"/>
            <w:color w:val="000000"/>
            <w:sz w:val="22"/>
            <w:szCs w:val="22"/>
            <w:lang w:val="en-US"/>
          </w:rPr>
          <w:delText xml:space="preserve">is </w:delText>
        </w:r>
      </w:del>
      <w:ins w:id="301" w:author="Author">
        <w:r w:rsidR="00425F17">
          <w:rPr>
            <w:rFonts w:ascii="Palatino" w:eastAsia="Palatino" w:hAnsi="Palatino" w:cs="Palatino"/>
            <w:color w:val="000000"/>
            <w:sz w:val="22"/>
            <w:szCs w:val="22"/>
            <w:lang w:val="en-US"/>
          </w:rPr>
          <w:t>are</w:t>
        </w:r>
        <w:r w:rsidR="00425F17" w:rsidRPr="003014FE">
          <w:rPr>
            <w:rFonts w:ascii="Palatino" w:eastAsia="Palatino" w:hAnsi="Palatino" w:cs="Palatino"/>
            <w:color w:val="000000"/>
            <w:sz w:val="22"/>
            <w:szCs w:val="22"/>
            <w:lang w:val="en-US"/>
          </w:rPr>
          <w:t xml:space="preserve"> </w:t>
        </w:r>
      </w:ins>
      <w:r w:rsidRPr="003014FE">
        <w:rPr>
          <w:rFonts w:ascii="Palatino" w:eastAsia="Palatino" w:hAnsi="Palatino" w:cs="Palatino"/>
          <w:color w:val="000000"/>
          <w:sz w:val="22"/>
          <w:szCs w:val="22"/>
          <w:lang w:val="en-US"/>
        </w:rPr>
        <w:t>oxidized, an increase in</w:t>
      </w:r>
      <w:ins w:id="302" w:author="Author">
        <w:r w:rsidR="00B513A8" w:rsidRPr="003014FE">
          <w:rPr>
            <w:rFonts w:ascii="Palatino" w:eastAsia="Palatino" w:hAnsi="Palatino" w:cs="Palatino"/>
            <w:color w:val="000000"/>
            <w:sz w:val="22"/>
            <w:szCs w:val="22"/>
            <w:lang w:val="en-US"/>
          </w:rPr>
          <w:t xml:space="preserve"> </w:t>
        </w:r>
      </w:ins>
      <w:del w:id="303" w:author="Author">
        <w:r w:rsidRPr="003014FE" w:rsidDel="00B513A8">
          <w:rPr>
            <w:rFonts w:ascii="Cambria Math" w:eastAsia="Noto Sans Symbols" w:hAnsi="Cambria Math" w:cs="Cambria Math"/>
            <w:color w:val="000000"/>
            <w:sz w:val="22"/>
            <w:szCs w:val="22"/>
            <w:lang w:val="en-US"/>
          </w:rPr>
          <w:delText>∙</w:delText>
        </w:r>
      </w:del>
      <w:r w:rsidRPr="003014FE">
        <w:rPr>
          <w:rFonts w:ascii="Palatino" w:eastAsia="Palatino" w:hAnsi="Palatino" w:cs="Palatino"/>
          <w:color w:val="000000"/>
          <w:sz w:val="22"/>
          <w:szCs w:val="22"/>
          <w:lang w:val="en-US"/>
        </w:rPr>
        <w:t>O</w:t>
      </w:r>
      <w:r w:rsidRPr="003014FE">
        <w:rPr>
          <w:rFonts w:ascii="Palatino" w:eastAsia="Palatino" w:hAnsi="Palatino" w:cs="Palatino"/>
          <w:color w:val="000000"/>
          <w:sz w:val="22"/>
          <w:szCs w:val="22"/>
          <w:vertAlign w:val="subscript"/>
          <w:lang w:val="en-US"/>
        </w:rPr>
        <w:t>2</w:t>
      </w:r>
      <w:r w:rsidRPr="003014FE">
        <w:rPr>
          <w:rFonts w:ascii="Palatino" w:eastAsia="Palatino" w:hAnsi="Palatino" w:cs="Palatino"/>
          <w:color w:val="000000"/>
          <w:sz w:val="22"/>
          <w:szCs w:val="22"/>
          <w:vertAlign w:val="superscript"/>
          <w:lang w:val="en-US"/>
        </w:rPr>
        <w:t>-</w:t>
      </w:r>
      <w:r w:rsidRPr="003014FE">
        <w:rPr>
          <w:rFonts w:ascii="Palatino" w:eastAsia="Palatino" w:hAnsi="Palatino" w:cs="Palatino"/>
          <w:color w:val="000000"/>
          <w:sz w:val="22"/>
          <w:szCs w:val="22"/>
          <w:lang w:val="en-US"/>
        </w:rPr>
        <w:t xml:space="preserve"> production occurs, accompanying a time- and concentration-dependent decrease in phosphorylation of </w:t>
      </w:r>
      <w:proofErr w:type="spellStart"/>
      <w:r w:rsidRPr="003014FE">
        <w:rPr>
          <w:rFonts w:ascii="Palatino" w:eastAsia="Palatino" w:hAnsi="Palatino" w:cs="Palatino"/>
          <w:color w:val="000000"/>
          <w:sz w:val="22"/>
          <w:szCs w:val="22"/>
          <w:lang w:val="en-US"/>
        </w:rPr>
        <w:t>eNOS</w:t>
      </w:r>
      <w:proofErr w:type="spellEnd"/>
      <w:r w:rsidRPr="003014FE">
        <w:rPr>
          <w:rFonts w:ascii="Palatino" w:eastAsia="Palatino" w:hAnsi="Palatino" w:cs="Palatino"/>
          <w:color w:val="000000"/>
          <w:sz w:val="22"/>
          <w:szCs w:val="22"/>
          <w:lang w:val="en-US"/>
        </w:rPr>
        <w:t xml:space="preserve"> in Thr</w:t>
      </w:r>
      <w:r w:rsidRPr="003014FE">
        <w:rPr>
          <w:rFonts w:ascii="Palatino" w:eastAsia="Palatino" w:hAnsi="Palatino" w:cs="Palatino"/>
          <w:color w:val="000000"/>
          <w:sz w:val="22"/>
          <w:szCs w:val="22"/>
          <w:vertAlign w:val="superscript"/>
          <w:lang w:val="en-US"/>
        </w:rPr>
        <w:t xml:space="preserve">495 </w:t>
      </w:r>
      <w:r w:rsidR="00D0782D" w:rsidRP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&lt;EndNote&gt;&lt;Cite&gt;&lt;Author&gt;Fleming&lt;/Author&gt;&lt;Year&gt;2005&lt;/Year&gt;&lt;IDText&gt;Oxidized low-density lipoprotein increases superoxide production by endothelial nitric oxide synthase by inhibiting PKCalpha&lt;/IDText&gt;&lt;DisplayText&gt;(81)&lt;/DisplayText&gt;&lt;record&gt;&lt;dates&gt;&lt;pub-dates&gt;&lt;date&gt;Mar&lt;/date&gt;&lt;/pub-dates&gt;&lt;year&gt;2005&lt;/year&gt;&lt;/dates&gt;&lt;keywords&gt;&lt;keyword&gt;Animals&lt;/keyword&gt;&lt;keyword&gt;COS Cells&lt;/keyword&gt;&lt;keyword&gt;Cells, Cultured&lt;/keyword&gt;&lt;keyword&gt;Cyclic GMP&lt;/keyword&gt;&lt;keyword&gt;Dose-Response Relationship, Drug&lt;/keyword&gt;&lt;keyword&gt;Endothelium, Vascular&lt;/keyword&gt;&lt;keyword&gt;Humans&lt;/keyword&gt;&lt;keyword&gt;Lipoproteins, LDL&lt;/keyword&gt;&lt;keyword&gt;Lysophosphatidylcholines&lt;/keyword&gt;&lt;keyword&gt;Nitric Oxide Synthase&lt;/keyword&gt;&lt;keyword&gt;Nitric Oxide Synthase Type III&lt;/keyword&gt;&lt;keyword&gt;Phosphorylation&lt;/keyword&gt;&lt;keyword&gt;Protein Kinase C&lt;/keyword&gt;&lt;keyword&gt;Protein Kinase C-alpha&lt;/keyword&gt;&lt;keyword&gt;Signal Transduction&lt;/keyword&gt;&lt;keyword&gt;Superoxides&lt;/keyword&gt;&lt;keyword&gt;Swine&lt;/keyword&gt;&lt;/keywords&gt;&lt;urls&gt;&lt;related-urls&gt;&lt;url&gt;https://www.ncbi.nlm.nih.gov/pubmed/15721870&lt;/url&gt;&lt;/related-urls&gt;&lt;/urls&gt;&lt;isbn&gt;0008-6363&lt;/isbn&gt;&lt;titles&gt;&lt;title&gt;Oxidized low-density lipoprotein increases superoxide production by endothelial nitric oxide synthase by inhibiting PKCalpha&lt;/title&gt;&lt;secondary-title&gt;Cardiovasc Res&lt;/secondary-title&gt;&lt;/titles&gt;&lt;pages&gt;897-906&lt;/pages&gt;&lt;number&gt;4&lt;/number&gt;&lt;contributors&gt;&lt;authors&gt;&lt;author&gt;Fleming, I.&lt;/author&gt;&lt;author&gt;Mohamed, A.&lt;/author&gt;&lt;author&gt;Galle, J.&lt;/author&gt;&lt;author&gt;Turchanowa, L.&lt;/author&gt;&lt;author&gt;Brandes, R. P.&lt;/author&gt;&lt;author&gt;Fisslthaler, B.&lt;/author&gt;&lt;author&gt;Busse, R.&lt;/author&gt;&lt;/authors&gt;&lt;/contributors&gt;&lt;language&gt;eng&lt;/language&gt;&lt;added-date format="utc"&gt;1623260500&lt;/added-date&gt;&lt;ref-type name="Journal Article"&gt;17&lt;/ref-type&gt;&lt;rec-number&gt;349&lt;/rec-number&gt;&lt;last-updated-date format="utc"&gt;1623260500&lt;/last-updated-date&gt;&lt;accession-num&gt;15721870&lt;/accession-num&gt;&lt;electronic-resource-num&gt;10.1016/j.cardiores.2004.11.003&lt;/electronic-resource-num&gt;&lt;volume&gt;65&lt;/volume&gt;&lt;/record&gt;&lt;/Cite&gt;&lt;/EndNote&gt;</w:instrText>
      </w:r>
      <w:r w:rsidR="00D0782D" w:rsidRP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(81)</w:t>
      </w:r>
      <w:r w:rsidR="00D0782D" w:rsidRP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Furthermore, protein kinase C (PKC), which phosphorylates the Thr</w:t>
      </w:r>
      <w:r w:rsidRPr="003014FE">
        <w:rPr>
          <w:rFonts w:ascii="Palatino" w:eastAsia="Palatino" w:hAnsi="Palatino" w:cs="Palatino"/>
          <w:color w:val="000000"/>
          <w:sz w:val="22"/>
          <w:szCs w:val="22"/>
          <w:vertAlign w:val="superscript"/>
          <w:lang w:val="en-US"/>
        </w:rPr>
        <w:t>495</w:t>
      </w:r>
      <w:r w:rsidRPr="003014FE">
        <w:rPr>
          <w:rFonts w:ascii="Palatino" w:eastAsia="Palatino" w:hAnsi="Palatino" w:cs="Palatino"/>
          <w:color w:val="000000"/>
          <w:sz w:val="22"/>
          <w:szCs w:val="22"/>
          <w:lang w:val="en-US"/>
        </w:rPr>
        <w:t xml:space="preserve"> residue, showed </w:t>
      </w:r>
      <w:r w:rsidRPr="003014FE">
        <w:rPr>
          <w:rFonts w:ascii="Palatino" w:eastAsia="Palatino" w:hAnsi="Palatino" w:cs="Palatino"/>
          <w:color w:val="000000"/>
          <w:sz w:val="22"/>
          <w:szCs w:val="22"/>
          <w:lang w:val="en-US"/>
        </w:rPr>
        <w:lastRenderedPageBreak/>
        <w:t xml:space="preserve">diminished activity in cells incubated with Ox-LDL, which induced dissociation of </w:t>
      </w:r>
      <w:proofErr w:type="spellStart"/>
      <w:r w:rsidRPr="003014FE">
        <w:rPr>
          <w:rFonts w:ascii="Palatino" w:eastAsia="Palatino" w:hAnsi="Palatino" w:cs="Palatino"/>
          <w:color w:val="000000"/>
          <w:sz w:val="22"/>
          <w:szCs w:val="22"/>
          <w:lang w:val="en-US"/>
        </w:rPr>
        <w:t>eNOS</w:t>
      </w:r>
      <w:proofErr w:type="spellEnd"/>
      <w:r w:rsidRPr="003014FE">
        <w:rPr>
          <w:rFonts w:ascii="Palatino" w:eastAsia="Palatino" w:hAnsi="Palatino" w:cs="Palatino"/>
          <w:color w:val="000000"/>
          <w:sz w:val="22"/>
          <w:szCs w:val="22"/>
          <w:lang w:val="en-US"/>
        </w:rPr>
        <w:t xml:space="preserve"> and Golgi membranes </w:t>
      </w:r>
      <w:r w:rsidR="00D0782D">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&lt;EndNote&gt;&lt;Cite&gt;&lt;Author&gt;Fleming&lt;/Author&gt;&lt;Year&gt;2005&lt;/Year&gt;&lt;IDText&gt;Oxidized low-density lipoprotein increases superoxide production by endothelial nitric oxide synthase by inhibiting PKCalpha&lt;/IDText&gt;&lt;DisplayText&gt;(81)&lt;/DisplayText&gt;&lt;record&gt;&lt;dates&gt;&lt;pub-dates&gt;&lt;date&gt;Mar&lt;/date&gt;&lt;/pub-dates&gt;&lt;year&gt;2005&lt;/year&gt;&lt;/dates&gt;&lt;keywords&gt;&lt;keyword&gt;Animals&lt;/keyword&gt;&lt;keyword&gt;COS Cells&lt;/keyword&gt;&lt;keyword&gt;Cells, Cultured&lt;/keyword&gt;&lt;keyword&gt;Cyclic GMP&lt;/keyword&gt;&lt;keyword&gt;Dose-Response Relationship, Drug&lt;/keyword&gt;&lt;keyword&gt;Endothelium, Vascular&lt;/keyword&gt;&lt;keyword&gt;Humans&lt;/keyword&gt;&lt;keyword&gt;Lipoproteins, LDL&lt;/keyword&gt;&lt;keyword&gt;Lysophosphatidylcholines&lt;/keyword&gt;&lt;keyword&gt;Nitric Oxide Synthase&lt;/keyword&gt;&lt;keyword&gt;Nitric Oxide Synthase Type III&lt;/keyword&gt;&lt;keyword&gt;Phosphorylation&lt;/keyword&gt;&lt;keyword&gt;Protein Kinase C&lt;/keyword&gt;&lt;keyword&gt;Protein Kinase C-alpha&lt;/keyword&gt;&lt;keyword&gt;Signal Transduction&lt;/keyword&gt;&lt;keyword&gt;Superoxides&lt;/keyword&gt;&lt;keyword&gt;Swine&lt;/keyword&gt;&lt;/keywords&gt;&lt;urls&gt;&lt;related-urls&gt;&lt;url&gt;https://www.ncbi.nlm.nih.gov/pubmed/15721870&lt;/url&gt;&lt;/related-urls&gt;&lt;/urls&gt;&lt;isbn&gt;0008-6363&lt;/isbn&gt;&lt;titles&gt;&lt;title&gt;Oxidized low-density lipoprotein increases superoxide production by endothelial nitric oxide synthase by inhibiting PKCalpha&lt;/title&gt;&lt;secondary-title&gt;Cardiovasc Res&lt;/secondary-title&gt;&lt;/titles&gt;&lt;pages&gt;897-906&lt;/pages&gt;&lt;number&gt;4&lt;/number&gt;&lt;contributors&gt;&lt;authors&gt;&lt;author&gt;Fleming, I.&lt;/author&gt;&lt;author&gt;Mohamed, A.&lt;/author&gt;&lt;author&gt;Galle, J.&lt;/author&gt;&lt;author&gt;Turchanowa, L.&lt;/author&gt;&lt;author&gt;Brandes, R. P.&lt;/author&gt;&lt;author&gt;Fisslthaler, B.&lt;/author&gt;&lt;author&gt;Busse, R.&lt;/author&gt;&lt;/authors&gt;&lt;/contributors&gt;&lt;language&gt;eng&lt;/language&gt;&lt;added-date format="utc"&gt;1623260500&lt;/added-date&gt;&lt;ref-type name="Journal Article"&gt;17&lt;/ref-type&gt;&lt;rec-number&gt;349&lt;/rec-number&gt;&lt;last-updated-date format="utc"&gt;1623260500&lt;/last-updated-date&gt;&lt;accession-num&gt;15721870&lt;/accession-num&gt;&lt;electronic-resource-num&gt;10.1016/j.cardiores.2004.11.003&lt;/electronic-resource-num&gt;&lt;volume&gt;65&lt;/volume&gt;&lt;/record&gt;&lt;/Cite&gt;&lt;/EndNote&gt;</w:instrText>
      </w:r>
      <w:r w:rsidR="00D0782D">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(81)</w:t>
      </w:r>
      <w:r w:rsidR="00D0782D">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6ED7614C"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57BC9725"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Glycated LDL</w:t>
      </w:r>
    </w:p>
    <w:p w14:paraId="78FF4E10" w14:textId="704CCB7D" w:rsidR="00574952" w:rsidRPr="003014FE" w:rsidRDefault="006901D3" w:rsidP="00425F17">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Advanced </w:t>
      </w:r>
      <w:del w:id="304" w:author="Author">
        <w:r w:rsidRPr="003014FE" w:rsidDel="00B513A8">
          <w:rPr>
            <w:rFonts w:ascii="Palatino" w:eastAsia="Palatino" w:hAnsi="Palatino" w:cs="Palatino"/>
            <w:sz w:val="22"/>
            <w:szCs w:val="22"/>
            <w:lang w:val="en-US"/>
          </w:rPr>
          <w:delText xml:space="preserve">Glycation </w:delText>
        </w:r>
      </w:del>
      <w:ins w:id="305" w:author="Author">
        <w:r w:rsidR="00B513A8">
          <w:rPr>
            <w:rFonts w:ascii="Palatino" w:eastAsia="Palatino" w:hAnsi="Palatino" w:cs="Palatino"/>
            <w:sz w:val="22"/>
            <w:szCs w:val="22"/>
            <w:lang w:val="en-US"/>
          </w:rPr>
          <w:t>g</w:t>
        </w:r>
        <w:r w:rsidR="00B513A8" w:rsidRPr="003014FE">
          <w:rPr>
            <w:rFonts w:ascii="Palatino" w:eastAsia="Palatino" w:hAnsi="Palatino" w:cs="Palatino"/>
            <w:sz w:val="22"/>
            <w:szCs w:val="22"/>
            <w:lang w:val="en-US"/>
          </w:rPr>
          <w:t xml:space="preserve">lycation </w:t>
        </w:r>
      </w:ins>
      <w:del w:id="306" w:author="Author">
        <w:r w:rsidRPr="003014FE" w:rsidDel="00B513A8">
          <w:rPr>
            <w:rFonts w:ascii="Palatino" w:eastAsia="Palatino" w:hAnsi="Palatino" w:cs="Palatino"/>
            <w:sz w:val="22"/>
            <w:szCs w:val="22"/>
            <w:lang w:val="en-US"/>
          </w:rPr>
          <w:delText>End</w:delText>
        </w:r>
      </w:del>
      <w:ins w:id="307" w:author="Author">
        <w:r w:rsidR="00B513A8">
          <w:rPr>
            <w:rFonts w:ascii="Palatino" w:eastAsia="Palatino" w:hAnsi="Palatino" w:cs="Palatino"/>
            <w:sz w:val="22"/>
            <w:szCs w:val="22"/>
            <w:lang w:val="en-US"/>
          </w:rPr>
          <w:t>e</w:t>
        </w:r>
        <w:r w:rsidR="00B513A8" w:rsidRPr="003014FE">
          <w:rPr>
            <w:rFonts w:ascii="Palatino" w:eastAsia="Palatino" w:hAnsi="Palatino" w:cs="Palatino"/>
            <w:sz w:val="22"/>
            <w:szCs w:val="22"/>
            <w:lang w:val="en-US"/>
          </w:rPr>
          <w:t>nd</w:t>
        </w:r>
      </w:ins>
      <w:r w:rsidRPr="003014FE">
        <w:rPr>
          <w:rFonts w:ascii="Palatino" w:eastAsia="Palatino" w:hAnsi="Palatino" w:cs="Palatino"/>
          <w:sz w:val="22"/>
          <w:szCs w:val="22"/>
          <w:lang w:val="en-US"/>
        </w:rPr>
        <w:t>-product</w:t>
      </w:r>
      <w:del w:id="308" w:author="Author">
        <w:r w:rsidRPr="003014FE" w:rsidDel="00B513A8">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w:t>
      </w:r>
      <w:r w:rsidR="00574952" w:rsidRPr="003014FE">
        <w:rPr>
          <w:rFonts w:ascii="Palatino" w:eastAsia="Palatino" w:hAnsi="Palatino" w:cs="Palatino"/>
          <w:sz w:val="22"/>
          <w:szCs w:val="22"/>
          <w:lang w:val="en-US"/>
        </w:rPr>
        <w:t>AGE</w:t>
      </w:r>
      <w:del w:id="309" w:author="Author">
        <w:r w:rsidR="00574952" w:rsidRPr="003014FE" w:rsidDel="00B513A8">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w:t>
      </w:r>
      <w:r w:rsidR="00574952" w:rsidRPr="003014FE">
        <w:rPr>
          <w:rFonts w:ascii="Palatino" w:eastAsia="Palatino" w:hAnsi="Palatino" w:cs="Palatino"/>
          <w:sz w:val="22"/>
          <w:szCs w:val="22"/>
          <w:lang w:val="en-US"/>
        </w:rPr>
        <w:t xml:space="preserve"> synthesis </w:t>
      </w:r>
      <w:del w:id="310" w:author="Author">
        <w:r w:rsidR="00574952" w:rsidRPr="003014FE" w:rsidDel="00425F17">
          <w:rPr>
            <w:rFonts w:ascii="Palatino" w:eastAsia="Palatino" w:hAnsi="Palatino" w:cs="Palatino"/>
            <w:sz w:val="22"/>
            <w:szCs w:val="22"/>
            <w:lang w:val="en-US"/>
          </w:rPr>
          <w:delText xml:space="preserve">initiates </w:delText>
        </w:r>
      </w:del>
      <w:ins w:id="311" w:author="Author">
        <w:r w:rsidR="00425F17">
          <w:rPr>
            <w:rFonts w:ascii="Palatino" w:eastAsia="Palatino" w:hAnsi="Palatino" w:cs="Palatino"/>
            <w:sz w:val="22"/>
            <w:szCs w:val="22"/>
            <w:lang w:val="en-US"/>
          </w:rPr>
          <w:t>begins</w:t>
        </w:r>
        <w:r w:rsidR="00425F17" w:rsidRPr="003014FE">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 xml:space="preserve">with </w:t>
      </w:r>
      <w:ins w:id="312" w:author="Author">
        <w:r w:rsidR="00B513A8">
          <w:rPr>
            <w:rFonts w:ascii="Palatino" w:eastAsia="Palatino" w:hAnsi="Palatino" w:cs="Palatino"/>
            <w:sz w:val="22"/>
            <w:szCs w:val="22"/>
            <w:lang w:val="en-US"/>
          </w:rPr>
          <w:t xml:space="preserve">a </w:t>
        </w:r>
      </w:ins>
      <w:r w:rsidR="00574952" w:rsidRPr="003014FE">
        <w:rPr>
          <w:rFonts w:ascii="Palatino" w:eastAsia="Palatino" w:hAnsi="Palatino" w:cs="Palatino"/>
          <w:sz w:val="22"/>
          <w:szCs w:val="22"/>
          <w:lang w:val="en-US"/>
        </w:rPr>
        <w:t xml:space="preserve">condensation reaction between the carbonyl group of glucose and the primary amino groups of lipoproteins. </w:t>
      </w:r>
      <w:del w:id="313" w:author="Author">
        <w:r w:rsidR="00574952" w:rsidRPr="003014FE" w:rsidDel="00B513A8">
          <w:rPr>
            <w:rFonts w:ascii="Palatino" w:eastAsia="Palatino" w:hAnsi="Palatino" w:cs="Palatino"/>
            <w:sz w:val="22"/>
            <w:szCs w:val="22"/>
            <w:lang w:val="en-US"/>
          </w:rPr>
          <w:delText xml:space="preserve">Subsequently, the </w:delText>
        </w:r>
      </w:del>
      <w:ins w:id="314" w:author="Author">
        <w:r w:rsidR="00B513A8">
          <w:rPr>
            <w:rFonts w:ascii="Palatino" w:eastAsia="Palatino" w:hAnsi="Palatino" w:cs="Palatino"/>
            <w:sz w:val="22"/>
            <w:szCs w:val="22"/>
            <w:lang w:val="en-US"/>
          </w:rPr>
          <w:t>T</w:t>
        </w:r>
        <w:r w:rsidR="00B513A8" w:rsidRPr="003014FE">
          <w:rPr>
            <w:rFonts w:ascii="Palatino" w:eastAsia="Palatino" w:hAnsi="Palatino" w:cs="Palatino"/>
            <w:sz w:val="22"/>
            <w:szCs w:val="22"/>
            <w:lang w:val="en-US"/>
          </w:rPr>
          <w:t xml:space="preserve">he </w:t>
        </w:r>
      </w:ins>
      <w:r w:rsidR="00574952" w:rsidRPr="003014FE">
        <w:rPr>
          <w:rFonts w:ascii="Palatino" w:eastAsia="Palatino" w:hAnsi="Palatino" w:cs="Palatino"/>
          <w:sz w:val="22"/>
          <w:szCs w:val="22"/>
          <w:lang w:val="en-US"/>
        </w:rPr>
        <w:t xml:space="preserve">Schiff bases formed are </w:t>
      </w:r>
      <w:ins w:id="315" w:author="Author">
        <w:r w:rsidR="00B513A8">
          <w:rPr>
            <w:rFonts w:ascii="Palatino" w:eastAsia="Palatino" w:hAnsi="Palatino" w:cs="Palatino"/>
            <w:sz w:val="22"/>
            <w:szCs w:val="22"/>
            <w:lang w:val="en-US"/>
          </w:rPr>
          <w:t>subsequently</w:t>
        </w:r>
        <w:r w:rsidR="00B513A8" w:rsidRPr="003014FE">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 xml:space="preserve">transformed into </w:t>
      </w:r>
      <w:proofErr w:type="spellStart"/>
      <w:r w:rsidR="00574952" w:rsidRPr="003014FE">
        <w:rPr>
          <w:rFonts w:ascii="Palatino" w:eastAsia="Palatino" w:hAnsi="Palatino" w:cs="Palatino"/>
          <w:sz w:val="22"/>
          <w:szCs w:val="22"/>
          <w:lang w:val="en-US"/>
        </w:rPr>
        <w:t>Amadori</w:t>
      </w:r>
      <w:proofErr w:type="spellEnd"/>
      <w:r w:rsidR="00574952" w:rsidRPr="003014FE">
        <w:rPr>
          <w:rFonts w:ascii="Palatino" w:eastAsia="Palatino" w:hAnsi="Palatino" w:cs="Palatino"/>
          <w:sz w:val="22"/>
          <w:szCs w:val="22"/>
          <w:lang w:val="en-US"/>
        </w:rPr>
        <w:t xml:space="preserve"> products and other irreversible adducts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(82)</w:t>
      </w:r>
      <w:r w:rsidR="002101E9">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Another complex class of compounds</w:t>
      </w:r>
      <w:ins w:id="316" w:author="Author">
        <w:r w:rsidR="00425F17">
          <w:rPr>
            <w:rFonts w:ascii="Palatino" w:eastAsia="Palatino" w:hAnsi="Palatino" w:cs="Palatino"/>
            <w:sz w:val="22"/>
            <w:szCs w:val="22"/>
            <w:lang w:val="en-US"/>
          </w:rPr>
          <w:t>,</w:t>
        </w:r>
      </w:ins>
      <w:r w:rsidR="00574952" w:rsidRPr="003014FE">
        <w:rPr>
          <w:rFonts w:ascii="Palatino" w:eastAsia="Palatino" w:hAnsi="Palatino" w:cs="Palatino"/>
          <w:sz w:val="22"/>
          <w:szCs w:val="22"/>
          <w:lang w:val="en-US"/>
        </w:rPr>
        <w:t xml:space="preserve"> </w:t>
      </w:r>
      <w:del w:id="317" w:author="Author">
        <w:r w:rsidR="00574952" w:rsidRPr="003014FE" w:rsidDel="00425F17">
          <w:rPr>
            <w:rFonts w:ascii="Palatino" w:eastAsia="Palatino" w:hAnsi="Palatino" w:cs="Palatino"/>
            <w:sz w:val="22"/>
            <w:szCs w:val="22"/>
            <w:lang w:val="en-US"/>
          </w:rPr>
          <w:delText xml:space="preserve">is </w:delText>
        </w:r>
      </w:del>
      <w:r w:rsidR="00574952" w:rsidRPr="003014FE">
        <w:rPr>
          <w:rFonts w:ascii="Palatino" w:eastAsia="Palatino" w:hAnsi="Palatino" w:cs="Palatino"/>
          <w:sz w:val="22"/>
          <w:szCs w:val="22"/>
          <w:lang w:val="en-US"/>
        </w:rPr>
        <w:t xml:space="preserve">the advanced </w:t>
      </w:r>
      <w:proofErr w:type="spellStart"/>
      <w:r w:rsidR="00574952" w:rsidRPr="003014FE">
        <w:rPr>
          <w:rFonts w:ascii="Palatino" w:eastAsia="Palatino" w:hAnsi="Palatino" w:cs="Palatino"/>
          <w:sz w:val="22"/>
          <w:szCs w:val="22"/>
          <w:lang w:val="en-US"/>
        </w:rPr>
        <w:t>lipoxidation</w:t>
      </w:r>
      <w:proofErr w:type="spellEnd"/>
      <w:r w:rsidR="00574952" w:rsidRPr="003014FE">
        <w:rPr>
          <w:rFonts w:ascii="Palatino" w:eastAsia="Palatino" w:hAnsi="Palatino" w:cs="Palatino"/>
          <w:sz w:val="22"/>
          <w:szCs w:val="22"/>
          <w:lang w:val="en-US"/>
        </w:rPr>
        <w:t xml:space="preserve"> end-products (ALEs), </w:t>
      </w:r>
      <w:del w:id="318" w:author="Author">
        <w:r w:rsidR="00574952" w:rsidRPr="003014FE" w:rsidDel="00425F17">
          <w:rPr>
            <w:rFonts w:ascii="Palatino" w:eastAsia="Palatino" w:hAnsi="Palatino" w:cs="Palatino"/>
            <w:sz w:val="22"/>
            <w:szCs w:val="22"/>
            <w:lang w:val="en-US"/>
          </w:rPr>
          <w:delText xml:space="preserve">which </w:delText>
        </w:r>
      </w:del>
      <w:r w:rsidR="00574952" w:rsidRPr="003014FE">
        <w:rPr>
          <w:rFonts w:ascii="Palatino" w:eastAsia="Palatino" w:hAnsi="Palatino" w:cs="Palatino"/>
          <w:sz w:val="22"/>
          <w:szCs w:val="22"/>
          <w:lang w:val="en-US"/>
        </w:rPr>
        <w:t xml:space="preserve">result from successive oxidation cascades. ALEs are formed by reactive carbonyl species derived from a lipid peroxidation process, such as malondialdehyde, 4-hydroxynonenal, and acrolein, detected in inflammatory and oxidative-based diseases </w:t>
      </w:r>
      <w:r w:rsidR="002101E9">
        <w:rPr>
          <w:rFonts w:ascii="Palatino" w:eastAsia="Palatino" w:hAnsi="Palatino" w:cs="Palatino"/>
          <w:sz w:val="22"/>
          <w:szCs w:val="22"/>
          <w:lang w:val="en-US"/>
        </w:rPr>
        <w:fldChar w:fldCharType="begin">
          <w:fldData xml:space="preserve">PEVuZE5vdGU+PENpdGU+PEF1dGhvcj5Nb2w8L0F1dGhvcj48WWVhcj4yMDE5PC9ZZWFyPjxJRFRl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PEVuZE5vdGU+PENpdGU+PEF1dGhvcj5Nb2w8L0F1dGhvcj48WWVhcj4yMDE5PC9ZZWFyPjxJRFRl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2101E9">
        <w:rPr>
          <w:rFonts w:ascii="Palatino" w:eastAsia="Palatino" w:hAnsi="Palatino" w:cs="Palatino"/>
          <w:sz w:val="22"/>
          <w:szCs w:val="22"/>
          <w:lang w:val="en-US"/>
        </w:rPr>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(83)</w:t>
      </w:r>
      <w:r w:rsidR="002101E9">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such as T2DM. The </w:t>
      </w:r>
      <w:commentRangeStart w:id="319"/>
      <w:proofErr w:type="spellStart"/>
      <w:r w:rsidR="00574952" w:rsidRPr="003014FE">
        <w:rPr>
          <w:rFonts w:ascii="Palatino" w:eastAsia="Palatino" w:hAnsi="Palatino" w:cs="Palatino"/>
          <w:sz w:val="22"/>
          <w:szCs w:val="22"/>
          <w:lang w:val="en-US"/>
        </w:rPr>
        <w:t>half</w:t>
      </w:r>
      <w:del w:id="320" w:author="Author">
        <w:r w:rsidR="00574952" w:rsidRPr="003014FE" w:rsidDel="00B513A8">
          <w:rPr>
            <w:rFonts w:ascii="Palatino" w:eastAsia="Palatino" w:hAnsi="Palatino" w:cs="Palatino"/>
            <w:sz w:val="22"/>
            <w:szCs w:val="22"/>
            <w:lang w:val="en-US"/>
          </w:rPr>
          <w:delText>-</w:delText>
        </w:r>
      </w:del>
      <w:ins w:id="321" w:author="Author">
        <w:r w:rsidR="00B513A8">
          <w:rPr>
            <w:rFonts w:ascii="Palatino" w:eastAsia="Palatino" w:hAnsi="Palatino" w:cs="Palatino"/>
            <w:sz w:val="22"/>
            <w:szCs w:val="22"/>
            <w:lang w:val="en-US"/>
          </w:rPr>
          <w:t xml:space="preserve"> </w:t>
        </w:r>
      </w:ins>
      <w:r w:rsidR="00574952" w:rsidRPr="003014FE">
        <w:rPr>
          <w:rFonts w:ascii="Palatino" w:eastAsia="Palatino" w:hAnsi="Palatino" w:cs="Palatino"/>
          <w:sz w:val="22"/>
          <w:szCs w:val="22"/>
          <w:lang w:val="en-US"/>
        </w:rPr>
        <w:t>life</w:t>
      </w:r>
      <w:proofErr w:type="spellEnd"/>
      <w:r w:rsidR="00574952" w:rsidRPr="003014FE">
        <w:rPr>
          <w:rFonts w:ascii="Palatino" w:eastAsia="Palatino" w:hAnsi="Palatino" w:cs="Palatino"/>
          <w:sz w:val="22"/>
          <w:szCs w:val="22"/>
          <w:lang w:val="en-US"/>
        </w:rPr>
        <w:t xml:space="preserve"> </w:t>
      </w:r>
      <w:commentRangeEnd w:id="319"/>
      <w:r w:rsidR="00B513A8">
        <w:rPr>
          <w:rStyle w:val="CommentReference"/>
        </w:rPr>
        <w:commentReference w:id="319"/>
      </w:r>
      <w:r w:rsidR="00574952" w:rsidRPr="003014FE">
        <w:rPr>
          <w:rFonts w:ascii="Palatino" w:eastAsia="Palatino" w:hAnsi="Palatino" w:cs="Palatino"/>
          <w:sz w:val="22"/>
          <w:szCs w:val="22"/>
          <w:lang w:val="en-US"/>
        </w:rPr>
        <w:t xml:space="preserve">of LDL in the bloodstream ranges from 2.5 to 3.5 days. However, it takes 6 to 7 days for non-enzymatic glycosylation to occur. </w:t>
      </w:r>
      <w:del w:id="322" w:author="Author">
        <w:r w:rsidR="00574952" w:rsidRPr="003014FE" w:rsidDel="00B513A8">
          <w:rPr>
            <w:rFonts w:ascii="Palatino" w:eastAsia="Palatino" w:hAnsi="Palatino" w:cs="Palatino"/>
            <w:sz w:val="22"/>
            <w:szCs w:val="22"/>
            <w:lang w:val="en-US"/>
          </w:rPr>
          <w:delText>Altogether</w:delText>
        </w:r>
      </w:del>
      <w:ins w:id="323" w:author="Author">
        <w:r w:rsidR="00B513A8">
          <w:rPr>
            <w:rFonts w:ascii="Palatino" w:eastAsia="Palatino" w:hAnsi="Palatino" w:cs="Palatino"/>
            <w:sz w:val="22"/>
            <w:szCs w:val="22"/>
            <w:lang w:val="en-US"/>
          </w:rPr>
          <w:t>T</w:t>
        </w:r>
        <w:r w:rsidR="00B513A8" w:rsidRPr="003014FE">
          <w:rPr>
            <w:rFonts w:ascii="Palatino" w:eastAsia="Palatino" w:hAnsi="Palatino" w:cs="Palatino"/>
            <w:sz w:val="22"/>
            <w:szCs w:val="22"/>
            <w:lang w:val="en-US"/>
          </w:rPr>
          <w:t>ogether</w:t>
        </w:r>
      </w:ins>
      <w:r w:rsidR="00574952" w:rsidRPr="003014FE">
        <w:rPr>
          <w:rFonts w:ascii="Palatino" w:eastAsia="Palatino" w:hAnsi="Palatino" w:cs="Palatino"/>
          <w:sz w:val="22"/>
          <w:szCs w:val="22"/>
          <w:lang w:val="en-US"/>
        </w:rPr>
        <w:t xml:space="preserve">, these data suggest that glycation occurs in the LDL particles retained in the arterial wall for longer than their </w:t>
      </w:r>
      <w:ins w:id="324" w:author="Author">
        <w:r w:rsidR="007523BA">
          <w:rPr>
            <w:rFonts w:ascii="Palatino" w:eastAsia="Palatino" w:hAnsi="Palatino" w:cs="Palatino"/>
            <w:sz w:val="22"/>
            <w:szCs w:val="22"/>
            <w:lang w:val="en-US"/>
          </w:rPr>
          <w:t xml:space="preserve">in-circulation </w:t>
        </w:r>
      </w:ins>
      <w:r w:rsidR="00574952" w:rsidRPr="003014FE">
        <w:rPr>
          <w:rFonts w:ascii="Palatino" w:eastAsia="Palatino" w:hAnsi="Palatino" w:cs="Palatino"/>
          <w:sz w:val="22"/>
          <w:szCs w:val="22"/>
          <w:lang w:val="en-US"/>
        </w:rPr>
        <w:t xml:space="preserve">lifespan </w:t>
      </w:r>
      <w:del w:id="325" w:author="Author">
        <w:r w:rsidR="00574952" w:rsidRPr="003014FE" w:rsidDel="007523BA">
          <w:rPr>
            <w:rFonts w:ascii="Palatino" w:eastAsia="Palatino" w:hAnsi="Palatino" w:cs="Palatino"/>
            <w:sz w:val="22"/>
            <w:szCs w:val="22"/>
            <w:lang w:val="en-US"/>
          </w:rPr>
          <w:delText xml:space="preserve">in circulation </w:delText>
        </w:r>
      </w:del>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&lt;EndNote&gt;&lt;Cite&gt;&lt;Author&gt;Sánchez-Quesada&lt;/Author&gt;&lt;Year&gt;2013&lt;/Year&gt;&lt;IDText&gt;Modified lipoproteins as biomarkers of cardiovascular risk in diabetes mellitus&lt;/IDText&gt;&lt;DisplayText&gt;(44)&lt;/DisplayText&gt;&lt;record&gt;&lt;dates&gt;&lt;pub-dates&gt;&lt;date&gt;Nov&lt;/date&gt;&lt;/pub-dates&gt;&lt;year&gt;2013&lt;/year&gt;&lt;/dates&gt;&lt;keywords&gt;&lt;keyword&gt;Atherosclerosis&lt;/keyword&gt;&lt;keyword&gt;Biomarkers&lt;/keyword&gt;&lt;keyword&gt;Cardiovascular Diseases&lt;/keyword&gt;&lt;keyword&gt;Diabetes Complications&lt;/keyword&gt;&lt;keyword&gt;Humans&lt;/keyword&gt;&lt;keyword&gt;Lipoproteins, LDL&lt;/keyword&gt;&lt;keyword&gt;Risk Assessment&lt;/keyword&gt;&lt;keyword&gt;Arteriosclerosis&lt;/keyword&gt;&lt;keyword&gt;Atherosclerosis&lt;/keyword&gt;&lt;keyword&gt;Biomarcadores&lt;/keyword&gt;&lt;keyword&gt;Biomarkers&lt;/keyword&gt;&lt;keyword&gt;Cardiovascular risk&lt;/keyword&gt;&lt;keyword&gt;Diabetes mellitus&lt;/keyword&gt;&lt;keyword&gt;Lipoproteínas modificadas&lt;/keyword&gt;&lt;keyword&gt;Modified lipoproteins&lt;/keyword&gt;&lt;keyword&gt;Riesgo cardiovascular&lt;/keyword&gt;&lt;/keywords&gt;&lt;urls&gt;&lt;related-urls&gt;&lt;url&gt;https://www.ncbi.nlm.nih.gov/pubmed/23545115&lt;/url&gt;&lt;/related-urls&gt;&lt;/urls&gt;&lt;isbn&gt;1579-2021&lt;/isbn&gt;&lt;titles&gt;&lt;title&gt;Modified lipoproteins as biomarkers of cardiovascular risk in diabetes mellitus&lt;/title&gt;&lt;secondary-title&gt;Endocrinol Nutr&lt;/secondary-title&gt;&lt;/titles&gt;&lt;pages&gt;518-28&lt;/pages&gt;&lt;number&gt;9&lt;/number&gt;&lt;contributors&gt;&lt;authors&gt;&lt;author&gt;Sánchez-Quesada, J. L.&lt;/author&gt;&lt;author&gt;Pérez, A.&lt;/author&gt;&lt;/authors&gt;&lt;/contributors&gt;&lt;edition&gt;2013/03/29&lt;/edition&gt;&lt;language&gt;eng|spa&lt;/language&gt;&lt;added-date format="utc"&gt;1624386056&lt;/added-date&gt;&lt;ref-type name="Journal Article"&gt;17&lt;/ref-type&gt;&lt;rec-number&gt;369&lt;/rec-number&gt;&lt;last-updated-date format="utc"&gt;1624386056&lt;/last-updated-date&gt;&lt;accession-num&gt;23545115&lt;/accession-num&gt;&lt;electronic-resource-num&gt;10.1016/j.endonu.2012.12.007&lt;/electronic-resource-num&gt;&lt;volume&gt;60&lt;/volume&gt;&lt;/record&gt;&lt;/Cite&gt;&lt;/EndNote&gt;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(44)</w:t>
      </w:r>
      <w:r w:rsidR="002101E9">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7562C407" w14:textId="03826AFC" w:rsidR="00574952" w:rsidRPr="003014FE" w:rsidRDefault="00574952" w:rsidP="00425F17">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primary amino acid of </w:t>
      </w:r>
      <w:r w:rsidR="002101E9">
        <w:rPr>
          <w:rFonts w:ascii="Palatino" w:eastAsia="Palatino" w:hAnsi="Palatino" w:cs="Palatino"/>
          <w:sz w:val="22"/>
          <w:szCs w:val="22"/>
          <w:lang w:val="en-US"/>
        </w:rPr>
        <w:t>a</w:t>
      </w:r>
      <w:r w:rsidRPr="003014FE">
        <w:rPr>
          <w:rFonts w:ascii="Palatino" w:eastAsia="Palatino" w:hAnsi="Palatino" w:cs="Palatino"/>
          <w:sz w:val="22"/>
          <w:szCs w:val="22"/>
          <w:lang w:val="en-US"/>
        </w:rPr>
        <w:t>po-B100 that undergoes glycation is lysine.</w:t>
      </w:r>
      <w:r w:rsidR="007F44CC">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About 2</w:t>
      </w:r>
      <w:del w:id="326" w:author="Author">
        <w:r w:rsidRPr="003014FE" w:rsidDel="007523BA">
          <w:rPr>
            <w:rFonts w:ascii="Palatino" w:eastAsia="Palatino" w:hAnsi="Palatino" w:cs="Palatino"/>
            <w:sz w:val="22"/>
            <w:szCs w:val="22"/>
            <w:lang w:val="en-US"/>
          </w:rPr>
          <w:delText xml:space="preserve"> to </w:delText>
        </w:r>
      </w:del>
      <w:ins w:id="327" w:author="Author">
        <w:r w:rsidR="007523BA">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17% of its residues are glycated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&lt;EndNote&gt;&lt;Cite&gt;&lt;Author&gt;Younis&lt;/Author&gt;&lt;Year&gt;2008&lt;/Year&gt;&lt;IDText&gt;Glycation as an atherogenic modification of LDL&lt;/IDText&gt;&lt;DisplayText&gt;(84)&lt;/DisplayText&gt;&lt;record&gt;&lt;dates&gt;&lt;pub-dates&gt;&lt;date&gt;Aug&lt;/date&gt;&lt;/pub-dates&gt;&lt;year&gt;2008&lt;/year&gt;&lt;/dates&gt;&lt;keywords&gt;&lt;keyword&gt;Atherosclerosis&lt;/keyword&gt;&lt;keyword&gt;Cholesterol, LDL&lt;/keyword&gt;&lt;keyword&gt;Glycosylation&lt;/keyword&gt;&lt;keyword&gt;Humans&lt;/keyword&gt;&lt;keyword&gt;Kinetics&lt;/keyword&gt;&lt;keyword&gt;Oxidation-Reduction&lt;/keyword&gt;&lt;/keywords&gt;&lt;urls&gt;&lt;related-urls&gt;&lt;url&gt;https://www.ncbi.nlm.nih.gov/pubmed/18607185&lt;/url&gt;&lt;/related-urls&gt;&lt;/urls&gt;&lt;isbn&gt;0957-9672&lt;/isbn&gt;&lt;titles&gt;&lt;title&gt;Glycation as an atherogenic modification of LDL&lt;/title&gt;&lt;secondary-title&gt;Curr Opin Lipidol&lt;/secondary-title&gt;&lt;/titles&gt;&lt;pages&gt;378-84&lt;/pages&gt;&lt;number&gt;4&lt;/number&gt;&lt;contributors&gt;&lt;authors&gt;&lt;author&gt;Younis, N.&lt;/author&gt;&lt;author&gt;Sharma, R.&lt;/author&gt;&lt;author&gt;Soran, H.&lt;/author&gt;&lt;author&gt;Charlton-Menys, V.&lt;/author&gt;&lt;author&gt;Elseweidy, M.&lt;/author&gt;&lt;author&gt;Durrington, P. N.&lt;/author&gt;&lt;/authors&gt;&lt;/contributors&gt;&lt;language&gt;eng&lt;/language&gt;&lt;added-date format="utc"&gt;1623687345&lt;/added-date&gt;&lt;ref-type name="Journal Article"&gt;17&lt;/ref-type&gt;&lt;rec-number&gt;353&lt;/rec-number&gt;&lt;last-updated-date format="utc"&gt;1623687345&lt;/last-updated-date&gt;&lt;accession-num&gt;18607185&lt;/accession-num&gt;&lt;electronic-resource-num&gt;10.1097/MOL.0b013e328306a057&lt;/electronic-resource-num&gt;&lt;volume&gt;19&lt;/volume&gt;&lt;/record&gt;&lt;/Cite&gt;&lt;/EndNote&gt;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(84)</w:t>
      </w:r>
      <w:r w:rsidR="002101E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which continues with the formation of sugar-amino acid adducts </w:t>
      </w:r>
      <w:r w:rsidR="002101E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210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(82)</w:t>
      </w:r>
      <w:r w:rsidR="002101E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 lysine residue is essential for specific recognition by the LDL</w:t>
      </w:r>
      <w:r w:rsidR="002101E9">
        <w:rPr>
          <w:rFonts w:ascii="Palatino" w:eastAsia="Palatino" w:hAnsi="Palatino" w:cs="Palatino"/>
          <w:sz w:val="22"/>
          <w:szCs w:val="22"/>
          <w:lang w:val="en-US"/>
        </w:rPr>
        <w:t>R</w:t>
      </w:r>
      <w:r w:rsidRPr="003014FE">
        <w:rPr>
          <w:rFonts w:ascii="Palatino" w:eastAsia="Palatino" w:hAnsi="Palatino" w:cs="Palatino"/>
          <w:sz w:val="22"/>
          <w:szCs w:val="22"/>
          <w:lang w:val="en-US"/>
        </w:rPr>
        <w:t>.</w:t>
      </w:r>
      <w:r w:rsidR="007F44CC">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Thus, glycation of this amino acid promotes an increase in the average </w:t>
      </w:r>
      <w:proofErr w:type="spellStart"/>
      <w:r w:rsidRPr="003014FE">
        <w:rPr>
          <w:rFonts w:ascii="Palatino" w:eastAsia="Palatino" w:hAnsi="Palatino" w:cs="Palatino"/>
          <w:sz w:val="22"/>
          <w:szCs w:val="22"/>
          <w:lang w:val="en-US"/>
        </w:rPr>
        <w:t>half</w:t>
      </w:r>
      <w:del w:id="328" w:author="Author">
        <w:r w:rsidRPr="003014FE" w:rsidDel="00BB677D">
          <w:rPr>
            <w:rFonts w:ascii="Palatino" w:eastAsia="Palatino" w:hAnsi="Palatino" w:cs="Palatino"/>
            <w:sz w:val="22"/>
            <w:szCs w:val="22"/>
            <w:lang w:val="en-US"/>
          </w:rPr>
          <w:delText>-</w:delText>
        </w:r>
      </w:del>
      <w:ins w:id="329" w:author="Author">
        <w:r w:rsidR="00BB677D">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life</w:t>
      </w:r>
      <w:proofErr w:type="spellEnd"/>
      <w:r w:rsidRPr="003014FE">
        <w:rPr>
          <w:rFonts w:ascii="Palatino" w:eastAsia="Palatino" w:hAnsi="Palatino" w:cs="Palatino"/>
          <w:sz w:val="22"/>
          <w:szCs w:val="22"/>
          <w:lang w:val="en-US"/>
        </w:rPr>
        <w:t xml:space="preserve"> of glycated LDL.</w:t>
      </w:r>
      <w:r w:rsidRPr="003014FE">
        <w:rPr>
          <w:rFonts w:ascii="Palatino" w:hAnsi="Palatino"/>
          <w:lang w:val="en-US"/>
        </w:rPr>
        <w:t xml:space="preserve"> </w:t>
      </w:r>
      <w:r w:rsidRPr="003014FE">
        <w:rPr>
          <w:rFonts w:ascii="Palatino" w:eastAsia="Palatino" w:hAnsi="Palatino" w:cs="Palatino"/>
          <w:sz w:val="22"/>
          <w:szCs w:val="22"/>
          <w:lang w:val="en-US"/>
        </w:rPr>
        <w:t xml:space="preserve">In this scenario, circulating glycated LDL levels are increased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&lt;EndNote&gt;&lt;Cite&gt;&lt;Author&gt;Tames&lt;/Author&gt;&lt;Year&gt;1992&lt;/Year&gt;&lt;IDText&gt;Non-enzymatic glycation of apolipoprotein B in the sera of diabetic and non-diabetic subjects&lt;/IDText&gt;&lt;DisplayText&gt;(85)&lt;/DisplayText&gt;&lt;record&gt;&lt;dates&gt;&lt;pub-dates&gt;&lt;date&gt;Apr&lt;/date&gt;&lt;/pub-dates&gt;&lt;year&gt;1992&lt;/year&gt;&lt;/dates&gt;&lt;keywords&gt;&lt;keyword&gt;Adult&lt;/keyword&gt;&lt;keyword&gt;Aged&lt;/keyword&gt;&lt;keyword&gt;Apolipoproteins B&lt;/keyword&gt;&lt;keyword&gt;Chromatography, Affinity&lt;/keyword&gt;&lt;keyword&gt;Diabetes Mellitus&lt;/keyword&gt;&lt;keyword&gt;Female&lt;/keyword&gt;&lt;keyword&gt;Glycosylation&lt;/keyword&gt;&lt;keyword&gt;Humans&lt;/keyword&gt;&lt;keyword&gt;Hyperlipoproteinemia Type II&lt;/keyword&gt;&lt;keyword&gt;Immunoradiometric Assay&lt;/keyword&gt;&lt;keyword&gt;Male&lt;/keyword&gt;&lt;keyword&gt;Middle Aged&lt;/keyword&gt;&lt;keyword&gt;Sensitivity and Specificity&lt;/keyword&gt;&lt;/keywords&gt;&lt;urls&gt;&lt;related-urls&gt;&lt;url&gt;https://www.ncbi.nlm.nih.gov/pubmed/1590828&lt;/url&gt;&lt;/related-urls&gt;&lt;/urls&gt;&lt;isbn&gt;0021-9150&lt;/isbn&gt;&lt;titles&gt;&lt;title&gt;Non-enzymatic glycation of apolipoprotein B in the sera of diabetic and non-diabetic subjects&lt;/title&gt;&lt;secondary-title&gt;Atherosclerosis&lt;/secondary-title&gt;&lt;/titles&gt;&lt;pages&gt;237-44&lt;/pages&gt;&lt;number&gt;3&lt;/number&gt;&lt;contributors&gt;&lt;authors&gt;&lt;author&gt;Tames, F. J.&lt;/author&gt;&lt;author&gt;Mackness, M. I.&lt;/author&gt;&lt;author&gt;Arrol, S.&lt;/author&gt;&lt;author&gt;Laing, I.&lt;/author&gt;&lt;author&gt;Durrington, P. N.&lt;/author&gt;&lt;/authors&gt;&lt;/contributors&gt;&lt;language&gt;eng&lt;/language&gt;&lt;added-date format="utc"&gt;1623692228&lt;/added-date&gt;&lt;ref-type name="Journal Article"&gt;17&lt;/ref-type&gt;&lt;rec-number&gt;354&lt;/rec-number&gt;&lt;last-updated-date format="utc"&gt;1623692228&lt;/last-updated-date&gt;&lt;accession-num&gt;1590828&lt;/accession-num&gt;&lt;electronic-resource-num&gt;10.1016/0021-9150(92)90260-n&lt;/electronic-resource-num&gt;&lt;volume&gt;93&lt;/volume&gt;&lt;/record&gt;&lt;/Cite&gt;&lt;/EndNote&gt;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(85)</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approximately two-fold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&lt;EndNote&gt;&lt;Cite&gt;&lt;Author&gt;Cohen&lt;/Author&gt;&lt;Year&gt;1993&lt;/Year&gt;&lt;IDText&gt;Glycated LDL concentrations in non-diabetic and diabetic subjects measured with monoclonal antibodies reactive with glycated apolipoprotein B epitopes&lt;/IDText&gt;&lt;DisplayText&gt;(86)&lt;/DisplayText&gt;&lt;record&gt;&lt;dates&gt;&lt;pub-dates&gt;&lt;date&gt;Nov&lt;/date&gt;&lt;/pub-dates&gt;&lt;year&gt;1993&lt;/year&gt;&lt;/dates&gt;&lt;keywords&gt;&lt;keyword&gt;Animals&lt;/keyword&gt;&lt;keyword&gt;Antibodies, Monoclonal&lt;/keyword&gt;&lt;keyword&gt;Apolipoproteins B&lt;/keyword&gt;&lt;keyword&gt;Diabetes Mellitus&lt;/keyword&gt;&lt;keyword&gt;Enzyme-Linked Immunosorbent Assay&lt;/keyword&gt;&lt;keyword&gt;Epitopes&lt;/keyword&gt;&lt;keyword&gt;Glycosylation&lt;/keyword&gt;&lt;keyword&gt;Humans&lt;/keyword&gt;&lt;keyword&gt;Lipoproteins, LDL&lt;/keyword&gt;&lt;keyword&gt;Male&lt;/keyword&gt;&lt;keyword&gt;Mice&lt;/keyword&gt;&lt;keyword&gt;Mice, Inbred BALB C&lt;/keyword&gt;&lt;/keywords&gt;&lt;urls&gt;&lt;related-urls&gt;&lt;url&gt;https://www.ncbi.nlm.nih.gov/pubmed/7508270&lt;/url&gt;&lt;/related-urls&gt;&lt;/urls&gt;&lt;isbn&gt;0939-4974&lt;/isbn&gt;&lt;titles&gt;&lt;title&gt;Glycated LDL concentrations in non-diabetic and diabetic subjects measured with monoclonal antibodies reactive with glycated apolipoprotein B epitopes&lt;/title&gt;&lt;secondary-title&gt;Eur J Clin Chem Clin Biochem&lt;/secondary-title&gt;&lt;/titles&gt;&lt;pages&gt;707-13&lt;/pages&gt;&lt;number&gt;11&lt;/number&gt;&lt;contributors&gt;&lt;authors&gt;&lt;author&gt;Cohen, M. P.&lt;/author&gt;&lt;author&gt;Lautenslager, G.&lt;/author&gt;&lt;author&gt;Shea, E.&lt;/author&gt;&lt;/authors&gt;&lt;/contributors&gt;&lt;language&gt;eng&lt;/language&gt;&lt;added-date format="utc"&gt;1623692859&lt;/added-date&gt;&lt;ref-type name="Journal Article"&gt;17&lt;/ref-type&gt;&lt;rec-number&gt;355&lt;/rec-number&gt;&lt;last-updated-date format="utc"&gt;1623692859&lt;/last-updated-date&gt;&lt;accession-num&gt;7508270&lt;/accession-num&gt;&lt;electronic-resource-num&gt;10.1515/cclm.1993.31.11.707&lt;/electronic-resource-num&gt;&lt;volume&gt;31&lt;/volume&gt;&lt;/record&gt;&lt;/Cite&gt;&lt;/EndNote&gt;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(86)</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diabetic patients with concomitant hyperglycemia compared to non-diabetics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&lt;EndNote&gt;&lt;Cite&gt;&lt;Author&gt;Tames&lt;/Author&gt;&lt;Year&gt;1992&lt;/Year&gt;&lt;IDText&gt;Non-enzymatic glycation of apolipoprotein B in the sera of diabetic and non-diabetic subjects&lt;/IDText&gt;&lt;DisplayText&gt;(85)&lt;/DisplayText&gt;&lt;record&gt;&lt;dates&gt;&lt;pub-dates&gt;&lt;date&gt;Apr&lt;/date&gt;&lt;/pub-dates&gt;&lt;year&gt;1992&lt;/year&gt;&lt;/dates&gt;&lt;keywords&gt;&lt;keyword&gt;Adult&lt;/keyword&gt;&lt;keyword&gt;Aged&lt;/keyword&gt;&lt;keyword&gt;Apolipoproteins B&lt;/keyword&gt;&lt;keyword&gt;Chromatography, Affinity&lt;/keyword&gt;&lt;keyword&gt;Diabetes Mellitus&lt;/keyword&gt;&lt;keyword&gt;Female&lt;/keyword&gt;&lt;keyword&gt;Glycosylation&lt;/keyword&gt;&lt;keyword&gt;Humans&lt;/keyword&gt;&lt;keyword&gt;Hyperlipoproteinemia Type II&lt;/keyword&gt;&lt;keyword&gt;Immunoradiometric Assay&lt;/keyword&gt;&lt;keyword&gt;Male&lt;/keyword&gt;&lt;keyword&gt;Middle Aged&lt;/keyword&gt;&lt;keyword&gt;Sensitivity and Specificity&lt;/keyword&gt;&lt;/keywords&gt;&lt;urls&gt;&lt;related-urls&gt;&lt;url&gt;https://www.ncbi.nlm.nih.gov/pubmed/1590828&lt;/url&gt;&lt;/related-urls&gt;&lt;/urls&gt;&lt;isbn&gt;0021-9150&lt;/isbn&gt;&lt;titles&gt;&lt;title&gt;Non-enzymatic glycation of apolipoprotein B in the sera of diabetic and non-diabetic subjects&lt;/title&gt;&lt;secondary-title&gt;Atherosclerosis&lt;/secondary-title&gt;&lt;/titles&gt;&lt;pages&gt;237-44&lt;/pages&gt;&lt;number&gt;3&lt;/number&gt;&lt;contributors&gt;&lt;authors&gt;&lt;author&gt;Tames, F. J.&lt;/author&gt;&lt;author&gt;Mackness, M. I.&lt;/author&gt;&lt;author&gt;Arrol, S.&lt;/author&gt;&lt;author&gt;Laing, I.&lt;/author&gt;&lt;author&gt;Durrington, P. N.&lt;/author&gt;&lt;/authors&gt;&lt;/contributors&gt;&lt;language&gt;eng&lt;/language&gt;&lt;added-date format="utc"&gt;1623692228&lt;/added-date&gt;&lt;ref-type name="Journal Article"&gt;17&lt;/ref-type&gt;&lt;rec-number&gt;354&lt;/rec-number&gt;&lt;last-updated-date format="utc"&gt;1623692228&lt;/last-updated-date&gt;&lt;accession-num&gt;1590828&lt;/accession-num&gt;&lt;electronic-resource-num&gt;10.1016/0021-9150(92)90260-n&lt;/electronic-resource-num&gt;&lt;volume&gt;93&lt;/volume&gt;&lt;/record&gt;&lt;/Cite&gt;&lt;/EndNote&gt;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(85)</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3014FE">
        <w:rPr>
          <w:rFonts w:ascii="Palatino" w:eastAsia="Palatino" w:hAnsi="Palatino" w:cs="Palatino"/>
          <w:i/>
          <w:sz w:val="22"/>
          <w:szCs w:val="22"/>
          <w:lang w:val="en-US"/>
        </w:rPr>
        <w:t>In vitro</w:t>
      </w:r>
      <w:r w:rsidRPr="003014FE">
        <w:rPr>
          <w:rFonts w:ascii="Palatino" w:eastAsia="Palatino" w:hAnsi="Palatino" w:cs="Palatino"/>
          <w:sz w:val="22"/>
          <w:szCs w:val="22"/>
          <w:lang w:val="en-US"/>
        </w:rPr>
        <w:t xml:space="preserve">, glycated LDL </w:t>
      </w:r>
      <w:del w:id="330" w:author="Author">
        <w:r w:rsidRPr="003014FE" w:rsidDel="00BB677D">
          <w:rPr>
            <w:rFonts w:ascii="Palatino" w:eastAsia="Palatino" w:hAnsi="Palatino" w:cs="Palatino"/>
            <w:sz w:val="22"/>
            <w:szCs w:val="22"/>
            <w:lang w:val="en-US"/>
          </w:rPr>
          <w:delText xml:space="preserve">had </w:delText>
        </w:r>
      </w:del>
      <w:ins w:id="331" w:author="Author">
        <w:r w:rsidR="00BB677D" w:rsidRPr="003014FE">
          <w:rPr>
            <w:rFonts w:ascii="Palatino" w:eastAsia="Palatino" w:hAnsi="Palatino" w:cs="Palatino"/>
            <w:sz w:val="22"/>
            <w:szCs w:val="22"/>
            <w:lang w:val="en-US"/>
          </w:rPr>
          <w:t>ha</w:t>
        </w:r>
        <w:r w:rsidR="00BB677D">
          <w:rPr>
            <w:rFonts w:ascii="Palatino" w:eastAsia="Palatino" w:hAnsi="Palatino" w:cs="Palatino"/>
            <w:sz w:val="22"/>
            <w:szCs w:val="22"/>
            <w:lang w:val="en-US"/>
          </w:rPr>
          <w:t>ve</w:t>
        </w:r>
        <w:r w:rsidR="00BB677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impaired binding </w:t>
      </w:r>
      <w:del w:id="332" w:author="Author">
        <w:r w:rsidRPr="003014FE" w:rsidDel="00425F17">
          <w:rPr>
            <w:rFonts w:ascii="Palatino" w:eastAsia="Palatino" w:hAnsi="Palatino" w:cs="Palatino"/>
            <w:sz w:val="22"/>
            <w:szCs w:val="22"/>
            <w:lang w:val="en-US"/>
          </w:rPr>
          <w:delText xml:space="preserve">with </w:delText>
        </w:r>
      </w:del>
      <w:ins w:id="333" w:author="Author">
        <w:r w:rsidR="00425F17">
          <w:rPr>
            <w:rFonts w:ascii="Palatino" w:eastAsia="Palatino" w:hAnsi="Palatino" w:cs="Palatino"/>
            <w:sz w:val="22"/>
            <w:szCs w:val="22"/>
            <w:lang w:val="en-US"/>
          </w:rPr>
          <w:t>to</w:t>
        </w:r>
        <w:r w:rsidR="00425F17"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fibroblasts and greater glycation of lysine, </w:t>
      </w:r>
      <w:del w:id="334" w:author="Author">
        <w:r w:rsidRPr="003014FE" w:rsidDel="00BB677D">
          <w:rPr>
            <w:rFonts w:ascii="Palatino" w:eastAsia="Palatino" w:hAnsi="Palatino" w:cs="Palatino"/>
            <w:sz w:val="22"/>
            <w:szCs w:val="22"/>
            <w:lang w:val="en-US"/>
          </w:rPr>
          <w:delText>which residues resulted</w:delText>
        </w:r>
      </w:del>
      <w:ins w:id="335" w:author="Author">
        <w:r w:rsidR="00BB677D">
          <w:rPr>
            <w:rFonts w:ascii="Palatino" w:eastAsia="Palatino" w:hAnsi="Palatino" w:cs="Palatino"/>
            <w:sz w:val="22"/>
            <w:szCs w:val="22"/>
            <w:lang w:val="en-US"/>
          </w:rPr>
          <w:t>resulting</w:t>
        </w:r>
      </w:ins>
      <w:r w:rsidRPr="003014FE">
        <w:rPr>
          <w:rFonts w:ascii="Palatino" w:eastAsia="Palatino" w:hAnsi="Palatino" w:cs="Palatino"/>
          <w:sz w:val="22"/>
          <w:szCs w:val="22"/>
          <w:lang w:val="en-US"/>
        </w:rPr>
        <w:t xml:space="preserve"> in lower recognition by the LDLR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&lt;EndNote&gt;&lt;Cite&gt;&lt;Author&gt;Kennedy&lt;/Author&gt;&lt;Year&gt;1997&lt;/Year&gt;&lt;IDText&gt;Glycation, oxidation, and lipoxidation in the development of diabetic complications&lt;/IDText&gt;&lt;DisplayText&gt;(87)&lt;/DisplayText&gt;&lt;record&gt;&lt;dates&gt;&lt;pub-dates&gt;&lt;date&gt;Dec&lt;/date&gt;&lt;/pub-dates&gt;&lt;year&gt;1997&lt;/year&gt;&lt;/dates&gt;&lt;keywords&gt;&lt;keyword&gt;Cardiovascular Diseases&lt;/keyword&gt;&lt;keyword&gt;Diabetes Mellitus, Type 2&lt;/keyword&gt;&lt;keyword&gt;Diabetic Angiopathies&lt;/keyword&gt;&lt;keyword&gt;Free Radicals&lt;/keyword&gt;&lt;keyword&gt;Glycosylation&lt;/keyword&gt;&lt;keyword&gt;Humans&lt;/keyword&gt;&lt;keyword&gt;Lipoproteins&lt;/keyword&gt;&lt;keyword&gt;Oxidation-Reduction&lt;/keyword&gt;&lt;keyword&gt;Oxidative Stress&lt;/keyword&gt;&lt;/keywords&gt;&lt;urls&gt;&lt;related-urls&gt;&lt;url&gt;https://www.ncbi.nlm.nih.gov/pubmed/9439553&lt;/url&gt;&lt;/related-urls&gt;&lt;/urls&gt;&lt;isbn&gt;0026-0495&lt;/isbn&gt;&lt;titles&gt;&lt;title&gt;Glycation, oxidation, and lipoxidation in the development of diabetic complications&lt;/title&gt;&lt;secondary-title&gt;Metabolism&lt;/secondary-title&gt;&lt;/titles&gt;&lt;pages&gt;14-21&lt;/pages&gt;&lt;number&gt;12 Suppl 1&lt;/number&gt;&lt;contributors&gt;&lt;authors&gt;&lt;author&gt;Kennedy, A. L.&lt;/author&gt;&lt;author&gt;Lyons, T. J.&lt;/author&gt;&lt;/authors&gt;&lt;/contributors&gt;&lt;language&gt;eng&lt;/language&gt;&lt;added-date format="utc"&gt;1623695416&lt;/added-date&gt;&lt;ref-type name="Journal Article"&gt;17&lt;/ref-type&gt;&lt;rec-number&gt;356&lt;/rec-number&gt;&lt;last-updated-date format="utc"&gt;1623695416&lt;/last-updated-date&gt;&lt;accession-num&gt;9439553&lt;/accession-num&gt;&lt;electronic-resource-num&gt;10.1016/s0026-0495(97)90311-5&lt;/electronic-resource-num&gt;&lt;volume&gt;46&lt;/volume&gt;&lt;/record&gt;&lt;/Cite&gt;&lt;/EndNote&gt;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(87)</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Regarding LDL subfraction phenotype</w:t>
      </w:r>
      <w:ins w:id="336" w:author="Author">
        <w:r w:rsidR="00EC073C">
          <w:rPr>
            <w:rFonts w:ascii="Palatino" w:eastAsia="Palatino" w:hAnsi="Palatino" w:cs="Palatino"/>
            <w:sz w:val="22"/>
            <w:szCs w:val="22"/>
            <w:lang w:val="en-US"/>
          </w:rPr>
          <w:t>s</w:t>
        </w:r>
      </w:ins>
      <w:r w:rsidRPr="003014FE">
        <w:rPr>
          <w:rFonts w:ascii="Palatino" w:eastAsia="Palatino" w:hAnsi="Palatino" w:cs="Palatino"/>
          <w:sz w:val="22"/>
          <w:szCs w:val="22"/>
          <w:lang w:val="en-US"/>
        </w:rPr>
        <w:t xml:space="preserve">, it was observed that oxidized, glycated, and electronegative LDL </w:t>
      </w:r>
      <w:del w:id="337" w:author="Author">
        <w:r w:rsidRPr="003014FE" w:rsidDel="00BB677D">
          <w:rPr>
            <w:rFonts w:ascii="Palatino" w:eastAsia="Palatino" w:hAnsi="Palatino" w:cs="Palatino"/>
            <w:sz w:val="22"/>
            <w:szCs w:val="22"/>
            <w:lang w:val="en-US"/>
          </w:rPr>
          <w:delText xml:space="preserve">was </w:delText>
        </w:r>
      </w:del>
      <w:ins w:id="338" w:author="Author">
        <w:r w:rsidR="00BB677D">
          <w:rPr>
            <w:rFonts w:ascii="Palatino" w:eastAsia="Palatino" w:hAnsi="Palatino" w:cs="Palatino"/>
            <w:sz w:val="22"/>
            <w:szCs w:val="22"/>
            <w:lang w:val="en-US"/>
          </w:rPr>
          <w:t>were</w:t>
        </w:r>
        <w:r w:rsidR="00BB677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increased in the T2DM group with poor glycemic control. In these patients, the prevalence of phenotype 'B' was associated with increased oxidized LDL and glycated LDL activity, compared to phenotype 'A' </w:t>
      </w:r>
      <w:r w:rsidR="00F4238F">
        <w:rPr>
          <w:rFonts w:ascii="Palatino" w:eastAsia="Palatino" w:hAnsi="Palatino" w:cs="Palatino"/>
          <w:sz w:val="22"/>
          <w:szCs w:val="22"/>
          <w:lang w:val="en-US"/>
        </w:rPr>
        <w:fldChar w:fldCharType="begin">
          <w:fldData xml:space="preserve">PEVuZE5vdGU+PENpdGU+PEF1dGhvcj5Tw6FuY2hlei1RdWVzYWRhPC9BdXRob3I+PFllYXI+MjAx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PEVuZE5vdGU+PENpdGU+PEF1dGhvcj5Tw6FuY2hlei1RdWVzYWRhPC9BdXRob3I+PFllYXI+MjAx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F4238F">
        <w:rPr>
          <w:rFonts w:ascii="Palatino" w:eastAsia="Palatino" w:hAnsi="Palatino" w:cs="Palatino"/>
          <w:sz w:val="22"/>
          <w:szCs w:val="22"/>
          <w:lang w:val="en-US"/>
        </w:rPr>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(88)</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Furthermore, metformin therapy in T2DM patients decreased the oxidative damage mediated by AGEs derived from arginine and methionine sulfoxide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&lt;EndNote&gt;&lt;Cite&gt;&lt;Author&gt;Rabbani&lt;/Author&gt;&lt;Year&gt;2010&lt;/Year&gt;&lt;IDText&gt;Increased glycation and oxidative damage to apolipoprotein B100 of LDL cholesterol in patients with type 2 diabetes and effect of metformin&lt;/IDText&gt;&lt;DisplayText&gt;(89)&lt;/DisplayText&gt;&lt;record&gt;&lt;dates&gt;&lt;pub-dates&gt;&lt;date&gt;Apr&lt;/date&gt;&lt;/pub-dates&gt;&lt;year&gt;2010&lt;/year&gt;&lt;/dates&gt;&lt;keywords&gt;&lt;keyword&gt;Aged&lt;/keyword&gt;&lt;keyword&gt;Apolipoprotein B-100&lt;/keyword&gt;&lt;keyword&gt;Arginine&lt;/keyword&gt;&lt;keyword&gt;Blood Pressure&lt;/keyword&gt;&lt;keyword&gt;Cholesterol&lt;/keyword&gt;&lt;keyword&gt;Cholesterol, LDL&lt;/keyword&gt;&lt;keyword&gt;Diabetes Mellitus, Type 2&lt;/keyword&gt;&lt;keyword&gt;Female&lt;/keyword&gt;&lt;keyword&gt;Glycated Hemoglobin A&lt;/keyword&gt;&lt;keyword&gt;Glycation End Products, Advanced&lt;/keyword&gt;&lt;keyword&gt;Humans&lt;/keyword&gt;&lt;keyword&gt;Hypoglycemic Agents&lt;/keyword&gt;&lt;keyword&gt;Lipoproteins&lt;/keyword&gt;&lt;keyword&gt;Lipoproteins, LDL&lt;/keyword&gt;&lt;keyword&gt;Male&lt;/keyword&gt;&lt;keyword&gt;Metformin&lt;/keyword&gt;&lt;keyword&gt;Middle Aged&lt;/keyword&gt;&lt;keyword&gt;Reference Values&lt;/keyword&gt;&lt;/keywords&gt;&lt;urls&gt;&lt;related-urls&gt;&lt;url&gt;https://www.ncbi.nlm.nih.gov/pubmed/20068133&lt;/url&gt;&lt;/related-urls&gt;&lt;/urls&gt;&lt;isbn&gt;1939-327X&lt;/isbn&gt;&lt;custom2&gt;PMC2844812&lt;/custom2&gt;&lt;titles&gt;&lt;title&gt;Increased glycation and oxidative damage to apolipoprotein B100 of LDL cholesterol in patients with type 2 diabetes and effect of metformin&lt;/title&gt;&lt;secondary-title&gt;Diabetes&lt;/secondary-title&gt;&lt;/titles&gt;&lt;pages&gt;1038-45&lt;/pages&gt;&lt;number&gt;4&lt;/number&gt;&lt;contributors&gt;&lt;authors&gt;&lt;author&gt;Rabbani, N.&lt;/author&gt;&lt;author&gt;Chittari, M. V.&lt;/author&gt;&lt;author&gt;Bodmer, C. W.&lt;/author&gt;&lt;author&gt;Zehnder, D.&lt;/author&gt;&lt;author&gt;Ceriello, A.&lt;/author&gt;&lt;author&gt;Thornalley, P. J.&lt;/author&gt;&lt;/authors&gt;&lt;/contributors&gt;&lt;edition&gt;2010/01/12&lt;/edition&gt;&lt;language&gt;eng&lt;/language&gt;&lt;added-date format="utc"&gt;1619226700&lt;/added-date&gt;&lt;ref-type name="Journal Article"&gt;17&lt;/ref-type&gt;&lt;rec-number&gt;318&lt;/rec-number&gt;&lt;last-updated-date format="utc"&gt;1619226700&lt;/last-updated-date&gt;&lt;accession-num&gt;20068133&lt;/accession-num&gt;&lt;electronic-resource-num&gt;10.2337/db09-1455&lt;/electronic-resource-num&gt;&lt;volume&gt;59&lt;/volume&gt;&lt;/record&gt;&lt;/Cite&gt;&lt;/EndNote&gt;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(89)</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Metformin therapy also showed lower </w:t>
      </w:r>
      <w:proofErr w:type="spellStart"/>
      <w:r w:rsidRPr="003014FE">
        <w:rPr>
          <w:rFonts w:ascii="Palatino" w:eastAsia="Palatino" w:hAnsi="Palatino" w:cs="Palatino"/>
          <w:sz w:val="22"/>
          <w:szCs w:val="22"/>
          <w:lang w:val="en-US"/>
        </w:rPr>
        <w:t>dicarbonyl</w:t>
      </w:r>
      <w:proofErr w:type="spellEnd"/>
      <w:r w:rsidRPr="003014FE">
        <w:rPr>
          <w:rFonts w:ascii="Palatino" w:eastAsia="Palatino" w:hAnsi="Palatino" w:cs="Palatino"/>
          <w:sz w:val="22"/>
          <w:szCs w:val="22"/>
          <w:lang w:val="en-US"/>
        </w:rPr>
        <w:t xml:space="preserve">-derived AGE residues than patients who did not receive metformin therapy </w:t>
      </w:r>
      <w:r w:rsidR="00F4238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&lt;EndNote&gt;&lt;Cite&gt;&lt;Author&gt;Rabbani&lt;/Author&gt;&lt;Year&gt;2010&lt;/Year&gt;&lt;IDText&gt;Increased glycation and oxidative damage to apolipoprotein B100 of LDL cholesterol in patients with type 2 diabetes and effect of metformin&lt;/IDText&gt;&lt;DisplayText&gt;(89)&lt;/DisplayText&gt;&lt;record&gt;&lt;dates&gt;&lt;pub-dates&gt;&lt;date&gt;Apr&lt;/date&gt;&lt;/pub-dates&gt;&lt;year&gt;2010&lt;/year&gt;&lt;/dates&gt;&lt;keywords&gt;&lt;keyword&gt;Aged&lt;/keyword&gt;&lt;keyword&gt;Apolipoprotein B-100&lt;/keyword&gt;&lt;keyword&gt;Arginine&lt;/keyword&gt;&lt;keyword&gt;Blood Pressure&lt;/keyword&gt;&lt;keyword&gt;Cholesterol&lt;/keyword&gt;&lt;keyword&gt;Cholesterol, LDL&lt;/keyword&gt;&lt;keyword&gt;Diabetes Mellitus, Type 2&lt;/keyword&gt;&lt;keyword&gt;Female&lt;/keyword&gt;&lt;keyword&gt;Glycated Hemoglobin A&lt;/keyword&gt;&lt;keyword&gt;Glycation End Products, Advanced&lt;/keyword&gt;&lt;keyword&gt;Humans&lt;/keyword&gt;&lt;keyword&gt;Hypoglycemic Agents&lt;/keyword&gt;&lt;keyword&gt;Lipoproteins&lt;/keyword&gt;&lt;keyword&gt;Lipoproteins, LDL&lt;/keyword&gt;&lt;keyword&gt;Male&lt;/keyword&gt;&lt;keyword&gt;Metformin&lt;/keyword&gt;&lt;keyword&gt;Middle Aged&lt;/keyword&gt;&lt;keyword&gt;Reference Values&lt;/keyword&gt;&lt;/keywords&gt;&lt;urls&gt;&lt;related-urls&gt;&lt;url&gt;https://www.ncbi.nlm.nih.gov/pubmed/20068133&lt;/url&gt;&lt;/related-urls&gt;&lt;/urls&gt;&lt;isbn&gt;1939-327X&lt;/isbn&gt;&lt;custom2&gt;PMC2844812&lt;/custom2&gt;&lt;titles&gt;&lt;title&gt;Increased glycation and oxidative damage to apolipoprotein B100 of LDL cholesterol in patients with type 2 diabetes and effect of metformin&lt;/title&gt;&lt;secondary-title&gt;Diabetes&lt;/secondary-title&gt;&lt;/titles&gt;&lt;pages&gt;1038-45&lt;/pages&gt;&lt;number&gt;4&lt;/number&gt;&lt;contributors&gt;&lt;authors&gt;&lt;author&gt;Rabbani, N.&lt;/author&gt;&lt;author&gt;Chittari, M. V.&lt;/author&gt;&lt;author&gt;Bodmer, C. W.&lt;/author&gt;&lt;author&gt;Zehnder, D.&lt;/author&gt;&lt;author&gt;Ceriello, A.&lt;/author&gt;&lt;author&gt;Thornalley, P. J.&lt;/author&gt;&lt;/authors&gt;&lt;/contributors&gt;&lt;edition&gt;2010/01/12&lt;/edition&gt;&lt;language&gt;eng&lt;/language&gt;&lt;added-date format="utc"&gt;1619226700&lt;/added-date&gt;&lt;ref-type name="Journal Article"&gt;17&lt;/ref-type&gt;&lt;rec-number&gt;318&lt;/rec-number&gt;&lt;last-updated-date format="utc"&gt;1619226700&lt;/last-updated-date&gt;&lt;accession-num&gt;20068133&lt;/accession-num&gt;&lt;electronic-resource-num&gt;10.2337/db09-1455&lt;/electronic-resource-num&gt;&lt;volume&gt;59&lt;/volume&gt;&lt;/record&gt;&lt;/Cite&gt;&lt;/EndNote&gt;</w:instrText>
      </w:r>
      <w:r w:rsidR="00F4238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(89)</w:t>
      </w:r>
      <w:r w:rsidR="00F4238F">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907496F" w14:textId="77777777" w:rsidR="00574952" w:rsidRPr="003014FE" w:rsidRDefault="00574952" w:rsidP="00574952">
      <w:pPr>
        <w:spacing w:line="360" w:lineRule="auto"/>
        <w:jc w:val="both"/>
        <w:rPr>
          <w:rFonts w:ascii="Palatino" w:eastAsia="Palatino" w:hAnsi="Palatino" w:cs="Palatino"/>
          <w:sz w:val="22"/>
          <w:szCs w:val="22"/>
          <w:lang w:val="en-US"/>
        </w:rPr>
      </w:pPr>
    </w:p>
    <w:p w14:paraId="57992221"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Alteration of LDL lipidome in T2DM: Ceramides</w:t>
      </w:r>
    </w:p>
    <w:p w14:paraId="3DDEB1EF" w14:textId="18B4C4C0" w:rsidR="00EE2B7A" w:rsidRPr="002C4D98" w:rsidRDefault="00825179" w:rsidP="00BA7BE3">
      <w:pPr>
        <w:spacing w:line="360" w:lineRule="auto"/>
        <w:ind w:firstLine="851"/>
        <w:jc w:val="both"/>
        <w:rPr>
          <w:rFonts w:ascii="Palatino" w:eastAsia="Palatino" w:hAnsi="Palatino" w:cs="Palatino"/>
          <w:sz w:val="22"/>
          <w:szCs w:val="22"/>
          <w:lang w:val="en-GB"/>
        </w:rPr>
      </w:pPr>
      <w:r>
        <w:rPr>
          <w:rFonts w:ascii="Palatino" w:eastAsia="Palatino" w:hAnsi="Palatino" w:cs="Palatino"/>
          <w:sz w:val="22"/>
          <w:szCs w:val="22"/>
          <w:lang w:val="en-US"/>
        </w:rPr>
        <w:t>Saturated fatty acids and specific sphingolipids such as sphingomyelin</w:t>
      </w:r>
      <w:r w:rsidR="00574952" w:rsidRPr="003014FE">
        <w:rPr>
          <w:rFonts w:ascii="Palatino" w:eastAsia="Palatino" w:hAnsi="Palatino" w:cs="Palatino"/>
          <w:sz w:val="22"/>
          <w:szCs w:val="22"/>
          <w:lang w:val="en-US"/>
        </w:rPr>
        <w:t xml:space="preserve"> </w:t>
      </w:r>
      <w:r>
        <w:rPr>
          <w:rFonts w:ascii="Palatino" w:eastAsia="Palatino" w:hAnsi="Palatino" w:cs="Palatino"/>
          <w:sz w:val="22"/>
          <w:szCs w:val="22"/>
          <w:lang w:val="en-US"/>
        </w:rPr>
        <w:t xml:space="preserve">can </w:t>
      </w:r>
      <w:r w:rsidR="00574952" w:rsidRPr="003014FE">
        <w:rPr>
          <w:rFonts w:ascii="Palatino" w:eastAsia="Palatino" w:hAnsi="Palatino" w:cs="Palatino"/>
          <w:sz w:val="22"/>
          <w:szCs w:val="22"/>
          <w:lang w:val="en-US"/>
        </w:rPr>
        <w:t>serve as precursors to ceramide</w:t>
      </w:r>
      <w:r>
        <w:rPr>
          <w:rFonts w:ascii="Palatino" w:eastAsia="Palatino" w:hAnsi="Palatino" w:cs="Palatino"/>
          <w:sz w:val="22"/>
          <w:szCs w:val="22"/>
          <w:lang w:val="en-US"/>
        </w:rPr>
        <w:t>s</w:t>
      </w:r>
      <w:r w:rsidR="00574952" w:rsidRPr="003014FE">
        <w:rPr>
          <w:rFonts w:ascii="Palatino" w:eastAsia="Palatino" w:hAnsi="Palatino" w:cs="Palatino"/>
          <w:sz w:val="22"/>
          <w:szCs w:val="22"/>
          <w:lang w:val="en-US"/>
        </w:rPr>
        <w:t xml:space="preserve"> (CER). </w:t>
      </w:r>
      <w:r w:rsidRPr="00825179">
        <w:rPr>
          <w:rFonts w:ascii="Palatino" w:eastAsia="Palatino" w:hAnsi="Palatino" w:cs="Palatino"/>
          <w:sz w:val="22"/>
          <w:szCs w:val="22"/>
          <w:lang w:val="en-US"/>
        </w:rPr>
        <w:t>C</w:t>
      </w:r>
      <w:r w:rsidR="00CC1731">
        <w:rPr>
          <w:rFonts w:ascii="Palatino" w:eastAsia="Palatino" w:hAnsi="Palatino" w:cs="Palatino"/>
          <w:sz w:val="22"/>
          <w:szCs w:val="22"/>
          <w:lang w:val="en-US"/>
        </w:rPr>
        <w:t>ER</w:t>
      </w:r>
      <w:r w:rsidRPr="00825179">
        <w:rPr>
          <w:rFonts w:ascii="Palatino" w:eastAsia="Palatino" w:hAnsi="Palatino" w:cs="Palatino"/>
          <w:sz w:val="22"/>
          <w:szCs w:val="22"/>
          <w:lang w:val="en-US"/>
        </w:rPr>
        <w:t xml:space="preserve">, central lipids of sphingolipid metabolism, consist of a </w:t>
      </w:r>
      <w:proofErr w:type="spellStart"/>
      <w:r w:rsidRPr="00825179">
        <w:rPr>
          <w:rFonts w:ascii="Palatino" w:eastAsia="Palatino" w:hAnsi="Palatino" w:cs="Palatino"/>
          <w:sz w:val="22"/>
          <w:szCs w:val="22"/>
          <w:lang w:val="en-US"/>
        </w:rPr>
        <w:t>sphingoid</w:t>
      </w:r>
      <w:proofErr w:type="spellEnd"/>
      <w:r w:rsidRPr="00825179">
        <w:rPr>
          <w:rFonts w:ascii="Palatino" w:eastAsia="Palatino" w:hAnsi="Palatino" w:cs="Palatino"/>
          <w:sz w:val="22"/>
          <w:szCs w:val="22"/>
          <w:lang w:val="en-US"/>
        </w:rPr>
        <w:t xml:space="preserve"> base linked to a fatty acid </w:t>
      </w:r>
      <w:r w:rsidRPr="00967151">
        <w:rPr>
          <w:rFonts w:ascii="Palatino" w:eastAsia="Palatino" w:hAnsi="Palatino" w:cs="Palatino"/>
          <w:i/>
          <w:sz w:val="22"/>
          <w:szCs w:val="22"/>
          <w:lang w:val="en-US"/>
        </w:rPr>
        <w:t>via</w:t>
      </w:r>
      <w:r w:rsidRPr="00825179">
        <w:rPr>
          <w:rFonts w:ascii="Palatino" w:eastAsia="Palatino" w:hAnsi="Palatino" w:cs="Palatino"/>
          <w:sz w:val="22"/>
          <w:szCs w:val="22"/>
          <w:lang w:val="en-US"/>
        </w:rPr>
        <w:t xml:space="preserve"> an amide bond. While these lipids play an important structural role in cell membranes, they are also involved in</w:t>
      </w:r>
      <w:r>
        <w:rPr>
          <w:rFonts w:ascii="Palatino" w:eastAsia="Palatino" w:hAnsi="Palatino" w:cs="Palatino"/>
          <w:sz w:val="22"/>
          <w:szCs w:val="22"/>
          <w:lang w:val="en-US"/>
        </w:rPr>
        <w:t xml:space="preserve"> </w:t>
      </w:r>
      <w:r w:rsidRPr="00825179">
        <w:rPr>
          <w:rFonts w:ascii="Palatino" w:eastAsia="Palatino" w:hAnsi="Palatino" w:cs="Palatino"/>
          <w:sz w:val="22"/>
          <w:szCs w:val="22"/>
          <w:lang w:val="en-US"/>
        </w:rPr>
        <w:t>many processes such as the regulation of apoptosis, cell differentiation</w:t>
      </w:r>
      <w:ins w:id="339" w:author="Author">
        <w:r w:rsidR="00425F17">
          <w:rPr>
            <w:rFonts w:ascii="Palatino" w:eastAsia="Palatino" w:hAnsi="Palatino" w:cs="Palatino"/>
            <w:sz w:val="22"/>
            <w:szCs w:val="22"/>
            <w:lang w:val="en-US"/>
          </w:rPr>
          <w:t>,</w:t>
        </w:r>
      </w:ins>
      <w:r w:rsidRPr="00825179">
        <w:rPr>
          <w:rFonts w:ascii="Palatino" w:eastAsia="Palatino" w:hAnsi="Palatino" w:cs="Palatino"/>
          <w:sz w:val="22"/>
          <w:szCs w:val="22"/>
          <w:lang w:val="en-US"/>
        </w:rPr>
        <w:t xml:space="preserve"> and insulin signaling</w:t>
      </w:r>
      <w:r w:rsidR="00CF6628">
        <w:rPr>
          <w:rFonts w:ascii="Palatino" w:eastAsia="Palatino" w:hAnsi="Palatino" w:cs="Palatino"/>
          <w:sz w:val="22"/>
          <w:szCs w:val="22"/>
          <w:lang w:val="en-US"/>
        </w:rPr>
        <w:t xml:space="preserve"> </w:t>
      </w:r>
      <w:r w:rsidR="00CF6628">
        <w:rPr>
          <w:rFonts w:ascii="Palatino" w:eastAsia="Palatino" w:hAnsi="Palatino" w:cs="Palatino"/>
          <w:sz w:val="22"/>
          <w:szCs w:val="22"/>
          <w:lang w:val="en-US"/>
        </w:rPr>
        <w:lastRenderedPageBreak/>
        <w:fldChar w:fldCharType="begin"/>
      </w:r>
      <w:r w:rsidR="00686858">
        <w:rPr>
          <w:rFonts w:ascii="Palatino" w:eastAsia="Palatino" w:hAnsi="Palatino" w:cs="Palatino"/>
          <w:sz w:val="22"/>
          <w:szCs w:val="22"/>
          <w:lang w:val="en-US"/>
        </w:rPr>
        <w:instrText xml:space="preserve"> ADDIN EN.CITE &lt;EndNote&gt;&lt;Cite&gt;&lt;Author&gt;Hage Hassan&lt;/Author&gt;&lt;Year&gt;2014&lt;/Year&gt;&lt;IDText&gt;Defect of insulin signal in peripheral tissues: Important role of ceramide&lt;/IDText&gt;&lt;DisplayText&gt;(90)&lt;/DisplayText&gt;&lt;record&gt;&lt;dates&gt;&lt;pub-dates&gt;&lt;date&gt;Jun 15&lt;/date&gt;&lt;/pub-dates&gt;&lt;year&gt;2014&lt;/year&gt;&lt;/dates&gt;&lt;keywords&gt;&lt;keyword&gt;Akt&lt;/keyword&gt;&lt;keyword&gt;Ceramide synthase&lt;/keyword&gt;&lt;keyword&gt;Diabetes&lt;/keyword&gt;&lt;keyword&gt;Insulin resistance&lt;/keyword&gt;&lt;keyword&gt;Insulin signaling&lt;/keyword&gt;&lt;keyword&gt;Lipids&lt;/keyword&gt;&lt;keyword&gt;Palmitate&lt;/keyword&gt;&lt;keyword&gt;Protein kinase C ζ/λ&lt;/keyword&gt;&lt;keyword&gt;Protein phosphatase 2A&lt;/keyword&gt;&lt;keyword&gt;Sphingolipid&lt;/keyword&gt;&lt;keyword&gt;Triglycerides&lt;/keyword&gt;&lt;/keywords&gt;&lt;urls&gt;&lt;related-urls&gt;&lt;url&gt;https://www.ncbi.nlm.nih.gov/pubmed/24936246&lt;/url&gt;&lt;/related-urls&gt;&lt;/urls&gt;&lt;isbn&gt;1948-9358&lt;/isbn&gt;&lt;custom2&gt;PMC4058729&lt;/custom2&gt;&lt;titles&gt;&lt;title&gt;Defect of insulin signal in peripheral tissues: Important role of ceramide&lt;/title&gt;&lt;secondary-title&gt;World J Diabetes&lt;/secondary-title&gt;&lt;/titles&gt;&lt;pages&gt;244-57&lt;/pages&gt;&lt;number&gt;3&lt;/number&gt;&lt;contributors&gt;&lt;authors&gt;&lt;author&gt;Hage Hassan, R.&lt;/author&gt;&lt;author&gt;Bourron, O.&lt;/author&gt;&lt;author&gt;Hajduch, E.&lt;/author&gt;&lt;/authors&gt;&lt;/contributors&gt;&lt;language&gt;eng&lt;/language&gt;&lt;added-date format="utc"&gt;1632856701&lt;/added-date&gt;&lt;ref-type name="Journal Article"&gt;17&lt;/ref-type&gt;&lt;auth-address&gt;Rima Hage Hassan, Olivier Bourron, Eric Hajduch, INSERM, UMR-S 1138, Centre de Recherche des Cordeliers, F-75006 Paris, France.&lt;/auth-address&gt;&lt;rec-number&gt;488&lt;/rec-number&gt;&lt;last-updated-date format="utc"&gt;1632856701&lt;/last-updated-date&gt;&lt;accession-num&gt;24936246&lt;/accession-num&gt;&lt;electronic-resource-num&gt;10.4239/wjd.v5.i3.244&lt;/electronic-resource-num&gt;&lt;volume&gt;5&lt;/volume&gt;&lt;/record&gt;&lt;/Cite&gt;&lt;/EndNote&gt;</w:instrText>
      </w:r>
      <w:r w:rsidR="00CF6628">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(90)</w:t>
      </w:r>
      <w:r w:rsidR="00CF6628">
        <w:rPr>
          <w:rFonts w:ascii="Palatino" w:eastAsia="Palatino" w:hAnsi="Palatino" w:cs="Palatino"/>
          <w:sz w:val="22"/>
          <w:szCs w:val="22"/>
          <w:lang w:val="en-US"/>
        </w:rPr>
        <w:fldChar w:fldCharType="end"/>
      </w:r>
      <w:r>
        <w:rPr>
          <w:rFonts w:ascii="Palatino" w:eastAsia="Palatino" w:hAnsi="Palatino" w:cs="Palatino"/>
          <w:sz w:val="22"/>
          <w:szCs w:val="22"/>
          <w:lang w:val="en-US"/>
        </w:rPr>
        <w:t>.</w:t>
      </w:r>
      <w:r w:rsidRPr="00825179">
        <w:rPr>
          <w:rFonts w:ascii="Palatino" w:eastAsia="Palatino" w:hAnsi="Palatino" w:cs="Palatino"/>
          <w:sz w:val="22"/>
          <w:szCs w:val="22"/>
          <w:lang w:val="en-US"/>
        </w:rPr>
        <w:t xml:space="preserve"> </w:t>
      </w:r>
      <w:r w:rsidR="009C5B5B">
        <w:rPr>
          <w:rFonts w:ascii="Palatino" w:eastAsia="Palatino" w:hAnsi="Palatino" w:cs="Palatino"/>
          <w:sz w:val="22"/>
          <w:szCs w:val="22"/>
          <w:lang w:val="en-US"/>
        </w:rPr>
        <w:t>C</w:t>
      </w:r>
      <w:r w:rsidR="00CC1731">
        <w:rPr>
          <w:rFonts w:ascii="Palatino" w:eastAsia="Palatino" w:hAnsi="Palatino" w:cs="Palatino"/>
          <w:sz w:val="22"/>
          <w:szCs w:val="22"/>
          <w:lang w:val="en-US"/>
        </w:rPr>
        <w:t>ER</w:t>
      </w:r>
      <w:r w:rsidR="00EE2B7A" w:rsidRPr="00EE2B7A">
        <w:rPr>
          <w:rFonts w:ascii="Palatino" w:eastAsia="Palatino" w:hAnsi="Palatino" w:cs="Palatino"/>
          <w:sz w:val="22"/>
          <w:szCs w:val="22"/>
          <w:lang w:val="en-US"/>
        </w:rPr>
        <w:t xml:space="preserve"> are mainly synthesized </w:t>
      </w:r>
      <w:r w:rsidR="00CC1731">
        <w:rPr>
          <w:rFonts w:ascii="Palatino" w:eastAsia="Palatino" w:hAnsi="Palatino" w:cs="Palatino"/>
          <w:sz w:val="22"/>
          <w:szCs w:val="22"/>
          <w:lang w:val="en-US"/>
        </w:rPr>
        <w:t>through</w:t>
      </w:r>
      <w:r w:rsidR="00EE2B7A" w:rsidRPr="00EE2B7A">
        <w:rPr>
          <w:rFonts w:ascii="Palatino" w:eastAsia="Palatino" w:hAnsi="Palatino" w:cs="Palatino"/>
          <w:sz w:val="22"/>
          <w:szCs w:val="22"/>
          <w:lang w:val="en-US"/>
        </w:rPr>
        <w:t xml:space="preserve"> three distinct pathways:</w:t>
      </w:r>
      <w:r w:rsidR="00EE2B7A">
        <w:rPr>
          <w:rFonts w:ascii="Palatino" w:eastAsia="Palatino" w:hAnsi="Palatino" w:cs="Palatino"/>
          <w:sz w:val="22"/>
          <w:szCs w:val="22"/>
          <w:lang w:val="en-US"/>
        </w:rPr>
        <w:t xml:space="preserve"> </w:t>
      </w:r>
      <w:ins w:id="340" w:author="Author">
        <w:r w:rsidR="00BC2223">
          <w:rPr>
            <w:rFonts w:ascii="Palatino" w:eastAsia="Palatino" w:hAnsi="Palatino" w:cs="Palatino"/>
            <w:sz w:val="22"/>
            <w:szCs w:val="22"/>
            <w:lang w:val="en-US"/>
          </w:rPr>
          <w:t xml:space="preserve">the </w:t>
        </w:r>
      </w:ins>
      <w:r w:rsidR="00EE2B7A" w:rsidRPr="00EE2B7A">
        <w:rPr>
          <w:rFonts w:ascii="Palatino" w:eastAsia="Palatino" w:hAnsi="Palatino" w:cs="Palatino"/>
          <w:sz w:val="22"/>
          <w:szCs w:val="22"/>
          <w:lang w:val="en-US"/>
        </w:rPr>
        <w:t>sphingomyelinase</w:t>
      </w:r>
      <w:del w:id="341" w:author="Author">
        <w:r w:rsidR="00EE2B7A" w:rsidRPr="00EE2B7A" w:rsidDel="00BC2223">
          <w:rPr>
            <w:rFonts w:ascii="Palatino" w:eastAsia="Palatino" w:hAnsi="Palatino" w:cs="Palatino"/>
            <w:sz w:val="22"/>
            <w:szCs w:val="22"/>
            <w:lang w:val="en-US"/>
          </w:rPr>
          <w:delText xml:space="preserve"> pathway</w:delText>
        </w:r>
      </w:del>
      <w:r w:rsidR="00EE2B7A" w:rsidRPr="00EE2B7A">
        <w:rPr>
          <w:rFonts w:ascii="Palatino" w:eastAsia="Palatino" w:hAnsi="Palatino" w:cs="Palatino"/>
          <w:sz w:val="22"/>
          <w:szCs w:val="22"/>
          <w:lang w:val="en-US"/>
        </w:rPr>
        <w:t>, recycling</w:t>
      </w:r>
      <w:ins w:id="342" w:author="Author">
        <w:r w:rsidR="00BC2223">
          <w:rPr>
            <w:rFonts w:ascii="Palatino" w:eastAsia="Palatino" w:hAnsi="Palatino" w:cs="Palatino"/>
            <w:sz w:val="22"/>
            <w:szCs w:val="22"/>
            <w:lang w:val="en-US"/>
          </w:rPr>
          <w:t>,</w:t>
        </w:r>
      </w:ins>
      <w:r w:rsidR="00EE2B7A" w:rsidRPr="00EE2B7A">
        <w:rPr>
          <w:rFonts w:ascii="Palatino" w:eastAsia="Palatino" w:hAnsi="Palatino" w:cs="Palatino"/>
          <w:sz w:val="22"/>
          <w:szCs w:val="22"/>
          <w:lang w:val="en-US"/>
        </w:rPr>
        <w:t xml:space="preserve"> </w:t>
      </w:r>
      <w:del w:id="343" w:author="Author">
        <w:r w:rsidR="00EE2B7A" w:rsidRPr="00EE2B7A" w:rsidDel="00BC2223">
          <w:rPr>
            <w:rFonts w:ascii="Palatino" w:eastAsia="Palatino" w:hAnsi="Palatino" w:cs="Palatino"/>
            <w:sz w:val="22"/>
            <w:szCs w:val="22"/>
            <w:lang w:val="en-US"/>
          </w:rPr>
          <w:delText xml:space="preserve">pathway </w:delText>
        </w:r>
      </w:del>
      <w:r w:rsidR="00EE2B7A" w:rsidRPr="00EE2B7A">
        <w:rPr>
          <w:rFonts w:ascii="Palatino" w:eastAsia="Palatino" w:hAnsi="Palatino" w:cs="Palatino"/>
          <w:sz w:val="22"/>
          <w:szCs w:val="22"/>
          <w:lang w:val="en-US"/>
        </w:rPr>
        <w:t xml:space="preserve">and </w:t>
      </w:r>
      <w:r w:rsidR="00EE2B7A" w:rsidRPr="00967151">
        <w:rPr>
          <w:rFonts w:ascii="Palatino" w:eastAsia="Palatino" w:hAnsi="Palatino" w:cs="Palatino"/>
          <w:i/>
          <w:sz w:val="22"/>
          <w:szCs w:val="22"/>
          <w:lang w:val="en-US"/>
        </w:rPr>
        <w:t>de novo</w:t>
      </w:r>
      <w:r w:rsidR="00EE2B7A" w:rsidRPr="00EE2B7A">
        <w:rPr>
          <w:rFonts w:ascii="Palatino" w:eastAsia="Palatino" w:hAnsi="Palatino" w:cs="Palatino"/>
          <w:sz w:val="22"/>
          <w:szCs w:val="22"/>
          <w:lang w:val="en-US"/>
        </w:rPr>
        <w:t xml:space="preserve"> pathway</w:t>
      </w:r>
      <w:ins w:id="344" w:author="Author">
        <w:r w:rsidR="00BC2223">
          <w:rPr>
            <w:rFonts w:ascii="Palatino" w:eastAsia="Palatino" w:hAnsi="Palatino" w:cs="Palatino"/>
            <w:sz w:val="22"/>
            <w:szCs w:val="22"/>
            <w:lang w:val="en-US"/>
          </w:rPr>
          <w:t>s</w:t>
        </w:r>
      </w:ins>
      <w:r w:rsidR="00EE2B7A">
        <w:rPr>
          <w:rFonts w:ascii="Palatino" w:eastAsia="Palatino" w:hAnsi="Palatino" w:cs="Palatino"/>
          <w:sz w:val="22"/>
          <w:szCs w:val="22"/>
          <w:lang w:val="en-US"/>
        </w:rPr>
        <w:t xml:space="preserve">. </w:t>
      </w:r>
      <w:del w:id="345" w:author="Author">
        <w:r w:rsidR="00EE2B7A" w:rsidRPr="00EE2B7A" w:rsidDel="00425F17">
          <w:rPr>
            <w:rFonts w:ascii="Palatino" w:eastAsia="Palatino" w:hAnsi="Palatino" w:cs="Palatino"/>
            <w:sz w:val="22"/>
            <w:szCs w:val="22"/>
            <w:lang w:val="en-US"/>
          </w:rPr>
          <w:delText>Nevertheless, t</w:delText>
        </w:r>
      </w:del>
      <w:ins w:id="346" w:author="Author">
        <w:r w:rsidR="00425F17">
          <w:rPr>
            <w:rFonts w:ascii="Palatino" w:eastAsia="Palatino" w:hAnsi="Palatino" w:cs="Palatino"/>
            <w:sz w:val="22"/>
            <w:szCs w:val="22"/>
            <w:lang w:val="en-US"/>
          </w:rPr>
          <w:t>T</w:t>
        </w:r>
      </w:ins>
      <w:r w:rsidR="00EE2B7A" w:rsidRPr="00EE2B7A">
        <w:rPr>
          <w:rFonts w:ascii="Palatino" w:eastAsia="Palatino" w:hAnsi="Palatino" w:cs="Palatino"/>
          <w:sz w:val="22"/>
          <w:szCs w:val="22"/>
          <w:lang w:val="en-US"/>
        </w:rPr>
        <w:t xml:space="preserve">he predominant </w:t>
      </w:r>
      <w:r w:rsidR="00EE2B7A">
        <w:rPr>
          <w:rFonts w:ascii="Palatino" w:eastAsia="Palatino" w:hAnsi="Palatino" w:cs="Palatino"/>
          <w:sz w:val="22"/>
          <w:szCs w:val="22"/>
          <w:lang w:val="en-US"/>
        </w:rPr>
        <w:t xml:space="preserve">synthesis pathway observed </w:t>
      </w:r>
      <w:r w:rsidR="00EE2B7A" w:rsidRPr="00EE2B7A">
        <w:rPr>
          <w:rFonts w:ascii="Palatino" w:eastAsia="Palatino" w:hAnsi="Palatino" w:cs="Palatino"/>
          <w:sz w:val="22"/>
          <w:szCs w:val="22"/>
          <w:lang w:val="en-US"/>
        </w:rPr>
        <w:t xml:space="preserve">in conditions of obesity and lipid excess is the </w:t>
      </w:r>
      <w:r w:rsidR="00EE2B7A" w:rsidRPr="00967151">
        <w:rPr>
          <w:rFonts w:ascii="Palatino" w:eastAsia="Palatino" w:hAnsi="Palatino" w:cs="Palatino"/>
          <w:i/>
          <w:sz w:val="22"/>
          <w:szCs w:val="22"/>
          <w:lang w:val="en-US"/>
        </w:rPr>
        <w:t>de novo</w:t>
      </w:r>
      <w:r w:rsidR="00EE2B7A" w:rsidRPr="00EE2B7A">
        <w:rPr>
          <w:rFonts w:ascii="Palatino" w:eastAsia="Palatino" w:hAnsi="Palatino" w:cs="Palatino"/>
          <w:sz w:val="22"/>
          <w:szCs w:val="22"/>
          <w:lang w:val="en-US"/>
        </w:rPr>
        <w:t xml:space="preserve"> synthe</w:t>
      </w:r>
      <w:r w:rsidR="00EE2B7A">
        <w:rPr>
          <w:rFonts w:ascii="Palatino" w:eastAsia="Palatino" w:hAnsi="Palatino" w:cs="Palatino"/>
          <w:sz w:val="22"/>
          <w:szCs w:val="22"/>
          <w:lang w:val="en-US"/>
        </w:rPr>
        <w:t>sis</w:t>
      </w:r>
      <w:r w:rsidR="00EE2B7A" w:rsidRPr="00EE2B7A">
        <w:rPr>
          <w:rFonts w:ascii="Palatino" w:eastAsia="Palatino" w:hAnsi="Palatino" w:cs="Palatino"/>
          <w:sz w:val="22"/>
          <w:szCs w:val="22"/>
          <w:lang w:val="en-US"/>
        </w:rPr>
        <w:t xml:space="preserve"> pathway</w:t>
      </w:r>
      <w:r w:rsidR="00CF6628">
        <w:rPr>
          <w:rFonts w:ascii="Palatino" w:eastAsia="Palatino" w:hAnsi="Palatino" w:cs="Palatino"/>
          <w:sz w:val="22"/>
          <w:szCs w:val="22"/>
          <w:lang w:val="en-US"/>
        </w:rPr>
        <w:t xml:space="preserve"> </w:t>
      </w:r>
      <w:r w:rsidR="00CF6628">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&lt;EndNote&gt;&lt;Cite&gt;&lt;Author&gt;Hage Hassan&lt;/Author&gt;&lt;Year&gt;2014&lt;/Year&gt;&lt;IDText&gt;Defect of insulin signal in peripheral tissues: Important role of ceramide&lt;/IDText&gt;&lt;DisplayText&gt;(90)&lt;/DisplayText&gt;&lt;record&gt;&lt;dates&gt;&lt;pub-dates&gt;&lt;date&gt;Jun 15&lt;/date&gt;&lt;/pub-dates&gt;&lt;year&gt;2014&lt;/year&gt;&lt;/dates&gt;&lt;keywords&gt;&lt;keyword&gt;Akt&lt;/keyword&gt;&lt;keyword&gt;Ceramide synthase&lt;/keyword&gt;&lt;keyword&gt;Diabetes&lt;/keyword&gt;&lt;keyword&gt;Insulin resistance&lt;/keyword&gt;&lt;keyword&gt;Insulin signaling&lt;/keyword&gt;&lt;keyword&gt;Lipids&lt;/keyword&gt;&lt;keyword&gt;Palmitate&lt;/keyword&gt;&lt;keyword&gt;Protein kinase C ζ/λ&lt;/keyword&gt;&lt;keyword&gt;Protein phosphatase 2A&lt;/keyword&gt;&lt;keyword&gt;Sphingolipid&lt;/keyword&gt;&lt;keyword&gt;Triglycerides&lt;/keyword&gt;&lt;/keywords&gt;&lt;urls&gt;&lt;related-urls&gt;&lt;url&gt;https://www.ncbi.nlm.nih.gov/pubmed/24936246&lt;/url&gt;&lt;/related-urls&gt;&lt;/urls&gt;&lt;isbn&gt;1948-9358&lt;/isbn&gt;&lt;custom2&gt;PMC4058729&lt;/custom2&gt;&lt;titles&gt;&lt;title&gt;Defect of insulin signal in peripheral tissues: Important role of ceramide&lt;/title&gt;&lt;secondary-title&gt;World J Diabetes&lt;/secondary-title&gt;&lt;/titles&gt;&lt;pages&gt;244-57&lt;/pages&gt;&lt;number&gt;3&lt;/number&gt;&lt;contributors&gt;&lt;authors&gt;&lt;author&gt;Hage Hassan, R.&lt;/author&gt;&lt;author&gt;Bourron, O.&lt;/author&gt;&lt;author&gt;Hajduch, E.&lt;/author&gt;&lt;/authors&gt;&lt;/contributors&gt;&lt;language&gt;eng&lt;/language&gt;&lt;added-date format="utc"&gt;1632856701&lt;/added-date&gt;&lt;ref-type name="Journal Article"&gt;17&lt;/ref-type&gt;&lt;auth-address&gt;Rima Hage Hassan, Olivier Bourron, Eric Hajduch, INSERM, UMR-S 1138, Centre de Recherche des Cordeliers, F-75006 Paris, France.&lt;/auth-address&gt;&lt;rec-number&gt;488&lt;/rec-number&gt;&lt;last-updated-date format="utc"&gt;1632856701&lt;/last-updated-date&gt;&lt;accession-num&gt;24936246&lt;/accession-num&gt;&lt;electronic-resource-num&gt;10.4239/wjd.v5.i3.244&lt;/electronic-resource-num&gt;&lt;volume&gt;5&lt;/volume&gt;&lt;/record&gt;&lt;/Cite&gt;&lt;/EndNote&gt;</w:instrText>
      </w:r>
      <w:r w:rsidR="00CF6628">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(90)</w:t>
      </w:r>
      <w:r w:rsidR="00CF6628">
        <w:rPr>
          <w:rFonts w:ascii="Palatino" w:eastAsia="Palatino" w:hAnsi="Palatino" w:cs="Palatino"/>
          <w:sz w:val="22"/>
          <w:szCs w:val="22"/>
          <w:lang w:val="en-US"/>
        </w:rPr>
        <w:fldChar w:fldCharType="end"/>
      </w:r>
      <w:r w:rsidR="004C7122">
        <w:rPr>
          <w:rFonts w:ascii="Palatino" w:eastAsia="Palatino" w:hAnsi="Palatino" w:cs="Palatino"/>
          <w:sz w:val="22"/>
          <w:szCs w:val="22"/>
          <w:lang w:val="en-GB"/>
        </w:rPr>
        <w:t>.</w:t>
      </w:r>
      <w:r w:rsidR="006D0C2E">
        <w:rPr>
          <w:rFonts w:ascii="Palatino" w:eastAsia="Palatino" w:hAnsi="Palatino" w:cs="Palatino"/>
          <w:sz w:val="22"/>
          <w:szCs w:val="22"/>
          <w:lang w:val="en-GB"/>
        </w:rPr>
        <w:t xml:space="preserve"> </w:t>
      </w:r>
      <w:r w:rsidR="006D0C2E" w:rsidRPr="006D0C2E">
        <w:rPr>
          <w:rFonts w:ascii="Palatino" w:eastAsia="Palatino" w:hAnsi="Palatino" w:cs="Palatino"/>
          <w:sz w:val="22"/>
          <w:szCs w:val="22"/>
          <w:lang w:val="en-GB"/>
        </w:rPr>
        <w:t>C</w:t>
      </w:r>
      <w:r w:rsidR="00CC1731">
        <w:rPr>
          <w:rFonts w:ascii="Palatino" w:eastAsia="Palatino" w:hAnsi="Palatino" w:cs="Palatino"/>
          <w:sz w:val="22"/>
          <w:szCs w:val="22"/>
          <w:lang w:val="en-GB"/>
        </w:rPr>
        <w:t>ER</w:t>
      </w:r>
      <w:r w:rsidR="006D0C2E" w:rsidRPr="006D0C2E">
        <w:rPr>
          <w:rFonts w:ascii="Palatino" w:eastAsia="Palatino" w:hAnsi="Palatino" w:cs="Palatino"/>
          <w:sz w:val="22"/>
          <w:szCs w:val="22"/>
          <w:lang w:val="en-GB"/>
        </w:rPr>
        <w:t xml:space="preserve"> produced </w:t>
      </w:r>
      <w:r w:rsidR="006D0C2E" w:rsidRPr="00BC2223">
        <w:rPr>
          <w:rFonts w:ascii="Palatino" w:eastAsia="Palatino" w:hAnsi="Palatino" w:cs="Palatino"/>
          <w:i/>
          <w:iCs/>
          <w:sz w:val="22"/>
          <w:szCs w:val="22"/>
          <w:lang w:val="en-GB"/>
          <w:rPrChange w:id="347" w:author="Author">
            <w:rPr>
              <w:rFonts w:ascii="Palatino" w:eastAsia="Palatino" w:hAnsi="Palatino" w:cs="Palatino"/>
              <w:sz w:val="22"/>
              <w:szCs w:val="22"/>
              <w:lang w:val="en-GB"/>
            </w:rPr>
          </w:rPrChange>
        </w:rPr>
        <w:t>de novo</w:t>
      </w:r>
      <w:r w:rsidR="00294D2E">
        <w:rPr>
          <w:rFonts w:ascii="Palatino" w:eastAsia="Palatino" w:hAnsi="Palatino" w:cs="Palatino"/>
          <w:sz w:val="22"/>
          <w:szCs w:val="22"/>
          <w:lang w:val="en-GB"/>
        </w:rPr>
        <w:t xml:space="preserve"> (</w:t>
      </w:r>
      <w:r w:rsidR="00662D06">
        <w:rPr>
          <w:rFonts w:ascii="Palatino" w:eastAsia="Palatino" w:hAnsi="Palatino" w:cs="Palatino"/>
          <w:sz w:val="22"/>
          <w:szCs w:val="22"/>
          <w:lang w:val="en-GB"/>
        </w:rPr>
        <w:t>e</w:t>
      </w:r>
      <w:r w:rsidR="00294D2E">
        <w:rPr>
          <w:rFonts w:ascii="Palatino" w:eastAsia="Palatino" w:hAnsi="Palatino" w:cs="Palatino"/>
          <w:sz w:val="22"/>
          <w:szCs w:val="22"/>
          <w:lang w:val="en-GB"/>
        </w:rPr>
        <w:t xml:space="preserve">specially C16 and C18 </w:t>
      </w:r>
      <w:r w:rsidR="00CC1731">
        <w:rPr>
          <w:rFonts w:ascii="Palatino" w:eastAsia="Palatino" w:hAnsi="Palatino" w:cs="Palatino"/>
          <w:sz w:val="22"/>
          <w:szCs w:val="22"/>
          <w:lang w:val="en-GB"/>
        </w:rPr>
        <w:t>CER</w:t>
      </w:r>
      <w:r w:rsidR="00294D2E">
        <w:rPr>
          <w:rFonts w:ascii="Palatino" w:eastAsia="Palatino" w:hAnsi="Palatino" w:cs="Palatino"/>
          <w:sz w:val="22"/>
          <w:szCs w:val="22"/>
          <w:lang w:val="en-GB"/>
        </w:rPr>
        <w:t xml:space="preserve"> species)</w:t>
      </w:r>
      <w:r w:rsidR="006D0C2E" w:rsidRPr="006D0C2E">
        <w:rPr>
          <w:rFonts w:ascii="Palatino" w:eastAsia="Palatino" w:hAnsi="Palatino" w:cs="Palatino"/>
          <w:sz w:val="22"/>
          <w:szCs w:val="22"/>
          <w:lang w:val="en-GB"/>
        </w:rPr>
        <w:t xml:space="preserve"> have been </w:t>
      </w:r>
      <w:r w:rsidR="006D0C2E">
        <w:rPr>
          <w:rFonts w:ascii="Palatino" w:eastAsia="Palatino" w:hAnsi="Palatino" w:cs="Palatino"/>
          <w:sz w:val="22"/>
          <w:szCs w:val="22"/>
          <w:lang w:val="en-GB"/>
        </w:rPr>
        <w:t xml:space="preserve">well described </w:t>
      </w:r>
      <w:del w:id="348" w:author="Author">
        <w:r w:rsidR="006D0C2E" w:rsidDel="00425F17">
          <w:rPr>
            <w:rFonts w:ascii="Palatino" w:eastAsia="Palatino" w:hAnsi="Palatino" w:cs="Palatino"/>
            <w:sz w:val="22"/>
            <w:szCs w:val="22"/>
            <w:lang w:val="en-GB"/>
          </w:rPr>
          <w:delText xml:space="preserve">to </w:delText>
        </w:r>
      </w:del>
      <w:ins w:id="349" w:author="Author">
        <w:r w:rsidR="00425F17">
          <w:rPr>
            <w:rFonts w:ascii="Palatino" w:eastAsia="Palatino" w:hAnsi="Palatino" w:cs="Palatino"/>
            <w:sz w:val="22"/>
            <w:szCs w:val="22"/>
            <w:lang w:val="en-GB"/>
          </w:rPr>
          <w:t xml:space="preserve">as </w:t>
        </w:r>
      </w:ins>
      <w:r w:rsidR="006D0C2E">
        <w:rPr>
          <w:rFonts w:ascii="Palatino" w:eastAsia="Palatino" w:hAnsi="Palatino" w:cs="Palatino"/>
          <w:sz w:val="22"/>
          <w:szCs w:val="22"/>
          <w:lang w:val="en-GB"/>
        </w:rPr>
        <w:t>play</w:t>
      </w:r>
      <w:ins w:id="350" w:author="Author">
        <w:r w:rsidR="00425F17">
          <w:rPr>
            <w:rFonts w:ascii="Palatino" w:eastAsia="Palatino" w:hAnsi="Palatino" w:cs="Palatino"/>
            <w:sz w:val="22"/>
            <w:szCs w:val="22"/>
            <w:lang w:val="en-GB"/>
          </w:rPr>
          <w:t>ing</w:t>
        </w:r>
      </w:ins>
      <w:r w:rsidR="006D0C2E">
        <w:rPr>
          <w:rFonts w:ascii="Palatino" w:eastAsia="Palatino" w:hAnsi="Palatino" w:cs="Palatino"/>
          <w:sz w:val="22"/>
          <w:szCs w:val="22"/>
          <w:lang w:val="en-GB"/>
        </w:rPr>
        <w:t xml:space="preserve"> a crucial role</w:t>
      </w:r>
      <w:r w:rsidR="006D0C2E" w:rsidRPr="006D0C2E">
        <w:rPr>
          <w:rFonts w:ascii="Palatino" w:eastAsia="Palatino" w:hAnsi="Palatino" w:cs="Palatino"/>
          <w:sz w:val="22"/>
          <w:szCs w:val="22"/>
          <w:lang w:val="en-GB"/>
        </w:rPr>
        <w:t xml:space="preserve"> in the</w:t>
      </w:r>
      <w:r w:rsidR="006D0C2E">
        <w:rPr>
          <w:rFonts w:ascii="Palatino" w:eastAsia="Palatino" w:hAnsi="Palatino" w:cs="Palatino"/>
          <w:sz w:val="22"/>
          <w:szCs w:val="22"/>
          <w:lang w:val="en-GB"/>
        </w:rPr>
        <w:t xml:space="preserve"> </w:t>
      </w:r>
      <w:r w:rsidR="006D0C2E" w:rsidRPr="006D0C2E">
        <w:rPr>
          <w:rFonts w:ascii="Palatino" w:eastAsia="Palatino" w:hAnsi="Palatino" w:cs="Palatino"/>
          <w:sz w:val="22"/>
          <w:szCs w:val="22"/>
          <w:lang w:val="en-GB"/>
        </w:rPr>
        <w:t>development of</w:t>
      </w:r>
      <w:r w:rsidR="006D0C2E">
        <w:rPr>
          <w:rFonts w:ascii="Palatino" w:eastAsia="Palatino" w:hAnsi="Palatino" w:cs="Palatino"/>
          <w:sz w:val="22"/>
          <w:szCs w:val="22"/>
          <w:lang w:val="en-GB"/>
        </w:rPr>
        <w:t xml:space="preserve"> tissue</w:t>
      </w:r>
      <w:r w:rsidR="006D0C2E" w:rsidRPr="006D0C2E">
        <w:rPr>
          <w:rFonts w:ascii="Palatino" w:eastAsia="Palatino" w:hAnsi="Palatino" w:cs="Palatino"/>
          <w:sz w:val="22"/>
          <w:szCs w:val="22"/>
          <w:lang w:val="en-GB"/>
        </w:rPr>
        <w:t xml:space="preserve"> insulin resistance</w:t>
      </w:r>
      <w:r w:rsidR="006D0C2E">
        <w:rPr>
          <w:rFonts w:ascii="Palatino" w:eastAsia="Palatino" w:hAnsi="Palatino" w:cs="Palatino"/>
          <w:sz w:val="22"/>
          <w:szCs w:val="22"/>
          <w:lang w:val="en-GB"/>
        </w:rPr>
        <w:t xml:space="preserve"> through </w:t>
      </w:r>
      <w:r w:rsidR="002C4D98">
        <w:rPr>
          <w:rFonts w:ascii="Palatino" w:eastAsia="Palatino" w:hAnsi="Palatino" w:cs="Palatino"/>
          <w:sz w:val="22"/>
          <w:szCs w:val="22"/>
          <w:lang w:val="en-GB"/>
        </w:rPr>
        <w:t xml:space="preserve">targeting several </w:t>
      </w:r>
      <w:del w:id="351" w:author="Author">
        <w:r w:rsidR="002C4D98" w:rsidDel="00BA7BE3">
          <w:rPr>
            <w:rFonts w:ascii="Palatino" w:eastAsia="Palatino" w:hAnsi="Palatino" w:cs="Palatino"/>
            <w:sz w:val="22"/>
            <w:szCs w:val="22"/>
            <w:lang w:val="en-GB"/>
          </w:rPr>
          <w:delText xml:space="preserve">actors </w:delText>
        </w:r>
      </w:del>
      <w:ins w:id="352" w:author="Author">
        <w:r w:rsidR="00BA7BE3">
          <w:rPr>
            <w:rFonts w:ascii="Palatino" w:eastAsia="Palatino" w:hAnsi="Palatino" w:cs="Palatino"/>
            <w:sz w:val="22"/>
            <w:szCs w:val="22"/>
            <w:lang w:val="en-GB"/>
          </w:rPr>
          <w:t xml:space="preserve">components </w:t>
        </w:r>
      </w:ins>
      <w:r w:rsidR="002C4D98">
        <w:rPr>
          <w:rFonts w:ascii="Palatino" w:eastAsia="Palatino" w:hAnsi="Palatino" w:cs="Palatino"/>
          <w:sz w:val="22"/>
          <w:szCs w:val="22"/>
          <w:lang w:val="en-GB"/>
        </w:rPr>
        <w:t>of the insulin signalling pathway</w:t>
      </w:r>
      <w:r w:rsidR="00CC1731">
        <w:rPr>
          <w:rFonts w:ascii="Palatino" w:eastAsia="Palatino" w:hAnsi="Palatino" w:cs="Palatino"/>
          <w:sz w:val="22"/>
          <w:szCs w:val="22"/>
          <w:lang w:val="en-GB"/>
        </w:rPr>
        <w:t>,</w:t>
      </w:r>
      <w:r w:rsidR="002C4D98">
        <w:rPr>
          <w:rFonts w:ascii="Palatino" w:eastAsia="Palatino" w:hAnsi="Palatino" w:cs="Palatino"/>
          <w:sz w:val="22"/>
          <w:szCs w:val="22"/>
          <w:lang w:val="en-GB"/>
        </w:rPr>
        <w:t xml:space="preserve"> including insulin receptor substrates (IRS) and Akt</w:t>
      </w:r>
      <w:r w:rsidR="00CF6628">
        <w:rPr>
          <w:rFonts w:ascii="Palatino" w:eastAsia="Palatino" w:hAnsi="Palatino" w:cs="Palatino"/>
          <w:sz w:val="22"/>
          <w:szCs w:val="22"/>
          <w:lang w:val="en-GB"/>
        </w:rPr>
        <w:t xml:space="preserve"> </w:t>
      </w:r>
      <w:r w:rsidR="00CF6628">
        <w:rPr>
          <w:rFonts w:ascii="Palatino" w:eastAsia="Palatino" w:hAnsi="Palatino" w:cs="Palatino"/>
          <w:sz w:val="22"/>
          <w:szCs w:val="22"/>
          <w:lang w:val="en-GB"/>
        </w:rPr>
        <w:fldChar w:fldCharType="begin">
          <w:fldData xml:space="preserve">PEVuZE5vdGU+PENpdGU+PEF1dGhvcj5IYWdlIEhhc3NhbjwvQXV0aG9yPjxZZWFyPjIwMTQ8L1ll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=
</w:fldData>
        </w:fldChar>
      </w:r>
      <w:r w:rsidR="00686858">
        <w:rPr>
          <w:rFonts w:ascii="Palatino" w:eastAsia="Palatino" w:hAnsi="Palatino" w:cs="Palatino"/>
          <w:sz w:val="22"/>
          <w:szCs w:val="22"/>
          <w:lang w:val="en-GB"/>
        </w:rPr>
        <w:instrText xml:space="preserve"> ADDIN EN.CITE </w:instrText>
      </w:r>
      <w:r w:rsidR="00686858">
        <w:rPr>
          <w:rFonts w:ascii="Palatino" w:eastAsia="Palatino" w:hAnsi="Palatino" w:cs="Palatino"/>
          <w:sz w:val="22"/>
          <w:szCs w:val="22"/>
          <w:lang w:val="en-GB"/>
        </w:rPr>
        <w:fldChar w:fldCharType="begin">
          <w:fldData xml:space="preserve">PEVuZE5vdGU+PENpdGU+PEF1dGhvcj5IYWdlIEhhc3NhbjwvQXV0aG9yPjxZZWFyPjIwMTQ8L1ll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=
</w:fldData>
        </w:fldChar>
      </w:r>
      <w:r w:rsidR="00686858">
        <w:rPr>
          <w:rFonts w:ascii="Palatino" w:eastAsia="Palatino" w:hAnsi="Palatino" w:cs="Palatino"/>
          <w:sz w:val="22"/>
          <w:szCs w:val="22"/>
          <w:lang w:val="en-GB"/>
        </w:rPr>
        <w:instrText xml:space="preserve"> ADDIN EN.CITE.DATA </w:instrText>
      </w:r>
      <w:r w:rsidR="00686858">
        <w:rPr>
          <w:rFonts w:ascii="Palatino" w:eastAsia="Palatino" w:hAnsi="Palatino" w:cs="Palatino"/>
          <w:sz w:val="22"/>
          <w:szCs w:val="22"/>
          <w:lang w:val="en-GB"/>
        </w:rPr>
      </w:r>
      <w:r w:rsidR="00686858">
        <w:rPr>
          <w:rFonts w:ascii="Palatino" w:eastAsia="Palatino" w:hAnsi="Palatino" w:cs="Palatino"/>
          <w:sz w:val="22"/>
          <w:szCs w:val="22"/>
          <w:lang w:val="en-GB"/>
        </w:rPr>
        <w:fldChar w:fldCharType="end"/>
      </w:r>
      <w:r w:rsidR="00CF6628">
        <w:rPr>
          <w:rFonts w:ascii="Palatino" w:eastAsia="Palatino" w:hAnsi="Palatino" w:cs="Palatino"/>
          <w:sz w:val="22"/>
          <w:szCs w:val="22"/>
          <w:lang w:val="en-GB"/>
        </w:rPr>
      </w:r>
      <w:r w:rsidR="00CF6628">
        <w:rPr>
          <w:rFonts w:ascii="Palatino" w:eastAsia="Palatino" w:hAnsi="Palatino" w:cs="Palatino"/>
          <w:sz w:val="22"/>
          <w:szCs w:val="22"/>
          <w:lang w:val="en-GB"/>
        </w:rPr>
        <w:fldChar w:fldCharType="separate"/>
      </w:r>
      <w:r w:rsidR="00686858">
        <w:rPr>
          <w:rFonts w:ascii="Palatino" w:eastAsia="Palatino" w:hAnsi="Palatino" w:cs="Palatino"/>
          <w:noProof/>
          <w:sz w:val="22"/>
          <w:szCs w:val="22"/>
          <w:lang w:val="en-GB"/>
        </w:rPr>
        <w:t>(90, 91)</w:t>
      </w:r>
      <w:r w:rsidR="00CF6628">
        <w:rPr>
          <w:rFonts w:ascii="Palatino" w:eastAsia="Palatino" w:hAnsi="Palatino" w:cs="Palatino"/>
          <w:sz w:val="22"/>
          <w:szCs w:val="22"/>
          <w:lang w:val="en-GB"/>
        </w:rPr>
        <w:fldChar w:fldCharType="end"/>
      </w:r>
      <w:r w:rsidR="002C4D98">
        <w:rPr>
          <w:rFonts w:ascii="Palatino" w:eastAsia="Palatino" w:hAnsi="Palatino" w:cs="Palatino"/>
          <w:sz w:val="22"/>
          <w:szCs w:val="22"/>
          <w:lang w:val="en-GB"/>
        </w:rPr>
        <w:t>.</w:t>
      </w:r>
    </w:p>
    <w:p w14:paraId="64D7302E" w14:textId="2DA924EE" w:rsidR="00881FF2" w:rsidRDefault="006D0C2E" w:rsidP="00BA7BE3">
      <w:pPr>
        <w:spacing w:line="360" w:lineRule="auto"/>
        <w:ind w:firstLine="851"/>
        <w:jc w:val="both"/>
        <w:rPr>
          <w:rFonts w:ascii="Palatino" w:eastAsia="Palatino" w:hAnsi="Palatino" w:cs="Palatino"/>
          <w:sz w:val="22"/>
          <w:szCs w:val="22"/>
          <w:lang w:val="en-GB"/>
        </w:rPr>
      </w:pPr>
      <w:r w:rsidRPr="006D0C2E">
        <w:rPr>
          <w:rFonts w:ascii="Palatino" w:eastAsia="Palatino" w:hAnsi="Palatino" w:cs="Palatino"/>
          <w:sz w:val="22"/>
          <w:szCs w:val="22"/>
          <w:lang w:val="en-US"/>
        </w:rPr>
        <w:t xml:space="preserve">Studies have also reported an increase in circulating </w:t>
      </w:r>
      <w:r w:rsidR="00CC1731">
        <w:rPr>
          <w:rFonts w:ascii="Palatino" w:eastAsia="Palatino" w:hAnsi="Palatino" w:cs="Palatino"/>
          <w:sz w:val="22"/>
          <w:szCs w:val="22"/>
          <w:lang w:val="en-US"/>
        </w:rPr>
        <w:t>CER</w:t>
      </w:r>
      <w:r w:rsidRPr="006D0C2E">
        <w:rPr>
          <w:rFonts w:ascii="Palatino" w:eastAsia="Palatino" w:hAnsi="Palatino" w:cs="Palatino"/>
          <w:sz w:val="22"/>
          <w:szCs w:val="22"/>
          <w:lang w:val="en-US"/>
        </w:rPr>
        <w:t xml:space="preserve"> concentrations in obese T2D patients compared to plasma </w:t>
      </w:r>
      <w:r w:rsidR="00CC1731">
        <w:rPr>
          <w:rFonts w:ascii="Palatino" w:eastAsia="Palatino" w:hAnsi="Palatino" w:cs="Palatino"/>
          <w:sz w:val="22"/>
          <w:szCs w:val="22"/>
          <w:lang w:val="en-US"/>
        </w:rPr>
        <w:t>CER</w:t>
      </w:r>
      <w:r w:rsidRPr="006D0C2E">
        <w:rPr>
          <w:rFonts w:ascii="Palatino" w:eastAsia="Palatino" w:hAnsi="Palatino" w:cs="Palatino"/>
          <w:sz w:val="22"/>
          <w:szCs w:val="22"/>
          <w:lang w:val="en-US"/>
        </w:rPr>
        <w:t xml:space="preserve"> concentrations in healthy </w:t>
      </w:r>
      <w:r>
        <w:rPr>
          <w:rFonts w:ascii="Palatino" w:eastAsia="Palatino" w:hAnsi="Palatino" w:cs="Palatino"/>
          <w:sz w:val="22"/>
          <w:szCs w:val="22"/>
          <w:lang w:val="en-US"/>
        </w:rPr>
        <w:t>individuals</w:t>
      </w:r>
      <w:r w:rsidR="000C583F">
        <w:rPr>
          <w:rFonts w:ascii="Palatino" w:eastAsia="Palatino" w:hAnsi="Palatino" w:cs="Palatino"/>
          <w:sz w:val="22"/>
          <w:szCs w:val="22"/>
          <w:lang w:val="en-US"/>
        </w:rPr>
        <w:t xml:space="preserve"> </w:t>
      </w:r>
      <w:r w:rsidR="000C583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&lt;EndNote&gt;&lt;Cite&gt;&lt;Author&gt;Haus&lt;/Author&gt;&lt;Year&gt;2009&lt;/Year&gt;&lt;IDText&gt;Plasma ceramides are elevated in obese subjects with type 2 diabetes and correlate with the severity of insulin resistance&lt;/IDText&gt;&lt;DisplayText&gt;(92)&lt;/DisplayText&gt;&lt;record&gt;&lt;dates&gt;&lt;pub-dates&gt;&lt;date&gt;Feb&lt;/date&gt;&lt;/pub-dates&gt;&lt;year&gt;2009&lt;/year&gt;&lt;/dates&gt;&lt;keywords&gt;&lt;keyword&gt;Adult&lt;/keyword&gt;&lt;keyword&gt;Ceramides&lt;/keyword&gt;&lt;keyword&gt;Chromatography, High Pressure Liquid&lt;/keyword&gt;&lt;keyword&gt;Diabetes Mellitus, Type 2&lt;/keyword&gt;&lt;keyword&gt;Female&lt;/keyword&gt;&lt;keyword&gt;Humans&lt;/keyword&gt;&lt;keyword&gt;Insulin Resistance&lt;/keyword&gt;&lt;keyword&gt;Male&lt;/keyword&gt;&lt;keyword&gt;Middle Aged&lt;/keyword&gt;&lt;keyword&gt;Obesity&lt;/keyword&gt;&lt;keyword&gt;Spectrometry, Mass, Electrospray Ionization&lt;/keyword&gt;&lt;keyword&gt;Tandem Mass Spectrometry&lt;/keyword&gt;&lt;keyword&gt;Tumor Necrosis Factor-alpha&lt;/keyword&gt;&lt;/keywords&gt;&lt;urls&gt;&lt;related-urls&gt;&lt;url&gt;https://www.ncbi.nlm.nih.gov/pubmed/19008343&lt;/url&gt;&lt;/related-urls&gt;&lt;/urls&gt;&lt;isbn&gt;1939-327X&lt;/isbn&gt;&lt;custom2&gt;PMC2628606&lt;/custom2&gt;&lt;titles&gt;&lt;title&gt;Plasma ceramides are elevated in obese subjects with type 2 diabetes and correlate with the severity of insulin resistance&lt;/title&gt;&lt;secondary-title&gt;Diabetes&lt;/secondary-title&gt;&lt;/titles&gt;&lt;pages&gt;337-43&lt;/pages&gt;&lt;number&gt;2&lt;/number&gt;&lt;contributors&gt;&lt;authors&gt;&lt;author&gt;Haus, J. M.&lt;/author&gt;&lt;author&gt;Kashyap, S. R.&lt;/author&gt;&lt;author&gt;Kasumov, T.&lt;/author&gt;&lt;author&gt;Zhang, R.&lt;/author&gt;&lt;author&gt;Kelly, K. R.&lt;/author&gt;&lt;author&gt;Defronzo, R. A.&lt;/author&gt;&lt;author&gt;Kirwan, J. P.&lt;/author&gt;&lt;/authors&gt;&lt;/contributors&gt;&lt;edition&gt;2008/11/13&lt;/edition&gt;&lt;language&gt;eng&lt;/language&gt;&lt;added-date format="utc"&gt;1626632682&lt;/added-date&gt;&lt;ref-type name="Journal Article"&gt;17&lt;/ref-type&gt;&lt;rec-number&gt;442&lt;/rec-number&gt;&lt;last-updated-date format="utc"&gt;1626632682&lt;/last-updated-date&gt;&lt;accession-num&gt;19008343&lt;/accession-num&gt;&lt;electronic-resource-num&gt;10.2337/db08-1228&lt;/electronic-resource-num&gt;&lt;volume&gt;58&lt;/volume&gt;&lt;/record&gt;&lt;/Cite&gt;&lt;/EndNote&gt;</w:instrText>
      </w:r>
      <w:r w:rsidR="000C583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(92)</w:t>
      </w:r>
      <w:r w:rsidR="000C583F">
        <w:rPr>
          <w:rFonts w:ascii="Palatino" w:eastAsia="Palatino" w:hAnsi="Palatino" w:cs="Palatino"/>
          <w:sz w:val="22"/>
          <w:szCs w:val="22"/>
          <w:lang w:val="en-US"/>
        </w:rPr>
        <w:fldChar w:fldCharType="end"/>
      </w:r>
      <w:r w:rsidRPr="006D0C2E">
        <w:rPr>
          <w:rFonts w:ascii="Palatino" w:eastAsia="Palatino" w:hAnsi="Palatino" w:cs="Palatino"/>
          <w:sz w:val="22"/>
          <w:szCs w:val="22"/>
          <w:lang w:val="en-US"/>
        </w:rPr>
        <w:t>.</w:t>
      </w:r>
      <w:r>
        <w:rPr>
          <w:rFonts w:ascii="Palatino" w:eastAsia="Palatino" w:hAnsi="Palatino" w:cs="Palatino"/>
          <w:sz w:val="22"/>
          <w:szCs w:val="22"/>
          <w:lang w:val="en-US"/>
        </w:rPr>
        <w:t xml:space="preserve"> </w:t>
      </w:r>
      <w:r w:rsidR="00D62F78" w:rsidRPr="00D62F78">
        <w:rPr>
          <w:rFonts w:ascii="Palatino" w:eastAsia="Palatino" w:hAnsi="Palatino" w:cs="Palatino"/>
          <w:sz w:val="22"/>
          <w:szCs w:val="22"/>
          <w:lang w:val="en-US"/>
        </w:rPr>
        <w:t xml:space="preserve">There is clear clinical evidence that circulating </w:t>
      </w:r>
      <w:r w:rsidR="00CC1731">
        <w:rPr>
          <w:rFonts w:ascii="Palatino" w:eastAsia="Palatino" w:hAnsi="Palatino" w:cs="Palatino"/>
          <w:sz w:val="22"/>
          <w:szCs w:val="22"/>
          <w:lang w:val="en-US"/>
        </w:rPr>
        <w:t>CER</w:t>
      </w:r>
      <w:r w:rsidR="00D62F78" w:rsidRPr="00D62F78">
        <w:rPr>
          <w:rFonts w:ascii="Palatino" w:eastAsia="Palatino" w:hAnsi="Palatino" w:cs="Palatino"/>
          <w:sz w:val="22"/>
          <w:szCs w:val="22"/>
          <w:lang w:val="en-US"/>
        </w:rPr>
        <w:t xml:space="preserve"> are</w:t>
      </w:r>
      <w:r w:rsidR="00D62F78">
        <w:rPr>
          <w:rFonts w:ascii="Palatino" w:eastAsia="Palatino" w:hAnsi="Palatino" w:cs="Palatino"/>
          <w:sz w:val="22"/>
          <w:szCs w:val="22"/>
          <w:lang w:val="en-US"/>
        </w:rPr>
        <w:t xml:space="preserve"> </w:t>
      </w:r>
      <w:r w:rsidR="00D62F78" w:rsidRPr="00D62F78">
        <w:rPr>
          <w:rFonts w:ascii="Palatino" w:eastAsia="Palatino" w:hAnsi="Palatino" w:cs="Palatino"/>
          <w:sz w:val="22"/>
          <w:szCs w:val="22"/>
          <w:lang w:val="en-US"/>
        </w:rPr>
        <w:t>mainly secreted by the liver and correlate</w:t>
      </w:r>
      <w:del w:id="353" w:author="Author">
        <w:r w:rsidR="00D62F78" w:rsidRPr="00D62F78" w:rsidDel="00BC2223">
          <w:rPr>
            <w:rFonts w:ascii="Palatino" w:eastAsia="Palatino" w:hAnsi="Palatino" w:cs="Palatino"/>
            <w:sz w:val="22"/>
            <w:szCs w:val="22"/>
            <w:lang w:val="en-US"/>
          </w:rPr>
          <w:delText>s</w:delText>
        </w:r>
      </w:del>
      <w:r w:rsidR="00D62F78" w:rsidRPr="00D62F78">
        <w:rPr>
          <w:rFonts w:ascii="Palatino" w:eastAsia="Palatino" w:hAnsi="Palatino" w:cs="Palatino"/>
          <w:sz w:val="22"/>
          <w:szCs w:val="22"/>
          <w:lang w:val="en-US"/>
        </w:rPr>
        <w:t xml:space="preserve"> with systemic insulin resistance</w:t>
      </w:r>
      <w:r w:rsidR="000C583F">
        <w:rPr>
          <w:rFonts w:ascii="Palatino" w:eastAsia="Palatino" w:hAnsi="Palatino" w:cs="Palatino"/>
          <w:sz w:val="22"/>
          <w:szCs w:val="22"/>
          <w:lang w:val="en-US"/>
        </w:rPr>
        <w:t xml:space="preserve"> </w:t>
      </w:r>
      <w:r w:rsidR="000C583F">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0C583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0C583F">
        <w:rPr>
          <w:rFonts w:ascii="Palatino" w:eastAsia="Palatino" w:hAnsi="Palatino" w:cs="Palatino"/>
          <w:sz w:val="22"/>
          <w:szCs w:val="22"/>
          <w:lang w:val="en-US"/>
        </w:rPr>
        <w:fldChar w:fldCharType="end"/>
      </w:r>
      <w:r w:rsidR="00D62F78">
        <w:rPr>
          <w:rFonts w:ascii="Palatino" w:eastAsia="Palatino" w:hAnsi="Palatino" w:cs="Palatino"/>
          <w:sz w:val="22"/>
          <w:szCs w:val="22"/>
          <w:lang w:val="en-GB"/>
        </w:rPr>
        <w:t xml:space="preserve">. </w:t>
      </w:r>
      <w:del w:id="354" w:author="Author">
        <w:r w:rsidR="00881FF2" w:rsidRPr="00A23090" w:rsidDel="00BC2223">
          <w:rPr>
            <w:rFonts w:ascii="Palatino" w:eastAsia="Palatino" w:hAnsi="Palatino" w:cs="Palatino"/>
            <w:sz w:val="22"/>
            <w:szCs w:val="22"/>
            <w:lang w:val="en-US"/>
          </w:rPr>
          <w:delText>For 7 years, a</w:delText>
        </w:r>
      </w:del>
      <w:ins w:id="355" w:author="Author">
        <w:r w:rsidR="00BC2223">
          <w:rPr>
            <w:rFonts w:ascii="Palatino" w:eastAsia="Palatino" w:hAnsi="Palatino" w:cs="Palatino"/>
            <w:sz w:val="22"/>
            <w:szCs w:val="22"/>
            <w:lang w:val="en-US"/>
          </w:rPr>
          <w:t>A</w:t>
        </w:r>
      </w:ins>
      <w:r w:rsidR="00881FF2" w:rsidRPr="00A23090">
        <w:rPr>
          <w:rFonts w:ascii="Palatino" w:eastAsia="Palatino" w:hAnsi="Palatino" w:cs="Palatino"/>
          <w:sz w:val="22"/>
          <w:szCs w:val="22"/>
          <w:lang w:val="en-US"/>
        </w:rPr>
        <w:t xml:space="preserve"> study </w:t>
      </w:r>
      <w:del w:id="356" w:author="Author">
        <w:r w:rsidR="00881FF2" w:rsidRPr="00A23090" w:rsidDel="00BA7BE3">
          <w:rPr>
            <w:rFonts w:ascii="Palatino" w:eastAsia="Palatino" w:hAnsi="Palatino" w:cs="Palatino"/>
            <w:sz w:val="22"/>
            <w:szCs w:val="22"/>
            <w:lang w:val="en-US"/>
          </w:rPr>
          <w:delText xml:space="preserve">followed </w:delText>
        </w:r>
      </w:del>
      <w:ins w:id="357" w:author="Author">
        <w:r w:rsidR="00BA7BE3">
          <w:rPr>
            <w:rFonts w:ascii="Palatino" w:eastAsia="Palatino" w:hAnsi="Palatino" w:cs="Palatino"/>
            <w:sz w:val="22"/>
            <w:szCs w:val="22"/>
            <w:lang w:val="en-US"/>
          </w:rPr>
          <w:t>in which</w:t>
        </w:r>
        <w:r w:rsidR="00BA7BE3" w:rsidRPr="00A23090">
          <w:rPr>
            <w:rFonts w:ascii="Palatino" w:eastAsia="Palatino" w:hAnsi="Palatino" w:cs="Palatino"/>
            <w:sz w:val="22"/>
            <w:szCs w:val="22"/>
            <w:lang w:val="en-US"/>
          </w:rPr>
          <w:t xml:space="preserve"> </w:t>
        </w:r>
      </w:ins>
      <w:r w:rsidR="00881FF2" w:rsidRPr="00A23090">
        <w:rPr>
          <w:rFonts w:ascii="Palatino" w:eastAsia="Palatino" w:hAnsi="Palatino" w:cs="Palatino"/>
          <w:sz w:val="22"/>
          <w:szCs w:val="22"/>
          <w:lang w:val="en-US"/>
        </w:rPr>
        <w:t>more than 1,</w:t>
      </w:r>
      <w:r w:rsidR="00A06CCC">
        <w:rPr>
          <w:rFonts w:ascii="Palatino" w:eastAsia="Palatino" w:hAnsi="Palatino" w:cs="Palatino"/>
          <w:sz w:val="22"/>
          <w:szCs w:val="22"/>
          <w:lang w:val="en-US"/>
        </w:rPr>
        <w:t>5</w:t>
      </w:r>
      <w:r w:rsidR="00A06CCC" w:rsidRPr="00A23090">
        <w:rPr>
          <w:rFonts w:ascii="Palatino" w:eastAsia="Palatino" w:hAnsi="Palatino" w:cs="Palatino"/>
          <w:sz w:val="22"/>
          <w:szCs w:val="22"/>
          <w:lang w:val="en-US"/>
        </w:rPr>
        <w:t xml:space="preserve">00 </w:t>
      </w:r>
      <w:ins w:id="358" w:author="Author">
        <w:r w:rsidR="00BC2223" w:rsidRPr="00A23090">
          <w:rPr>
            <w:rFonts w:ascii="Palatino" w:eastAsia="Palatino" w:hAnsi="Palatino" w:cs="Palatino"/>
            <w:sz w:val="22"/>
            <w:szCs w:val="22"/>
            <w:lang w:val="en-US"/>
          </w:rPr>
          <w:t xml:space="preserve">American </w:t>
        </w:r>
      </w:ins>
      <w:r w:rsidR="00881FF2" w:rsidRPr="00A23090">
        <w:rPr>
          <w:rFonts w:ascii="Palatino" w:eastAsia="Palatino" w:hAnsi="Palatino" w:cs="Palatino"/>
          <w:sz w:val="22"/>
          <w:szCs w:val="22"/>
          <w:lang w:val="en-US"/>
        </w:rPr>
        <w:t xml:space="preserve">non-diabetic </w:t>
      </w:r>
      <w:del w:id="359" w:author="Author">
        <w:r w:rsidR="00881FF2" w:rsidRPr="00A23090" w:rsidDel="00BC2223">
          <w:rPr>
            <w:rFonts w:ascii="Palatino" w:eastAsia="Palatino" w:hAnsi="Palatino" w:cs="Palatino"/>
            <w:sz w:val="22"/>
            <w:szCs w:val="22"/>
            <w:lang w:val="en-US"/>
          </w:rPr>
          <w:delText xml:space="preserve">American </w:delText>
        </w:r>
      </w:del>
      <w:r w:rsidR="00881FF2" w:rsidRPr="00A23090">
        <w:rPr>
          <w:rFonts w:ascii="Palatino" w:eastAsia="Palatino" w:hAnsi="Palatino" w:cs="Palatino"/>
          <w:sz w:val="22"/>
          <w:szCs w:val="22"/>
          <w:lang w:val="en-US"/>
        </w:rPr>
        <w:t>subjects from the multiethnic “Dallas Heart Study” cohort</w:t>
      </w:r>
      <w:ins w:id="360" w:author="Author">
        <w:r w:rsidR="00BC2223">
          <w:rPr>
            <w:rFonts w:ascii="Palatino" w:eastAsia="Palatino" w:hAnsi="Palatino" w:cs="Palatino"/>
            <w:sz w:val="22"/>
            <w:szCs w:val="22"/>
            <w:lang w:val="en-US"/>
          </w:rPr>
          <w:t xml:space="preserve"> </w:t>
        </w:r>
        <w:r w:rsidR="00BA7BE3">
          <w:rPr>
            <w:rFonts w:ascii="Palatino" w:eastAsia="Palatino" w:hAnsi="Palatino" w:cs="Palatino"/>
            <w:sz w:val="22"/>
            <w:szCs w:val="22"/>
            <w:lang w:val="en-US"/>
          </w:rPr>
          <w:t xml:space="preserve">were observed </w:t>
        </w:r>
        <w:r w:rsidR="007523BA">
          <w:rPr>
            <w:rFonts w:ascii="Palatino" w:eastAsia="Palatino" w:hAnsi="Palatino" w:cs="Palatino"/>
            <w:sz w:val="22"/>
            <w:szCs w:val="22"/>
            <w:lang w:val="en-US"/>
          </w:rPr>
          <w:t xml:space="preserve">for </w:t>
        </w:r>
        <w:r w:rsidR="00BC2223">
          <w:rPr>
            <w:rFonts w:ascii="Palatino" w:eastAsia="Palatino" w:hAnsi="Palatino" w:cs="Palatino"/>
            <w:sz w:val="22"/>
            <w:szCs w:val="22"/>
            <w:lang w:val="en-US"/>
          </w:rPr>
          <w:t>over seven years</w:t>
        </w:r>
        <w:r w:rsidR="00BA7BE3" w:rsidRPr="00BA7BE3">
          <w:rPr>
            <w:rFonts w:ascii="Palatino" w:eastAsia="Palatino" w:hAnsi="Palatino" w:cs="Palatino"/>
            <w:sz w:val="22"/>
            <w:szCs w:val="22"/>
            <w:lang w:val="en-US"/>
          </w:rPr>
          <w:t xml:space="preserve"> </w:t>
        </w:r>
        <w:r w:rsidR="00BA7BE3">
          <w:rPr>
            <w:rFonts w:ascii="Palatino" w:eastAsia="Palatino" w:hAnsi="Palatino" w:cs="Palatino"/>
            <w:sz w:val="22"/>
            <w:szCs w:val="22"/>
            <w:lang w:val="en-US"/>
          </w:rPr>
          <w:t>demonstrated</w:t>
        </w:r>
      </w:ins>
      <w:del w:id="361" w:author="Author">
        <w:r w:rsidR="00881FF2" w:rsidDel="00BA7BE3">
          <w:rPr>
            <w:rFonts w:ascii="Palatino" w:eastAsia="Palatino" w:hAnsi="Palatino" w:cs="Palatino"/>
            <w:sz w:val="22"/>
            <w:szCs w:val="22"/>
            <w:lang w:val="en-US"/>
          </w:rPr>
          <w:delText>,</w:delText>
        </w:r>
      </w:del>
      <w:r w:rsidR="00881FF2">
        <w:rPr>
          <w:rFonts w:ascii="Palatino" w:eastAsia="Palatino" w:hAnsi="Palatino" w:cs="Palatino"/>
          <w:sz w:val="22"/>
          <w:szCs w:val="22"/>
          <w:lang w:val="en-US"/>
        </w:rPr>
        <w:t xml:space="preserve"> </w:t>
      </w:r>
      <w:del w:id="362" w:author="Author">
        <w:r w:rsidR="00881FF2" w:rsidDel="00BA7BE3">
          <w:rPr>
            <w:rFonts w:ascii="Palatino" w:eastAsia="Palatino" w:hAnsi="Palatino" w:cs="Palatino"/>
            <w:sz w:val="22"/>
            <w:szCs w:val="22"/>
            <w:lang w:val="en-US"/>
          </w:rPr>
          <w:delText xml:space="preserve">and </w:delText>
        </w:r>
      </w:del>
      <w:r w:rsidR="00881FF2">
        <w:rPr>
          <w:rFonts w:ascii="Palatino" w:eastAsia="Palatino" w:hAnsi="Palatino" w:cs="Palatino"/>
          <w:sz w:val="22"/>
          <w:szCs w:val="22"/>
          <w:lang w:val="en-US"/>
        </w:rPr>
        <w:t>a</w:t>
      </w:r>
      <w:r w:rsidR="00881FF2" w:rsidRPr="00A23090">
        <w:rPr>
          <w:rFonts w:ascii="Palatino" w:eastAsia="Palatino" w:hAnsi="Palatino" w:cs="Palatino"/>
          <w:sz w:val="22"/>
          <w:szCs w:val="22"/>
          <w:lang w:val="en-US"/>
        </w:rPr>
        <w:t xml:space="preserve"> positive correlation between plasma concentrations of </w:t>
      </w:r>
      <w:r w:rsidR="00CC1731">
        <w:rPr>
          <w:rFonts w:ascii="Palatino" w:eastAsia="Palatino" w:hAnsi="Palatino" w:cs="Palatino"/>
          <w:sz w:val="22"/>
          <w:szCs w:val="22"/>
          <w:lang w:val="en-US"/>
        </w:rPr>
        <w:t>CER</w:t>
      </w:r>
      <w:r w:rsidR="00CC1731" w:rsidRPr="00A23090">
        <w:rPr>
          <w:rFonts w:ascii="Palatino" w:eastAsia="Palatino" w:hAnsi="Palatino" w:cs="Palatino"/>
          <w:sz w:val="22"/>
          <w:szCs w:val="22"/>
          <w:lang w:val="en-US"/>
        </w:rPr>
        <w:t xml:space="preserve"> </w:t>
      </w:r>
      <w:r w:rsidR="00881FF2" w:rsidRPr="00A23090">
        <w:rPr>
          <w:rFonts w:ascii="Palatino" w:eastAsia="Palatino" w:hAnsi="Palatino" w:cs="Palatino"/>
          <w:sz w:val="22"/>
          <w:szCs w:val="22"/>
          <w:lang w:val="en-US"/>
        </w:rPr>
        <w:t>and insulin resistance</w:t>
      </w:r>
      <w:r w:rsidR="00881FF2">
        <w:rPr>
          <w:rFonts w:ascii="Palatino" w:eastAsia="Palatino" w:hAnsi="Palatino" w:cs="Palatino"/>
          <w:sz w:val="22"/>
          <w:szCs w:val="22"/>
          <w:lang w:val="en-US"/>
        </w:rPr>
        <w:t xml:space="preserve"> </w:t>
      </w:r>
      <w:del w:id="363" w:author="Author">
        <w:r w:rsidR="00881FF2" w:rsidDel="00BA7BE3">
          <w:rPr>
            <w:rFonts w:ascii="Palatino" w:eastAsia="Palatino" w:hAnsi="Palatino" w:cs="Palatino"/>
            <w:sz w:val="22"/>
            <w:szCs w:val="22"/>
            <w:lang w:val="en-US"/>
          </w:rPr>
          <w:delText xml:space="preserve">was demonstrated </w:delText>
        </w:r>
      </w:del>
      <w:r w:rsidR="000C583F">
        <w:rPr>
          <w:rFonts w:ascii="Palatino" w:eastAsia="Palatino" w:hAnsi="Palatino" w:cs="Palatino"/>
          <w:sz w:val="22"/>
          <w:szCs w:val="22"/>
          <w:lang w:val="en-US"/>
        </w:rPr>
        <w:fldChar w:fldCharType="begin">
          <w:fldData xml:space="preserve">PEVuZE5vdGU+PENpdGU+PEF1dGhvcj5OZWVsYW5kPC9BdXRob3I+PFllYXI+MjAxODwvWWVhcj48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PEVuZE5vdGU+PENpdGU+PEF1dGhvcj5OZWVsYW5kPC9BdXRob3I+PFllYXI+MjAxODwvWWVhcj48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C583F">
        <w:rPr>
          <w:rFonts w:ascii="Palatino" w:eastAsia="Palatino" w:hAnsi="Palatino" w:cs="Palatino"/>
          <w:sz w:val="22"/>
          <w:szCs w:val="22"/>
          <w:lang w:val="en-US"/>
        </w:rPr>
      </w:r>
      <w:r w:rsidR="000C583F">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(94)</w:t>
      </w:r>
      <w:r w:rsidR="000C583F">
        <w:rPr>
          <w:rFonts w:ascii="Palatino" w:eastAsia="Palatino" w:hAnsi="Palatino" w:cs="Palatino"/>
          <w:sz w:val="22"/>
          <w:szCs w:val="22"/>
          <w:lang w:val="en-US"/>
        </w:rPr>
        <w:fldChar w:fldCharType="end"/>
      </w:r>
      <w:r w:rsidR="00881FF2">
        <w:rPr>
          <w:rFonts w:ascii="Palatino" w:eastAsia="Palatino" w:hAnsi="Palatino" w:cs="Palatino"/>
          <w:sz w:val="22"/>
          <w:szCs w:val="22"/>
          <w:lang w:val="en-US"/>
        </w:rPr>
        <w:t>. In addition</w:t>
      </w:r>
      <w:r w:rsidR="00881FF2" w:rsidRPr="00A23090">
        <w:rPr>
          <w:rFonts w:ascii="Palatino" w:eastAsia="Palatino" w:hAnsi="Palatino" w:cs="Palatino"/>
          <w:sz w:val="22"/>
          <w:szCs w:val="22"/>
          <w:lang w:val="en-US"/>
        </w:rPr>
        <w:t xml:space="preserve">, circulating concentrations of </w:t>
      </w:r>
      <w:proofErr w:type="spellStart"/>
      <w:r w:rsidR="00CC1731" w:rsidRPr="00A23090">
        <w:rPr>
          <w:rFonts w:ascii="Palatino" w:eastAsia="Palatino" w:hAnsi="Palatino" w:cs="Palatino"/>
          <w:sz w:val="22"/>
          <w:szCs w:val="22"/>
          <w:lang w:val="en-US"/>
        </w:rPr>
        <w:t>dihydro</w:t>
      </w:r>
      <w:r w:rsidR="00CC1731">
        <w:rPr>
          <w:rFonts w:ascii="Palatino" w:eastAsia="Palatino" w:hAnsi="Palatino" w:cs="Palatino"/>
          <w:sz w:val="22"/>
          <w:szCs w:val="22"/>
          <w:lang w:val="en-US"/>
        </w:rPr>
        <w:t>CER</w:t>
      </w:r>
      <w:proofErr w:type="spellEnd"/>
      <w:r w:rsidR="00881FF2" w:rsidRPr="00A23090">
        <w:rPr>
          <w:rFonts w:ascii="Palatino" w:eastAsia="Palatino" w:hAnsi="Palatino" w:cs="Palatino"/>
          <w:sz w:val="22"/>
          <w:szCs w:val="22"/>
          <w:lang w:val="en-US"/>
        </w:rPr>
        <w:t xml:space="preserve">, </w:t>
      </w:r>
      <w:r w:rsidR="00CC1731">
        <w:rPr>
          <w:rFonts w:ascii="Palatino" w:eastAsia="Palatino" w:hAnsi="Palatino" w:cs="Palatino"/>
          <w:sz w:val="22"/>
          <w:szCs w:val="22"/>
          <w:lang w:val="en-US"/>
        </w:rPr>
        <w:t xml:space="preserve">CER </w:t>
      </w:r>
      <w:r w:rsidR="00881FF2" w:rsidRPr="00A23090">
        <w:rPr>
          <w:rFonts w:ascii="Palatino" w:eastAsia="Palatino" w:hAnsi="Palatino" w:cs="Palatino"/>
          <w:sz w:val="22"/>
          <w:szCs w:val="22"/>
          <w:lang w:val="en-US"/>
        </w:rPr>
        <w:t>lipid precursor</w:t>
      </w:r>
      <w:r w:rsidR="00CC1731">
        <w:rPr>
          <w:rFonts w:ascii="Palatino" w:eastAsia="Palatino" w:hAnsi="Palatino" w:cs="Palatino"/>
          <w:sz w:val="22"/>
          <w:szCs w:val="22"/>
          <w:lang w:val="en-US"/>
        </w:rPr>
        <w:t>s</w:t>
      </w:r>
      <w:r w:rsidR="00881FF2" w:rsidRPr="00A23090">
        <w:rPr>
          <w:rFonts w:ascii="Palatino" w:eastAsia="Palatino" w:hAnsi="Palatino" w:cs="Palatino"/>
          <w:sz w:val="22"/>
          <w:szCs w:val="22"/>
          <w:lang w:val="en-US"/>
        </w:rPr>
        <w:t>, are</w:t>
      </w:r>
      <w:r w:rsidR="00881FF2">
        <w:rPr>
          <w:rFonts w:ascii="Palatino" w:eastAsia="Palatino" w:hAnsi="Palatino" w:cs="Palatino"/>
          <w:sz w:val="22"/>
          <w:szCs w:val="22"/>
          <w:lang w:val="en-US"/>
        </w:rPr>
        <w:t xml:space="preserve"> </w:t>
      </w:r>
      <w:r w:rsidR="00881FF2" w:rsidRPr="00A23090">
        <w:rPr>
          <w:rFonts w:ascii="Palatino" w:eastAsia="Palatino" w:hAnsi="Palatino" w:cs="Palatino"/>
          <w:sz w:val="22"/>
          <w:szCs w:val="22"/>
          <w:lang w:val="en-US"/>
        </w:rPr>
        <w:t>significantly increased in individuals who develop diabetes</w:t>
      </w:r>
      <w:r w:rsidR="003241E1">
        <w:rPr>
          <w:rFonts w:ascii="Palatino" w:eastAsia="Palatino" w:hAnsi="Palatino" w:cs="Palatino"/>
          <w:sz w:val="22"/>
          <w:szCs w:val="22"/>
          <w:lang w:val="en-US"/>
        </w:rPr>
        <w:t xml:space="preserve"> </w:t>
      </w:r>
      <w:r w:rsidR="003241E1">
        <w:rPr>
          <w:rFonts w:ascii="Palatino" w:eastAsia="Palatino" w:hAnsi="Palatino" w:cs="Palatino"/>
          <w:sz w:val="22"/>
          <w:szCs w:val="22"/>
          <w:lang w:val="en-US"/>
        </w:rPr>
        <w:fldChar w:fldCharType="begin">
          <w:fldData xml:space="preserve">PEVuZE5vdGU+PENpdGU+PEF1dGhvcj5TenBpZ2VsPC9BdXRob3I+PFllYXI+MjAxODwvWWVhcj48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PEVuZE5vdGU+PENpdGU+PEF1dGhvcj5TenBpZ2VsPC9BdXRob3I+PFllYXI+MjAxODwvWWVhcj48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3241E1">
        <w:rPr>
          <w:rFonts w:ascii="Palatino" w:eastAsia="Palatino" w:hAnsi="Palatino" w:cs="Palatino"/>
          <w:sz w:val="22"/>
          <w:szCs w:val="22"/>
          <w:lang w:val="en-US"/>
        </w:rPr>
      </w:r>
      <w:r w:rsidR="003241E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(95)</w:t>
      </w:r>
      <w:r w:rsidR="003241E1">
        <w:rPr>
          <w:rFonts w:ascii="Palatino" w:eastAsia="Palatino" w:hAnsi="Palatino" w:cs="Palatino"/>
          <w:sz w:val="22"/>
          <w:szCs w:val="22"/>
          <w:lang w:val="en-US"/>
        </w:rPr>
        <w:fldChar w:fldCharType="end"/>
      </w:r>
      <w:r w:rsidR="00881FF2" w:rsidRPr="00967151">
        <w:rPr>
          <w:rFonts w:ascii="Palatino" w:eastAsia="Palatino" w:hAnsi="Palatino" w:cs="Palatino"/>
          <w:sz w:val="22"/>
          <w:szCs w:val="22"/>
          <w:lang w:val="en-US"/>
        </w:rPr>
        <w:t>,</w:t>
      </w:r>
      <w:r w:rsidR="00881FF2" w:rsidRPr="00A23090">
        <w:rPr>
          <w:rFonts w:ascii="Palatino" w:eastAsia="Palatino" w:hAnsi="Palatino" w:cs="Palatino"/>
          <w:sz w:val="22"/>
          <w:szCs w:val="22"/>
          <w:lang w:val="en-US"/>
        </w:rPr>
        <w:t xml:space="preserve"> up to </w:t>
      </w:r>
      <w:del w:id="364" w:author="Author">
        <w:r w:rsidR="00881FF2" w:rsidRPr="00A23090" w:rsidDel="00BC2223">
          <w:rPr>
            <w:rFonts w:ascii="Palatino" w:eastAsia="Palatino" w:hAnsi="Palatino" w:cs="Palatino"/>
            <w:sz w:val="22"/>
            <w:szCs w:val="22"/>
            <w:lang w:val="en-US"/>
          </w:rPr>
          <w:delText xml:space="preserve">9 </w:delText>
        </w:r>
      </w:del>
      <w:ins w:id="365" w:author="Author">
        <w:r w:rsidR="00BC2223">
          <w:rPr>
            <w:rFonts w:ascii="Palatino" w:eastAsia="Palatino" w:hAnsi="Palatino" w:cs="Palatino"/>
            <w:sz w:val="22"/>
            <w:szCs w:val="22"/>
            <w:lang w:val="en-US"/>
          </w:rPr>
          <w:t>nine</w:t>
        </w:r>
        <w:r w:rsidR="00BC2223" w:rsidRPr="00A23090">
          <w:rPr>
            <w:rFonts w:ascii="Palatino" w:eastAsia="Palatino" w:hAnsi="Palatino" w:cs="Palatino"/>
            <w:sz w:val="22"/>
            <w:szCs w:val="22"/>
            <w:lang w:val="en-US"/>
          </w:rPr>
          <w:t xml:space="preserve"> </w:t>
        </w:r>
      </w:ins>
      <w:r w:rsidR="00881FF2" w:rsidRPr="00A23090">
        <w:rPr>
          <w:rFonts w:ascii="Palatino" w:eastAsia="Palatino" w:hAnsi="Palatino" w:cs="Palatino"/>
          <w:sz w:val="22"/>
          <w:szCs w:val="22"/>
          <w:lang w:val="en-US"/>
        </w:rPr>
        <w:t xml:space="preserve">years before the onset of the </w:t>
      </w:r>
      <w:del w:id="366" w:author="Author">
        <w:r w:rsidR="00881FF2" w:rsidRPr="00A23090" w:rsidDel="007523BA">
          <w:rPr>
            <w:rFonts w:ascii="Palatino" w:eastAsia="Palatino" w:hAnsi="Palatino" w:cs="Palatino"/>
            <w:sz w:val="22"/>
            <w:szCs w:val="22"/>
            <w:lang w:val="en-US"/>
          </w:rPr>
          <w:delText xml:space="preserve">first </w:delText>
        </w:r>
      </w:del>
      <w:ins w:id="367" w:author="Author">
        <w:r w:rsidR="007523BA">
          <w:rPr>
            <w:rFonts w:ascii="Palatino" w:eastAsia="Palatino" w:hAnsi="Palatino" w:cs="Palatino"/>
            <w:sz w:val="22"/>
            <w:szCs w:val="22"/>
            <w:lang w:val="en-US"/>
          </w:rPr>
          <w:t>initial</w:t>
        </w:r>
        <w:r w:rsidR="007523BA" w:rsidRPr="00A23090">
          <w:rPr>
            <w:rFonts w:ascii="Palatino" w:eastAsia="Palatino" w:hAnsi="Palatino" w:cs="Palatino"/>
            <w:sz w:val="22"/>
            <w:szCs w:val="22"/>
            <w:lang w:val="en-US"/>
          </w:rPr>
          <w:t xml:space="preserve"> </w:t>
        </w:r>
      </w:ins>
      <w:r w:rsidR="00881FF2" w:rsidRPr="00A23090">
        <w:rPr>
          <w:rFonts w:ascii="Palatino" w:eastAsia="Palatino" w:hAnsi="Palatino" w:cs="Palatino"/>
          <w:sz w:val="22"/>
          <w:szCs w:val="22"/>
          <w:lang w:val="en-US"/>
        </w:rPr>
        <w:t>symptoms of the disease</w:t>
      </w:r>
      <w:r w:rsidR="001D21E9">
        <w:rPr>
          <w:rFonts w:ascii="Palatino" w:eastAsia="Palatino" w:hAnsi="Palatino" w:cs="Palatino"/>
          <w:sz w:val="22"/>
          <w:szCs w:val="22"/>
          <w:lang w:val="en-US"/>
        </w:rPr>
        <w:t xml:space="preserve"> </w:t>
      </w:r>
      <w:r w:rsidR="001D21E9">
        <w:rPr>
          <w:rFonts w:ascii="Palatino" w:eastAsia="Palatino" w:hAnsi="Palatino" w:cs="Palatino"/>
          <w:sz w:val="22"/>
          <w:szCs w:val="22"/>
          <w:lang w:val="en-US"/>
        </w:rPr>
        <w:fldChar w:fldCharType="begin">
          <w:fldData xml:space="preserve">PEVuZE5vdGU+PENpdGU+PEF1dGhvcj5XaWdnZXI8L0F1dGhvcj48WWVhcj4yMDE3PC9ZZWFyPjxJ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PEVuZE5vdGU+PENpdGU+PEF1dGhvcj5XaWdnZXI8L0F1dGhvcj48WWVhcj4yMDE3PC9ZZWFyPjxJ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21E9">
        <w:rPr>
          <w:rFonts w:ascii="Palatino" w:eastAsia="Palatino" w:hAnsi="Palatino" w:cs="Palatino"/>
          <w:sz w:val="22"/>
          <w:szCs w:val="22"/>
          <w:lang w:val="en-US"/>
        </w:rPr>
      </w:r>
      <w:r w:rsidR="001D21E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(96)</w:t>
      </w:r>
      <w:r w:rsidR="001D21E9">
        <w:rPr>
          <w:rFonts w:ascii="Palatino" w:eastAsia="Palatino" w:hAnsi="Palatino" w:cs="Palatino"/>
          <w:sz w:val="22"/>
          <w:szCs w:val="22"/>
          <w:lang w:val="en-US"/>
        </w:rPr>
        <w:fldChar w:fldCharType="end"/>
      </w:r>
      <w:r w:rsidR="00881FF2" w:rsidRPr="00335082">
        <w:rPr>
          <w:rFonts w:ascii="Palatino" w:eastAsia="Palatino" w:hAnsi="Palatino" w:cs="Palatino"/>
          <w:sz w:val="22"/>
          <w:szCs w:val="22"/>
          <w:lang w:val="en-GB"/>
        </w:rPr>
        <w:t xml:space="preserve">. </w:t>
      </w:r>
    </w:p>
    <w:p w14:paraId="759FA6ED" w14:textId="59F3D104" w:rsidR="00294D2E" w:rsidRDefault="00DC5229" w:rsidP="008109F4">
      <w:pPr>
        <w:spacing w:line="360" w:lineRule="auto"/>
        <w:ind w:firstLine="851"/>
        <w:jc w:val="both"/>
        <w:rPr>
          <w:rFonts w:ascii="Palatino" w:eastAsia="Palatino" w:hAnsi="Palatino" w:cs="Palatino"/>
          <w:sz w:val="22"/>
          <w:szCs w:val="22"/>
          <w:lang w:val="en-US"/>
        </w:rPr>
      </w:pPr>
      <w:r w:rsidRPr="00DC5229">
        <w:rPr>
          <w:rFonts w:ascii="Palatino" w:eastAsia="Palatino" w:hAnsi="Palatino" w:cs="Palatino"/>
          <w:sz w:val="22"/>
          <w:szCs w:val="22"/>
          <w:lang w:val="en-US"/>
        </w:rPr>
        <w:t>C</w:t>
      </w:r>
      <w:r w:rsidR="007F1802">
        <w:rPr>
          <w:rFonts w:ascii="Palatino" w:eastAsia="Palatino" w:hAnsi="Palatino" w:cs="Palatino"/>
          <w:sz w:val="22"/>
          <w:szCs w:val="22"/>
          <w:lang w:val="en-US"/>
        </w:rPr>
        <w:t xml:space="preserve">irculating </w:t>
      </w:r>
      <w:r w:rsidR="00CC1731">
        <w:rPr>
          <w:rFonts w:ascii="Palatino" w:eastAsia="Palatino" w:hAnsi="Palatino" w:cs="Palatino"/>
          <w:sz w:val="22"/>
          <w:szCs w:val="22"/>
          <w:lang w:val="en-US"/>
        </w:rPr>
        <w:t>CER</w:t>
      </w:r>
      <w:r w:rsidR="00CC1731" w:rsidRPr="00DC5229">
        <w:rPr>
          <w:rFonts w:ascii="Palatino" w:eastAsia="Palatino" w:hAnsi="Palatino" w:cs="Palatino"/>
          <w:sz w:val="22"/>
          <w:szCs w:val="22"/>
          <w:lang w:val="en-US"/>
        </w:rPr>
        <w:t xml:space="preserve"> </w:t>
      </w:r>
      <w:r w:rsidRPr="00DC5229">
        <w:rPr>
          <w:rFonts w:ascii="Palatino" w:eastAsia="Palatino" w:hAnsi="Palatino" w:cs="Palatino"/>
          <w:sz w:val="22"/>
          <w:szCs w:val="22"/>
          <w:lang w:val="en-US"/>
        </w:rPr>
        <w:t xml:space="preserve">are </w:t>
      </w:r>
      <w:r>
        <w:rPr>
          <w:rFonts w:ascii="Palatino" w:eastAsia="Palatino" w:hAnsi="Palatino" w:cs="Palatino"/>
          <w:sz w:val="22"/>
          <w:szCs w:val="22"/>
          <w:lang w:val="en-US"/>
        </w:rPr>
        <w:t xml:space="preserve">mainly </w:t>
      </w:r>
      <w:r w:rsidRPr="00DC5229">
        <w:rPr>
          <w:rFonts w:ascii="Palatino" w:eastAsia="Palatino" w:hAnsi="Palatino" w:cs="Palatino"/>
          <w:sz w:val="22"/>
          <w:szCs w:val="22"/>
          <w:lang w:val="en-US"/>
        </w:rPr>
        <w:t>associated with lipoproteins in the circulation (90% of</w:t>
      </w:r>
      <w:r>
        <w:rPr>
          <w:rFonts w:ascii="Palatino" w:eastAsia="Palatino" w:hAnsi="Palatino" w:cs="Palatino"/>
          <w:sz w:val="22"/>
          <w:szCs w:val="22"/>
          <w:lang w:val="en-US"/>
        </w:rPr>
        <w:t xml:space="preserve"> </w:t>
      </w:r>
      <w:r w:rsidRPr="00DC5229">
        <w:rPr>
          <w:rFonts w:ascii="Palatino" w:eastAsia="Palatino" w:hAnsi="Palatino" w:cs="Palatino"/>
          <w:sz w:val="22"/>
          <w:szCs w:val="22"/>
          <w:lang w:val="en-US"/>
        </w:rPr>
        <w:t xml:space="preserve">circulating </w:t>
      </w:r>
      <w:r w:rsidR="00CC1731">
        <w:rPr>
          <w:rFonts w:ascii="Palatino" w:eastAsia="Palatino" w:hAnsi="Palatino" w:cs="Palatino"/>
          <w:sz w:val="22"/>
          <w:szCs w:val="22"/>
          <w:lang w:val="en-US"/>
        </w:rPr>
        <w:t>CER</w:t>
      </w:r>
      <w:r w:rsidRPr="00DC5229">
        <w:rPr>
          <w:rFonts w:ascii="Palatino" w:eastAsia="Palatino" w:hAnsi="Palatino" w:cs="Palatino"/>
          <w:sz w:val="22"/>
          <w:szCs w:val="22"/>
          <w:lang w:val="en-US"/>
        </w:rPr>
        <w:t xml:space="preserve">), and 60% of </w:t>
      </w:r>
      <w:r w:rsidR="00CC1731">
        <w:rPr>
          <w:rFonts w:ascii="Palatino" w:eastAsia="Palatino" w:hAnsi="Palatino" w:cs="Palatino"/>
          <w:sz w:val="22"/>
          <w:szCs w:val="22"/>
          <w:lang w:val="en-US"/>
        </w:rPr>
        <w:t>CER</w:t>
      </w:r>
      <w:r w:rsidR="00CC1731" w:rsidRPr="00DC5229">
        <w:rPr>
          <w:rFonts w:ascii="Palatino" w:eastAsia="Palatino" w:hAnsi="Palatino" w:cs="Palatino"/>
          <w:sz w:val="22"/>
          <w:szCs w:val="22"/>
          <w:lang w:val="en-US"/>
        </w:rPr>
        <w:t xml:space="preserve"> </w:t>
      </w:r>
      <w:r w:rsidRPr="00DC5229">
        <w:rPr>
          <w:rFonts w:ascii="Palatino" w:eastAsia="Palatino" w:hAnsi="Palatino" w:cs="Palatino"/>
          <w:sz w:val="22"/>
          <w:szCs w:val="22"/>
          <w:lang w:val="en-US"/>
        </w:rPr>
        <w:t xml:space="preserve">are found in LDL </w:t>
      </w:r>
      <w:r w:rsidR="008A34B1">
        <w:rPr>
          <w:rFonts w:ascii="Palatino" w:eastAsia="Palatino" w:hAnsi="Palatino" w:cs="Palatino"/>
          <w:sz w:val="22"/>
          <w:szCs w:val="22"/>
          <w:lang w:val="en-US"/>
        </w:rPr>
        <w:t>i</w:t>
      </w:r>
      <w:r w:rsidR="008A34B1" w:rsidRPr="003014FE">
        <w:rPr>
          <w:rFonts w:ascii="Palatino" w:eastAsia="Palatino" w:hAnsi="Palatino" w:cs="Palatino"/>
          <w:sz w:val="22"/>
          <w:szCs w:val="22"/>
          <w:lang w:val="en-US"/>
        </w:rPr>
        <w:t xml:space="preserve">n </w:t>
      </w:r>
      <w:r w:rsidR="00574952" w:rsidRPr="003014FE">
        <w:rPr>
          <w:rFonts w:ascii="Palatino" w:eastAsia="Palatino" w:hAnsi="Palatino" w:cs="Palatino"/>
          <w:sz w:val="22"/>
          <w:szCs w:val="22"/>
          <w:lang w:val="en-US"/>
        </w:rPr>
        <w:t xml:space="preserve">healthy individuals </w:t>
      </w:r>
      <w:r w:rsidR="007C18F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r w:rsidR="0058343A">
        <w:rPr>
          <w:rFonts w:ascii="Palatino" w:eastAsia="Palatino" w:hAnsi="Palatino" w:cs="Palatino"/>
          <w:sz w:val="22"/>
          <w:szCs w:val="22"/>
          <w:lang w:val="en-GB"/>
        </w:rPr>
        <w:t xml:space="preserve">Interestingly, </w:t>
      </w:r>
      <w:r w:rsidR="00C8244B" w:rsidRPr="003014FE">
        <w:rPr>
          <w:rFonts w:ascii="Palatino" w:eastAsia="Palatino" w:hAnsi="Palatino" w:cs="Palatino"/>
          <w:sz w:val="22"/>
          <w:szCs w:val="22"/>
          <w:lang w:val="en-US"/>
        </w:rPr>
        <w:t>evidence</w:t>
      </w:r>
      <w:r w:rsidR="00574952" w:rsidRPr="003014FE">
        <w:rPr>
          <w:rFonts w:ascii="Palatino" w:eastAsia="Palatino" w:hAnsi="Palatino" w:cs="Palatino"/>
          <w:sz w:val="22"/>
          <w:szCs w:val="22"/>
          <w:lang w:val="en-US"/>
        </w:rPr>
        <w:t xml:space="preserve"> shows that an increase in plasma LDL-CER in T2DM and the prevalence of obesity correlate</w:t>
      </w:r>
      <w:del w:id="368" w:author="Author">
        <w:r w:rsidR="00574952" w:rsidRPr="003014FE" w:rsidDel="00BC2223">
          <w:rPr>
            <w:rFonts w:ascii="Palatino" w:eastAsia="Palatino" w:hAnsi="Palatino" w:cs="Palatino"/>
            <w:sz w:val="22"/>
            <w:szCs w:val="22"/>
            <w:lang w:val="en-US"/>
          </w:rPr>
          <w:delText>s</w:delText>
        </w:r>
      </w:del>
      <w:r w:rsidR="00574952" w:rsidRPr="003014FE">
        <w:rPr>
          <w:rFonts w:ascii="Palatino" w:eastAsia="Palatino" w:hAnsi="Palatino" w:cs="Palatino"/>
          <w:sz w:val="22"/>
          <w:szCs w:val="22"/>
          <w:lang w:val="en-US"/>
        </w:rPr>
        <w:t xml:space="preserve"> with the severity of insulin resistance and elevated plasma TNF-α levels </w:t>
      </w:r>
      <w:r w:rsidR="007C18F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&lt;EndNote&gt;&lt;Cite&gt;&lt;Author&gt;Haus&lt;/Author&gt;&lt;Year&gt;2009&lt;/Year&gt;&lt;IDText&gt;Plasma ceramides are elevated in obese subjects with type 2 diabetes and correlate with the severity of insulin resistance&lt;/IDText&gt;&lt;DisplayText&gt;(92)&lt;/DisplayText&gt;&lt;record&gt;&lt;dates&gt;&lt;pub-dates&gt;&lt;date&gt;Feb&lt;/date&gt;&lt;/pub-dates&gt;&lt;year&gt;2009&lt;/year&gt;&lt;/dates&gt;&lt;keywords&gt;&lt;keyword&gt;Adult&lt;/keyword&gt;&lt;keyword&gt;Ceramides&lt;/keyword&gt;&lt;keyword&gt;Chromatography, High Pressure Liquid&lt;/keyword&gt;&lt;keyword&gt;Diabetes Mellitus, Type 2&lt;/keyword&gt;&lt;keyword&gt;Female&lt;/keyword&gt;&lt;keyword&gt;Humans&lt;/keyword&gt;&lt;keyword&gt;Insulin Resistance&lt;/keyword&gt;&lt;keyword&gt;Male&lt;/keyword&gt;&lt;keyword&gt;Middle Aged&lt;/keyword&gt;&lt;keyword&gt;Obesity&lt;/keyword&gt;&lt;keyword&gt;Spectrometry, Mass, Electrospray Ionization&lt;/keyword&gt;&lt;keyword&gt;Tandem Mass Spectrometry&lt;/keyword&gt;&lt;keyword&gt;Tumor Necrosis Factor-alpha&lt;/keyword&gt;&lt;/keywords&gt;&lt;urls&gt;&lt;related-urls&gt;&lt;url&gt;https://www.ncbi.nlm.nih.gov/pubmed/19008343&lt;/url&gt;&lt;/related-urls&gt;&lt;/urls&gt;&lt;isbn&gt;1939-327X&lt;/isbn&gt;&lt;custom2&gt;PMC2628606&lt;/custom2&gt;&lt;titles&gt;&lt;title&gt;Plasma ceramides are elevated in obese subjects with type 2 diabetes and correlate with the severity of insulin resistance&lt;/title&gt;&lt;secondary-title&gt;Diabetes&lt;/secondary-title&gt;&lt;/titles&gt;&lt;pages&gt;337-43&lt;/pages&gt;&lt;number&gt;2&lt;/number&gt;&lt;contributors&gt;&lt;authors&gt;&lt;author&gt;Haus, J. M.&lt;/author&gt;&lt;author&gt;Kashyap, S. R.&lt;/author&gt;&lt;author&gt;Kasumov, T.&lt;/author&gt;&lt;author&gt;Zhang, R.&lt;/author&gt;&lt;author&gt;Kelly, K. R.&lt;/author&gt;&lt;author&gt;Defronzo, R. A.&lt;/author&gt;&lt;author&gt;Kirwan, J. P.&lt;/author&gt;&lt;/authors&gt;&lt;/contributors&gt;&lt;edition&gt;2008/11/13&lt;/edition&gt;&lt;language&gt;eng&lt;/language&gt;&lt;added-date format="utc"&gt;1626632682&lt;/added-date&gt;&lt;ref-type name="Journal Article"&gt;17&lt;/ref-type&gt;&lt;rec-number&gt;442&lt;/rec-number&gt;&lt;last-updated-date format="utc"&gt;1626632682&lt;/last-updated-date&gt;&lt;accession-num&gt;19008343&lt;/accession-num&gt;&lt;electronic-resource-num&gt;10.2337/db08-1228&lt;/electronic-resource-num&gt;&lt;volume&gt;58&lt;/volume&gt;&lt;/record&gt;&lt;/Cite&gt;&lt;/EndNote&gt;</w:instrText>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(92)</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but not with the degree of obesity </w:t>
      </w:r>
      <w:r w:rsidR="007C18F0">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(97)</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r w:rsidR="0096545F">
        <w:rPr>
          <w:rFonts w:ascii="Palatino" w:eastAsia="Palatino" w:hAnsi="Palatino" w:cs="Palatino"/>
          <w:sz w:val="22"/>
          <w:szCs w:val="22"/>
          <w:lang w:val="en-US"/>
        </w:rPr>
        <w:t xml:space="preserve"> </w:t>
      </w:r>
      <w:del w:id="369" w:author="Author">
        <w:r w:rsidR="0096545F" w:rsidDel="008109F4">
          <w:rPr>
            <w:rFonts w:ascii="Palatino" w:eastAsia="Palatino" w:hAnsi="Palatino" w:cs="Palatino"/>
            <w:sz w:val="22"/>
            <w:szCs w:val="22"/>
            <w:lang w:val="en-US"/>
          </w:rPr>
          <w:delText>Interestingly</w:delText>
        </w:r>
        <w:r w:rsidR="00574952" w:rsidRPr="003014FE" w:rsidDel="008109F4">
          <w:rPr>
            <w:rFonts w:ascii="Palatino" w:eastAsia="Palatino" w:hAnsi="Palatino" w:cs="Palatino"/>
            <w:sz w:val="22"/>
            <w:szCs w:val="22"/>
            <w:lang w:val="en-US"/>
          </w:rPr>
          <w:delText>,</w:delText>
        </w:r>
        <w:r w:rsidR="00662D06" w:rsidDel="008109F4">
          <w:rPr>
            <w:rFonts w:ascii="Palatino" w:eastAsia="Palatino" w:hAnsi="Palatino" w:cs="Palatino"/>
            <w:sz w:val="22"/>
            <w:szCs w:val="22"/>
            <w:lang w:val="en-US"/>
          </w:rPr>
          <w:delText xml:space="preserve"> </w:delText>
        </w:r>
        <w:r w:rsidR="00E75429" w:rsidDel="008109F4">
          <w:rPr>
            <w:rFonts w:ascii="Palatino" w:eastAsia="Palatino" w:hAnsi="Palatino" w:cs="Palatino"/>
            <w:sz w:val="22"/>
            <w:szCs w:val="22"/>
            <w:lang w:val="en-US"/>
          </w:rPr>
          <w:delText>t</w:delText>
        </w:r>
      </w:del>
      <w:ins w:id="370" w:author="Author">
        <w:r w:rsidR="008109F4">
          <w:rPr>
            <w:rFonts w:ascii="Palatino" w:eastAsia="Palatino" w:hAnsi="Palatino" w:cs="Palatino"/>
            <w:sz w:val="22"/>
            <w:szCs w:val="22"/>
            <w:lang w:val="en-US"/>
          </w:rPr>
          <w:t>T</w:t>
        </w:r>
      </w:ins>
      <w:r w:rsidR="00662D06" w:rsidRPr="00662D06">
        <w:rPr>
          <w:rFonts w:ascii="Palatino" w:eastAsia="Palatino" w:hAnsi="Palatino" w:cs="Palatino"/>
          <w:sz w:val="22"/>
          <w:szCs w:val="22"/>
          <w:lang w:val="en-US"/>
        </w:rPr>
        <w:t xml:space="preserve">he main </w:t>
      </w:r>
      <w:r w:rsidR="00CC1731">
        <w:rPr>
          <w:rFonts w:ascii="Palatino" w:eastAsia="Palatino" w:hAnsi="Palatino" w:cs="Palatino"/>
          <w:sz w:val="22"/>
          <w:szCs w:val="22"/>
          <w:lang w:val="en-US"/>
        </w:rPr>
        <w:t>CER</w:t>
      </w:r>
      <w:r w:rsidR="00662D06">
        <w:rPr>
          <w:rFonts w:ascii="Palatino" w:eastAsia="Palatino" w:hAnsi="Palatino" w:cs="Palatino"/>
          <w:sz w:val="22"/>
          <w:szCs w:val="22"/>
          <w:lang w:val="en-US"/>
        </w:rPr>
        <w:t xml:space="preserve"> </w:t>
      </w:r>
      <w:r w:rsidR="00662D06" w:rsidRPr="00662D06">
        <w:rPr>
          <w:rFonts w:ascii="Palatino" w:eastAsia="Palatino" w:hAnsi="Palatino" w:cs="Palatino"/>
          <w:sz w:val="22"/>
          <w:szCs w:val="22"/>
          <w:lang w:val="en-US"/>
        </w:rPr>
        <w:t xml:space="preserve">species present in LDL </w:t>
      </w:r>
      <w:del w:id="371" w:author="Author">
        <w:r w:rsidR="00662D06" w:rsidRPr="00662D06" w:rsidDel="00BC2223">
          <w:rPr>
            <w:rFonts w:ascii="Palatino" w:eastAsia="Palatino" w:hAnsi="Palatino" w:cs="Palatino"/>
            <w:sz w:val="22"/>
            <w:szCs w:val="22"/>
            <w:lang w:val="en-US"/>
          </w:rPr>
          <w:delText xml:space="preserve">are </w:delText>
        </w:r>
      </w:del>
      <w:ins w:id="372" w:author="Author">
        <w:r w:rsidR="00BC2223">
          <w:rPr>
            <w:rFonts w:ascii="Palatino" w:eastAsia="Palatino" w:hAnsi="Palatino" w:cs="Palatino"/>
            <w:sz w:val="22"/>
            <w:szCs w:val="22"/>
            <w:lang w:val="en-US"/>
          </w:rPr>
          <w:t>is</w:t>
        </w:r>
        <w:r w:rsidR="00BC2223" w:rsidRPr="00662D06">
          <w:rPr>
            <w:rFonts w:ascii="Palatino" w:eastAsia="Palatino" w:hAnsi="Palatino" w:cs="Palatino"/>
            <w:sz w:val="22"/>
            <w:szCs w:val="22"/>
            <w:lang w:val="en-US"/>
          </w:rPr>
          <w:t xml:space="preserve"> </w:t>
        </w:r>
      </w:ins>
      <w:r w:rsidR="00662D06" w:rsidRPr="00662D06">
        <w:rPr>
          <w:rFonts w:ascii="Palatino" w:eastAsia="Palatino" w:hAnsi="Palatino" w:cs="Palatino"/>
          <w:sz w:val="22"/>
          <w:szCs w:val="22"/>
          <w:lang w:val="en-US"/>
        </w:rPr>
        <w:t xml:space="preserve">C24 </w:t>
      </w:r>
      <w:r w:rsidR="00CC1731">
        <w:rPr>
          <w:rFonts w:ascii="Palatino" w:eastAsia="Palatino" w:hAnsi="Palatino" w:cs="Palatino"/>
          <w:sz w:val="22"/>
          <w:szCs w:val="22"/>
          <w:lang w:val="en-US"/>
        </w:rPr>
        <w:t>CER</w:t>
      </w:r>
      <w:r w:rsidR="00662D06">
        <w:rPr>
          <w:rFonts w:ascii="Palatino" w:eastAsia="Palatino" w:hAnsi="Palatino" w:cs="Palatino"/>
          <w:sz w:val="22"/>
          <w:szCs w:val="22"/>
          <w:lang w:val="en-US"/>
        </w:rPr>
        <w:t xml:space="preserve"> </w:t>
      </w:r>
      <w:del w:id="373" w:author="Author">
        <w:r w:rsidR="001D608B" w:rsidDel="00BC2223">
          <w:rPr>
            <w:rFonts w:ascii="Palatino" w:eastAsia="Palatino" w:hAnsi="Palatino" w:cs="Palatino"/>
            <w:sz w:val="22"/>
            <w:szCs w:val="22"/>
            <w:lang w:val="en-US"/>
          </w:rPr>
          <w:fldChar w:fldCharType="begin"/>
        </w:r>
        <w:r w:rsidR="00686858" w:rsidDel="00BC2223">
          <w:rPr>
            <w:rFonts w:ascii="Palatino" w:eastAsia="Palatino" w:hAnsi="Palatino" w:cs="Palatino"/>
            <w:sz w:val="22"/>
            <w:szCs w:val="22"/>
            <w:lang w:val="en-US"/>
          </w:rPr>
          <w:del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delInstrText>
        </w:r>
        <w:r w:rsidR="001D608B" w:rsidDel="00BC2223">
          <w:rPr>
            <w:rFonts w:ascii="Palatino" w:eastAsia="Palatino" w:hAnsi="Palatino" w:cs="Palatino"/>
            <w:sz w:val="22"/>
            <w:szCs w:val="22"/>
            <w:lang w:val="en-US"/>
          </w:rPr>
          <w:fldChar w:fldCharType="separate"/>
        </w:r>
        <w:r w:rsidR="00686858" w:rsidDel="00BC2223">
          <w:rPr>
            <w:rFonts w:ascii="Palatino" w:eastAsia="Palatino" w:hAnsi="Palatino" w:cs="Palatino"/>
            <w:noProof/>
            <w:sz w:val="22"/>
            <w:szCs w:val="22"/>
            <w:lang w:val="en-US"/>
          </w:rPr>
          <w:delText>(93)</w:delText>
        </w:r>
        <w:r w:rsidR="001D608B" w:rsidDel="00BC2223">
          <w:rPr>
            <w:rFonts w:ascii="Palatino" w:eastAsia="Palatino" w:hAnsi="Palatino" w:cs="Palatino"/>
            <w:sz w:val="22"/>
            <w:szCs w:val="22"/>
            <w:lang w:val="en-US"/>
          </w:rPr>
          <w:fldChar w:fldCharType="end"/>
        </w:r>
        <w:r w:rsidR="00662D06" w:rsidDel="00BC2223">
          <w:rPr>
            <w:rFonts w:ascii="Palatino" w:eastAsia="Palatino" w:hAnsi="Palatino" w:cs="Palatino"/>
            <w:sz w:val="22"/>
            <w:szCs w:val="22"/>
            <w:lang w:val="en-GB"/>
          </w:rPr>
          <w:delText xml:space="preserve">, </w:delText>
        </w:r>
      </w:del>
      <w:ins w:id="374" w:author="Author">
        <w:r w:rsidR="00BC2223">
          <w:rPr>
            <w:rFonts w:ascii="Palatino" w:eastAsia="Palatino" w:hAnsi="Palatino" w:cs="Palatino"/>
            <w:sz w:val="22"/>
            <w:szCs w:val="22"/>
            <w:lang w:val="en-US"/>
          </w:rPr>
          <w:fldChar w:fldCharType="begin"/>
        </w:r>
        <w:r w:rsidR="00BC2223">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BC2223">
          <w:rPr>
            <w:rFonts w:ascii="Palatino" w:eastAsia="Palatino" w:hAnsi="Palatino" w:cs="Palatino"/>
            <w:sz w:val="22"/>
            <w:szCs w:val="22"/>
            <w:lang w:val="en-US"/>
          </w:rPr>
          <w:fldChar w:fldCharType="separate"/>
        </w:r>
        <w:r w:rsidR="00BC2223">
          <w:rPr>
            <w:rFonts w:ascii="Palatino" w:eastAsia="Palatino" w:hAnsi="Palatino" w:cs="Palatino"/>
            <w:noProof/>
            <w:sz w:val="22"/>
            <w:szCs w:val="22"/>
            <w:lang w:val="en-US"/>
          </w:rPr>
          <w:t>(93)</w:t>
        </w:r>
        <w:r w:rsidR="00BC2223">
          <w:rPr>
            <w:rFonts w:ascii="Palatino" w:eastAsia="Palatino" w:hAnsi="Palatino" w:cs="Palatino"/>
            <w:sz w:val="22"/>
            <w:szCs w:val="22"/>
            <w:lang w:val="en-US"/>
          </w:rPr>
          <w:fldChar w:fldCharType="end"/>
        </w:r>
        <w:r w:rsidR="00BC2223">
          <w:rPr>
            <w:rFonts w:ascii="Palatino" w:eastAsia="Palatino" w:hAnsi="Palatino" w:cs="Palatino"/>
            <w:sz w:val="22"/>
            <w:szCs w:val="22"/>
            <w:lang w:val="en-GB"/>
          </w:rPr>
          <w:t xml:space="preserve">. </w:t>
        </w:r>
      </w:ins>
      <w:del w:id="375" w:author="Author">
        <w:r w:rsidR="00662D06" w:rsidDel="00BC2223">
          <w:rPr>
            <w:rFonts w:ascii="Palatino" w:eastAsia="Palatino" w:hAnsi="Palatino" w:cs="Palatino"/>
            <w:sz w:val="22"/>
            <w:szCs w:val="22"/>
            <w:lang w:val="en-GB"/>
          </w:rPr>
          <w:delText>and</w:delText>
        </w:r>
        <w:r w:rsidR="00574952" w:rsidRPr="003014FE" w:rsidDel="00BC2223">
          <w:rPr>
            <w:rFonts w:ascii="Palatino" w:eastAsia="Palatino" w:hAnsi="Palatino" w:cs="Palatino"/>
            <w:sz w:val="22"/>
            <w:szCs w:val="22"/>
            <w:lang w:val="en-US"/>
          </w:rPr>
          <w:delText xml:space="preserve"> </w:delText>
        </w:r>
        <w:r w:rsidR="0096545F" w:rsidRPr="0096545F" w:rsidDel="00BC2223">
          <w:rPr>
            <w:rFonts w:ascii="Palatino" w:eastAsia="Palatino" w:hAnsi="Palatino" w:cs="Palatino"/>
            <w:sz w:val="22"/>
            <w:szCs w:val="22"/>
            <w:lang w:val="en-US"/>
          </w:rPr>
          <w:delText>m</w:delText>
        </w:r>
      </w:del>
      <w:ins w:id="376" w:author="Author">
        <w:r w:rsidR="00BC2223">
          <w:rPr>
            <w:rFonts w:ascii="Palatino" w:eastAsia="Palatino" w:hAnsi="Palatino" w:cs="Palatino"/>
            <w:sz w:val="22"/>
            <w:szCs w:val="22"/>
            <w:lang w:val="en-GB"/>
          </w:rPr>
          <w:t>M</w:t>
        </w:r>
      </w:ins>
      <w:proofErr w:type="spellStart"/>
      <w:r w:rsidR="0096545F" w:rsidRPr="0096545F">
        <w:rPr>
          <w:rFonts w:ascii="Palatino" w:eastAsia="Palatino" w:hAnsi="Palatino" w:cs="Palatino"/>
          <w:sz w:val="22"/>
          <w:szCs w:val="22"/>
          <w:lang w:val="en-US"/>
        </w:rPr>
        <w:t>yotubes</w:t>
      </w:r>
      <w:proofErr w:type="spellEnd"/>
      <w:r w:rsidR="0096545F" w:rsidRPr="0096545F">
        <w:rPr>
          <w:rFonts w:ascii="Palatino" w:eastAsia="Palatino" w:hAnsi="Palatino" w:cs="Palatino"/>
          <w:sz w:val="22"/>
          <w:szCs w:val="22"/>
          <w:lang w:val="en-US"/>
        </w:rPr>
        <w:t xml:space="preserve"> treated with LDL artificially enriched with </w:t>
      </w:r>
      <w:r w:rsidR="00662D06">
        <w:rPr>
          <w:rFonts w:ascii="Palatino" w:eastAsia="Palatino" w:hAnsi="Palatino" w:cs="Palatino"/>
          <w:sz w:val="22"/>
          <w:szCs w:val="22"/>
          <w:lang w:val="en-US"/>
        </w:rPr>
        <w:t xml:space="preserve">C24 </w:t>
      </w:r>
      <w:r w:rsidR="00CC1731">
        <w:rPr>
          <w:rFonts w:ascii="Palatino" w:eastAsia="Palatino" w:hAnsi="Palatino" w:cs="Palatino"/>
          <w:sz w:val="22"/>
          <w:szCs w:val="22"/>
          <w:lang w:val="en-US"/>
        </w:rPr>
        <w:t>CER</w:t>
      </w:r>
      <w:r w:rsidR="0096545F" w:rsidRPr="0096545F">
        <w:rPr>
          <w:rFonts w:ascii="Palatino" w:eastAsia="Palatino" w:hAnsi="Palatino" w:cs="Palatino"/>
          <w:sz w:val="22"/>
          <w:szCs w:val="22"/>
          <w:lang w:val="en-US"/>
        </w:rPr>
        <w:t xml:space="preserve"> exhibited reduced insulin-stimulated glucose transport and </w:t>
      </w:r>
      <w:r w:rsidR="00DE731C">
        <w:rPr>
          <w:rFonts w:ascii="Palatino" w:eastAsia="Palatino" w:hAnsi="Palatino" w:cs="Palatino"/>
          <w:sz w:val="22"/>
          <w:szCs w:val="22"/>
          <w:lang w:val="en-US"/>
        </w:rPr>
        <w:t xml:space="preserve">an </w:t>
      </w:r>
      <w:r w:rsidR="0096545F" w:rsidRPr="0096545F">
        <w:rPr>
          <w:rFonts w:ascii="Palatino" w:eastAsia="Palatino" w:hAnsi="Palatino" w:cs="Palatino"/>
          <w:sz w:val="22"/>
          <w:szCs w:val="22"/>
          <w:lang w:val="en-US"/>
        </w:rPr>
        <w:t>inhibition of the insulin signaling pathway</w:t>
      </w:r>
      <w:r w:rsidR="00574952" w:rsidRPr="003014FE">
        <w:rPr>
          <w:rFonts w:ascii="Palatino" w:eastAsia="Palatino" w:hAnsi="Palatino" w:cs="Palatino"/>
          <w:sz w:val="22"/>
          <w:szCs w:val="22"/>
          <w:lang w:val="en-US"/>
        </w:rPr>
        <w:t xml:space="preserve"> </w:t>
      </w:r>
      <w:r w:rsidR="007C18F0">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PEVuZE5vdGU+PENpdGU+PEF1dGhvcj5Cb29uPC9BdXRob3I+PFllYXI+MjAxMzwvWWVhcj48SURU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(97)</w:t>
      </w:r>
      <w:r w:rsidR="007C18F0">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 xml:space="preserve">. </w:t>
      </w:r>
      <w:r w:rsidR="00662D06" w:rsidRPr="00662D06">
        <w:rPr>
          <w:rFonts w:ascii="Palatino" w:eastAsia="Palatino" w:hAnsi="Palatino" w:cs="Palatino"/>
          <w:sz w:val="22"/>
          <w:szCs w:val="22"/>
          <w:lang w:val="en-US"/>
        </w:rPr>
        <w:t>In view of these data</w:t>
      </w:r>
      <w:commentRangeStart w:id="377"/>
      <w:r w:rsidR="00662D06" w:rsidRPr="00662D06">
        <w:rPr>
          <w:rFonts w:ascii="Palatino" w:eastAsia="Palatino" w:hAnsi="Palatino" w:cs="Palatino"/>
          <w:sz w:val="22"/>
          <w:szCs w:val="22"/>
          <w:lang w:val="en-US"/>
        </w:rPr>
        <w:t xml:space="preserve">, </w:t>
      </w:r>
      <w:r w:rsidR="00662D06">
        <w:rPr>
          <w:rFonts w:ascii="Palatino" w:eastAsia="Palatino" w:hAnsi="Palatino" w:cs="Palatino"/>
          <w:sz w:val="22"/>
          <w:szCs w:val="22"/>
          <w:lang w:val="en-US"/>
        </w:rPr>
        <w:t xml:space="preserve">and in addition of both C16 and C18 </w:t>
      </w:r>
      <w:r w:rsidR="00CC1731">
        <w:rPr>
          <w:rFonts w:ascii="Palatino" w:eastAsia="Palatino" w:hAnsi="Palatino" w:cs="Palatino"/>
          <w:sz w:val="22"/>
          <w:szCs w:val="22"/>
          <w:lang w:val="en-US"/>
        </w:rPr>
        <w:t>CER</w:t>
      </w:r>
      <w:r w:rsidR="00662D06">
        <w:rPr>
          <w:rFonts w:ascii="Palatino" w:eastAsia="Palatino" w:hAnsi="Palatino" w:cs="Palatino"/>
          <w:sz w:val="22"/>
          <w:szCs w:val="22"/>
          <w:lang w:val="en-US"/>
        </w:rPr>
        <w:t xml:space="preserve"> produced </w:t>
      </w:r>
      <w:r w:rsidR="00662D06" w:rsidRPr="00967151">
        <w:rPr>
          <w:rFonts w:ascii="Palatino" w:eastAsia="Palatino" w:hAnsi="Palatino" w:cs="Palatino"/>
          <w:i/>
          <w:sz w:val="22"/>
          <w:szCs w:val="22"/>
          <w:lang w:val="en-US"/>
        </w:rPr>
        <w:t>de novo</w:t>
      </w:r>
      <w:r w:rsidR="00662D06">
        <w:rPr>
          <w:rFonts w:ascii="Palatino" w:eastAsia="Palatino" w:hAnsi="Palatino" w:cs="Palatino"/>
          <w:sz w:val="22"/>
          <w:szCs w:val="22"/>
          <w:lang w:val="en-US"/>
        </w:rPr>
        <w:t xml:space="preserve">, </w:t>
      </w:r>
      <w:commentRangeEnd w:id="377"/>
      <w:r w:rsidR="00BC2223">
        <w:rPr>
          <w:rStyle w:val="CommentReference"/>
        </w:rPr>
        <w:commentReference w:id="377"/>
      </w:r>
      <w:r w:rsidR="00662D06">
        <w:rPr>
          <w:rFonts w:ascii="Palatino" w:eastAsia="Palatino" w:hAnsi="Palatino" w:cs="Palatino"/>
          <w:sz w:val="22"/>
          <w:szCs w:val="22"/>
          <w:lang w:val="en-US"/>
        </w:rPr>
        <w:t>circulating</w:t>
      </w:r>
      <w:r w:rsidR="00662D06" w:rsidRPr="00662D06">
        <w:rPr>
          <w:rFonts w:ascii="Palatino" w:eastAsia="Palatino" w:hAnsi="Palatino" w:cs="Palatino"/>
          <w:sz w:val="22"/>
          <w:szCs w:val="22"/>
          <w:lang w:val="en-US"/>
        </w:rPr>
        <w:t xml:space="preserve"> C24 </w:t>
      </w:r>
      <w:r w:rsidR="00CC1731">
        <w:rPr>
          <w:rFonts w:ascii="Palatino" w:eastAsia="Palatino" w:hAnsi="Palatino" w:cs="Palatino"/>
          <w:sz w:val="22"/>
          <w:szCs w:val="22"/>
          <w:lang w:val="en-US"/>
        </w:rPr>
        <w:t>CER</w:t>
      </w:r>
      <w:r w:rsidR="00662D06" w:rsidRPr="00662D06">
        <w:rPr>
          <w:rFonts w:ascii="Palatino" w:eastAsia="Palatino" w:hAnsi="Palatino" w:cs="Palatino"/>
          <w:sz w:val="22"/>
          <w:szCs w:val="22"/>
          <w:lang w:val="en-US"/>
        </w:rPr>
        <w:t xml:space="preserve"> could </w:t>
      </w:r>
      <w:r w:rsidR="00662D06">
        <w:rPr>
          <w:rFonts w:ascii="Palatino" w:eastAsia="Palatino" w:hAnsi="Palatino" w:cs="Palatino"/>
          <w:sz w:val="22"/>
          <w:szCs w:val="22"/>
          <w:lang w:val="en-US"/>
        </w:rPr>
        <w:t xml:space="preserve">also </w:t>
      </w:r>
      <w:r w:rsidR="00662D06" w:rsidRPr="00662D06">
        <w:rPr>
          <w:rFonts w:ascii="Palatino" w:eastAsia="Palatino" w:hAnsi="Palatino" w:cs="Palatino"/>
          <w:sz w:val="22"/>
          <w:szCs w:val="22"/>
          <w:lang w:val="en-US"/>
        </w:rPr>
        <w:t>exert a major negative action on peripheral tissues.</w:t>
      </w:r>
    </w:p>
    <w:p w14:paraId="4B3A71E0" w14:textId="4FB1DB51" w:rsidR="00B1040C" w:rsidRDefault="0044498A" w:rsidP="008109F4">
      <w:pPr>
        <w:spacing w:line="360" w:lineRule="auto"/>
        <w:ind w:firstLine="851"/>
        <w:jc w:val="both"/>
        <w:rPr>
          <w:rFonts w:ascii="Palatino" w:eastAsia="Palatino" w:hAnsi="Palatino" w:cs="Palatino"/>
          <w:sz w:val="22"/>
          <w:szCs w:val="22"/>
          <w:lang w:val="en-US"/>
        </w:rPr>
      </w:pPr>
      <w:r w:rsidRPr="0044498A">
        <w:rPr>
          <w:rFonts w:ascii="Palatino" w:eastAsia="Palatino" w:hAnsi="Palatino" w:cs="Palatino"/>
          <w:sz w:val="22"/>
          <w:szCs w:val="22"/>
          <w:lang w:val="en-US"/>
        </w:rPr>
        <w:t xml:space="preserve">Unlike LDL, no study has suggested a role for </w:t>
      </w:r>
      <w:del w:id="378" w:author="Author">
        <w:r w:rsidRPr="0044498A" w:rsidDel="008109F4">
          <w:rPr>
            <w:rFonts w:ascii="Palatino" w:eastAsia="Palatino" w:hAnsi="Palatino" w:cs="Palatino"/>
            <w:sz w:val="22"/>
            <w:szCs w:val="22"/>
            <w:lang w:val="en-US"/>
          </w:rPr>
          <w:delText xml:space="preserve">transported </w:delText>
        </w:r>
      </w:del>
      <w:r w:rsidR="00CC1731">
        <w:rPr>
          <w:rFonts w:ascii="Palatino" w:eastAsia="Palatino" w:hAnsi="Palatino" w:cs="Palatino"/>
          <w:sz w:val="22"/>
          <w:szCs w:val="22"/>
          <w:lang w:val="en-US"/>
        </w:rPr>
        <w:t>CER</w:t>
      </w:r>
      <w:r>
        <w:rPr>
          <w:rFonts w:ascii="Palatino" w:eastAsia="Palatino" w:hAnsi="Palatino" w:cs="Palatino"/>
          <w:sz w:val="22"/>
          <w:szCs w:val="22"/>
          <w:lang w:val="en-US"/>
        </w:rPr>
        <w:t xml:space="preserve"> </w:t>
      </w:r>
      <w:ins w:id="379" w:author="Author">
        <w:r w:rsidR="008109F4" w:rsidRPr="0044498A">
          <w:rPr>
            <w:rFonts w:ascii="Palatino" w:eastAsia="Palatino" w:hAnsi="Palatino" w:cs="Palatino"/>
            <w:sz w:val="22"/>
            <w:szCs w:val="22"/>
            <w:lang w:val="en-US"/>
          </w:rPr>
          <w:t xml:space="preserve">transported </w:t>
        </w:r>
      </w:ins>
      <w:r w:rsidRPr="0044498A">
        <w:rPr>
          <w:rFonts w:ascii="Palatino" w:eastAsia="Palatino" w:hAnsi="Palatino" w:cs="Palatino"/>
          <w:sz w:val="22"/>
          <w:szCs w:val="22"/>
          <w:lang w:val="en-US"/>
        </w:rPr>
        <w:t xml:space="preserve">by VLDL and </w:t>
      </w:r>
      <w:del w:id="380" w:author="Author">
        <w:r w:rsidRPr="0044498A" w:rsidDel="008109F4">
          <w:rPr>
            <w:rFonts w:ascii="Palatino" w:eastAsia="Palatino" w:hAnsi="Palatino" w:cs="Palatino"/>
            <w:sz w:val="22"/>
            <w:szCs w:val="22"/>
            <w:lang w:val="en-US"/>
          </w:rPr>
          <w:delText xml:space="preserve">by </w:delText>
        </w:r>
      </w:del>
      <w:r w:rsidRPr="0044498A">
        <w:rPr>
          <w:rFonts w:ascii="Palatino" w:eastAsia="Palatino" w:hAnsi="Palatino" w:cs="Palatino"/>
          <w:sz w:val="22"/>
          <w:szCs w:val="22"/>
          <w:lang w:val="en-US"/>
        </w:rPr>
        <w:t>HDL in insulin resistance</w:t>
      </w:r>
      <w:r>
        <w:rPr>
          <w:rFonts w:ascii="Palatino" w:eastAsia="Palatino" w:hAnsi="Palatino" w:cs="Palatino"/>
          <w:sz w:val="22"/>
          <w:szCs w:val="22"/>
          <w:lang w:val="en-US"/>
        </w:rPr>
        <w:t xml:space="preserve">. </w:t>
      </w:r>
      <w:r w:rsidR="00313D5C" w:rsidRPr="00313D5C">
        <w:rPr>
          <w:rFonts w:ascii="Palatino" w:eastAsia="Palatino" w:hAnsi="Palatino" w:cs="Palatino"/>
          <w:sz w:val="22"/>
          <w:szCs w:val="22"/>
          <w:lang w:val="en-US"/>
        </w:rPr>
        <w:t xml:space="preserve">However, and as with LDL, C24 </w:t>
      </w:r>
      <w:r w:rsidR="00CC1731">
        <w:rPr>
          <w:rFonts w:ascii="Palatino" w:eastAsia="Palatino" w:hAnsi="Palatino" w:cs="Palatino"/>
          <w:sz w:val="22"/>
          <w:szCs w:val="22"/>
          <w:lang w:val="en-US"/>
        </w:rPr>
        <w:t>CER</w:t>
      </w:r>
      <w:r w:rsidR="00313D5C" w:rsidRPr="00313D5C">
        <w:rPr>
          <w:rFonts w:ascii="Palatino" w:eastAsia="Palatino" w:hAnsi="Palatino" w:cs="Palatino"/>
          <w:sz w:val="22"/>
          <w:szCs w:val="22"/>
          <w:lang w:val="en-US"/>
        </w:rPr>
        <w:t xml:space="preserve"> </w:t>
      </w:r>
      <w:del w:id="381" w:author="Author">
        <w:r w:rsidR="00313D5C" w:rsidRPr="00313D5C" w:rsidDel="00BC2223">
          <w:rPr>
            <w:rFonts w:ascii="Palatino" w:eastAsia="Palatino" w:hAnsi="Palatino" w:cs="Palatino"/>
            <w:sz w:val="22"/>
            <w:szCs w:val="22"/>
            <w:lang w:val="en-US"/>
          </w:rPr>
          <w:delText xml:space="preserve">are </w:delText>
        </w:r>
      </w:del>
      <w:ins w:id="382" w:author="Author">
        <w:r w:rsidR="00BC2223">
          <w:rPr>
            <w:rFonts w:ascii="Palatino" w:eastAsia="Palatino" w:hAnsi="Palatino" w:cs="Palatino"/>
            <w:sz w:val="22"/>
            <w:szCs w:val="22"/>
            <w:lang w:val="en-US"/>
          </w:rPr>
          <w:t>is</w:t>
        </w:r>
        <w:r w:rsidR="00BC2223" w:rsidRPr="00313D5C">
          <w:rPr>
            <w:rFonts w:ascii="Palatino" w:eastAsia="Palatino" w:hAnsi="Palatino" w:cs="Palatino"/>
            <w:sz w:val="22"/>
            <w:szCs w:val="22"/>
            <w:lang w:val="en-US"/>
          </w:rPr>
          <w:t xml:space="preserve"> </w:t>
        </w:r>
      </w:ins>
      <w:r w:rsidR="00313D5C" w:rsidRPr="00313D5C">
        <w:rPr>
          <w:rFonts w:ascii="Palatino" w:eastAsia="Palatino" w:hAnsi="Palatino" w:cs="Palatino"/>
          <w:sz w:val="22"/>
          <w:szCs w:val="22"/>
          <w:lang w:val="en-US"/>
        </w:rPr>
        <w:t xml:space="preserve">the </w:t>
      </w:r>
      <w:ins w:id="383" w:author="Author">
        <w:r w:rsidR="008109F4">
          <w:rPr>
            <w:rFonts w:ascii="Palatino" w:eastAsia="Palatino" w:hAnsi="Palatino" w:cs="Palatino"/>
            <w:sz w:val="22"/>
            <w:szCs w:val="22"/>
            <w:lang w:val="en-US"/>
          </w:rPr>
          <w:t xml:space="preserve">predominant </w:t>
        </w:r>
      </w:ins>
      <w:r w:rsidR="00313D5C" w:rsidRPr="00313D5C">
        <w:rPr>
          <w:rFonts w:ascii="Palatino" w:eastAsia="Palatino" w:hAnsi="Palatino" w:cs="Palatino"/>
          <w:sz w:val="22"/>
          <w:szCs w:val="22"/>
          <w:lang w:val="en-US"/>
        </w:rPr>
        <w:t xml:space="preserve">species of ceramides </w:t>
      </w:r>
      <w:del w:id="384" w:author="Author">
        <w:r w:rsidR="00313D5C" w:rsidRPr="00313D5C" w:rsidDel="00BC2223">
          <w:rPr>
            <w:rFonts w:ascii="Palatino" w:eastAsia="Palatino" w:hAnsi="Palatino" w:cs="Palatino"/>
            <w:sz w:val="22"/>
            <w:szCs w:val="22"/>
            <w:lang w:val="en-US"/>
          </w:rPr>
          <w:delText xml:space="preserve">found </w:delText>
        </w:r>
        <w:r w:rsidR="00313D5C" w:rsidRPr="00313D5C" w:rsidDel="008109F4">
          <w:rPr>
            <w:rFonts w:ascii="Palatino" w:eastAsia="Palatino" w:hAnsi="Palatino" w:cs="Palatino"/>
            <w:sz w:val="22"/>
            <w:szCs w:val="22"/>
            <w:lang w:val="en-US"/>
          </w:rPr>
          <w:delText xml:space="preserve">predominantly </w:delText>
        </w:r>
      </w:del>
      <w:ins w:id="385" w:author="Author">
        <w:r w:rsidR="00BC2223" w:rsidRPr="00313D5C">
          <w:rPr>
            <w:rFonts w:ascii="Palatino" w:eastAsia="Palatino" w:hAnsi="Palatino" w:cs="Palatino"/>
            <w:sz w:val="22"/>
            <w:szCs w:val="22"/>
            <w:lang w:val="en-US"/>
          </w:rPr>
          <w:t xml:space="preserve">found </w:t>
        </w:r>
      </w:ins>
      <w:r w:rsidR="00313D5C" w:rsidRPr="00313D5C">
        <w:rPr>
          <w:rFonts w:ascii="Palatino" w:eastAsia="Palatino" w:hAnsi="Palatino" w:cs="Palatino"/>
          <w:sz w:val="22"/>
          <w:szCs w:val="22"/>
          <w:lang w:val="en-US"/>
        </w:rPr>
        <w:t>in VLDL and HDL from healthy individuals</w:t>
      </w:r>
      <w:r w:rsidR="001D608B">
        <w:rPr>
          <w:rFonts w:ascii="Palatino" w:eastAsia="Palatino" w:hAnsi="Palatino" w:cs="Palatino"/>
          <w:sz w:val="22"/>
          <w:szCs w:val="22"/>
          <w:lang w:val="en-US"/>
        </w:rPr>
        <w:t xml:space="preserve"> </w:t>
      </w:r>
      <w:r w:rsidR="001D608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&lt;EndNote&gt;&lt;Cite&gt;&lt;Author&gt;Wiesner&lt;/Author&gt;&lt;Year&gt;2009&lt;/Year&gt;&lt;IDText&gt;Lipid profiling of FPLC-separated lipoprotein fractions by electrospray ionization tandem mass spectrometry&lt;/IDText&gt;&lt;DisplayText&gt;(93)&lt;/DisplayText&gt;&lt;record&gt;&lt;dates&gt;&lt;pub-dates&gt;&lt;date&gt;Mar&lt;/date&gt;&lt;/pub-dates&gt;&lt;year&gt;2009&lt;/year&gt;&lt;/dates&gt;&lt;keywords&gt;&lt;keyword&gt;Adult&lt;/keyword&gt;&lt;keyword&gt;Blood Chemical Analysis&lt;/keyword&gt;&lt;keyword&gt;Cholesterol&lt;/keyword&gt;&lt;keyword&gt;Chromatography, High Pressure Liquid&lt;/keyword&gt;&lt;keyword&gt;Electrophoresis, Polyacrylamide Gel&lt;/keyword&gt;&lt;keyword&gt;Female&lt;/keyword&gt;&lt;keyword&gt;Glycerophospholipids&lt;/keyword&gt;&lt;keyword&gt;Humans&lt;/keyword&gt;&lt;keyword&gt;Lipids&lt;/keyword&gt;&lt;keyword&gt;Lipoproteins&lt;/keyword&gt;&lt;keyword&gt;Male&lt;/keyword&gt;&lt;keyword&gt;Spectrometry, Mass, Electrospray Ionization&lt;/keyword&gt;&lt;keyword&gt;Sphingolipids&lt;/keyword&gt;&lt;keyword&gt;Triglycerides&lt;/keyword&gt;&lt;keyword&gt;Young Adult&lt;/keyword&gt;&lt;/keywords&gt;&lt;urls&gt;&lt;related-urls&gt;&lt;url&gt;https://www.ncbi.nlm.nih.gov/pubmed/18832345&lt;/url&gt;&lt;/related-urls&gt;&lt;/urls&gt;&lt;isbn&gt;0022-2275&lt;/isbn&gt;&lt;titles&gt;&lt;title&gt;Lipid profiling of FPLC-separated lipoprotein fractions by electrospray ionization tandem mass spectrometry&lt;/title&gt;&lt;secondary-title&gt;J Lipid Res&lt;/secondary-title&gt;&lt;/titles&gt;&lt;pages&gt;574-585&lt;/pages&gt;&lt;number&gt;3&lt;/number&gt;&lt;contributors&gt;&lt;authors&gt;&lt;author&gt;Wiesner, P.&lt;/author&gt;&lt;author&gt;Leidl, K.&lt;/author&gt;&lt;author&gt;Boettcher, A.&lt;/author&gt;&lt;author&gt;Schmitz, G.&lt;/author&gt;&lt;author&gt;Liebisch, G.&lt;/author&gt;&lt;/authors&gt;&lt;/contributors&gt;&lt;edition&gt;2008/10/01&lt;/edition&gt;&lt;language&gt;eng&lt;/language&gt;&lt;added-date format="utc"&gt;1626635467&lt;/added-date&gt;&lt;ref-type name="Journal Article"&gt;17&lt;/ref-type&gt;&lt;rec-number&gt;444&lt;/rec-number&gt;&lt;last-updated-date format="utc"&gt;1626635467&lt;/last-updated-date&gt;&lt;accession-num&gt;18832345&lt;/accession-num&gt;&lt;electronic-resource-num&gt;10.1194/jlr.D800028-JLR200&lt;/electronic-resource-num&gt;&lt;volume&gt;50&lt;/volume&gt;&lt;/record&gt;&lt;/Cite&gt;&lt;/EndNote&gt;</w:instrText>
      </w:r>
      <w:r w:rsidR="001D608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(93)</w:t>
      </w:r>
      <w:r w:rsidR="001D608B">
        <w:rPr>
          <w:rFonts w:ascii="Palatino" w:eastAsia="Palatino" w:hAnsi="Palatino" w:cs="Palatino"/>
          <w:sz w:val="22"/>
          <w:szCs w:val="22"/>
          <w:lang w:val="en-US"/>
        </w:rPr>
        <w:fldChar w:fldCharType="end"/>
      </w:r>
      <w:r w:rsidR="00313D5C" w:rsidRPr="00313D5C">
        <w:rPr>
          <w:rFonts w:ascii="Palatino" w:eastAsia="Palatino" w:hAnsi="Palatino" w:cs="Palatino"/>
          <w:sz w:val="22"/>
          <w:szCs w:val="22"/>
          <w:lang w:val="en-US"/>
        </w:rPr>
        <w:t>.</w:t>
      </w:r>
      <w:r w:rsidR="00313D5C">
        <w:rPr>
          <w:rFonts w:ascii="Palatino" w:eastAsia="Palatino" w:hAnsi="Palatino" w:cs="Palatino"/>
          <w:sz w:val="22"/>
          <w:szCs w:val="22"/>
          <w:lang w:val="en-US"/>
        </w:rPr>
        <w:t xml:space="preserve"> </w:t>
      </w:r>
      <w:del w:id="386" w:author="Author">
        <w:r w:rsidR="00B1040C" w:rsidRPr="00B1040C" w:rsidDel="00BC2223">
          <w:rPr>
            <w:rFonts w:ascii="Palatino" w:eastAsia="Palatino" w:hAnsi="Palatino" w:cs="Palatino"/>
            <w:sz w:val="22"/>
            <w:szCs w:val="22"/>
            <w:lang w:val="en-US"/>
          </w:rPr>
          <w:delText>Nevertheless, a</w:delText>
        </w:r>
      </w:del>
      <w:ins w:id="387" w:author="Author">
        <w:r w:rsidR="00BC2223">
          <w:rPr>
            <w:rFonts w:ascii="Palatino" w:eastAsia="Palatino" w:hAnsi="Palatino" w:cs="Palatino"/>
            <w:sz w:val="22"/>
            <w:szCs w:val="22"/>
            <w:lang w:val="en-US"/>
          </w:rPr>
          <w:t>A</w:t>
        </w:r>
      </w:ins>
      <w:r w:rsidR="00B1040C" w:rsidRPr="00B1040C">
        <w:rPr>
          <w:rFonts w:ascii="Palatino" w:eastAsia="Palatino" w:hAnsi="Palatino" w:cs="Palatino"/>
          <w:sz w:val="22"/>
          <w:szCs w:val="22"/>
          <w:lang w:val="en-US"/>
        </w:rPr>
        <w:t xml:space="preserve"> study showed that mice whose gene encoding </w:t>
      </w:r>
      <w:r w:rsidR="00B1040C">
        <w:rPr>
          <w:rFonts w:ascii="Palatino" w:eastAsia="Palatino" w:hAnsi="Palatino" w:cs="Palatino"/>
          <w:sz w:val="22"/>
          <w:szCs w:val="22"/>
          <w:lang w:val="en-US"/>
        </w:rPr>
        <w:t xml:space="preserve">the </w:t>
      </w:r>
      <w:r w:rsidR="00B1040C" w:rsidRPr="00B1040C">
        <w:rPr>
          <w:rFonts w:ascii="Palatino" w:eastAsia="Palatino" w:hAnsi="Palatino" w:cs="Palatino"/>
          <w:sz w:val="22"/>
          <w:szCs w:val="22"/>
          <w:lang w:val="en-US"/>
        </w:rPr>
        <w:t>VLDL</w:t>
      </w:r>
      <w:r w:rsidR="00B1040C">
        <w:rPr>
          <w:rFonts w:ascii="Palatino" w:eastAsia="Palatino" w:hAnsi="Palatino" w:cs="Palatino"/>
          <w:sz w:val="22"/>
          <w:szCs w:val="22"/>
          <w:lang w:val="en-US"/>
        </w:rPr>
        <w:t xml:space="preserve"> receptor</w:t>
      </w:r>
      <w:r w:rsidR="00B1040C" w:rsidRPr="00B1040C">
        <w:rPr>
          <w:rFonts w:ascii="Palatino" w:eastAsia="Palatino" w:hAnsi="Palatino" w:cs="Palatino"/>
          <w:sz w:val="22"/>
          <w:szCs w:val="22"/>
          <w:lang w:val="en-US"/>
        </w:rPr>
        <w:t xml:space="preserve"> was invalidated and </w:t>
      </w:r>
      <w:ins w:id="388" w:author="Author">
        <w:r w:rsidR="00BC2223">
          <w:rPr>
            <w:rFonts w:ascii="Palatino" w:eastAsia="Palatino" w:hAnsi="Palatino" w:cs="Palatino"/>
            <w:sz w:val="22"/>
            <w:szCs w:val="22"/>
            <w:lang w:val="en-US"/>
          </w:rPr>
          <w:t xml:space="preserve">who were </w:t>
        </w:r>
      </w:ins>
      <w:r w:rsidR="00B1040C" w:rsidRPr="00B1040C">
        <w:rPr>
          <w:rFonts w:ascii="Palatino" w:eastAsia="Palatino" w:hAnsi="Palatino" w:cs="Palatino"/>
          <w:sz w:val="22"/>
          <w:szCs w:val="22"/>
          <w:lang w:val="en-US"/>
        </w:rPr>
        <w:t>subjected to a fatty diet exhibited better tolerance to glucose and better sensitivity to insulin than wild mice subjected to the same</w:t>
      </w:r>
      <w:r w:rsidR="00B1040C">
        <w:rPr>
          <w:rFonts w:ascii="Palatino" w:eastAsia="Palatino" w:hAnsi="Palatino" w:cs="Palatino"/>
          <w:sz w:val="22"/>
          <w:szCs w:val="22"/>
          <w:lang w:val="en-US"/>
        </w:rPr>
        <w:t xml:space="preserve"> diet</w:t>
      </w:r>
      <w:r w:rsidR="001D608B">
        <w:rPr>
          <w:rFonts w:ascii="Palatino" w:eastAsia="Palatino" w:hAnsi="Palatino" w:cs="Palatino"/>
          <w:sz w:val="22"/>
          <w:szCs w:val="22"/>
          <w:lang w:val="en-US"/>
        </w:rPr>
        <w:t xml:space="preserve"> </w:t>
      </w:r>
      <w:r w:rsidR="001D608B">
        <w:rPr>
          <w:rFonts w:ascii="Palatino" w:eastAsia="Palatino" w:hAnsi="Palatino" w:cs="Palatino"/>
          <w:sz w:val="22"/>
          <w:szCs w:val="22"/>
          <w:lang w:val="en-US"/>
        </w:rPr>
        <w:fldChar w:fldCharType="begin">
          <w:fldData xml:space="preserve">PEVuZE5vdGU+PENpdGU+PEF1dGhvcj5OZ3V5ZW48L0F1dGhvcj48WWVhcj4yMDE0PC9ZZWFyPjxJ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PEVuZE5vdGU+PENpdGU+PEF1dGhvcj5OZ3V5ZW48L0F1dGhvcj48WWVhcj4yMDE0PC9ZZWFyPjxJ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608B">
        <w:rPr>
          <w:rFonts w:ascii="Palatino" w:eastAsia="Palatino" w:hAnsi="Palatino" w:cs="Palatino"/>
          <w:sz w:val="22"/>
          <w:szCs w:val="22"/>
          <w:lang w:val="en-US"/>
        </w:rPr>
      </w:r>
      <w:r w:rsidR="001D608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(98)</w:t>
      </w:r>
      <w:r w:rsidR="001D608B">
        <w:rPr>
          <w:rFonts w:ascii="Palatino" w:eastAsia="Palatino" w:hAnsi="Palatino" w:cs="Palatino"/>
          <w:sz w:val="22"/>
          <w:szCs w:val="22"/>
          <w:lang w:val="en-US"/>
        </w:rPr>
        <w:fldChar w:fldCharType="end"/>
      </w:r>
      <w:r w:rsidR="00B1040C" w:rsidRPr="00B1040C">
        <w:rPr>
          <w:rFonts w:ascii="Palatino" w:eastAsia="Palatino" w:hAnsi="Palatino" w:cs="Palatino"/>
          <w:sz w:val="22"/>
          <w:szCs w:val="22"/>
          <w:lang w:val="en-US"/>
        </w:rPr>
        <w:t>, suggesting the possibility that VLDL-C</w:t>
      </w:r>
      <w:r w:rsidR="00CC1731">
        <w:rPr>
          <w:rFonts w:ascii="Palatino" w:eastAsia="Palatino" w:hAnsi="Palatino" w:cs="Palatino"/>
          <w:sz w:val="22"/>
          <w:szCs w:val="22"/>
          <w:lang w:val="en-US"/>
        </w:rPr>
        <w:t>ER</w:t>
      </w:r>
      <w:r w:rsidR="00B1040C" w:rsidRPr="00B1040C">
        <w:rPr>
          <w:rFonts w:ascii="Palatino" w:eastAsia="Palatino" w:hAnsi="Palatino" w:cs="Palatino"/>
          <w:sz w:val="22"/>
          <w:szCs w:val="22"/>
          <w:lang w:val="en-US"/>
        </w:rPr>
        <w:t xml:space="preserve"> may play a role in modulating the insulin sensitivity of these animals.</w:t>
      </w:r>
    </w:p>
    <w:p w14:paraId="4C2E78BE"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2DDAEAA4"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Deleterious effects of LDL from T2DM patients</w:t>
      </w:r>
    </w:p>
    <w:p w14:paraId="42685258" w14:textId="4499E343" w:rsidR="00574952" w:rsidRPr="003014FE" w:rsidRDefault="00574952" w:rsidP="006D4B56">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As mentioned above, DM is a chronic condition with inflammatory factors, such as pro-inflammatory cytokines, that play an atherogenic role. </w:t>
      </w:r>
      <w:del w:id="389" w:author="Author">
        <w:r w:rsidRPr="003014FE" w:rsidDel="006D4B56">
          <w:rPr>
            <w:rFonts w:ascii="Palatino" w:eastAsia="Palatino" w:hAnsi="Palatino" w:cs="Palatino"/>
            <w:sz w:val="22"/>
            <w:szCs w:val="22"/>
            <w:lang w:val="en-US"/>
          </w:rPr>
          <w:delText>The i</w:delText>
        </w:r>
      </w:del>
      <w:ins w:id="390" w:author="Author">
        <w:r w:rsidR="006D4B56">
          <w:rPr>
            <w:rFonts w:ascii="Palatino" w:eastAsia="Palatino" w:hAnsi="Palatino" w:cs="Palatino"/>
            <w:sz w:val="22"/>
            <w:szCs w:val="22"/>
            <w:lang w:val="en-US"/>
          </w:rPr>
          <w:t>I</w:t>
        </w:r>
      </w:ins>
      <w:r w:rsidRPr="003014FE">
        <w:rPr>
          <w:rFonts w:ascii="Palatino" w:eastAsia="Palatino" w:hAnsi="Palatino" w:cs="Palatino"/>
          <w:sz w:val="22"/>
          <w:szCs w:val="22"/>
          <w:lang w:val="en-US"/>
        </w:rPr>
        <w:t xml:space="preserve">nvestigation of the </w:t>
      </w:r>
      <w:r w:rsidRPr="003014FE">
        <w:rPr>
          <w:rFonts w:ascii="Palatino" w:eastAsia="Palatino" w:hAnsi="Palatino" w:cs="Palatino"/>
          <w:sz w:val="22"/>
          <w:szCs w:val="22"/>
          <w:lang w:val="en-US"/>
        </w:rPr>
        <w:lastRenderedPageBreak/>
        <w:t xml:space="preserve">influence on the expression of matrix metalloproteinases (MMP) or ADAM (a </w:t>
      </w:r>
      <w:proofErr w:type="spellStart"/>
      <w:r w:rsidRPr="003014FE">
        <w:rPr>
          <w:rFonts w:ascii="Palatino" w:eastAsia="Palatino" w:hAnsi="Palatino" w:cs="Palatino"/>
          <w:sz w:val="22"/>
          <w:szCs w:val="22"/>
          <w:lang w:val="en-US"/>
        </w:rPr>
        <w:t>disintegrin</w:t>
      </w:r>
      <w:proofErr w:type="spellEnd"/>
      <w:r w:rsidRPr="003014FE">
        <w:rPr>
          <w:rFonts w:ascii="Palatino" w:eastAsia="Palatino" w:hAnsi="Palatino" w:cs="Palatino"/>
          <w:sz w:val="22"/>
          <w:szCs w:val="22"/>
          <w:lang w:val="en-US"/>
        </w:rPr>
        <w:t xml:space="preserve"> and metalloproteinase) genes by LDL from individuals with </w:t>
      </w:r>
      <w:r w:rsidR="00A77B75">
        <w:rPr>
          <w:rFonts w:ascii="Palatino" w:eastAsia="Palatino" w:hAnsi="Palatino" w:cs="Palatino"/>
          <w:sz w:val="22"/>
          <w:szCs w:val="22"/>
          <w:lang w:val="en-US"/>
        </w:rPr>
        <w:t>T2DM</w:t>
      </w:r>
      <w:r w:rsidRPr="003014FE">
        <w:rPr>
          <w:rFonts w:ascii="Palatino" w:eastAsia="Palatino" w:hAnsi="Palatino" w:cs="Palatino"/>
          <w:sz w:val="22"/>
          <w:szCs w:val="22"/>
          <w:lang w:val="en-US"/>
        </w:rPr>
        <w:t xml:space="preserve"> showed</w:t>
      </w:r>
      <w:r w:rsidR="00A77B75">
        <w:rPr>
          <w:rFonts w:ascii="Palatino" w:eastAsia="Palatino" w:hAnsi="Palatino" w:cs="Palatino"/>
          <w:sz w:val="22"/>
          <w:szCs w:val="22"/>
          <w:lang w:val="en-US"/>
        </w:rPr>
        <w:t xml:space="preserve"> in </w:t>
      </w:r>
      <w:ins w:id="391" w:author="Author">
        <w:r w:rsidR="006D4B56">
          <w:rPr>
            <w:rFonts w:ascii="Palatino" w:eastAsia="Palatino" w:hAnsi="Palatino" w:cs="Palatino"/>
            <w:sz w:val="22"/>
            <w:szCs w:val="22"/>
            <w:lang w:val="en-US"/>
          </w:rPr>
          <w:t xml:space="preserve">a </w:t>
        </w:r>
      </w:ins>
      <w:r w:rsidR="00A77B75" w:rsidRPr="00A77B75">
        <w:rPr>
          <w:rFonts w:ascii="Palatino" w:eastAsia="Palatino" w:hAnsi="Palatino" w:cs="Palatino"/>
          <w:sz w:val="22"/>
          <w:szCs w:val="22"/>
          <w:lang w:val="en-US"/>
        </w:rPr>
        <w:t>monocytic cell line</w:t>
      </w:r>
      <w:r w:rsidR="00A77B75">
        <w:rPr>
          <w:rFonts w:ascii="Palatino" w:eastAsia="Palatino" w:hAnsi="Palatino" w:cs="Palatino"/>
          <w:sz w:val="22"/>
          <w:szCs w:val="22"/>
          <w:lang w:val="en-US"/>
        </w:rPr>
        <w:t xml:space="preserve"> (THP-1)</w:t>
      </w:r>
      <w:r w:rsidRPr="003014FE">
        <w:rPr>
          <w:rFonts w:ascii="Palatino" w:eastAsia="Palatino" w:hAnsi="Palatino" w:cs="Palatino"/>
          <w:sz w:val="22"/>
          <w:szCs w:val="22"/>
          <w:lang w:val="en-US"/>
        </w:rPr>
        <w:t xml:space="preserve"> </w:t>
      </w:r>
      <w:del w:id="392" w:author="Author">
        <w:r w:rsidRPr="003014FE" w:rsidDel="006D4B56">
          <w:rPr>
            <w:rFonts w:ascii="Palatino" w:eastAsia="Palatino" w:hAnsi="Palatino" w:cs="Palatino"/>
            <w:sz w:val="22"/>
            <w:szCs w:val="22"/>
            <w:lang w:val="en-US"/>
          </w:rPr>
          <w:delText xml:space="preserve">that there was an </w:delText>
        </w:r>
      </w:del>
      <w:r w:rsidRPr="003014FE">
        <w:rPr>
          <w:rFonts w:ascii="Palatino" w:eastAsia="Palatino" w:hAnsi="Palatino" w:cs="Palatino"/>
          <w:sz w:val="22"/>
          <w:szCs w:val="22"/>
          <w:lang w:val="en-US"/>
        </w:rPr>
        <w:t xml:space="preserve">expression of MMP-1, MMP-9, ADAM28, ADAM17, and ADAM15 genes </w:t>
      </w:r>
      <w:commentRangeStart w:id="393"/>
      <w:r w:rsidRPr="003014FE">
        <w:rPr>
          <w:rFonts w:ascii="Palatino" w:eastAsia="Palatino" w:hAnsi="Palatino" w:cs="Palatino"/>
          <w:sz w:val="22"/>
          <w:szCs w:val="22"/>
          <w:lang w:val="en-US"/>
        </w:rPr>
        <w:t>compared to</w:t>
      </w:r>
      <w:r w:rsidR="00D448AC">
        <w:rPr>
          <w:rFonts w:ascii="Palatino" w:eastAsia="Palatino" w:hAnsi="Palatino" w:cs="Palatino"/>
          <w:sz w:val="22"/>
          <w:szCs w:val="22"/>
          <w:lang w:val="en-US"/>
        </w:rPr>
        <w:t xml:space="preserve"> incubation with</w:t>
      </w:r>
      <w:r w:rsidRPr="003014FE">
        <w:rPr>
          <w:rFonts w:ascii="Palatino" w:eastAsia="Palatino" w:hAnsi="Palatino" w:cs="Palatino"/>
          <w:sz w:val="22"/>
          <w:szCs w:val="22"/>
          <w:lang w:val="en-US"/>
        </w:rPr>
        <w:t xml:space="preserve"> healthy LDL </w:t>
      </w:r>
      <w:commentRangeEnd w:id="393"/>
      <w:r w:rsidR="006D4B56">
        <w:rPr>
          <w:rStyle w:val="CommentReference"/>
        </w:rPr>
        <w:commentReference w:id="393"/>
      </w:r>
      <w:r w:rsidR="007C18F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&lt;EndNote&gt;&lt;Cite&gt;&lt;Author&gt;Worley&lt;/Author&gt;&lt;Year&gt;2007&lt;/Year&gt;&lt;IDText&gt;Low density lipoprotein from patients with Type 2 diabetes increases expression of monocyte matrix metalloproteinase and ADAM metalloproteinase genes&lt;/IDText&gt;&lt;DisplayText&gt;(99)&lt;/DisplayText&gt;&lt;record&gt;&lt;dates&gt;&lt;pub-dates&gt;&lt;date&gt;Aug&lt;/date&gt;&lt;/pub-dates&gt;&lt;year&gt;2007&lt;/year&gt;&lt;/dates&gt;&lt;keywords&gt;&lt;keyword&gt;ADAM Proteins&lt;/keyword&gt;&lt;keyword&gt;ADAM17 Protein&lt;/keyword&gt;&lt;keyword&gt;Aged&lt;/keyword&gt;&lt;keyword&gt;Cell Line, Tumor&lt;/keyword&gt;&lt;keyword&gt;Diabetes Mellitus, Type 2&lt;/keyword&gt;&lt;keyword&gt;European Continental Ancestry Group&lt;/keyword&gt;&lt;keyword&gt;Gene Expression Regulation, Enzymologic&lt;/keyword&gt;&lt;keyword&gt;Humans&lt;/keyword&gt;&lt;keyword&gt;Lipoproteins, LDL&lt;/keyword&gt;&lt;keyword&gt;Matrix Metalloproteinase 1&lt;/keyword&gt;&lt;keyword&gt;Middle Aged&lt;/keyword&gt;&lt;keyword&gt;Monocytes&lt;/keyword&gt;&lt;keyword&gt;Polymerase Chain Reaction&lt;/keyword&gt;&lt;keyword&gt;RNA, Messenger&lt;/keyword&gt;&lt;keyword&gt;Reference Values&lt;/keyword&gt;&lt;/keywords&gt;&lt;urls&gt;&lt;related-urls&gt;&lt;url&gt;https://www.ncbi.nlm.nih.gov/pubmed/17714581&lt;/url&gt;&lt;/related-urls&gt;&lt;/urls&gt;&lt;isbn&gt;1475-2840&lt;/isbn&gt;&lt;custom2&gt;PMC2041943&lt;/custom2&gt;&lt;titles&gt;&lt;title&gt;Low density lipoprotein from patients with Type 2 diabetes increases expression of monocyte matrix metalloproteinase and ADAM metalloproteinase genes&lt;/title&gt;&lt;secondary-title&gt;Cardiovasc Diabetol&lt;/secondary-title&gt;&lt;/titles&gt;&lt;pages&gt;21&lt;/pages&gt;&lt;contributors&gt;&lt;authors&gt;&lt;author&gt;Worley, J. R.&lt;/author&gt;&lt;author&gt;Hughes, D. A.&lt;/author&gt;&lt;author&gt;Dozio, N.&lt;/author&gt;&lt;author&gt;Gavrilovic, J.&lt;/author&gt;&lt;author&gt;Sampson, M. J.&lt;/author&gt;&lt;/authors&gt;&lt;/contributors&gt;&lt;edition&gt;2007/08/22&lt;/edition&gt;&lt;language&gt;eng&lt;/language&gt;&lt;added-date format="utc"&gt;1626636349&lt;/added-date&gt;&lt;ref-type name="Journal Article"&gt;17&lt;/ref-type&gt;&lt;rec-number&gt;445&lt;/rec-number&gt;&lt;last-updated-date format="utc"&gt;1626636349&lt;/last-updated-date&gt;&lt;accession-num&gt;17714581&lt;/accession-num&gt;&lt;electronic-resource-num&gt;10.1186/1475-2840-6-21&lt;/electronic-resource-num&gt;&lt;volume&gt;6&lt;/volume&gt;&lt;/record&gt;&lt;/Cite&gt;&lt;/EndNote&gt;</w:instrText>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(99)</w:t>
      </w:r>
      <w:r w:rsidR="007C18F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This result suggests a prolonged inflammatory state in these patients.</w:t>
      </w:r>
    </w:p>
    <w:p w14:paraId="372BDFB9" w14:textId="2A148E09" w:rsidR="00574952" w:rsidRPr="003014FE" w:rsidRDefault="00574952" w:rsidP="006D4B56">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LDL modified by glycation and oxidation also act</w:t>
      </w:r>
      <w:del w:id="394" w:author="Author">
        <w:r w:rsidRPr="003014FE" w:rsidDel="006D4B56">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on platelet arachidonic acid </w:t>
      </w:r>
      <w:r w:rsidR="003859AE">
        <w:rPr>
          <w:rFonts w:ascii="Palatino" w:eastAsia="Palatino" w:hAnsi="Palatino" w:cs="Palatino"/>
          <w:sz w:val="22"/>
          <w:szCs w:val="22"/>
          <w:lang w:val="en-US"/>
        </w:rPr>
        <w:t>metabolism</w:t>
      </w:r>
      <w:r w:rsidR="003859AE" w:rsidRPr="003014FE">
        <w:rPr>
          <w:rFonts w:ascii="Palatino" w:eastAsia="Palatino" w:hAnsi="Palatino" w:cs="Palatino"/>
          <w:sz w:val="22"/>
          <w:szCs w:val="22"/>
          <w:lang w:val="en-US"/>
        </w:rPr>
        <w:t xml:space="preserve"> </w:t>
      </w:r>
      <w:r w:rsidR="007C18F0">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(100)</w:t>
      </w:r>
      <w:r w:rsidR="007C18F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del w:id="395" w:author="Author">
        <w:r w:rsidRPr="003014FE" w:rsidDel="006D4B56">
          <w:rPr>
            <w:rFonts w:ascii="Palatino" w:eastAsia="Palatino" w:hAnsi="Palatino" w:cs="Palatino"/>
            <w:sz w:val="22"/>
            <w:szCs w:val="22"/>
            <w:lang w:val="en-US"/>
          </w:rPr>
          <w:delText xml:space="preserve">The </w:delText>
        </w:r>
      </w:del>
      <w:r w:rsidRPr="003014FE">
        <w:rPr>
          <w:rFonts w:ascii="Palatino" w:eastAsia="Palatino" w:hAnsi="Palatino" w:cs="Palatino"/>
          <w:sz w:val="22"/>
          <w:szCs w:val="22"/>
          <w:lang w:val="en-US"/>
        </w:rPr>
        <w:t>LDL isolated from the plasma of T2DM individuals promoted phosphorylation of platelet p38-MAPK and the production of thromboxane B</w:t>
      </w:r>
      <w:ins w:id="396" w:author="Author">
        <w:r w:rsidR="006D4B56">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and </w:t>
      </w:r>
      <w:del w:id="397" w:author="Author">
        <w:r w:rsidRPr="003014FE" w:rsidDel="006D4B56">
          <w:rPr>
            <w:rFonts w:ascii="Palatino" w:eastAsia="Palatino" w:hAnsi="Palatino" w:cs="Palatino"/>
            <w:sz w:val="22"/>
            <w:szCs w:val="22"/>
            <w:lang w:val="en-US"/>
          </w:rPr>
          <w:delText xml:space="preserve">was </w:delText>
        </w:r>
      </w:del>
      <w:ins w:id="398" w:author="Author">
        <w:r w:rsidR="006D4B56">
          <w:rPr>
            <w:rFonts w:ascii="Palatino" w:eastAsia="Palatino" w:hAnsi="Palatino" w:cs="Palatino"/>
            <w:sz w:val="22"/>
            <w:szCs w:val="22"/>
            <w:lang w:val="en-US"/>
          </w:rPr>
          <w:t>were</w:t>
        </w:r>
        <w:r w:rsidR="006D4B56"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rich in malondialdehyde </w:t>
      </w:r>
      <w:r w:rsidR="007C18F0">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PEVuZE5vdGU+PENpdGU+PEF1dGhvcj5DYWx6YWRhPC9BdXRob3I+PFllYXI+MjAwNzwvWWVhcj48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7C18F0">
        <w:rPr>
          <w:rFonts w:ascii="Palatino" w:eastAsia="Palatino" w:hAnsi="Palatino" w:cs="Palatino"/>
          <w:sz w:val="22"/>
          <w:szCs w:val="22"/>
          <w:lang w:val="en-US"/>
        </w:rPr>
      </w:r>
      <w:r w:rsidR="007C18F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(100)</w:t>
      </w:r>
      <w:r w:rsidR="007C18F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which contributed to platelet aggregation hyperactivation.</w:t>
      </w:r>
    </w:p>
    <w:p w14:paraId="2932894F"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2CA7205" w14:textId="785D0386" w:rsidR="00574952" w:rsidRPr="003014FE" w:rsidRDefault="00574952" w:rsidP="003014FE">
      <w:pPr>
        <w:numPr>
          <w:ilvl w:val="1"/>
          <w:numId w:val="3"/>
        </w:numPr>
        <w:pBdr>
          <w:top w:val="nil"/>
          <w:left w:val="nil"/>
          <w:bottom w:val="nil"/>
          <w:right w:val="nil"/>
          <w:between w:val="nil"/>
        </w:pBdr>
        <w:tabs>
          <w:tab w:val="left" w:pos="851"/>
        </w:tabs>
        <w:spacing w:line="360" w:lineRule="auto"/>
        <w:ind w:left="567" w:hanging="141"/>
        <w:jc w:val="both"/>
        <w:rPr>
          <w:rFonts w:ascii="Palatino" w:hAnsi="Palatino"/>
          <w:lang w:val="en-US"/>
        </w:rPr>
      </w:pPr>
      <w:r w:rsidRPr="003014FE">
        <w:rPr>
          <w:rFonts w:ascii="Palatino" w:hAnsi="Palatino"/>
          <w:i/>
          <w:color w:val="000000"/>
          <w:sz w:val="22"/>
          <w:lang w:val="en-US"/>
        </w:rPr>
        <w:t>Deleterious effects of modified LDL from T2DM patients</w:t>
      </w:r>
    </w:p>
    <w:p w14:paraId="7B84E6E1" w14:textId="4158FA2F" w:rsidR="00574952" w:rsidRPr="003014FE" w:rsidRDefault="00574952" w:rsidP="00ED1C68">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hAnsi="Palatino"/>
          <w:color w:val="000000"/>
          <w:sz w:val="22"/>
          <w:lang w:val="en-US"/>
        </w:rPr>
        <w:t>As previously cited, Ox-LDL contribute</w:t>
      </w:r>
      <w:del w:id="399" w:author="Author">
        <w:r w:rsidRPr="003014FE" w:rsidDel="008109F4">
          <w:rPr>
            <w:rFonts w:ascii="Palatino" w:hAnsi="Palatino"/>
            <w:color w:val="000000"/>
            <w:sz w:val="22"/>
            <w:lang w:val="en-US"/>
          </w:rPr>
          <w:delText>s</w:delText>
        </w:r>
      </w:del>
      <w:r w:rsidRPr="003014FE">
        <w:rPr>
          <w:rFonts w:ascii="Palatino" w:hAnsi="Palatino"/>
          <w:color w:val="000000"/>
          <w:sz w:val="22"/>
          <w:lang w:val="en-US"/>
        </w:rPr>
        <w:t xml:space="preserve"> to DM progression. cAMP-responsive element modulator (CREM) expression is inducible by activati</w:t>
      </w:r>
      <w:ins w:id="400" w:author="Author">
        <w:r w:rsidR="007523BA">
          <w:rPr>
            <w:rFonts w:ascii="Palatino" w:hAnsi="Palatino"/>
            <w:color w:val="000000"/>
            <w:sz w:val="22"/>
            <w:lang w:val="en-US"/>
          </w:rPr>
          <w:t>ng</w:t>
        </w:r>
      </w:ins>
      <w:del w:id="401" w:author="Author">
        <w:r w:rsidRPr="003014FE" w:rsidDel="007523BA">
          <w:rPr>
            <w:rFonts w:ascii="Palatino" w:hAnsi="Palatino"/>
            <w:color w:val="000000"/>
            <w:sz w:val="22"/>
            <w:lang w:val="en-US"/>
          </w:rPr>
          <w:delText>on of</w:delText>
        </w:r>
      </w:del>
      <w:r w:rsidRPr="003014FE">
        <w:rPr>
          <w:rFonts w:ascii="Palatino" w:hAnsi="Palatino"/>
          <w:color w:val="000000"/>
          <w:sz w:val="22"/>
          <w:lang w:val="en-US"/>
        </w:rPr>
        <w:t xml:space="preserve"> the cAMP signaling pathway. The induced transcript encodes a novel repressor, </w:t>
      </w:r>
      <w:r w:rsidRPr="003014FE">
        <w:rPr>
          <w:rFonts w:ascii="Palatino" w:eastAsia="Palatino" w:hAnsi="Palatino" w:cs="Palatino"/>
          <w:color w:val="000000"/>
          <w:sz w:val="22"/>
          <w:szCs w:val="22"/>
          <w:lang w:val="en-US"/>
        </w:rPr>
        <w:t xml:space="preserve">called </w:t>
      </w:r>
      <w:r w:rsidRPr="003014FE">
        <w:rPr>
          <w:rFonts w:ascii="Palatino" w:hAnsi="Palatino"/>
          <w:color w:val="000000"/>
          <w:sz w:val="22"/>
          <w:lang w:val="en-US"/>
        </w:rPr>
        <w:t xml:space="preserve">inducible cAMP early repressor (ICER) </w:t>
      </w:r>
      <w:r w:rsidR="000A6021">
        <w:rPr>
          <w:rFonts w:ascii="Palatino" w:hAnsi="Palatino"/>
          <w:color w:val="000000"/>
          <w:sz w:val="22"/>
          <w:lang w:val="en-US"/>
        </w:rPr>
        <w:fldChar w:fldCharType="begin"/>
      </w:r>
      <w:r w:rsidR="00686858">
        <w:rPr>
          <w:rFonts w:ascii="Palatino" w:hAnsi="Palatino"/>
          <w:color w:val="000000"/>
          <w:sz w:val="22"/>
          <w:lang w:val="en-US"/>
        </w:rPr>
        <w:instrText xml:space="preserve"> ADDIN EN.CITE &lt;EndNote&gt;&lt;Cite&gt;&lt;Author&gt;Molina&lt;/Author&gt;&lt;Year&gt;1993&lt;/Year&gt;&lt;IDText&gt;Inducibility and negative autoregulation of CREM: an alternative promoter directs the expression of ICER, an early response repressor&lt;/IDText&gt;&lt;DisplayText&gt;(101)&lt;/DisplayText&gt;&lt;record&gt;&lt;dates&gt;&lt;pub-dates&gt;&lt;date&gt;Dec&lt;/date&gt;&lt;/pub-dates&gt;&lt;year&gt;1993&lt;/year&gt;&lt;/dates&gt;&lt;keywords&gt;&lt;keyword&gt;Adenylyl Cyclases&lt;/keyword&gt;&lt;keyword&gt;Alternative Splicing&lt;/keyword&gt;&lt;keyword&gt;Amino Acid Sequence&lt;/keyword&gt;&lt;keyword&gt;Animals&lt;/keyword&gt;&lt;keyword&gt;Base Sequence&lt;/keyword&gt;&lt;keyword&gt;Cloning, Molecular&lt;/keyword&gt;&lt;keyword&gt;Cyclic AMP&lt;/keyword&gt;&lt;keyword&gt;Cyclic AMP Response Element Modulator&lt;/keyword&gt;&lt;keyword&gt;DNA-Binding Proteins&lt;/keyword&gt;&lt;keyword&gt;Gene Expression Regulation&lt;/keyword&gt;&lt;keyword&gt;Introns&lt;/keyword&gt;&lt;keyword&gt;Male&lt;/keyword&gt;&lt;keyword&gt;Molecular Sequence Data&lt;/keyword&gt;&lt;keyword&gt;Nuclear Proteins&lt;/keyword&gt;&lt;keyword&gt;Promoter Regions, Genetic&lt;/keyword&gt;&lt;keyword&gt;RNA, Messenger&lt;/keyword&gt;&lt;keyword&gt;Rats&lt;/keyword&gt;&lt;keyword&gt;Rats, Wistar&lt;/keyword&gt;&lt;keyword&gt;Receptors, Cyclic AMP&lt;/keyword&gt;&lt;keyword&gt;Repressor Proteins&lt;/keyword&gt;&lt;keyword&gt;Signal Transduction&lt;/keyword&gt;&lt;keyword&gt;Time Factors&lt;/keyword&gt;&lt;/keywords&gt;&lt;urls&gt;&lt;related-urls&gt;&lt;url&gt;https://www.ncbi.nlm.nih.gov/pubmed/8252624&lt;/url&gt;&lt;/related-urls&gt;&lt;/urls&gt;&lt;isbn&gt;0092-8674&lt;/isbn&gt;&lt;titles&gt;&lt;title&gt;Inducibility and negative autoregulation of CREM: an alternative promoter directs the expression of ICER, an early response repressor&lt;/title&gt;&lt;secondary-title&gt;Cell&lt;/secondary-title&gt;&lt;/titles&gt;&lt;pages&gt;875-86&lt;/pages&gt;&lt;number&gt;5&lt;/number&gt;&lt;contributors&gt;&lt;authors&gt;&lt;author&gt;Molina, C. A.&lt;/author&gt;&lt;author&gt;Foulkes, N. S.&lt;/author&gt;&lt;author&gt;Lalli, E.&lt;/author&gt;&lt;author&gt;Sassone-Corsi, P.&lt;/author&gt;&lt;/authors&gt;&lt;/contributors&gt;&lt;language&gt;eng&lt;/language&gt;&lt;added-date format="utc"&gt;1626640509&lt;/added-date&gt;&lt;ref-type name="Journal Article"&gt;17&lt;/ref-type&gt;&lt;rec-number&gt;447&lt;/rec-number&gt;&lt;last-updated-date format="utc"&gt;1626640509&lt;/last-updated-date&gt;&lt;accession-num&gt;8252624&lt;/accession-num&gt;&lt;electronic-resource-num&gt;10.1016/0092-8674(93)90532-u&lt;/electronic-resource-num&gt;&lt;volume&gt;75&lt;/volume&gt;&lt;/record&gt;&lt;/Cite&gt;&lt;/EndNote&gt;</w:instrText>
      </w:r>
      <w:r w:rsidR="000A6021">
        <w:rPr>
          <w:rFonts w:ascii="Palatino" w:hAnsi="Palatino"/>
          <w:color w:val="000000"/>
          <w:sz w:val="22"/>
          <w:lang w:val="en-US"/>
        </w:rPr>
        <w:fldChar w:fldCharType="separate"/>
      </w:r>
      <w:r w:rsidR="00686858">
        <w:rPr>
          <w:rFonts w:ascii="Palatino" w:hAnsi="Palatino"/>
          <w:noProof/>
          <w:color w:val="000000"/>
          <w:sz w:val="22"/>
          <w:lang w:val="en-US"/>
        </w:rPr>
        <w:t>(101)</w:t>
      </w:r>
      <w:r w:rsidR="000A6021">
        <w:rPr>
          <w:rFonts w:ascii="Palatino" w:hAnsi="Palatino"/>
          <w:color w:val="000000"/>
          <w:sz w:val="22"/>
          <w:lang w:val="en-US"/>
        </w:rPr>
        <w:fldChar w:fldCharType="end"/>
      </w:r>
      <w:r w:rsidRPr="003014FE">
        <w:rPr>
          <w:rFonts w:ascii="Palatino" w:eastAsia="Palatino" w:hAnsi="Palatino" w:cs="Palatino"/>
          <w:color w:val="000000"/>
          <w:sz w:val="22"/>
          <w:szCs w:val="22"/>
          <w:lang w:val="en-US"/>
        </w:rPr>
        <w:t xml:space="preserve">. </w:t>
      </w:r>
      <w:r w:rsidRPr="003014FE">
        <w:rPr>
          <w:rFonts w:ascii="Palatino" w:eastAsia="Noto Sans Symbols" w:hAnsi="Palatino" w:cs="Noto Sans Symbols"/>
          <w:color w:val="000000"/>
          <w:sz w:val="22"/>
          <w:szCs w:val="22"/>
          <w:lang w:val="en-US"/>
        </w:rPr>
        <w:t>β</w:t>
      </w:r>
      <w:r w:rsidRPr="003014FE">
        <w:rPr>
          <w:rFonts w:ascii="Palatino" w:hAnsi="Palatino"/>
          <w:color w:val="000000"/>
          <w:sz w:val="22"/>
          <w:lang w:val="en-US"/>
        </w:rPr>
        <w:t xml:space="preserve"> cells in </w:t>
      </w:r>
      <w:r w:rsidR="003859A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presence</w:t>
      </w:r>
      <w:r w:rsidR="003859AE">
        <w:rPr>
          <w:rFonts w:ascii="Palatino" w:hAnsi="Palatino"/>
          <w:color w:val="000000"/>
          <w:sz w:val="22"/>
          <w:lang w:val="en-US"/>
        </w:rPr>
        <w:t xml:space="preserve"> of </w:t>
      </w:r>
      <w:r w:rsidR="003859AE" w:rsidRPr="003014FE">
        <w:rPr>
          <w:rFonts w:ascii="Palatino" w:eastAsia="Palatino" w:hAnsi="Palatino" w:cs="Palatino"/>
          <w:color w:val="000000"/>
          <w:sz w:val="22"/>
          <w:szCs w:val="22"/>
          <w:lang w:val="en-US"/>
        </w:rPr>
        <w:t>Ox-LDL</w:t>
      </w:r>
      <w:r w:rsidRPr="003014FE">
        <w:rPr>
          <w:rFonts w:ascii="Palatino" w:hAnsi="Palatino"/>
          <w:color w:val="000000"/>
          <w:sz w:val="22"/>
          <w:lang w:val="en-US"/>
        </w:rPr>
        <w:t xml:space="preserve"> increased the abundance of ICER, </w:t>
      </w:r>
      <w:r w:rsidRPr="003014FE">
        <w:rPr>
          <w:rFonts w:ascii="Palatino" w:eastAsia="Palatino" w:hAnsi="Palatino" w:cs="Palatino"/>
          <w:color w:val="000000"/>
          <w:sz w:val="22"/>
          <w:szCs w:val="22"/>
          <w:lang w:val="en-US"/>
        </w:rPr>
        <w:t>which compromised</w:t>
      </w:r>
      <w:r w:rsidRPr="003014FE">
        <w:rPr>
          <w:rFonts w:ascii="Palatino" w:hAnsi="Palatino"/>
          <w:color w:val="000000"/>
          <w:sz w:val="22"/>
          <w:lang w:val="en-US"/>
        </w:rPr>
        <w:t xml:space="preserve"> the expression of insulin and anti-apoptotic islet 1 brain</w:t>
      </w:r>
      <w:r w:rsidR="003859AE">
        <w:rPr>
          <w:rFonts w:ascii="Palatino" w:hAnsi="Palatino"/>
          <w:color w:val="000000"/>
          <w:sz w:val="22"/>
          <w:lang w:val="en-US"/>
        </w:rPr>
        <w:t xml:space="preserve"> gene</w:t>
      </w:r>
      <w:r w:rsidRPr="003014FE">
        <w:rPr>
          <w:rFonts w:ascii="Palatino" w:hAnsi="Palatino"/>
          <w:color w:val="000000"/>
          <w:sz w:val="22"/>
          <w:lang w:val="en-US"/>
        </w:rPr>
        <w:t xml:space="preserve"> </w:t>
      </w:r>
      <w:r w:rsidR="000A6021">
        <w:rPr>
          <w:rFonts w:ascii="Palatino" w:hAnsi="Palatino"/>
          <w:color w:val="000000"/>
          <w:sz w:val="22"/>
          <w:lang w:val="en-US"/>
        </w:rPr>
        <w:fldChar w:fldCharType="begin">
          <w:fldData xml:space="preserve">PEVuZE5vdGU+PENpdGU+PEF1dGhvcj5GYXZyZTwvQXV0aG9yPjxZZWFyPjIwMTE8L1llYXI+PElE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PEVuZE5vdGU+PENpdGU+PEF1dGhvcj5GYXZyZTwvQXV0aG9yPjxZZWFyPjIwMTE8L1llYXI+PElE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0A6021">
        <w:rPr>
          <w:rFonts w:ascii="Palatino" w:hAnsi="Palatino"/>
          <w:color w:val="000000"/>
          <w:sz w:val="22"/>
          <w:lang w:val="en-US"/>
        </w:rPr>
      </w:r>
      <w:r w:rsidR="000A6021">
        <w:rPr>
          <w:rFonts w:ascii="Palatino" w:hAnsi="Palatino"/>
          <w:color w:val="000000"/>
          <w:sz w:val="22"/>
          <w:lang w:val="en-US"/>
        </w:rPr>
        <w:fldChar w:fldCharType="separate"/>
      </w:r>
      <w:r w:rsidR="00686858">
        <w:rPr>
          <w:rFonts w:ascii="Palatino" w:hAnsi="Palatino"/>
          <w:noProof/>
          <w:color w:val="000000"/>
          <w:sz w:val="22"/>
          <w:lang w:val="en-US"/>
        </w:rPr>
        <w:t>(102)</w:t>
      </w:r>
      <w:r w:rsidR="000A6021">
        <w:rPr>
          <w:rFonts w:ascii="Palatino" w:hAnsi="Palatino"/>
          <w:color w:val="000000"/>
          <w:sz w:val="22"/>
          <w:lang w:val="en-US"/>
        </w:rPr>
        <w:fldChar w:fldCharType="end"/>
      </w:r>
      <w:r w:rsidRPr="003014FE">
        <w:rPr>
          <w:rFonts w:ascii="Palatino" w:eastAsia="Palatino" w:hAnsi="Palatino" w:cs="Palatino"/>
          <w:color w:val="000000"/>
          <w:sz w:val="22"/>
          <w:szCs w:val="22"/>
          <w:lang w:val="en-US"/>
        </w:rPr>
        <w:t>, and hindered</w:t>
      </w:r>
      <w:r w:rsidRPr="003014FE">
        <w:rPr>
          <w:rFonts w:ascii="Palatino" w:hAnsi="Palatino"/>
          <w:color w:val="000000"/>
          <w:sz w:val="22"/>
          <w:lang w:val="en-US"/>
        </w:rPr>
        <w:t xml:space="preserve"> insulin production</w:t>
      </w:r>
      <w:r w:rsidR="003859AE">
        <w:rPr>
          <w:rFonts w:ascii="Palatino" w:hAnsi="Palatino"/>
          <w:color w:val="000000"/>
          <w:sz w:val="22"/>
          <w:lang w:val="en-US"/>
        </w:rPr>
        <w:t xml:space="preserve"> and </w:t>
      </w:r>
      <w:r w:rsidR="003859AE" w:rsidRPr="003014FE">
        <w:rPr>
          <w:rFonts w:ascii="Palatino" w:hAnsi="Palatino"/>
          <w:color w:val="000000"/>
          <w:sz w:val="22"/>
          <w:lang w:val="en-US"/>
        </w:rPr>
        <w:t>secretion</w:t>
      </w:r>
      <w:r w:rsidRPr="003014FE">
        <w:rPr>
          <w:rFonts w:ascii="Palatino" w:hAnsi="Palatino"/>
          <w:color w:val="000000"/>
          <w:sz w:val="22"/>
          <w:lang w:val="en-US"/>
        </w:rPr>
        <w:t xml:space="preserve"> </w:t>
      </w:r>
      <w:r w:rsidR="000A6021">
        <w:rPr>
          <w:rFonts w:ascii="Palatino" w:hAnsi="Palatino"/>
          <w:color w:val="000000"/>
          <w:sz w:val="22"/>
          <w:lang w:val="en-US"/>
        </w:rPr>
        <w:fldChar w:fldCharType="begin">
          <w:fldData xml:space="preserve">PEVuZE5vdGU+PENpdGU+PEF1dGhvcj5EcmV3PC9BdXRob3I+PFllYXI+MjAwOTwvWWVhcj48SURU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PEVuZE5vdGU+PENpdGU+PEF1dGhvcj5EcmV3PC9BdXRob3I+PFllYXI+MjAwOTwvWWVhcj48SURU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0A6021">
        <w:rPr>
          <w:rFonts w:ascii="Palatino" w:hAnsi="Palatino"/>
          <w:color w:val="000000"/>
          <w:sz w:val="22"/>
          <w:lang w:val="en-US"/>
        </w:rPr>
      </w:r>
      <w:r w:rsidR="000A6021">
        <w:rPr>
          <w:rFonts w:ascii="Palatino" w:hAnsi="Palatino"/>
          <w:color w:val="000000"/>
          <w:sz w:val="22"/>
          <w:lang w:val="en-US"/>
        </w:rPr>
        <w:fldChar w:fldCharType="separate"/>
      </w:r>
      <w:r w:rsidR="00686858">
        <w:rPr>
          <w:rFonts w:ascii="Palatino" w:hAnsi="Palatino"/>
          <w:noProof/>
          <w:color w:val="000000"/>
          <w:sz w:val="22"/>
          <w:lang w:val="en-US"/>
        </w:rPr>
        <w:t>(103)</w:t>
      </w:r>
      <w:r w:rsidR="000A6021">
        <w:rPr>
          <w:rFonts w:ascii="Palatino" w:hAnsi="Palatino"/>
          <w:color w:val="000000"/>
          <w:sz w:val="22"/>
          <w:lang w:val="en-US"/>
        </w:rPr>
        <w:fldChar w:fldCharType="end"/>
      </w:r>
      <w:r w:rsidR="000A6021">
        <w:rPr>
          <w:rFonts w:ascii="Palatino" w:hAnsi="Palatino"/>
          <w:color w:val="000000"/>
          <w:sz w:val="22"/>
          <w:lang w:val="en-US"/>
        </w:rPr>
        <w:t>.</w:t>
      </w:r>
    </w:p>
    <w:p w14:paraId="349A475E" w14:textId="39372677" w:rsidR="00574952" w:rsidRPr="003014FE" w:rsidRDefault="00574952" w:rsidP="008109F4">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hAnsi="Palatino"/>
          <w:color w:val="000000"/>
          <w:sz w:val="22"/>
          <w:lang w:val="en-US"/>
        </w:rPr>
        <w:t>The effects of Ox-LDL also extend to the loss of pericytes, an initial characteristic of diabetic retinopathy. Human retinal capillary pericytes exposed to Ox-LDL had endoplasmic reticulum (ER) stress</w:t>
      </w:r>
      <w:ins w:id="402" w:author="Author">
        <w:r w:rsidR="006239FC">
          <w:rPr>
            <w:rFonts w:ascii="Palatino" w:hAnsi="Palatino"/>
            <w:color w:val="000000"/>
            <w:sz w:val="22"/>
            <w:lang w:val="en-US"/>
          </w:rPr>
          <w:t>,</w:t>
        </w:r>
      </w:ins>
      <w:r w:rsidRPr="003014FE">
        <w:rPr>
          <w:rFonts w:ascii="Palatino" w:hAnsi="Palatino"/>
          <w:color w:val="000000"/>
          <w:sz w:val="22"/>
          <w:lang w:val="en-US"/>
        </w:rPr>
        <w:t xml:space="preserve"> resulting in mitochondrial dysfunction, apoptosis</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and autophagy </w:t>
      </w:r>
      <w:r w:rsidR="001D24FB">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(104)</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ER stress increased in </w:t>
      </w:r>
      <w:r w:rsidRPr="003014F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 xml:space="preserve">diabetic human retina and was correlated with the severity of diabetic retinopathy </w:t>
      </w:r>
      <w:r w:rsidR="001D24FB">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PEVuZE5vdGU+PENpdGU+PEF1dGhvcj5GdTwvQXV0aG9yPjxZZWFyPjIwMTI8L1llYXI+PElEVGV4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==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(104)</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It caused dysfunction </w:t>
      </w:r>
      <w:r w:rsidRPr="003014FE">
        <w:rPr>
          <w:rFonts w:ascii="Palatino" w:eastAsia="Palatino" w:hAnsi="Palatino" w:cs="Palatino"/>
          <w:color w:val="000000"/>
          <w:sz w:val="22"/>
          <w:szCs w:val="22"/>
          <w:lang w:val="en-US"/>
        </w:rPr>
        <w:t xml:space="preserve">and </w:t>
      </w:r>
      <w:r w:rsidRPr="003014FE">
        <w:rPr>
          <w:rFonts w:ascii="Palatino" w:hAnsi="Palatino"/>
          <w:color w:val="000000"/>
          <w:sz w:val="22"/>
          <w:lang w:val="en-US"/>
        </w:rPr>
        <w:t xml:space="preserve">was present in </w:t>
      </w:r>
      <w:r w:rsidRPr="003014FE">
        <w:rPr>
          <w:rFonts w:ascii="Palatino" w:eastAsia="Palatino" w:hAnsi="Palatino" w:cs="Palatino"/>
          <w:color w:val="000000"/>
          <w:sz w:val="22"/>
          <w:szCs w:val="22"/>
          <w:lang w:val="en-US"/>
        </w:rPr>
        <w:t xml:space="preserve">the </w:t>
      </w:r>
      <w:r w:rsidRPr="003014FE">
        <w:rPr>
          <w:rFonts w:ascii="Palatino" w:hAnsi="Palatino"/>
          <w:color w:val="000000"/>
          <w:sz w:val="22"/>
          <w:lang w:val="en-US"/>
        </w:rPr>
        <w:t xml:space="preserve">retinas of diabetic patients, again correlating with disease severity </w:t>
      </w:r>
      <w:r w:rsidR="001D24FB">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(105)</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The formation of oxidized LDL immune complexes </w:t>
      </w:r>
      <w:del w:id="403" w:author="Author">
        <w:r w:rsidRPr="003014FE" w:rsidDel="008109F4">
          <w:rPr>
            <w:rFonts w:ascii="Palatino" w:hAnsi="Palatino"/>
            <w:color w:val="000000"/>
            <w:sz w:val="22"/>
            <w:lang w:val="en-US"/>
          </w:rPr>
          <w:delText xml:space="preserve">exerted </w:delText>
        </w:r>
      </w:del>
      <w:ins w:id="404" w:author="Author">
        <w:r w:rsidR="008109F4">
          <w:rPr>
            <w:rFonts w:ascii="Palatino" w:hAnsi="Palatino"/>
            <w:color w:val="000000"/>
            <w:sz w:val="22"/>
            <w:lang w:val="en-US"/>
          </w:rPr>
          <w:t>resulted in</w:t>
        </w:r>
        <w:r w:rsidR="008109F4" w:rsidRPr="003014FE">
          <w:rPr>
            <w:rFonts w:ascii="Palatino" w:hAnsi="Palatino"/>
            <w:color w:val="000000"/>
            <w:sz w:val="22"/>
            <w:lang w:val="en-US"/>
          </w:rPr>
          <w:t xml:space="preserve"> </w:t>
        </w:r>
      </w:ins>
      <w:del w:id="405" w:author="Author">
        <w:r w:rsidRPr="003014FE" w:rsidDel="008109F4">
          <w:rPr>
            <w:rFonts w:ascii="Palatino" w:eastAsia="Palatino" w:hAnsi="Palatino" w:cs="Palatino"/>
            <w:color w:val="000000"/>
            <w:sz w:val="22"/>
            <w:szCs w:val="22"/>
            <w:lang w:val="en-US"/>
          </w:rPr>
          <w:delText>more significant</w:delText>
        </w:r>
      </w:del>
      <w:ins w:id="406" w:author="Author">
        <w:r w:rsidR="008109F4">
          <w:rPr>
            <w:rFonts w:ascii="Palatino" w:eastAsia="Palatino" w:hAnsi="Palatino" w:cs="Palatino"/>
            <w:color w:val="000000"/>
            <w:sz w:val="22"/>
            <w:szCs w:val="22"/>
            <w:lang w:val="en-US"/>
          </w:rPr>
          <w:t>greater</w:t>
        </w:r>
      </w:ins>
      <w:r w:rsidRPr="003014FE">
        <w:rPr>
          <w:rFonts w:ascii="Palatino" w:hAnsi="Palatino"/>
          <w:color w:val="000000"/>
          <w:sz w:val="22"/>
          <w:lang w:val="en-US"/>
        </w:rPr>
        <w:t xml:space="preserve"> toxicity </w:t>
      </w:r>
      <w:del w:id="407" w:author="Author">
        <w:r w:rsidRPr="003014FE" w:rsidDel="008109F4">
          <w:rPr>
            <w:rFonts w:ascii="Palatino" w:eastAsia="Palatino" w:hAnsi="Palatino" w:cs="Palatino"/>
            <w:color w:val="000000"/>
            <w:sz w:val="22"/>
            <w:szCs w:val="22"/>
            <w:lang w:val="en-US"/>
          </w:rPr>
          <w:delText>concerning</w:delText>
        </w:r>
        <w:r w:rsidRPr="003014FE" w:rsidDel="008109F4">
          <w:rPr>
            <w:rFonts w:ascii="Palatino" w:hAnsi="Palatino"/>
            <w:color w:val="000000"/>
            <w:sz w:val="22"/>
            <w:lang w:val="en-US"/>
          </w:rPr>
          <w:delText xml:space="preserve"> </w:delText>
        </w:r>
      </w:del>
      <w:ins w:id="408" w:author="Author">
        <w:r w:rsidR="008109F4">
          <w:rPr>
            <w:rFonts w:ascii="Palatino" w:eastAsia="Palatino" w:hAnsi="Palatino" w:cs="Palatino"/>
            <w:color w:val="000000"/>
            <w:sz w:val="22"/>
            <w:szCs w:val="22"/>
            <w:lang w:val="en-US"/>
          </w:rPr>
          <w:t>for</w:t>
        </w:r>
        <w:r w:rsidR="008109F4" w:rsidRPr="003014FE">
          <w:rPr>
            <w:rFonts w:ascii="Palatino" w:hAnsi="Palatino"/>
            <w:color w:val="000000"/>
            <w:sz w:val="22"/>
            <w:lang w:val="en-US"/>
          </w:rPr>
          <w:t xml:space="preserve"> </w:t>
        </w:r>
      </w:ins>
      <w:r w:rsidRPr="003014FE">
        <w:rPr>
          <w:rFonts w:ascii="Palatino" w:hAnsi="Palatino"/>
          <w:color w:val="000000"/>
          <w:sz w:val="22"/>
          <w:lang w:val="en-US"/>
        </w:rPr>
        <w:t xml:space="preserve">retinal capillary pericytes, decreasing their viability and </w:t>
      </w:r>
      <w:del w:id="409" w:author="Author">
        <w:r w:rsidRPr="003014FE" w:rsidDel="008109F4">
          <w:rPr>
            <w:rFonts w:ascii="Palatino" w:hAnsi="Palatino"/>
            <w:color w:val="000000"/>
            <w:sz w:val="22"/>
            <w:lang w:val="en-US"/>
          </w:rPr>
          <w:delText xml:space="preserve">increased </w:delText>
        </w:r>
      </w:del>
      <w:ins w:id="410" w:author="Author">
        <w:r w:rsidR="008109F4" w:rsidRPr="003014FE">
          <w:rPr>
            <w:rFonts w:ascii="Palatino" w:hAnsi="Palatino"/>
            <w:color w:val="000000"/>
            <w:sz w:val="22"/>
            <w:lang w:val="en-US"/>
          </w:rPr>
          <w:t>increas</w:t>
        </w:r>
        <w:r w:rsidR="008109F4">
          <w:rPr>
            <w:rFonts w:ascii="Palatino" w:hAnsi="Palatino"/>
            <w:color w:val="000000"/>
            <w:sz w:val="22"/>
            <w:lang w:val="en-US"/>
          </w:rPr>
          <w:t>ing</w:t>
        </w:r>
        <w:r w:rsidR="008109F4" w:rsidRPr="003014FE">
          <w:rPr>
            <w:rFonts w:ascii="Palatino" w:hAnsi="Palatino"/>
            <w:color w:val="000000"/>
            <w:sz w:val="22"/>
            <w:lang w:val="en-US"/>
          </w:rPr>
          <w:t xml:space="preserve"> </w:t>
        </w:r>
      </w:ins>
      <w:r w:rsidRPr="003014FE">
        <w:rPr>
          <w:rFonts w:ascii="Palatino" w:hAnsi="Palatino"/>
          <w:color w:val="000000"/>
          <w:sz w:val="22"/>
          <w:lang w:val="en-US"/>
        </w:rPr>
        <w:t>secretion of inflammatory cytokines</w:t>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and </w:t>
      </w:r>
      <w:del w:id="411" w:author="Author">
        <w:r w:rsidRPr="003014FE" w:rsidDel="008109F4">
          <w:rPr>
            <w:rFonts w:ascii="Palatino" w:hAnsi="Palatino"/>
            <w:color w:val="000000"/>
            <w:sz w:val="22"/>
            <w:lang w:val="en-US"/>
          </w:rPr>
          <w:delText xml:space="preserve">reduced </w:delText>
        </w:r>
      </w:del>
      <w:ins w:id="412" w:author="Author">
        <w:r w:rsidR="008109F4" w:rsidRPr="003014FE">
          <w:rPr>
            <w:rFonts w:ascii="Palatino" w:hAnsi="Palatino"/>
            <w:color w:val="000000"/>
            <w:sz w:val="22"/>
            <w:lang w:val="en-US"/>
          </w:rPr>
          <w:t>reduc</w:t>
        </w:r>
        <w:r w:rsidR="008109F4">
          <w:rPr>
            <w:rFonts w:ascii="Palatino" w:hAnsi="Palatino"/>
            <w:color w:val="000000"/>
            <w:sz w:val="22"/>
            <w:lang w:val="en-US"/>
          </w:rPr>
          <w:t>ing</w:t>
        </w:r>
        <w:r w:rsidR="008109F4" w:rsidRPr="003014FE">
          <w:rPr>
            <w:rFonts w:ascii="Palatino" w:hAnsi="Palatino"/>
            <w:color w:val="000000"/>
            <w:sz w:val="22"/>
            <w:lang w:val="en-US"/>
          </w:rPr>
          <w:t xml:space="preserve"> </w:t>
        </w:r>
      </w:ins>
      <w:r w:rsidRPr="003014FE">
        <w:rPr>
          <w:rFonts w:ascii="Palatino" w:hAnsi="Palatino"/>
          <w:color w:val="000000"/>
          <w:sz w:val="22"/>
          <w:lang w:val="en-US"/>
        </w:rPr>
        <w:t xml:space="preserve">secretion of a </w:t>
      </w:r>
      <w:r w:rsidRPr="003014FE">
        <w:rPr>
          <w:rFonts w:ascii="Palatino" w:eastAsia="Palatino" w:hAnsi="Palatino" w:cs="Palatino"/>
          <w:color w:val="000000"/>
          <w:sz w:val="22"/>
          <w:szCs w:val="22"/>
          <w:lang w:val="en-US"/>
        </w:rPr>
        <w:t>critical</w:t>
      </w:r>
      <w:r w:rsidRPr="003014FE">
        <w:rPr>
          <w:rFonts w:ascii="Palatino" w:hAnsi="Palatino"/>
          <w:color w:val="000000"/>
          <w:sz w:val="22"/>
          <w:lang w:val="en-US"/>
        </w:rPr>
        <w:t xml:space="preserve"> anti-angiogenic factor, PEDF </w:t>
      </w:r>
      <w:r w:rsidR="001D24FB">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 </w:instrText>
      </w:r>
      <w:r w:rsidR="00686858">
        <w:rPr>
          <w:rFonts w:ascii="Palatino" w:hAnsi="Palatino"/>
          <w:color w:val="000000"/>
          <w:sz w:val="22"/>
          <w:lang w:val="en-US"/>
        </w:rPr>
        <w:fldChar w:fldCharType="begin">
          <w:fldData xml:space="preserve">PEVuZE5vdGU+PENpdGU+PEF1dGhvcj5GdTwvQXV0aG9yPjxZZWFyPjIwMTQ8L1llYXI+PElEVGV4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</w:fldData>
        </w:fldChar>
      </w:r>
      <w:r w:rsidR="00686858">
        <w:rPr>
          <w:rFonts w:ascii="Palatino" w:hAnsi="Palatino"/>
          <w:color w:val="000000"/>
          <w:sz w:val="22"/>
          <w:lang w:val="en-US"/>
        </w:rPr>
        <w:instrText xml:space="preserve"> ADDIN EN.CITE.DATA </w:instrText>
      </w:r>
      <w:r w:rsidR="00686858">
        <w:rPr>
          <w:rFonts w:ascii="Palatino" w:hAnsi="Palatino"/>
          <w:color w:val="000000"/>
          <w:sz w:val="22"/>
          <w:lang w:val="en-US"/>
        </w:rPr>
      </w:r>
      <w:r w:rsidR="00686858">
        <w:rPr>
          <w:rFonts w:ascii="Palatino" w:hAnsi="Palatino"/>
          <w:color w:val="000000"/>
          <w:sz w:val="22"/>
          <w:lang w:val="en-US"/>
        </w:rPr>
        <w:fldChar w:fldCharType="end"/>
      </w:r>
      <w:r w:rsidR="001D24FB">
        <w:rPr>
          <w:rFonts w:ascii="Palatino" w:hAnsi="Palatino"/>
          <w:color w:val="000000"/>
          <w:sz w:val="22"/>
          <w:lang w:val="en-US"/>
        </w:rPr>
      </w:r>
      <w:r w:rsidR="001D24FB">
        <w:rPr>
          <w:rFonts w:ascii="Palatino" w:hAnsi="Palatino"/>
          <w:color w:val="000000"/>
          <w:sz w:val="22"/>
          <w:lang w:val="en-US"/>
        </w:rPr>
        <w:fldChar w:fldCharType="separate"/>
      </w:r>
      <w:r w:rsidR="00686858">
        <w:rPr>
          <w:rFonts w:ascii="Palatino" w:hAnsi="Palatino"/>
          <w:noProof/>
          <w:color w:val="000000"/>
          <w:sz w:val="22"/>
          <w:lang w:val="en-US"/>
        </w:rPr>
        <w:t>(105)</w:t>
      </w:r>
      <w:r w:rsidR="001D24FB">
        <w:rPr>
          <w:rFonts w:ascii="Palatino" w:hAnsi="Palatino"/>
          <w:color w:val="000000"/>
          <w:sz w:val="22"/>
          <w:lang w:val="en-US"/>
        </w:rPr>
        <w:fldChar w:fldCharType="end"/>
      </w:r>
      <w:r w:rsidRPr="003014FE">
        <w:rPr>
          <w:rFonts w:ascii="Palatino" w:eastAsia="Palatino" w:hAnsi="Palatino" w:cs="Palatino"/>
          <w:color w:val="000000"/>
          <w:sz w:val="22"/>
          <w:szCs w:val="22"/>
          <w:lang w:val="en-US"/>
        </w:rPr>
        <w:t>.</w:t>
      </w:r>
      <w:r w:rsidRPr="003014FE">
        <w:rPr>
          <w:rFonts w:ascii="Palatino" w:hAnsi="Palatino"/>
          <w:color w:val="000000"/>
          <w:sz w:val="22"/>
          <w:lang w:val="en-US"/>
        </w:rPr>
        <w:t xml:space="preserve"> These findings </w:t>
      </w:r>
      <w:del w:id="413" w:author="Author">
        <w:r w:rsidRPr="003014FE" w:rsidDel="006239FC">
          <w:rPr>
            <w:rFonts w:ascii="Palatino" w:hAnsi="Palatino"/>
            <w:color w:val="000000"/>
            <w:sz w:val="22"/>
            <w:lang w:val="en-US"/>
          </w:rPr>
          <w:delText xml:space="preserve">allow </w:delText>
        </w:r>
      </w:del>
      <w:ins w:id="414" w:author="Author">
        <w:r w:rsidR="006239FC">
          <w:rPr>
            <w:rFonts w:ascii="Palatino" w:hAnsi="Palatino"/>
            <w:color w:val="000000"/>
            <w:sz w:val="22"/>
            <w:lang w:val="en-US"/>
          </w:rPr>
          <w:t>enable</w:t>
        </w:r>
        <w:r w:rsidR="006239FC" w:rsidRPr="003014FE">
          <w:rPr>
            <w:rFonts w:ascii="Palatino" w:hAnsi="Palatino"/>
            <w:color w:val="000000"/>
            <w:sz w:val="22"/>
            <w:lang w:val="en-US"/>
          </w:rPr>
          <w:t xml:space="preserve"> </w:t>
        </w:r>
      </w:ins>
      <w:r w:rsidRPr="003014FE">
        <w:rPr>
          <w:rFonts w:ascii="Palatino" w:hAnsi="Palatino"/>
          <w:color w:val="000000"/>
          <w:sz w:val="22"/>
          <w:lang w:val="en-US"/>
        </w:rPr>
        <w:t>the search for new therapies to reduce retinal damage in diabetic patients caused by Ox-LDL.</w:t>
      </w:r>
    </w:p>
    <w:p w14:paraId="1DB09DEB"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BA6FFC3" w14:textId="28DB377E" w:rsidR="00574952" w:rsidRPr="003014FE" w:rsidRDefault="00574952" w:rsidP="003014FE">
      <w:pPr>
        <w:numPr>
          <w:ilvl w:val="1"/>
          <w:numId w:val="3"/>
        </w:numPr>
        <w:pBdr>
          <w:top w:val="nil"/>
          <w:left w:val="nil"/>
          <w:bottom w:val="nil"/>
          <w:right w:val="nil"/>
          <w:between w:val="nil"/>
        </w:pBdr>
        <w:tabs>
          <w:tab w:val="left" w:pos="851"/>
        </w:tabs>
        <w:spacing w:line="360" w:lineRule="auto"/>
        <w:ind w:left="567" w:hanging="141"/>
        <w:jc w:val="both"/>
        <w:rPr>
          <w:rFonts w:ascii="Palatino" w:hAnsi="Palatino"/>
          <w:lang w:val="en-US"/>
        </w:rPr>
      </w:pPr>
      <w:r w:rsidRPr="003014FE">
        <w:rPr>
          <w:rFonts w:ascii="Palatino" w:hAnsi="Palatino"/>
          <w:i/>
          <w:color w:val="000000"/>
          <w:sz w:val="22"/>
          <w:lang w:val="en-US"/>
        </w:rPr>
        <w:t>Endothelial dysfunction in diabetes by modified LDL</w:t>
      </w:r>
    </w:p>
    <w:p w14:paraId="70AEA8F0" w14:textId="391DB9BE" w:rsidR="00574952" w:rsidRPr="003014FE" w:rsidRDefault="00574952" w:rsidP="00F1265C">
      <w:pPr>
        <w:pBdr>
          <w:top w:val="nil"/>
          <w:left w:val="nil"/>
          <w:bottom w:val="nil"/>
          <w:right w:val="nil"/>
          <w:between w:val="nil"/>
        </w:pBdr>
        <w:spacing w:line="360" w:lineRule="auto"/>
        <w:ind w:firstLine="851"/>
        <w:jc w:val="both"/>
        <w:rPr>
          <w:rFonts w:ascii="Palatino" w:hAnsi="Palatino"/>
          <w:color w:val="000000"/>
          <w:sz w:val="22"/>
          <w:lang w:val="en-US"/>
        </w:rPr>
      </w:pPr>
      <w:r w:rsidRPr="003014FE">
        <w:rPr>
          <w:rFonts w:ascii="Palatino" w:hAnsi="Palatino"/>
          <w:color w:val="000000"/>
          <w:sz w:val="22"/>
          <w:lang w:val="en-US"/>
        </w:rPr>
        <w:t xml:space="preserve">Endothelial dysfunction is one of the first manifestations </w:t>
      </w:r>
      <w:r w:rsidRPr="003014FE">
        <w:rPr>
          <w:rFonts w:ascii="Palatino" w:eastAsia="Palatino" w:hAnsi="Palatino" w:cs="Palatino"/>
          <w:color w:val="000000"/>
          <w:sz w:val="22"/>
          <w:szCs w:val="22"/>
          <w:lang w:val="en-US"/>
        </w:rPr>
        <w:t xml:space="preserve">of T2DM and cardiovascular disease. As mentioned in the previous paragraphs, the exposure of endothelial cells to hyperglycemia is accompanied by </w:t>
      </w:r>
      <w:del w:id="415" w:author="Author">
        <w:r w:rsidRPr="003014FE" w:rsidDel="00F1265C">
          <w:rPr>
            <w:rFonts w:ascii="Palatino" w:eastAsia="Palatino" w:hAnsi="Palatino" w:cs="Palatino"/>
            <w:color w:val="000000"/>
            <w:sz w:val="22"/>
            <w:szCs w:val="22"/>
            <w:lang w:val="en-US"/>
          </w:rPr>
          <w:delText xml:space="preserve">its </w:delText>
        </w:r>
      </w:del>
      <w:ins w:id="416" w:author="Author">
        <w:del w:id="417" w:author="Author">
          <w:r w:rsidR="00F1265C" w:rsidDel="007523BA">
            <w:rPr>
              <w:rFonts w:ascii="Palatino" w:eastAsia="Palatino" w:hAnsi="Palatino" w:cs="Palatino"/>
              <w:color w:val="000000"/>
              <w:sz w:val="22"/>
              <w:szCs w:val="22"/>
              <w:lang w:val="en-US"/>
            </w:rPr>
            <w:delText>their</w:delText>
          </w:r>
          <w:r w:rsidR="00F1265C" w:rsidRPr="003014FE" w:rsidDel="007523BA">
            <w:rPr>
              <w:rFonts w:ascii="Palatino" w:eastAsia="Palatino" w:hAnsi="Palatino" w:cs="Palatino"/>
              <w:color w:val="000000"/>
              <w:sz w:val="22"/>
              <w:szCs w:val="22"/>
              <w:lang w:val="en-US"/>
            </w:rPr>
            <w:delText xml:space="preserve"> </w:delText>
          </w:r>
        </w:del>
      </w:ins>
      <w:del w:id="418" w:author="Author">
        <w:r w:rsidRPr="003014FE" w:rsidDel="007523BA">
          <w:rPr>
            <w:rFonts w:ascii="Palatino" w:eastAsia="Palatino" w:hAnsi="Palatino" w:cs="Palatino"/>
            <w:color w:val="000000"/>
            <w:sz w:val="22"/>
            <w:szCs w:val="22"/>
            <w:lang w:val="en-US"/>
          </w:rPr>
          <w:delText>change in</w:delText>
        </w:r>
      </w:del>
      <w:ins w:id="419" w:author="Author">
        <w:r w:rsidR="007523BA">
          <w:rPr>
            <w:rFonts w:ascii="Palatino" w:eastAsia="Palatino" w:hAnsi="Palatino" w:cs="Palatino"/>
            <w:color w:val="000000"/>
            <w:sz w:val="22"/>
            <w:szCs w:val="22"/>
            <w:lang w:val="en-US"/>
          </w:rPr>
          <w:t>modification to their</w:t>
        </w:r>
      </w:ins>
      <w:r w:rsidRPr="003014FE">
        <w:rPr>
          <w:rFonts w:ascii="Palatino" w:eastAsia="Palatino" w:hAnsi="Palatino" w:cs="Palatino"/>
          <w:color w:val="000000"/>
          <w:sz w:val="22"/>
          <w:szCs w:val="22"/>
          <w:lang w:val="en-US"/>
        </w:rPr>
        <w:t xml:space="preserve"> secretory action, demonstrated by the overdevelopment of the rough endoplasmic reticulum</w:t>
      </w:r>
      <w:r w:rsidR="00473823">
        <w:rPr>
          <w:rFonts w:ascii="Palatino" w:eastAsia="Palatino" w:hAnsi="Palatino" w:cs="Palatino"/>
          <w:color w:val="000000"/>
          <w:sz w:val="22"/>
          <w:szCs w:val="22"/>
          <w:lang w:val="en-US"/>
        </w:rPr>
        <w:t xml:space="preserve"> </w:t>
      </w:r>
      <w:r w:rsidR="00473823" w:rsidRPr="003014FE">
        <w:rPr>
          <w:rFonts w:ascii="Palatino" w:eastAsia="Palatino" w:hAnsi="Palatino" w:cs="Palatino"/>
          <w:color w:val="000000"/>
          <w:sz w:val="22"/>
          <w:szCs w:val="22"/>
          <w:lang w:val="en-US"/>
        </w:rPr>
        <w:t>and Golgi complex</w:t>
      </w:r>
      <w:r w:rsidR="00473823">
        <w:rPr>
          <w:rFonts w:ascii="Palatino" w:eastAsia="Palatino" w:hAnsi="Palatino" w:cs="Palatino"/>
          <w:color w:val="000000"/>
          <w:sz w:val="22"/>
          <w:szCs w:val="22"/>
          <w:lang w:val="en-US"/>
        </w:rPr>
        <w:t>es</w:t>
      </w:r>
      <w:r w:rsidRPr="003014FE">
        <w:rPr>
          <w:rFonts w:ascii="Palatino" w:eastAsia="Palatino" w:hAnsi="Palatino" w:cs="Palatino"/>
          <w:color w:val="000000"/>
          <w:sz w:val="22"/>
          <w:szCs w:val="22"/>
          <w:lang w:val="en-US"/>
        </w:rPr>
        <w:t>, enrichment of the intermediate filaments, enlargement of inter-endothelial junctions, and increase in the number of plasma</w:t>
      </w:r>
      <w:r w:rsidR="00AD205C">
        <w:rPr>
          <w:rFonts w:ascii="Palatino" w:eastAsia="Palatino" w:hAnsi="Palatino" w:cs="Palatino"/>
          <w:color w:val="000000"/>
          <w:sz w:val="22"/>
          <w:szCs w:val="22"/>
          <w:lang w:val="en-US"/>
        </w:rPr>
        <w:t>lemmal</w:t>
      </w:r>
      <w:r w:rsidRPr="003014FE">
        <w:rPr>
          <w:rFonts w:ascii="Palatino" w:eastAsia="Palatino" w:hAnsi="Palatino" w:cs="Palatino"/>
          <w:color w:val="000000"/>
          <w:sz w:val="22"/>
          <w:szCs w:val="22"/>
          <w:lang w:val="en-US"/>
        </w:rPr>
        <w:t xml:space="preserve"> vesicles </w:t>
      </w:r>
      <w:r w:rsidR="001D24F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1D24F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(82)</w:t>
      </w:r>
      <w:r w:rsidR="001D24F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Together, these modifications </w:t>
      </w:r>
      <w:commentRangeStart w:id="420"/>
      <w:r w:rsidR="00AD205C">
        <w:rPr>
          <w:rFonts w:ascii="Palatino" w:eastAsia="Palatino" w:hAnsi="Palatino" w:cs="Palatino"/>
          <w:color w:val="000000"/>
          <w:sz w:val="22"/>
          <w:szCs w:val="22"/>
          <w:lang w:val="en-US"/>
        </w:rPr>
        <w:t xml:space="preserve">increase </w:t>
      </w:r>
      <w:del w:id="421" w:author="Author">
        <w:r w:rsidR="00AD205C" w:rsidDel="006239FC">
          <w:rPr>
            <w:rFonts w:ascii="Palatino" w:eastAsia="Palatino" w:hAnsi="Palatino" w:cs="Palatino"/>
            <w:color w:val="000000"/>
            <w:sz w:val="22"/>
            <w:szCs w:val="22"/>
            <w:lang w:val="en-US"/>
          </w:rPr>
          <w:delText xml:space="preserve">in </w:delText>
        </w:r>
      </w:del>
      <w:r w:rsidR="00AD205C">
        <w:rPr>
          <w:rFonts w:ascii="Palatino" w:eastAsia="Palatino" w:hAnsi="Palatino" w:cs="Palatino"/>
          <w:color w:val="000000"/>
          <w:sz w:val="22"/>
          <w:szCs w:val="22"/>
          <w:lang w:val="en-US"/>
        </w:rPr>
        <w:t>endothelial cell</w:t>
      </w:r>
      <w:del w:id="422" w:author="Author">
        <w:r w:rsidR="00AD205C" w:rsidDel="006239FC">
          <w:rPr>
            <w:rFonts w:ascii="Palatino" w:eastAsia="Palatino" w:hAnsi="Palatino" w:cs="Palatino"/>
            <w:color w:val="000000"/>
            <w:sz w:val="22"/>
            <w:szCs w:val="22"/>
            <w:lang w:val="en-US"/>
          </w:rPr>
          <w:delText>s</w:delText>
        </w:r>
      </w:del>
      <w:r w:rsidR="00AD205C">
        <w:rPr>
          <w:rFonts w:ascii="Palatino" w:eastAsia="Palatino" w:hAnsi="Palatino" w:cs="Palatino"/>
          <w:color w:val="000000"/>
          <w:sz w:val="22"/>
          <w:szCs w:val="22"/>
          <w:lang w:val="en-US"/>
        </w:rPr>
        <w:t xml:space="preserve"> permeability </w:t>
      </w:r>
      <w:commentRangeEnd w:id="420"/>
      <w:r w:rsidR="006239FC">
        <w:rPr>
          <w:rStyle w:val="CommentReference"/>
        </w:rPr>
        <w:commentReference w:id="420"/>
      </w:r>
      <w:r w:rsidR="00AD205C">
        <w:rPr>
          <w:rFonts w:ascii="Palatino" w:eastAsia="Palatino" w:hAnsi="Palatino" w:cs="Palatino"/>
          <w:color w:val="000000"/>
          <w:sz w:val="22"/>
          <w:szCs w:val="22"/>
          <w:lang w:val="en-US"/>
        </w:rPr>
        <w:t xml:space="preserve">and </w:t>
      </w:r>
      <w:r w:rsidRPr="003014FE">
        <w:rPr>
          <w:rFonts w:ascii="Palatino" w:eastAsia="Palatino" w:hAnsi="Palatino" w:cs="Palatino"/>
          <w:color w:val="000000"/>
          <w:sz w:val="22"/>
          <w:szCs w:val="22"/>
          <w:lang w:val="en-US"/>
        </w:rPr>
        <w:t xml:space="preserve">favor the </w:t>
      </w:r>
      <w:r w:rsidR="00AD205C">
        <w:rPr>
          <w:rFonts w:ascii="Palatino" w:eastAsia="Palatino" w:hAnsi="Palatino" w:cs="Palatino"/>
          <w:color w:val="000000"/>
          <w:sz w:val="22"/>
          <w:szCs w:val="22"/>
          <w:lang w:val="en-US"/>
        </w:rPr>
        <w:lastRenderedPageBreak/>
        <w:t xml:space="preserve">subendothelial </w:t>
      </w:r>
      <w:r w:rsidRPr="003014FE">
        <w:rPr>
          <w:rFonts w:ascii="Palatino" w:eastAsia="Palatino" w:hAnsi="Palatino" w:cs="Palatino"/>
          <w:color w:val="000000"/>
          <w:sz w:val="22"/>
          <w:szCs w:val="22"/>
          <w:lang w:val="en-US"/>
        </w:rPr>
        <w:t>accumulation of modified LDL</w:t>
      </w:r>
      <w:r w:rsidR="00AD205C">
        <w:rPr>
          <w:rFonts w:ascii="Palatino" w:eastAsia="Palatino" w:hAnsi="Palatino" w:cs="Palatino"/>
          <w:color w:val="000000"/>
          <w:sz w:val="22"/>
          <w:szCs w:val="22"/>
          <w:lang w:val="en-US"/>
        </w:rPr>
        <w:t xml:space="preserve"> </w:t>
      </w:r>
      <w:r w:rsidR="00AD205C">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&lt;EndNote&gt;&lt;Cite&gt;&lt;Author&gt;Toma&lt;/Author&gt;&lt;Year&gt;2020&lt;/Year&gt;&lt;IDText&gt;Endothelial Dysfunction in Diabetes Is Aggravated by Glycated Lipoproteins; Novel Molecular Therapies&lt;/IDText&gt;&lt;DisplayText&gt;(82)&lt;/DisplayText&gt;&lt;record&gt;&lt;dates&gt;&lt;pub-dates&gt;&lt;date&gt;Dec&lt;/date&gt;&lt;/pub-dates&gt;&lt;year&gt;2020&lt;/year&gt;&lt;/dates&gt;&lt;keywords&gt;&lt;keyword&gt;diabetes&lt;/keyword&gt;&lt;keyword&gt;endothelial cell dysfunction&lt;/keyword&gt;&lt;keyword&gt;epigenetic factors&lt;/keyword&gt;&lt;keyword&gt;glycated HDL&lt;/keyword&gt;&lt;keyword&gt;glycated LDL&lt;/keyword&gt;&lt;keyword&gt;glycated lipoproteins&lt;/keyword&gt;&lt;keyword&gt;hyperglycemia&lt;/keyword&gt;&lt;keyword&gt;molecular mechanisms&lt;/keyword&gt;&lt;keyword&gt;therapeutic approaches&lt;/keyword&gt;&lt;/keywords&gt;&lt;urls&gt;&lt;related-urls&gt;&lt;url&gt;https://www.ncbi.nlm.nih.gov/pubmed/33375461&lt;/url&gt;&lt;/related-urls&gt;&lt;/urls&gt;&lt;isbn&gt;2227-9059&lt;/isbn&gt;&lt;custom2&gt;PMC7823542&lt;/custom2&gt;&lt;titles&gt;&lt;title&gt;Endothelial Dysfunction in Diabetes Is Aggravated by Glycated Lipoproteins; Novel Molecular Therapies&lt;/title&gt;&lt;secondary-title&gt;Biomedicines&lt;/secondary-title&gt;&lt;/titles&gt;&lt;number&gt;1&lt;/number&gt;&lt;contributors&gt;&lt;authors&gt;&lt;author&gt;Toma, L.&lt;/author&gt;&lt;author&gt;Stancu, C. S.&lt;/author&gt;&lt;author&gt;Sima, A. V.&lt;/author&gt;&lt;/authors&gt;&lt;/contributors&gt;&lt;edition&gt;2020/12/27&lt;/edition&gt;&lt;language&gt;eng&lt;/language&gt;&lt;added-date format="utc"&gt;1623845599&lt;/added-date&gt;&lt;ref-type name="Journal Article"&gt;17&lt;/ref-type&gt;&lt;rec-number&gt;359&lt;/rec-number&gt;&lt;last-updated-date format="utc"&gt;1623845599&lt;/last-updated-date&gt;&lt;accession-num&gt;33375461&lt;/accession-num&gt;&lt;electronic-resource-num&gt;10.3390/biomedicines9010018&lt;/electronic-resource-num&gt;&lt;volume&gt;9&lt;/volume&gt;&lt;/record&gt;&lt;/Cite&gt;&lt;/EndNote&gt;</w:instrText>
      </w:r>
      <w:r w:rsidR="00AD205C">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(82)</w:t>
      </w:r>
      <w:r w:rsidR="00AD205C">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Markers of endothelial dysfunction are often elevated years before any evidence of microangiopathy becomes evident </w:t>
      </w:r>
      <w:r w:rsidR="001D24F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&lt;EndNote&gt;&lt;Cite&gt;&lt;Author&gt;Hadi&lt;/Author&gt;&lt;Year&gt;2007&lt;/Year&gt;&lt;IDText&gt;Endothelial dysfunction in diabetes mellitus&lt;/IDText&gt;&lt;DisplayText&gt;(106)&lt;/DisplayText&gt;&lt;record&gt;&lt;keywords&gt;&lt;keyword&gt;Albuminuria&lt;/keyword&gt;&lt;keyword&gt;Angiotensin-Converting Enzyme Inhibitors&lt;/keyword&gt;&lt;keyword&gt;Diabetes Mellitus&lt;/keyword&gt;&lt;keyword&gt;Endothelial Cells&lt;/keyword&gt;&lt;keyword&gt;Endothelium, Vascular&lt;/keyword&gt;&lt;keyword&gt;Humans&lt;/keyword&gt;&lt;keyword&gt;Hydroxymethylglutaryl-CoA Reductase Inhibitors&lt;/keyword&gt;&lt;keyword&gt;Hyperglycemia&lt;/keyword&gt;&lt;keyword&gt;Hyperhomocysteinemia&lt;/keyword&gt;&lt;keyword&gt;Hypoglycemic Agents&lt;/keyword&gt;&lt;keyword&gt;Insulin&lt;/keyword&gt;&lt;keyword&gt;Insulin Resistance&lt;/keyword&gt;&lt;keyword&gt;Metabolic Syndrome&lt;/keyword&gt;&lt;keyword&gt;Oxidative Stress&lt;/keyword&gt;&lt;keyword&gt;Thiazolidinediones&lt;/keyword&gt;&lt;/keywords&gt;&lt;urls&gt;&lt;related-urls&gt;&lt;url&gt;https://www.ncbi.nlm.nih.gov/pubmed/18200806&lt;/url&gt;&lt;/related-urls&gt;&lt;/urls&gt;&lt;isbn&gt;1176-6344&lt;/isbn&gt;&lt;custom2&gt;PMC2350146&lt;/custom2&gt;&lt;titles&gt;&lt;title&gt;Endothelial dysfunction in diabetes mellitus&lt;/title&gt;&lt;secondary-title&gt;Vasc Health Risk Manag&lt;/secondary-title&gt;&lt;/titles&gt;&lt;pages&gt;853-76&lt;/pages&gt;&lt;number&gt;6&lt;/number&gt;&lt;contributors&gt;&lt;authors&gt;&lt;author&gt;Hadi, H. A.&lt;/author&gt;&lt;author&gt;Suwaidi, J. A.&lt;/author&gt;&lt;/authors&gt;&lt;/contributors&gt;&lt;language&gt;eng&lt;/language&gt;&lt;added-date format="utc"&gt;1623851089&lt;/added-date&gt;&lt;ref-type name="Journal Article"&gt;17&lt;/ref-type&gt;&lt;dates&gt;&lt;year&gt;2007&lt;/year&gt;&lt;/dates&gt;&lt;rec-number&gt;361&lt;/rec-number&gt;&lt;last-updated-date format="utc"&gt;1623851089&lt;/last-updated-date&gt;&lt;accession-num&gt;18200806&lt;/accession-num&gt;&lt;volume&gt;3&lt;/volume&gt;&lt;/record&gt;&lt;/Cite&gt;&lt;/EndNote&gt;</w:instrText>
      </w:r>
      <w:r w:rsidR="001D24F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(106)</w:t>
      </w:r>
      <w:r w:rsidR="001D24F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 xml:space="preserve">. Because of this, endothelial dysfunction has received significant attention in DM. Under physiological conditions, there is a balance between contraction and relaxation factors derived from the endothelium, but this can be altered in diabetes, contributing to the progression of vascular damage </w:t>
      </w:r>
      <w:r w:rsidR="001D24FB">
        <w:rPr>
          <w:rFonts w:ascii="Palatino" w:eastAsia="Palatino" w:hAnsi="Palatino" w:cs="Palatino"/>
          <w:color w:val="000000"/>
          <w:sz w:val="22"/>
          <w:szCs w:val="22"/>
          <w:lang w:val="en-US"/>
        </w:rPr>
        <w:fldChar w:fldCharType="begin"/>
      </w:r>
      <w:r w:rsidR="00686858">
        <w:rPr>
          <w:rFonts w:ascii="Palatino" w:eastAsia="Palatino" w:hAnsi="Palatino" w:cs="Palatino"/>
          <w:color w:val="000000"/>
          <w:sz w:val="22"/>
          <w:szCs w:val="22"/>
          <w:lang w:val="en-US"/>
        </w:rPr>
        <w:instrText xml:space="preserve"> ADDIN EN.CITE &lt;EndNote&gt;&lt;Cite&gt;&lt;Author&gt;Hadi&lt;/Author&gt;&lt;Year&gt;2007&lt;/Year&gt;&lt;IDText&gt;Endothelial dysfunction in diabetes mellitus&lt;/IDText&gt;&lt;DisplayText&gt;(106)&lt;/DisplayText&gt;&lt;record&gt;&lt;keywords&gt;&lt;keyword&gt;Albuminuria&lt;/keyword&gt;&lt;keyword&gt;Angiotensin-Converting Enzyme Inhibitors&lt;/keyword&gt;&lt;keyword&gt;Diabetes Mellitus&lt;/keyword&gt;&lt;keyword&gt;Endothelial Cells&lt;/keyword&gt;&lt;keyword&gt;Endothelium, Vascular&lt;/keyword&gt;&lt;keyword&gt;Humans&lt;/keyword&gt;&lt;keyword&gt;Hydroxymethylglutaryl-CoA Reductase Inhibitors&lt;/keyword&gt;&lt;keyword&gt;Hyperglycemia&lt;/keyword&gt;&lt;keyword&gt;Hyperhomocysteinemia&lt;/keyword&gt;&lt;keyword&gt;Hypoglycemic Agents&lt;/keyword&gt;&lt;keyword&gt;Insulin&lt;/keyword&gt;&lt;keyword&gt;Insulin Resistance&lt;/keyword&gt;&lt;keyword&gt;Metabolic Syndrome&lt;/keyword&gt;&lt;keyword&gt;Oxidative Stress&lt;/keyword&gt;&lt;keyword&gt;Thiazolidinediones&lt;/keyword&gt;&lt;/keywords&gt;&lt;urls&gt;&lt;related-urls&gt;&lt;url&gt;https://www.ncbi.nlm.nih.gov/pubmed/18200806&lt;/url&gt;&lt;/related-urls&gt;&lt;/urls&gt;&lt;isbn&gt;1176-6344&lt;/isbn&gt;&lt;custom2&gt;PMC2350146&lt;/custom2&gt;&lt;titles&gt;&lt;title&gt;Endothelial dysfunction in diabetes mellitus&lt;/title&gt;&lt;secondary-title&gt;Vasc Health Risk Manag&lt;/secondary-title&gt;&lt;/titles&gt;&lt;pages&gt;853-76&lt;/pages&gt;&lt;number&gt;6&lt;/number&gt;&lt;contributors&gt;&lt;authors&gt;&lt;author&gt;Hadi, H. A.&lt;/author&gt;&lt;author&gt;Suwaidi, J. A.&lt;/author&gt;&lt;/authors&gt;&lt;/contributors&gt;&lt;language&gt;eng&lt;/language&gt;&lt;added-date format="utc"&gt;1623851089&lt;/added-date&gt;&lt;ref-type name="Journal Article"&gt;17&lt;/ref-type&gt;&lt;dates&gt;&lt;year&gt;2007&lt;/year&gt;&lt;/dates&gt;&lt;rec-number&gt;361&lt;/rec-number&gt;&lt;last-updated-date format="utc"&gt;1623851089&lt;/last-updated-date&gt;&lt;accession-num&gt;18200806&lt;/accession-num&gt;&lt;volume&gt;3&lt;/volume&gt;&lt;/record&gt;&lt;/Cite&gt;&lt;/EndNote&gt;</w:instrText>
      </w:r>
      <w:r w:rsidR="001D24FB">
        <w:rPr>
          <w:rFonts w:ascii="Palatino" w:eastAsia="Palatino" w:hAnsi="Palatino" w:cs="Palatino"/>
          <w:color w:val="000000"/>
          <w:sz w:val="22"/>
          <w:szCs w:val="22"/>
          <w:lang w:val="en-US"/>
        </w:rPr>
        <w:fldChar w:fldCharType="separate"/>
      </w:r>
      <w:r w:rsidR="00686858">
        <w:rPr>
          <w:rFonts w:ascii="Palatino" w:eastAsia="Palatino" w:hAnsi="Palatino" w:cs="Palatino"/>
          <w:noProof/>
          <w:color w:val="000000"/>
          <w:sz w:val="22"/>
          <w:szCs w:val="22"/>
          <w:lang w:val="en-US"/>
        </w:rPr>
        <w:t>(106)</w:t>
      </w:r>
      <w:r w:rsidR="001D24FB">
        <w:rPr>
          <w:rFonts w:ascii="Palatino" w:eastAsia="Palatino" w:hAnsi="Palatino" w:cs="Palatino"/>
          <w:color w:val="000000"/>
          <w:sz w:val="22"/>
          <w:szCs w:val="22"/>
          <w:lang w:val="en-US"/>
        </w:rPr>
        <w:fldChar w:fldCharType="end"/>
      </w:r>
      <w:r w:rsidRPr="003014FE">
        <w:rPr>
          <w:rFonts w:ascii="Palatino" w:eastAsia="Palatino" w:hAnsi="Palatino" w:cs="Palatino"/>
          <w:color w:val="000000"/>
          <w:sz w:val="22"/>
          <w:szCs w:val="22"/>
          <w:lang w:val="en-US"/>
        </w:rPr>
        <w:t>.</w:t>
      </w:r>
    </w:p>
    <w:p w14:paraId="7793FBDD" w14:textId="0809E40B"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High glucose concentration also promotes more LDL glycation in diabetics, as shown above. In endothelial dysfunction, glycated LDL promote</w:t>
      </w:r>
      <w:del w:id="423" w:author="Author">
        <w:r w:rsidRPr="003014FE" w:rsidDel="006239FC">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increased expression of adhesion molecules and modulate</w:t>
      </w:r>
      <w:del w:id="424" w:author="Author">
        <w:r w:rsidRPr="003014FE" w:rsidDel="006239FC">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the fibrinolytic potential of vascular endothelial cells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&lt;EndNote&gt;&lt;Cite&gt;&lt;Author&gt;Artwohl&lt;/Author&gt;&lt;Year&gt;2003&lt;/Year&gt;&lt;IDText&gt;Diabetic LDL triggers apoptosis in vascular endothelial cells&lt;/IDText&gt;&lt;DisplayText&gt;(107)&lt;/DisplayText&gt;&lt;record&gt;&lt;dates&gt;&lt;pub-dates&gt;&lt;date&gt;May&lt;/date&gt;&lt;/pub-dates&gt;&lt;year&gt;2003&lt;/year&gt;&lt;/dates&gt;&lt;keywords&gt;&lt;keyword&gt;Apoptosis&lt;/keyword&gt;&lt;keyword&gt;Cell Line&lt;/keyword&gt;&lt;keyword&gt;DNA&lt;/keyword&gt;&lt;keyword&gt;Diabetes Mellitus, Type 1&lt;/keyword&gt;&lt;keyword&gt;Diabetes Mellitus, Type 2&lt;/keyword&gt;&lt;keyword&gt;Endothelium, Vascular&lt;/keyword&gt;&lt;keyword&gt;Female&lt;/keyword&gt;&lt;keyword&gt;Glucose&lt;/keyword&gt;&lt;keyword&gt;Glycosylation&lt;/keyword&gt;&lt;keyword&gt;Humans&lt;/keyword&gt;&lt;keyword&gt;Lipoproteins, LDL&lt;/keyword&gt;&lt;keyword&gt;Male&lt;/keyword&gt;&lt;keyword&gt;Middle Aged&lt;/keyword&gt;&lt;keyword&gt;Reference Values&lt;/keyword&gt;&lt;keyword&gt;Umbilical Veins&lt;/keyword&gt;&lt;/keywords&gt;&lt;urls&gt;&lt;related-urls&gt;&lt;url&gt;https://www.ncbi.nlm.nih.gov/pubmed/12716759&lt;/url&gt;&lt;/related-urls&gt;&lt;/urls&gt;&lt;isbn&gt;0012-1797&lt;/isbn&gt;&lt;titles&gt;&lt;title&gt;Diabetic LDL triggers apoptosis in vascular endothelial cells&lt;/title&gt;&lt;secondary-title&gt;Diabetes&lt;/secondary-title&gt;&lt;/titles&gt;&lt;pages&gt;1240-7&lt;/pages&gt;&lt;number&gt;5&lt;/number&gt;&lt;contributors&gt;&lt;authors&gt;&lt;author&gt;Artwohl, M.&lt;/author&gt;&lt;author&gt;Graier, W. F.&lt;/author&gt;&lt;author&gt;Roden, M.&lt;/author&gt;&lt;author&gt;Bischof, M.&lt;/author&gt;&lt;author&gt;Freudenthaler, A.&lt;/author&gt;&lt;author&gt;Waldhäusl, W.&lt;/author&gt;&lt;author&gt;Baumgartner-Parzer, S. M.&lt;/author&gt;&lt;/authors&gt;&lt;/contributors&gt;&lt;language&gt;eng&lt;/language&gt;&lt;added-date format="utc"&gt;1623855635&lt;/added-date&gt;&lt;ref-type name="Journal Article"&gt;17&lt;/ref-type&gt;&lt;rec-number&gt;362&lt;/rec-number&gt;&lt;last-updated-date format="utc"&gt;1623855635&lt;/last-updated-date&gt;&lt;accession-num&gt;12716759&lt;/accession-num&gt;&lt;electronic-resource-num&gt;10.2337/diabetes.52.5.1240&lt;/electronic-resource-num&gt;&lt;volume&gt;52&lt;/volume&gt;&lt;/record&gt;&lt;/Cite&gt;&lt;/EndNote&gt;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(107)</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p>
    <w:p w14:paraId="03325715" w14:textId="74F49732" w:rsidR="00574952" w:rsidRPr="003014FE" w:rsidRDefault="00574952" w:rsidP="00F1265C">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In addition, glycated LDL increase</w:t>
      </w:r>
      <w:del w:id="425" w:author="Author">
        <w:r w:rsidRPr="003014FE" w:rsidDel="006239FC">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ROS production, which reduces the interaction between </w:t>
      </w:r>
      <w:proofErr w:type="spellStart"/>
      <w:r w:rsidR="00E43635" w:rsidRPr="003014FE">
        <w:rPr>
          <w:rFonts w:ascii="Palatino" w:eastAsia="Palatino" w:hAnsi="Palatino" w:cs="Palatino"/>
          <w:sz w:val="22"/>
          <w:szCs w:val="22"/>
          <w:lang w:val="en-US"/>
        </w:rPr>
        <w:t>eNOS</w:t>
      </w:r>
      <w:proofErr w:type="spellEnd"/>
      <w:r w:rsidRPr="003014FE">
        <w:rPr>
          <w:rFonts w:ascii="Palatino" w:eastAsia="Palatino" w:hAnsi="Palatino" w:cs="Palatino"/>
          <w:sz w:val="22"/>
          <w:szCs w:val="22"/>
          <w:lang w:val="en-US"/>
        </w:rPr>
        <w:t xml:space="preserve"> and caveolin-1, </w:t>
      </w:r>
      <w:del w:id="426" w:author="Author">
        <w:r w:rsidRPr="003014FE" w:rsidDel="00F1265C">
          <w:rPr>
            <w:rFonts w:ascii="Palatino" w:eastAsia="Palatino" w:hAnsi="Palatino" w:cs="Palatino"/>
            <w:sz w:val="22"/>
            <w:szCs w:val="22"/>
            <w:lang w:val="en-US"/>
          </w:rPr>
          <w:delText xml:space="preserve">and </w:delText>
        </w:r>
      </w:del>
      <w:r w:rsidRPr="003014FE">
        <w:rPr>
          <w:rFonts w:ascii="Palatino" w:eastAsia="Palatino" w:hAnsi="Palatino" w:cs="Palatino"/>
          <w:sz w:val="22"/>
          <w:szCs w:val="22"/>
          <w:lang w:val="en-US"/>
        </w:rPr>
        <w:t>thus</w:t>
      </w:r>
      <w:del w:id="427" w:author="Author">
        <w:r w:rsidRPr="003014FE" w:rsidDel="00F1265C">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 xml:space="preserve"> </w:t>
      </w:r>
      <w:del w:id="428" w:author="Author">
        <w:r w:rsidRPr="003014FE" w:rsidDel="00F1265C">
          <w:rPr>
            <w:rFonts w:ascii="Palatino" w:eastAsia="Palatino" w:hAnsi="Palatino" w:cs="Palatino"/>
            <w:sz w:val="22"/>
            <w:szCs w:val="22"/>
            <w:lang w:val="en-US"/>
          </w:rPr>
          <w:delText xml:space="preserve">impairs </w:delText>
        </w:r>
      </w:del>
      <w:ins w:id="429" w:author="Author">
        <w:r w:rsidR="00F1265C" w:rsidRPr="003014FE">
          <w:rPr>
            <w:rFonts w:ascii="Palatino" w:eastAsia="Palatino" w:hAnsi="Palatino" w:cs="Palatino"/>
            <w:sz w:val="22"/>
            <w:szCs w:val="22"/>
            <w:lang w:val="en-US"/>
          </w:rPr>
          <w:t>impair</w:t>
        </w:r>
        <w:r w:rsidR="00F1265C">
          <w:rPr>
            <w:rFonts w:ascii="Palatino" w:eastAsia="Palatino" w:hAnsi="Palatino" w:cs="Palatino"/>
            <w:sz w:val="22"/>
            <w:szCs w:val="22"/>
            <w:lang w:val="en-US"/>
          </w:rPr>
          <w:t>ing</w:t>
        </w:r>
        <w:r w:rsidR="00F1265C"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NO production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&lt;EndNote&gt;&lt;Cite&gt;&lt;Author&gt;Schalkwijk&lt;/Author&gt;&lt;Year&gt;2005&lt;/Year&gt;&lt;IDText&gt;Vascular complications in diabetes mellitus: the role of endothelial dysfunction&lt;/IDText&gt;&lt;DisplayText&gt;(108)&lt;/DisplayText&gt;&lt;record&gt;&lt;dates&gt;&lt;pub-dates&gt;&lt;date&gt;Aug&lt;/date&gt;&lt;/pub-dates&gt;&lt;year&gt;2005&lt;/year&gt;&lt;/dates&gt;&lt;keywords&gt;&lt;keyword&gt;Arteriosclerosis&lt;/keyword&gt;&lt;keyword&gt;Cytokines&lt;/keyword&gt;&lt;keyword&gt;Diabetes Mellitus, Type 1&lt;/keyword&gt;&lt;keyword&gt;Diabetes Mellitus, Type 2&lt;/keyword&gt;&lt;keyword&gt;Diabetic Angiopathies&lt;/keyword&gt;&lt;keyword&gt;Endothelial Cells&lt;/keyword&gt;&lt;keyword&gt;Endothelium, Vascular&lt;/keyword&gt;&lt;keyword&gt;Growth Substances&lt;/keyword&gt;&lt;keyword&gt;Humans&lt;/keyword&gt;&lt;keyword&gt;Insulin Resistance&lt;/keyword&gt;&lt;keyword&gt;Metabolic Syndrome&lt;/keyword&gt;&lt;keyword&gt;Vasomotor System&lt;/keyword&gt;&lt;/keywords&gt;&lt;urls&gt;&lt;related-urls&gt;&lt;url&gt;https://www.ncbi.nlm.nih.gov/pubmed/16033329&lt;/url&gt;&lt;/related-urls&gt;&lt;/urls&gt;&lt;isbn&gt;0143-5221&lt;/isbn&gt;&lt;titles&gt;&lt;title&gt;Vascular complications in diabetes mellitus: the role of endothelial dysfunction&lt;/title&gt;&lt;secondary-title&gt;Clin Sci (Lond)&lt;/secondary-title&gt;&lt;/titles&gt;&lt;pages&gt;143-59&lt;/pages&gt;&lt;number&gt;2&lt;/number&gt;&lt;contributors&gt;&lt;authors&gt;&lt;author&gt;Schalkwijk, C. G.&lt;/author&gt;&lt;author&gt;Stehouwer, C. D.&lt;/author&gt;&lt;/authors&gt;&lt;/contributors&gt;&lt;language&gt;eng&lt;/language&gt;&lt;added-date format="utc"&gt;1623950693&lt;/added-date&gt;&lt;ref-type name="Journal Article"&gt;17&lt;/ref-type&gt;&lt;rec-number&gt;363&lt;/rec-number&gt;&lt;last-updated-date format="utc"&gt;1623950693&lt;/last-updated-date&gt;&lt;accession-num&gt;16033329&lt;/accession-num&gt;&lt;electronic-resource-num&gt;10.1042/CS20050025&lt;/electronic-resource-num&gt;&lt;volume&gt;109&lt;/volume&gt;&lt;/record&gt;&lt;/Cite&gt;&lt;/EndNote&gt;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(108)</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This finding was confirmed </w:t>
      </w:r>
      <w:del w:id="430" w:author="Author">
        <w:r w:rsidRPr="003014FE" w:rsidDel="00F1265C">
          <w:rPr>
            <w:rFonts w:ascii="Palatino" w:eastAsia="Palatino" w:hAnsi="Palatino" w:cs="Palatino"/>
            <w:sz w:val="22"/>
            <w:szCs w:val="22"/>
            <w:lang w:val="en-US"/>
          </w:rPr>
          <w:delText>in a</w:delText>
        </w:r>
      </w:del>
      <w:ins w:id="431" w:author="Author">
        <w:r w:rsidR="00F1265C">
          <w:rPr>
            <w:rFonts w:ascii="Palatino" w:eastAsia="Palatino" w:hAnsi="Palatino" w:cs="Palatino"/>
            <w:sz w:val="22"/>
            <w:szCs w:val="22"/>
            <w:lang w:val="en-US"/>
          </w:rPr>
          <w:t>following</w:t>
        </w:r>
      </w:ins>
      <w:r w:rsidRPr="003014FE">
        <w:rPr>
          <w:rFonts w:ascii="Palatino" w:eastAsia="Palatino" w:hAnsi="Palatino" w:cs="Palatino"/>
          <w:sz w:val="22"/>
          <w:szCs w:val="22"/>
          <w:lang w:val="en-US"/>
        </w:rPr>
        <w:t xml:space="preserve"> 24-h incubation of human endothelial cell culture with the addition of 100 µg/ml of glycated LDL that induced inhibition of </w:t>
      </w:r>
      <w:proofErr w:type="spellStart"/>
      <w:r w:rsidRPr="003014FE">
        <w:rPr>
          <w:rFonts w:ascii="Palatino" w:eastAsia="Palatino" w:hAnsi="Palatino" w:cs="Palatino"/>
          <w:sz w:val="22"/>
          <w:szCs w:val="22"/>
          <w:lang w:val="en-US"/>
        </w:rPr>
        <w:t>eNOS</w:t>
      </w:r>
      <w:proofErr w:type="spellEnd"/>
      <w:r w:rsidRPr="003014FE">
        <w:rPr>
          <w:rFonts w:ascii="Palatino" w:eastAsia="Palatino" w:hAnsi="Palatino" w:cs="Palatino"/>
          <w:sz w:val="22"/>
          <w:szCs w:val="22"/>
          <w:lang w:val="en-US"/>
        </w:rPr>
        <w:t xml:space="preserve"> expression and increased </w:t>
      </w:r>
      <w:r w:rsidR="00E43635" w:rsidRPr="003014FE">
        <w:rPr>
          <w:rFonts w:ascii="Palatino" w:eastAsia="Palatino" w:hAnsi="Palatino" w:cs="Palatino"/>
          <w:sz w:val="22"/>
          <w:szCs w:val="22"/>
          <w:lang w:val="en-US"/>
        </w:rPr>
        <w:t>inducible NO synthase (</w:t>
      </w:r>
      <w:proofErr w:type="spellStart"/>
      <w:r w:rsidRPr="003014FE">
        <w:rPr>
          <w:rFonts w:ascii="Palatino" w:eastAsia="Palatino" w:hAnsi="Palatino" w:cs="Palatino"/>
          <w:sz w:val="22"/>
          <w:szCs w:val="22"/>
          <w:lang w:val="en-US"/>
        </w:rPr>
        <w:t>iNOS</w:t>
      </w:r>
      <w:proofErr w:type="spellEnd"/>
      <w:r w:rsidR="00E43635"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expression and, consequently, ROS production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&lt;EndNote&gt;&lt;Cite&gt;&lt;Author&gt;Toma&lt;/Author&gt;&lt;Year&gt;2011&lt;/Year&gt;&lt;IDText&gt;Anti-oxidant and anti-inflammatory mechanisms of amlodipine action to improve endothelial cell dysfunction induced by irreversibly glycated LDL&lt;/IDText&gt;&lt;DisplayText&gt;(109)&lt;/DisplayText&gt;&lt;record&gt;&lt;dates&gt;&lt;pub-dates&gt;&lt;date&gt;Jul&lt;/date&gt;&lt;/pub-dates&gt;&lt;year&gt;2011&lt;/year&gt;&lt;/dates&gt;&lt;keywords&gt;&lt;keyword&gt;Amlodipine&lt;/keyword&gt;&lt;keyword&gt;Anti-Inflammatory Agents, Non-Steroidal&lt;/keyword&gt;&lt;keyword&gt;Antioxidants&lt;/keyword&gt;&lt;keyword&gt;Calcium Channel Blockers&lt;/keyword&gt;&lt;keyword&gt;Chemokine CCL2&lt;/keyword&gt;&lt;keyword&gt;Endothelial Cells&lt;/keyword&gt;&lt;keyword&gt;Gene Expression&lt;/keyword&gt;&lt;keyword&gt;Humans&lt;/keyword&gt;&lt;keyword&gt;Lipoproteins, LDL&lt;/keyword&gt;&lt;keyword&gt;NADPH Oxidases&lt;/keyword&gt;&lt;keyword&gt;Nitric Oxide Synthase Type II&lt;/keyword&gt;&lt;keyword&gt;Protein Biosynthesis&lt;/keyword&gt;&lt;keyword&gt;Transcription Factor RelA&lt;/keyword&gt;&lt;keyword&gt;p38 Mitogen-Activated Protein Kinases&lt;/keyword&gt;&lt;/keywords&gt;&lt;urls&gt;&lt;related-urls&gt;&lt;url&gt;https://www.ncbi.nlm.nih.gov/pubmed/21729693&lt;/url&gt;&lt;/related-urls&gt;&lt;/urls&gt;&lt;isbn&gt;1090-2104&lt;/isbn&gt;&lt;titles&gt;&lt;title&gt;Anti-oxidant and anti-inflammatory mechanisms of amlodipine action to improve endothelial cell dysfunction induced by irreversibly glycated LDL&lt;/title&gt;&lt;secondary-title&gt;Biochem Biophys Res Commun&lt;/secondary-title&gt;&lt;/titles&gt;&lt;pages&gt;202-7&lt;/pages&gt;&lt;number&gt;1&lt;/number&gt;&lt;contributors&gt;&lt;authors&gt;&lt;author&gt;Toma, L.&lt;/author&gt;&lt;author&gt;Stancu, C. S.&lt;/author&gt;&lt;author&gt;Sanda, G. M.&lt;/author&gt;&lt;author&gt;Sima, A. V.&lt;/author&gt;&lt;/authors&gt;&lt;/contributors&gt;&lt;edition&gt;2011/06/25&lt;/edition&gt;&lt;language&gt;eng&lt;/language&gt;&lt;added-date format="utc"&gt;1624294542&lt;/added-date&gt;&lt;ref-type name="Journal Article"&gt;17&lt;/ref-type&gt;&lt;rec-number&gt;367&lt;/rec-number&gt;&lt;last-updated-date format="utc"&gt;1624294542&lt;/last-updated-date&gt;&lt;accession-num&gt;21729693&lt;/accession-num&gt;&lt;electronic-resource-num&gt;10.1016/j.bbrc.2011.06.137&lt;/electronic-resource-num&gt;&lt;volume&gt;411&lt;/volume&gt;&lt;/record&gt;&lt;/Cite&gt;&lt;/EndNote&gt;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(109)</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Pr="003014FE">
        <w:rPr>
          <w:rFonts w:ascii="Palatino" w:eastAsia="Palatino" w:hAnsi="Palatino" w:cs="Palatino"/>
          <w:i/>
          <w:sz w:val="22"/>
          <w:szCs w:val="22"/>
          <w:lang w:val="en-US"/>
        </w:rPr>
        <w:t>In vitro</w:t>
      </w:r>
      <w:r w:rsidRPr="003014FE">
        <w:rPr>
          <w:rFonts w:ascii="Palatino" w:eastAsia="Palatino" w:hAnsi="Palatino" w:cs="Palatino"/>
          <w:sz w:val="22"/>
          <w:szCs w:val="22"/>
          <w:lang w:val="en-US"/>
        </w:rPr>
        <w:t xml:space="preserve">, the pro-apoptotic activity of glycated LDL gradually increased as the concentration increased, contributing to endothelial dysfunction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&lt;EndNote&gt;&lt;Cite&gt;&lt;Author&gt;Artwohl&lt;/Author&gt;&lt;Year&gt;2003&lt;/Year&gt;&lt;IDText&gt;Diabetic LDL triggers apoptosis in vascular endothelial cells&lt;/IDText&gt;&lt;DisplayText&gt;(107)&lt;/DisplayText&gt;&lt;record&gt;&lt;dates&gt;&lt;pub-dates&gt;&lt;date&gt;May&lt;/date&gt;&lt;/pub-dates&gt;&lt;year&gt;2003&lt;/year&gt;&lt;/dates&gt;&lt;keywords&gt;&lt;keyword&gt;Apoptosis&lt;/keyword&gt;&lt;keyword&gt;Cell Line&lt;/keyword&gt;&lt;keyword&gt;DNA&lt;/keyword&gt;&lt;keyword&gt;Diabetes Mellitus, Type 1&lt;/keyword&gt;&lt;keyword&gt;Diabetes Mellitus, Type 2&lt;/keyword&gt;&lt;keyword&gt;Endothelium, Vascular&lt;/keyword&gt;&lt;keyword&gt;Female&lt;/keyword&gt;&lt;keyword&gt;Glucose&lt;/keyword&gt;&lt;keyword&gt;Glycosylation&lt;/keyword&gt;&lt;keyword&gt;Humans&lt;/keyword&gt;&lt;keyword&gt;Lipoproteins, LDL&lt;/keyword&gt;&lt;keyword&gt;Male&lt;/keyword&gt;&lt;keyword&gt;Middle Aged&lt;/keyword&gt;&lt;keyword&gt;Reference Values&lt;/keyword&gt;&lt;keyword&gt;Umbilical Veins&lt;/keyword&gt;&lt;/keywords&gt;&lt;urls&gt;&lt;related-urls&gt;&lt;url&gt;https://www.ncbi.nlm.nih.gov/pubmed/12716759&lt;/url&gt;&lt;/related-urls&gt;&lt;/urls&gt;&lt;isbn&gt;0012-1797&lt;/isbn&gt;&lt;titles&gt;&lt;title&gt;Diabetic LDL triggers apoptosis in vascular endothelial cells&lt;/title&gt;&lt;secondary-title&gt;Diabetes&lt;/secondary-title&gt;&lt;/titles&gt;&lt;pages&gt;1240-7&lt;/pages&gt;&lt;number&gt;5&lt;/number&gt;&lt;contributors&gt;&lt;authors&gt;&lt;author&gt;Artwohl, M.&lt;/author&gt;&lt;author&gt;Graier, W. F.&lt;/author&gt;&lt;author&gt;Roden, M.&lt;/author&gt;&lt;author&gt;Bischof, M.&lt;/author&gt;&lt;author&gt;Freudenthaler, A.&lt;/author&gt;&lt;author&gt;Waldhäusl, W.&lt;/author&gt;&lt;author&gt;Baumgartner-Parzer, S. M.&lt;/author&gt;&lt;/authors&gt;&lt;/contributors&gt;&lt;language&gt;eng&lt;/language&gt;&lt;added-date format="utc"&gt;1623855635&lt;/added-date&gt;&lt;ref-type name="Journal Article"&gt;17&lt;/ref-type&gt;&lt;rec-number&gt;362&lt;/rec-number&gt;&lt;last-updated-date format="utc"&gt;1623855635&lt;/last-updated-date&gt;&lt;accession-num&gt;12716759&lt;/accession-num&gt;&lt;electronic-resource-num&gt;10.2337/diabetes.52.5.1240&lt;/electronic-resource-num&gt;&lt;volume&gt;52&lt;/volume&gt;&lt;/record&gt;&lt;/Cite&gt;&lt;/EndNote&gt;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(107)</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del w:id="432" w:author="Author">
        <w:r w:rsidRPr="003014FE" w:rsidDel="00F1265C">
          <w:rPr>
            <w:rFonts w:ascii="Palatino" w:eastAsia="Palatino" w:hAnsi="Palatino" w:cs="Palatino"/>
            <w:sz w:val="22"/>
            <w:szCs w:val="22"/>
            <w:lang w:val="en-US"/>
          </w:rPr>
          <w:delText>Measuring t</w:delText>
        </w:r>
      </w:del>
      <w:ins w:id="433" w:author="Author">
        <w:r w:rsidR="00F1265C">
          <w:rPr>
            <w:rFonts w:ascii="Palatino" w:eastAsia="Palatino" w:hAnsi="Palatino" w:cs="Palatino"/>
            <w:sz w:val="22"/>
            <w:szCs w:val="22"/>
            <w:lang w:val="en-US"/>
          </w:rPr>
          <w:t>R</w:t>
        </w:r>
      </w:ins>
      <w:del w:id="434" w:author="Author">
        <w:r w:rsidRPr="003014FE" w:rsidDel="00F1265C">
          <w:rPr>
            <w:rFonts w:ascii="Palatino" w:eastAsia="Palatino" w:hAnsi="Palatino" w:cs="Palatino"/>
            <w:sz w:val="22"/>
            <w:szCs w:val="22"/>
            <w:lang w:val="en-US"/>
          </w:rPr>
          <w:delText>he r</w:delText>
        </w:r>
      </w:del>
      <w:r w:rsidRPr="003014FE">
        <w:rPr>
          <w:rFonts w:ascii="Palatino" w:eastAsia="Palatino" w:hAnsi="Palatino" w:cs="Palatino"/>
          <w:sz w:val="22"/>
          <w:szCs w:val="22"/>
          <w:lang w:val="en-US"/>
        </w:rPr>
        <w:t xml:space="preserve">eactivity of the mesenteric arteries incubated with glycated LDL </w:t>
      </w:r>
      <w:del w:id="435" w:author="Author">
        <w:r w:rsidRPr="003014FE" w:rsidDel="00F1265C">
          <w:rPr>
            <w:rFonts w:ascii="Palatino" w:eastAsia="Palatino" w:hAnsi="Palatino" w:cs="Palatino"/>
            <w:sz w:val="22"/>
            <w:szCs w:val="22"/>
            <w:lang w:val="en-US"/>
          </w:rPr>
          <w:delText>showed a</w:delText>
        </w:r>
      </w:del>
      <w:ins w:id="436" w:author="Author">
        <w:r w:rsidR="00F1265C">
          <w:rPr>
            <w:rFonts w:ascii="Palatino" w:eastAsia="Palatino" w:hAnsi="Palatino" w:cs="Palatino"/>
            <w:sz w:val="22"/>
            <w:szCs w:val="22"/>
            <w:lang w:val="en-US"/>
          </w:rPr>
          <w:t>was</w:t>
        </w:r>
      </w:ins>
      <w:r w:rsidRPr="003014FE">
        <w:rPr>
          <w:rFonts w:ascii="Palatino" w:eastAsia="Palatino" w:hAnsi="Palatino" w:cs="Palatino"/>
          <w:sz w:val="22"/>
          <w:szCs w:val="22"/>
          <w:lang w:val="en-US"/>
        </w:rPr>
        <w:t xml:space="preserve"> significant decrease</w:t>
      </w:r>
      <w:ins w:id="437" w:author="Author">
        <w:r w:rsidR="00F1265C">
          <w:rPr>
            <w:rFonts w:ascii="Palatino" w:eastAsia="Palatino" w:hAnsi="Palatino" w:cs="Palatino"/>
            <w:sz w:val="22"/>
            <w:szCs w:val="22"/>
            <w:lang w:val="en-US"/>
          </w:rPr>
          <w:t>d</w:t>
        </w:r>
      </w:ins>
      <w:r w:rsidRPr="003014FE">
        <w:rPr>
          <w:rFonts w:ascii="Palatino" w:eastAsia="Palatino" w:hAnsi="Palatino" w:cs="Palatino"/>
          <w:sz w:val="22"/>
          <w:szCs w:val="22"/>
          <w:lang w:val="en-US"/>
        </w:rPr>
        <w:t xml:space="preserve"> in the vasodilator response to acetylcholine and sodium nitroprusside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&lt;EndNote&gt;&lt;Cite&gt;&lt;Author&gt;Stancu&lt;/Author&gt;&lt;Year&gt;2012&lt;/Year&gt;&lt;IDText&gt;Glycated low density lipoproteins alter vascular reactivity in hyperlipidemic hyperglycemic hamsters&lt;/IDText&gt;&lt;DisplayText&gt;(110)&lt;/DisplayText&gt;&lt;record&gt;&lt;titles&gt;&lt;title&gt;Glycated low density lipoproteins alter vascular reactivity in hyperlipidemic hyperglycemic hamsters&lt;/title&gt;&lt;secondary-title&gt;Ann. Rom. Soc. Cell Biol&lt;/secondary-title&gt;&lt;/titles&gt;&lt;pages&gt;9-15&lt;/pages&gt;&lt;contributors&gt;&lt;authors&gt;&lt;author&gt;Stancu, C.S.&lt;/author&gt;&lt;author&gt;Georgescu, A.&lt;/author&gt;&lt;author&gt;Toma, L.&lt;/author&gt;&lt;author&gt;Sanda, G.M.&lt;/author&gt;&lt;author&gt;Sima, A.V.&lt;/author&gt;&lt;/authors&gt;&lt;/contributors&gt;&lt;added-date format="utc"&gt;1624363494&lt;/added-date&gt;&lt;ref-type name="Journal Article"&gt;17&lt;/ref-type&gt;&lt;dates&gt;&lt;year&gt;2012&lt;/year&gt;&lt;/dates&gt;&lt;rec-number&gt;368&lt;/rec-number&gt;&lt;last-updated-date format="utc"&gt;1624363712&lt;/last-updated-date&gt;&lt;volume&gt;17&lt;/volume&gt;&lt;/record&gt;&lt;/Cite&gt;&lt;/EndNote&gt;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(110)</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del w:id="438" w:author="Author">
        <w:r w:rsidRPr="003014FE" w:rsidDel="00F1265C">
          <w:rPr>
            <w:rFonts w:ascii="Palatino" w:eastAsia="Palatino" w:hAnsi="Palatino" w:cs="Palatino"/>
            <w:sz w:val="22"/>
            <w:szCs w:val="22"/>
            <w:lang w:val="en-US"/>
          </w:rPr>
          <w:delText xml:space="preserve">This </w:delText>
        </w:r>
      </w:del>
      <w:ins w:id="439" w:author="Author">
        <w:r w:rsidR="00F1265C" w:rsidRPr="003014FE">
          <w:rPr>
            <w:rFonts w:ascii="Palatino" w:eastAsia="Palatino" w:hAnsi="Palatino" w:cs="Palatino"/>
            <w:sz w:val="22"/>
            <w:szCs w:val="22"/>
            <w:lang w:val="en-US"/>
          </w:rPr>
          <w:t>Th</w:t>
        </w:r>
        <w:r w:rsidR="00F1265C">
          <w:rPr>
            <w:rFonts w:ascii="Palatino" w:eastAsia="Palatino" w:hAnsi="Palatino" w:cs="Palatino"/>
            <w:sz w:val="22"/>
            <w:szCs w:val="22"/>
            <w:lang w:val="en-US"/>
          </w:rPr>
          <w:t>ese</w:t>
        </w:r>
        <w:r w:rsidR="00F1265C" w:rsidRPr="003014FE">
          <w:rPr>
            <w:rFonts w:ascii="Palatino" w:eastAsia="Palatino" w:hAnsi="Palatino" w:cs="Palatino"/>
            <w:sz w:val="22"/>
            <w:szCs w:val="22"/>
            <w:lang w:val="en-US"/>
          </w:rPr>
          <w:t xml:space="preserve"> </w:t>
        </w:r>
      </w:ins>
      <w:del w:id="440" w:author="Author">
        <w:r w:rsidRPr="003014FE" w:rsidDel="00F1265C">
          <w:rPr>
            <w:rFonts w:ascii="Palatino" w:eastAsia="Palatino" w:hAnsi="Palatino" w:cs="Palatino"/>
            <w:sz w:val="22"/>
            <w:szCs w:val="22"/>
            <w:lang w:val="en-US"/>
          </w:rPr>
          <w:delText xml:space="preserve">evidence </w:delText>
        </w:r>
      </w:del>
      <w:ins w:id="441" w:author="Author">
        <w:r w:rsidR="00F1265C">
          <w:rPr>
            <w:rFonts w:ascii="Palatino" w:eastAsia="Palatino" w:hAnsi="Palatino" w:cs="Palatino"/>
            <w:sz w:val="22"/>
            <w:szCs w:val="22"/>
            <w:lang w:val="en-US"/>
          </w:rPr>
          <w:t>data</w:t>
        </w:r>
        <w:r w:rsidR="00F1265C" w:rsidRPr="003014FE">
          <w:rPr>
            <w:rFonts w:ascii="Palatino" w:eastAsia="Palatino" w:hAnsi="Palatino" w:cs="Palatino"/>
            <w:sz w:val="22"/>
            <w:szCs w:val="22"/>
            <w:lang w:val="en-US"/>
          </w:rPr>
          <w:t xml:space="preserve"> </w:t>
        </w:r>
      </w:ins>
      <w:del w:id="442" w:author="Author">
        <w:r w:rsidRPr="003014FE" w:rsidDel="00F1265C">
          <w:rPr>
            <w:rFonts w:ascii="Palatino" w:eastAsia="Palatino" w:hAnsi="Palatino" w:cs="Palatino"/>
            <w:sz w:val="22"/>
            <w:szCs w:val="22"/>
            <w:lang w:val="en-US"/>
          </w:rPr>
          <w:delText xml:space="preserve">shows </w:delText>
        </w:r>
      </w:del>
      <w:ins w:id="443" w:author="Author">
        <w:r w:rsidR="00F1265C">
          <w:rPr>
            <w:rFonts w:ascii="Palatino" w:eastAsia="Palatino" w:hAnsi="Palatino" w:cs="Palatino"/>
            <w:sz w:val="22"/>
            <w:szCs w:val="22"/>
            <w:lang w:val="en-US"/>
          </w:rPr>
          <w:t>indicate</w:t>
        </w:r>
        <w:r w:rsidR="00F1265C"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that glycated LDL inhibit</w:t>
      </w:r>
      <w:del w:id="444" w:author="Author">
        <w:r w:rsidRPr="003014FE" w:rsidDel="006239FC">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endothelium-dependent relaxation.</w:t>
      </w:r>
    </w:p>
    <w:p w14:paraId="3D43759B" w14:textId="4CFE0DC0" w:rsidR="00574952" w:rsidRPr="003014FE" w:rsidRDefault="00574952" w:rsidP="006239FC">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decrease in capillary density of the endothelium influences the development of atherogenic changes in lipoprotein concentrations through the aggravating activity of lipoprotein lipase (LPL) bound to the endothelium. A reduced capillary endothelial surface area may impair </w:t>
      </w:r>
      <w:ins w:id="445" w:author="Author">
        <w:r w:rsidR="006239FC" w:rsidRPr="003014FE">
          <w:rPr>
            <w:rFonts w:ascii="Palatino" w:eastAsia="Palatino" w:hAnsi="Palatino" w:cs="Palatino"/>
            <w:sz w:val="22"/>
            <w:szCs w:val="22"/>
            <w:lang w:val="en-US"/>
          </w:rPr>
          <w:t xml:space="preserve">access </w:t>
        </w:r>
        <w:r w:rsidR="006239FC">
          <w:rPr>
            <w:rFonts w:ascii="Palatino" w:eastAsia="Palatino" w:hAnsi="Palatino" w:cs="Palatino"/>
            <w:sz w:val="22"/>
            <w:szCs w:val="22"/>
            <w:lang w:val="en-US"/>
          </w:rPr>
          <w:t xml:space="preserve">of </w:t>
        </w:r>
      </w:ins>
      <w:r w:rsidRPr="003014FE">
        <w:rPr>
          <w:rFonts w:ascii="Palatino" w:eastAsia="Palatino" w:hAnsi="Palatino" w:cs="Palatino"/>
          <w:sz w:val="22"/>
          <w:szCs w:val="22"/>
          <w:lang w:val="en-US"/>
        </w:rPr>
        <w:t>TG-rich lipoproteins</w:t>
      </w:r>
      <w:del w:id="446" w:author="Author">
        <w:r w:rsidRPr="003014FE" w:rsidDel="006239FC">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 xml:space="preserve"> </w:t>
      </w:r>
      <w:del w:id="447" w:author="Author">
        <w:r w:rsidRPr="003014FE" w:rsidDel="006239FC">
          <w:rPr>
            <w:rFonts w:ascii="Palatino" w:eastAsia="Palatino" w:hAnsi="Palatino" w:cs="Palatino"/>
            <w:sz w:val="22"/>
            <w:szCs w:val="22"/>
            <w:lang w:val="en-US"/>
          </w:rPr>
          <w:delText xml:space="preserve">access </w:delText>
        </w:r>
      </w:del>
      <w:r w:rsidRPr="003014FE">
        <w:rPr>
          <w:rFonts w:ascii="Palatino" w:eastAsia="Palatino" w:hAnsi="Palatino" w:cs="Palatino"/>
          <w:sz w:val="22"/>
          <w:szCs w:val="22"/>
          <w:lang w:val="en-US"/>
        </w:rPr>
        <w:t xml:space="preserve">to LPL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&lt;EndNote&gt;&lt;Cite&gt;&lt;Author&gt;Schalkwijk&lt;/Author&gt;&lt;Year&gt;2005&lt;/Year&gt;&lt;IDText&gt;Vascular complications in diabetes mellitus: the role of endothelial dysfunction&lt;/IDText&gt;&lt;DisplayText&gt;(108)&lt;/DisplayText&gt;&lt;record&gt;&lt;dates&gt;&lt;pub-dates&gt;&lt;date&gt;Aug&lt;/date&gt;&lt;/pub-dates&gt;&lt;year&gt;2005&lt;/year&gt;&lt;/dates&gt;&lt;keywords&gt;&lt;keyword&gt;Arteriosclerosis&lt;/keyword&gt;&lt;keyword&gt;Cytokines&lt;/keyword&gt;&lt;keyword&gt;Diabetes Mellitus, Type 1&lt;/keyword&gt;&lt;keyword&gt;Diabetes Mellitus, Type 2&lt;/keyword&gt;&lt;keyword&gt;Diabetic Angiopathies&lt;/keyword&gt;&lt;keyword&gt;Endothelial Cells&lt;/keyword&gt;&lt;keyword&gt;Endothelium, Vascular&lt;/keyword&gt;&lt;keyword&gt;Growth Substances&lt;/keyword&gt;&lt;keyword&gt;Humans&lt;/keyword&gt;&lt;keyword&gt;Insulin Resistance&lt;/keyword&gt;&lt;keyword&gt;Metabolic Syndrome&lt;/keyword&gt;&lt;keyword&gt;Vasomotor System&lt;/keyword&gt;&lt;/keywords&gt;&lt;urls&gt;&lt;related-urls&gt;&lt;url&gt;https://www.ncbi.nlm.nih.gov/pubmed/16033329&lt;/url&gt;&lt;/related-urls&gt;&lt;/urls&gt;&lt;isbn&gt;0143-5221&lt;/isbn&gt;&lt;titles&gt;&lt;title&gt;Vascular complications in diabetes mellitus: the role of endothelial dysfunction&lt;/title&gt;&lt;secondary-title&gt;Clin Sci (Lond)&lt;/secondary-title&gt;&lt;/titles&gt;&lt;pages&gt;143-59&lt;/pages&gt;&lt;number&gt;2&lt;/number&gt;&lt;contributors&gt;&lt;authors&gt;&lt;author&gt;Schalkwijk, C. G.&lt;/author&gt;&lt;author&gt;Stehouwer, C. D.&lt;/author&gt;&lt;/authors&gt;&lt;/contributors&gt;&lt;language&gt;eng&lt;/language&gt;&lt;added-date format="utc"&gt;1623950693&lt;/added-date&gt;&lt;ref-type name="Journal Article"&gt;17&lt;/ref-type&gt;&lt;rec-number&gt;363&lt;/rec-number&gt;&lt;last-updated-date format="utc"&gt;1623950693&lt;/last-updated-date&gt;&lt;accession-num&gt;16033329&lt;/accession-num&gt;&lt;electronic-resource-num&gt;10.1042/CS20050025&lt;/electronic-resource-num&gt;&lt;volume&gt;109&lt;/volume&gt;&lt;/record&gt;&lt;/Cite&gt;&lt;/EndNote&gt;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(108)</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These lipoproteins indirectly affect endothelial function through the production of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&lt;EndNote&gt;&lt;Cite&gt;&lt;Author&gt;Evans&lt;/Author&gt;&lt;Year&gt;1999&lt;/Year&gt;&lt;IDText&gt;Diabetic dyslipidaemia and coronary heart disease: new perspectives&lt;/IDText&gt;&lt;DisplayText&gt;(111)&lt;/DisplayText&gt;&lt;record&gt;&lt;dates&gt;&lt;pub-dates&gt;&lt;date&gt;Oct&lt;/date&gt;&lt;/pub-dates&gt;&lt;year&gt;1999&lt;/year&gt;&lt;/dates&gt;&lt;keywords&gt;&lt;keyword&gt;Coronary Disease&lt;/keyword&gt;&lt;keyword&gt;Diabetes Mellitus, Type 2&lt;/keyword&gt;&lt;keyword&gt;Endothelium, Vascular&lt;/keyword&gt;&lt;keyword&gt;Humans&lt;/keyword&gt;&lt;keyword&gt;Hyperlipidemias&lt;/keyword&gt;&lt;keyword&gt;Oxidative Stress&lt;/keyword&gt;&lt;keyword&gt;Postprandial Period&lt;/keyword&gt;&lt;/keywords&gt;&lt;urls&gt;&lt;related-urls&gt;&lt;url&gt;https://www.ncbi.nlm.nih.gov/pubmed/10554700&lt;/url&gt;&lt;/related-urls&gt;&lt;/urls&gt;&lt;isbn&gt;0957-9672&lt;/isbn&gt;&lt;titles&gt;&lt;title&gt;Diabetic dyslipidaemia and coronary heart disease: new perspectives&lt;/title&gt;&lt;secondary-title&gt;Curr Opin Lipidol&lt;/secondary-title&gt;&lt;/titles&gt;&lt;pages&gt;387-91&lt;/pages&gt;&lt;number&gt;5&lt;/number&gt;&lt;contributors&gt;&lt;authors&gt;&lt;author&gt;Evans, M.&lt;/author&gt;&lt;author&gt;Khan, N.&lt;/author&gt;&lt;author&gt;Rees, A.&lt;/author&gt;&lt;/authors&gt;&lt;/contributors&gt;&lt;language&gt;eng&lt;/language&gt;&lt;added-date format="utc"&gt;1624021862&lt;/added-date&gt;&lt;ref-type name="Journal Article"&gt;17&lt;/ref-type&gt;&lt;rec-number&gt;364&lt;/rec-number&gt;&lt;last-updated-date format="utc"&gt;1624021862&lt;/last-updated-date&gt;&lt;accession-num&gt;10554700&lt;/accession-num&gt;&lt;electronic-resource-num&gt;10.1097/00041433-199910000-00002&lt;/electronic-resource-num&gt;&lt;volume&gt;10&lt;/volume&gt;&lt;/record&gt;&lt;/Cite&gt;&lt;/EndNote&gt;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(111)</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increase in </w:t>
      </w:r>
      <w:del w:id="448" w:author="Author">
        <w:r w:rsidRPr="003014FE" w:rsidDel="006239FC">
          <w:rPr>
            <w:rFonts w:ascii="Cambria Math" w:eastAsia="Noto Sans Symbols" w:hAnsi="Cambria Math" w:cs="Cambria Math"/>
            <w:sz w:val="22"/>
            <w:szCs w:val="22"/>
            <w:lang w:val="en-US"/>
          </w:rPr>
          <w:delText>∙</w:delText>
        </w:r>
      </w:del>
      <w:r w:rsidRPr="003014FE">
        <w:rPr>
          <w:rFonts w:ascii="Palatino" w:eastAsia="Palatino" w:hAnsi="Palatino" w:cs="Palatino"/>
          <w:sz w:val="22"/>
          <w:szCs w:val="22"/>
          <w:lang w:val="en-US"/>
        </w:rPr>
        <w:t>O</w:t>
      </w:r>
      <w:r w:rsidRPr="003014FE">
        <w:rPr>
          <w:rFonts w:ascii="Palatino" w:eastAsia="Palatino" w:hAnsi="Palatino" w:cs="Palatino"/>
          <w:sz w:val="22"/>
          <w:szCs w:val="22"/>
          <w:vertAlign w:val="subscript"/>
          <w:lang w:val="en-US"/>
        </w:rPr>
        <w:t>2</w:t>
      </w:r>
      <w:r w:rsidRPr="003014FE">
        <w:rPr>
          <w:rFonts w:ascii="Palatino" w:eastAsia="Palatino" w:hAnsi="Palatino" w:cs="Palatino"/>
          <w:sz w:val="22"/>
          <w:szCs w:val="22"/>
          <w:vertAlign w:val="superscript"/>
          <w:lang w:val="en-US"/>
        </w:rPr>
        <w:t>-</w:t>
      </w:r>
      <w:r w:rsidRPr="003014FE">
        <w:rPr>
          <w:rFonts w:ascii="Palatino" w:eastAsia="Palatino" w:hAnsi="Palatino" w:cs="Palatino"/>
          <w:sz w:val="22"/>
          <w:szCs w:val="22"/>
          <w:lang w:val="en-US"/>
        </w:rPr>
        <w:t xml:space="preserve"> release in endothelial cells exposed to LDL from individuals with T2MD was observed, suggesting that glycation or difference in composition </w:t>
      </w:r>
      <w:r w:rsidR="00473823">
        <w:rPr>
          <w:rFonts w:ascii="Palatino" w:eastAsia="Palatino" w:hAnsi="Palatino" w:cs="Palatino"/>
          <w:sz w:val="22"/>
          <w:szCs w:val="22"/>
          <w:lang w:val="en-US"/>
        </w:rPr>
        <w:t xml:space="preserve">of LDL </w:t>
      </w:r>
      <w:r w:rsidRPr="003014FE">
        <w:rPr>
          <w:rFonts w:ascii="Palatino" w:eastAsia="Palatino" w:hAnsi="Palatino" w:cs="Palatino"/>
          <w:sz w:val="22"/>
          <w:szCs w:val="22"/>
          <w:lang w:val="en-US"/>
        </w:rPr>
        <w:t xml:space="preserve">initiates this process </w:t>
      </w:r>
      <w:r w:rsidR="001D24F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&lt;EndNote&gt;&lt;Cite&gt;&lt;Author&gt;Posch&lt;/Author&gt;&lt;Year&gt;1999&lt;/Year&gt;&lt;IDText&gt;Glycated low-density lipoprotein attenuates shear stress-induced nitric oxide synthesis by inhibition of shear stress-activated L-arginine uptake in endothelial cells&lt;/IDText&gt;&lt;DisplayText&gt;(112)&lt;/DisplayText&gt;&lt;record&gt;&lt;dates&gt;&lt;pub-dates&gt;&lt;date&gt;Jun&lt;/date&gt;&lt;/pub-dates&gt;&lt;year&gt;1999&lt;/year&gt;&lt;/dates&gt;&lt;keywords&gt;&lt;keyword&gt;Adult&lt;/keyword&gt;&lt;keyword&gt;Arginine&lt;/keyword&gt;&lt;keyword&gt;Cells, Cultured&lt;/keyword&gt;&lt;keyword&gt;Endothelium, Vascular&lt;/keyword&gt;&lt;keyword&gt;Glycosylation&lt;/keyword&gt;&lt;keyword&gt;Humans&lt;/keyword&gt;&lt;keyword&gt;Lipoproteins, LDL&lt;/keyword&gt;&lt;keyword&gt;Male&lt;/keyword&gt;&lt;keyword&gt;Nitric Oxide&lt;/keyword&gt;&lt;keyword&gt;Stress, Physiological&lt;/keyword&gt;&lt;keyword&gt;Superoxides&lt;/keyword&gt;&lt;/keywords&gt;&lt;urls&gt;&lt;related-urls&gt;&lt;url&gt;https://www.ncbi.nlm.nih.gov/pubmed/10342824&lt;/url&gt;&lt;/related-urls&gt;&lt;/urls&gt;&lt;isbn&gt;0012-1797&lt;/isbn&gt;&lt;titles&gt;&lt;title&gt;Glycated low-density lipoprotein attenuates shear stress-induced nitric oxide synthesis by inhibition of shear stress-activated L-arginine uptake in endothelial cells&lt;/title&gt;&lt;secondary-title&gt;Diabetes&lt;/secondary-title&gt;&lt;/titles&gt;&lt;pages&gt;1331-7&lt;/pages&gt;&lt;number&gt;6&lt;/number&gt;&lt;contributors&gt;&lt;authors&gt;&lt;author&gt;Posch, K.&lt;/author&gt;&lt;author&gt;Simecek, S.&lt;/author&gt;&lt;author&gt;Wascher, T. C.&lt;/author&gt;&lt;author&gt;Jürgens, G.&lt;/author&gt;&lt;author&gt;Baumgartner-Parzer, S.&lt;/author&gt;&lt;author&gt;Kostner, G. M.&lt;/author&gt;&lt;author&gt;Graier, W. F.&lt;/author&gt;&lt;/authors&gt;&lt;/contributors&gt;&lt;language&gt;eng&lt;/language&gt;&lt;added-date format="utc"&gt;1624025089&lt;/added-date&gt;&lt;ref-type name="Journal Article"&gt;17&lt;/ref-type&gt;&lt;rec-number&gt;365&lt;/rec-number&gt;&lt;last-updated-date format="utc"&gt;1624025089&lt;/last-updated-date&gt;&lt;accession-num&gt;10342824&lt;/accession-num&gt;&lt;electronic-resource-num&gt;10.2337/diabetes.48.6.1331&lt;/electronic-resource-num&gt;&lt;volume&gt;48&lt;/volume&gt;&lt;/record&gt;&lt;/Cite&gt;&lt;/EndNote&gt;</w:instrText>
      </w:r>
      <w:r w:rsidR="001D24F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(112)</w:t>
      </w:r>
      <w:r w:rsidR="001D24F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Also, NO bioactivity was reduced with the addition of LDL from subjects with diabetes. This imbalance between NO and </w:t>
      </w:r>
      <w:ins w:id="449" w:author="Author">
        <w:r w:rsidR="006239FC" w:rsidRPr="003014FE">
          <w:rPr>
            <w:rFonts w:ascii="Palatino" w:eastAsia="Palatino" w:hAnsi="Palatino" w:cs="Palatino"/>
            <w:sz w:val="22"/>
            <w:szCs w:val="22"/>
            <w:lang w:val="en-US"/>
          </w:rPr>
          <w:t xml:space="preserve"> </w:t>
        </w:r>
      </w:ins>
      <w:del w:id="450" w:author="Author">
        <w:r w:rsidRPr="003014FE" w:rsidDel="006239FC">
          <w:rPr>
            <w:rFonts w:ascii="Cambria Math" w:eastAsia="Noto Sans Symbols" w:hAnsi="Cambria Math" w:cs="Cambria Math"/>
            <w:sz w:val="22"/>
            <w:szCs w:val="22"/>
            <w:lang w:val="en-US"/>
          </w:rPr>
          <w:delText>∙</w:delText>
        </w:r>
      </w:del>
      <w:r w:rsidRPr="003014FE">
        <w:rPr>
          <w:rFonts w:ascii="Palatino" w:eastAsia="Palatino" w:hAnsi="Palatino" w:cs="Palatino"/>
          <w:sz w:val="22"/>
          <w:szCs w:val="22"/>
          <w:lang w:val="en-US"/>
        </w:rPr>
        <w:t>O</w:t>
      </w:r>
      <w:r w:rsidRPr="003014FE">
        <w:rPr>
          <w:rFonts w:ascii="Palatino" w:eastAsia="Palatino" w:hAnsi="Palatino" w:cs="Palatino"/>
          <w:sz w:val="22"/>
          <w:szCs w:val="22"/>
          <w:vertAlign w:val="subscript"/>
          <w:lang w:val="en-US"/>
        </w:rPr>
        <w:t>2</w:t>
      </w:r>
      <w:r w:rsidRPr="003014FE">
        <w:rPr>
          <w:rFonts w:ascii="Palatino" w:eastAsia="Palatino" w:hAnsi="Palatino" w:cs="Palatino"/>
          <w:sz w:val="22"/>
          <w:szCs w:val="22"/>
          <w:vertAlign w:val="superscript"/>
          <w:lang w:val="en-US"/>
        </w:rPr>
        <w:t>-</w:t>
      </w:r>
      <w:r w:rsidRPr="003014FE">
        <w:rPr>
          <w:rFonts w:ascii="Palatino" w:eastAsia="Palatino" w:hAnsi="Palatino" w:cs="Palatino"/>
          <w:sz w:val="22"/>
          <w:szCs w:val="22"/>
          <w:lang w:val="en-US"/>
        </w:rPr>
        <w:t xml:space="preserve"> contributes to endothelial dysfunction </w:t>
      </w:r>
      <w:r w:rsidR="002F117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&lt;EndNote&gt;&lt;Cite&gt;&lt;Author&gt;Posch&lt;/Author&gt;&lt;Year&gt;1999&lt;/Year&gt;&lt;IDText&gt;Glycated low-density lipoprotein attenuates shear stress-induced nitric oxide synthesis by inhibition of shear stress-activated L-arginine uptake in endothelial cells&lt;/IDText&gt;&lt;DisplayText&gt;(112)&lt;/DisplayText&gt;&lt;record&gt;&lt;dates&gt;&lt;pub-dates&gt;&lt;date&gt;Jun&lt;/date&gt;&lt;/pub-dates&gt;&lt;year&gt;1999&lt;/year&gt;&lt;/dates&gt;&lt;keywords&gt;&lt;keyword&gt;Adult&lt;/keyword&gt;&lt;keyword&gt;Arginine&lt;/keyword&gt;&lt;keyword&gt;Cells, Cultured&lt;/keyword&gt;&lt;keyword&gt;Endothelium, Vascular&lt;/keyword&gt;&lt;keyword&gt;Glycosylation&lt;/keyword&gt;&lt;keyword&gt;Humans&lt;/keyword&gt;&lt;keyword&gt;Lipoproteins, LDL&lt;/keyword&gt;&lt;keyword&gt;Male&lt;/keyword&gt;&lt;keyword&gt;Nitric Oxide&lt;/keyword&gt;&lt;keyword&gt;Stress, Physiological&lt;/keyword&gt;&lt;keyword&gt;Superoxides&lt;/keyword&gt;&lt;/keywords&gt;&lt;urls&gt;&lt;related-urls&gt;&lt;url&gt;https://www.ncbi.nlm.nih.gov/pubmed/10342824&lt;/url&gt;&lt;/related-urls&gt;&lt;/urls&gt;&lt;isbn&gt;0012-1797&lt;/isbn&gt;&lt;titles&gt;&lt;title&gt;Glycated low-density lipoprotein attenuates shear stress-induced nitric oxide synthesis by inhibition of shear stress-activated L-arginine uptake in endothelial cells&lt;/title&gt;&lt;secondary-title&gt;Diabetes&lt;/secondary-title&gt;&lt;/titles&gt;&lt;pages&gt;1331-7&lt;/pages&gt;&lt;number&gt;6&lt;/number&gt;&lt;contributors&gt;&lt;authors&gt;&lt;author&gt;Posch, K.&lt;/author&gt;&lt;author&gt;Simecek, S.&lt;/author&gt;&lt;author&gt;Wascher, T. C.&lt;/author&gt;&lt;author&gt;Jürgens, G.&lt;/author&gt;&lt;author&gt;Baumgartner-Parzer, S.&lt;/author&gt;&lt;author&gt;Kostner, G. M.&lt;/author&gt;&lt;author&gt;Graier, W. F.&lt;/author&gt;&lt;/authors&gt;&lt;/contributors&gt;&lt;language&gt;eng&lt;/language&gt;&lt;added-date format="utc"&gt;1624025089&lt;/added-date&gt;&lt;ref-type name="Journal Article"&gt;17&lt;/ref-type&gt;&lt;rec-number&gt;365&lt;/rec-number&gt;&lt;last-updated-date format="utc"&gt;1624025089&lt;/last-updated-date&gt;&lt;accession-num&gt;10342824&lt;/accession-num&gt;&lt;electronic-resource-num&gt;10.2337/diabetes.48.6.1331&lt;/electronic-resource-num&gt;&lt;volume&gt;48&lt;/volume&gt;&lt;/record&gt;&lt;/Cite&gt;&lt;/EndNote&gt;</w:instrText>
      </w:r>
      <w:r w:rsidR="002F117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(112)</w:t>
      </w:r>
      <w:r w:rsidR="002F117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w:t>
      </w:r>
      <w:proofErr w:type="spellStart"/>
      <w:r w:rsidRPr="003014FE">
        <w:rPr>
          <w:rFonts w:ascii="Palatino" w:eastAsia="Palatino" w:hAnsi="Palatino" w:cs="Palatino"/>
          <w:sz w:val="22"/>
          <w:szCs w:val="22"/>
          <w:lang w:val="en-US"/>
        </w:rPr>
        <w:t>Goto</w:t>
      </w:r>
      <w:proofErr w:type="spellEnd"/>
      <w:r w:rsidRPr="003014FE">
        <w:rPr>
          <w:rFonts w:ascii="Palatino" w:eastAsia="Palatino" w:hAnsi="Palatino" w:cs="Palatino"/>
          <w:sz w:val="22"/>
          <w:szCs w:val="22"/>
          <w:lang w:val="en-US"/>
        </w:rPr>
        <w:t xml:space="preserve"> </w:t>
      </w:r>
      <w:proofErr w:type="spellStart"/>
      <w:r w:rsidRPr="003014FE">
        <w:rPr>
          <w:rFonts w:ascii="Palatino" w:eastAsia="Palatino" w:hAnsi="Palatino" w:cs="Palatino"/>
          <w:sz w:val="22"/>
          <w:szCs w:val="22"/>
          <w:lang w:val="en-US"/>
        </w:rPr>
        <w:t>Kakizaki</w:t>
      </w:r>
      <w:proofErr w:type="spellEnd"/>
      <w:r w:rsidRPr="003014FE">
        <w:rPr>
          <w:rFonts w:ascii="Palatino" w:eastAsia="Palatino" w:hAnsi="Palatino" w:cs="Palatino"/>
          <w:sz w:val="22"/>
          <w:szCs w:val="22"/>
          <w:lang w:val="en-US"/>
        </w:rPr>
        <w:t xml:space="preserve"> rats, a model </w:t>
      </w:r>
      <w:del w:id="451" w:author="Author">
        <w:r w:rsidRPr="003014FE" w:rsidDel="006239FC">
          <w:rPr>
            <w:rFonts w:ascii="Palatino" w:eastAsia="Palatino" w:hAnsi="Palatino" w:cs="Palatino"/>
            <w:sz w:val="22"/>
            <w:szCs w:val="22"/>
            <w:lang w:val="en-US"/>
          </w:rPr>
          <w:delText xml:space="preserve">with </w:delText>
        </w:r>
      </w:del>
      <w:ins w:id="452" w:author="Author">
        <w:r w:rsidR="006239FC">
          <w:rPr>
            <w:rFonts w:ascii="Palatino" w:eastAsia="Palatino" w:hAnsi="Palatino" w:cs="Palatino"/>
            <w:sz w:val="22"/>
            <w:szCs w:val="22"/>
            <w:lang w:val="en-US"/>
          </w:rPr>
          <w:t>of</w:t>
        </w:r>
        <w:r w:rsidR="006239FC"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insulin resistance, an increase in </w:t>
      </w:r>
      <w:del w:id="453" w:author="Author">
        <w:r w:rsidRPr="003014FE" w:rsidDel="006239FC">
          <w:rPr>
            <w:rFonts w:ascii="Cambria Math" w:eastAsia="Noto Sans Symbols" w:hAnsi="Cambria Math" w:cs="Cambria Math"/>
            <w:sz w:val="22"/>
            <w:szCs w:val="22"/>
            <w:lang w:val="en-US"/>
          </w:rPr>
          <w:delText>∙</w:delText>
        </w:r>
      </w:del>
      <w:r w:rsidRPr="003014FE">
        <w:rPr>
          <w:rFonts w:ascii="Palatino" w:eastAsia="Palatino" w:hAnsi="Palatino" w:cs="Palatino"/>
          <w:sz w:val="22"/>
          <w:szCs w:val="22"/>
          <w:lang w:val="en-US"/>
        </w:rPr>
        <w:t>O</w:t>
      </w:r>
      <w:r w:rsidRPr="003014FE">
        <w:rPr>
          <w:rFonts w:ascii="Palatino" w:eastAsia="Palatino" w:hAnsi="Palatino" w:cs="Palatino"/>
          <w:sz w:val="22"/>
          <w:szCs w:val="22"/>
          <w:vertAlign w:val="subscript"/>
          <w:lang w:val="en-US"/>
        </w:rPr>
        <w:t>2</w:t>
      </w:r>
      <w:r w:rsidRPr="003014FE">
        <w:rPr>
          <w:rFonts w:ascii="Palatino" w:eastAsia="Palatino" w:hAnsi="Palatino" w:cs="Palatino"/>
          <w:sz w:val="22"/>
          <w:szCs w:val="22"/>
          <w:vertAlign w:val="superscript"/>
          <w:lang w:val="en-US"/>
        </w:rPr>
        <w:t>-</w:t>
      </w:r>
      <w:r w:rsidRPr="003014FE">
        <w:rPr>
          <w:rFonts w:ascii="Palatino" w:eastAsia="Palatino" w:hAnsi="Palatino" w:cs="Palatino"/>
          <w:sz w:val="22"/>
          <w:szCs w:val="22"/>
          <w:lang w:val="en-US"/>
        </w:rPr>
        <w:t xml:space="preserve"> was observed in the vasculature of the abdominal aorta and </w:t>
      </w:r>
      <w:proofErr w:type="spellStart"/>
      <w:r w:rsidRPr="003014FE">
        <w:rPr>
          <w:rFonts w:ascii="Palatino" w:eastAsia="Palatino" w:hAnsi="Palatino" w:cs="Palatino"/>
          <w:sz w:val="22"/>
          <w:szCs w:val="22"/>
          <w:lang w:val="en-US"/>
        </w:rPr>
        <w:t>nitrotyrosine</w:t>
      </w:r>
      <w:proofErr w:type="spellEnd"/>
      <w:r w:rsidRPr="003014FE">
        <w:rPr>
          <w:rFonts w:ascii="Palatino" w:eastAsia="Palatino" w:hAnsi="Palatino" w:cs="Palatino"/>
          <w:sz w:val="22"/>
          <w:szCs w:val="22"/>
          <w:lang w:val="en-US"/>
        </w:rPr>
        <w:t xml:space="preserve">, indicative of the formation of </w:t>
      </w:r>
      <w:proofErr w:type="spellStart"/>
      <w:r w:rsidRPr="003014FE">
        <w:rPr>
          <w:rFonts w:ascii="Palatino" w:eastAsia="Palatino" w:hAnsi="Palatino" w:cs="Palatino"/>
          <w:sz w:val="22"/>
          <w:szCs w:val="22"/>
          <w:lang w:val="en-US"/>
        </w:rPr>
        <w:t>peroxynitrite</w:t>
      </w:r>
      <w:proofErr w:type="spellEnd"/>
      <w:r w:rsidRPr="003014FE">
        <w:rPr>
          <w:rFonts w:ascii="Palatino" w:eastAsia="Palatino" w:hAnsi="Palatino" w:cs="Palatino"/>
          <w:sz w:val="22"/>
          <w:szCs w:val="22"/>
          <w:lang w:val="en-US"/>
        </w:rPr>
        <w:t xml:space="preserve"> </w:t>
      </w:r>
      <w:r w:rsidR="002F117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&lt;EndNote&gt;&lt;Cite&gt;&lt;Author&gt;Sena&lt;/Author&gt;&lt;Year&gt;2013&lt;/Year&gt;&lt;IDText&gt;Endothelial dysfunction - a major mediator of diabetic vascular disease&lt;/IDText&gt;&lt;DisplayText&gt;(113)&lt;/DisplayText&gt;&lt;record&gt;&lt;dates&gt;&lt;pub-dates&gt;&lt;date&gt;Dec&lt;/date&gt;&lt;/pub-dates&gt;&lt;year&gt;2013&lt;/year&gt;&lt;/dates&gt;&lt;keywords&gt;&lt;keyword&gt;Animals&lt;/keyword&gt;&lt;keyword&gt;Diabetic Angiopathies&lt;/keyword&gt;&lt;keyword&gt;Endothelium, Vascular&lt;/keyword&gt;&lt;keyword&gt;Humans&lt;/keyword&gt;&lt;keyword&gt;Diabetes&lt;/keyword&gt;&lt;keyword&gt;Endothelial dysfunction&lt;/keyword&gt;&lt;keyword&gt;Endothelium&lt;/keyword&gt;&lt;keyword&gt;Oxidative stress&lt;/keyword&gt;&lt;keyword&gt;Potential therapeutic target&lt;/keyword&gt;&lt;keyword&gt;Vascular function&lt;/keyword&gt;&lt;/keywords&gt;&lt;urls&gt;&lt;related-urls&gt;&lt;url&gt;https://www.ncbi.nlm.nih.gov/pubmed/23994612&lt;/url&gt;&lt;/related-urls&gt;&lt;/urls&gt;&lt;isbn&gt;0006-3002&lt;/isbn&gt;&lt;titles&gt;&lt;title&gt;Endothelial dysfunction - a major mediator of diabetic vascular disease&lt;/title&gt;&lt;secondary-title&gt;Biochim Biophys Acta&lt;/secondary-title&gt;&lt;/titles&gt;&lt;pages&gt;2216-31&lt;/pages&gt;&lt;number&gt;12&lt;/number&gt;&lt;contributors&gt;&lt;authors&gt;&lt;author&gt;Sena, C. M.&lt;/author&gt;&lt;author&gt;Pereira, A. M.&lt;/author&gt;&lt;author&gt;Seiça, R.&lt;/author&gt;&lt;/authors&gt;&lt;/contributors&gt;&lt;edition&gt;2013/08/29&lt;/edition&gt;&lt;language&gt;eng&lt;/language&gt;&lt;added-date format="utc"&gt;1624038222&lt;/added-date&gt;&lt;ref-type name="Journal Article"&gt;17&lt;/ref-type&gt;&lt;rec-number&gt;366&lt;/rec-number&gt;&lt;last-updated-date format="utc"&gt;1624038222&lt;/last-updated-date&gt;&lt;accession-num&gt;23994612&lt;/accession-num&gt;&lt;electronic-resource-num&gt;10.1016/j.bbadis.2013.08.006&lt;/electronic-resource-num&gt;&lt;volume&gt;1832&lt;/volume&gt;&lt;/record&gt;&lt;/Cite&gt;&lt;/EndNote&gt;</w:instrText>
      </w:r>
      <w:r w:rsidR="002F117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(113)</w:t>
      </w:r>
      <w:r w:rsidR="002F117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These are mechanisms that reduce NO bioavailability and impair endothelial function.</w:t>
      </w:r>
    </w:p>
    <w:p w14:paraId="60037EE5" w14:textId="532E30D1" w:rsidR="00574952" w:rsidRPr="003014FE" w:rsidRDefault="00537370" w:rsidP="001B1B40">
      <w:pPr>
        <w:spacing w:line="360" w:lineRule="auto"/>
        <w:ind w:firstLine="851"/>
        <w:jc w:val="both"/>
        <w:rPr>
          <w:rFonts w:ascii="Palatino" w:eastAsia="Palatino" w:hAnsi="Palatino" w:cs="Palatino"/>
          <w:sz w:val="22"/>
          <w:szCs w:val="22"/>
          <w:lang w:val="en-US"/>
        </w:rPr>
      </w:pPr>
      <w:r w:rsidRPr="00537370">
        <w:rPr>
          <w:rFonts w:ascii="Palatino" w:eastAsia="Palatino" w:hAnsi="Palatino" w:cs="Palatino"/>
          <w:sz w:val="22"/>
          <w:szCs w:val="22"/>
          <w:lang w:val="en-US"/>
        </w:rPr>
        <w:t>Transfer of Ox-LDL across the endothelium of the endothelial wall occurs at sites of endothelial disruption and also through inflammation. In this process, Ox-LDL induce</w:t>
      </w:r>
      <w:del w:id="454" w:author="Author">
        <w:r w:rsidRPr="00537370" w:rsidDel="006239FC">
          <w:rPr>
            <w:rFonts w:ascii="Palatino" w:eastAsia="Palatino" w:hAnsi="Palatino" w:cs="Palatino"/>
            <w:sz w:val="22"/>
            <w:szCs w:val="22"/>
            <w:lang w:val="en-US"/>
          </w:rPr>
          <w:delText>s</w:delText>
        </w:r>
      </w:del>
      <w:r w:rsidRPr="00537370">
        <w:rPr>
          <w:rFonts w:ascii="Palatino" w:eastAsia="Palatino" w:hAnsi="Palatino" w:cs="Palatino"/>
          <w:sz w:val="22"/>
          <w:szCs w:val="22"/>
          <w:lang w:val="en-US"/>
        </w:rPr>
        <w:t xml:space="preserve"> the expression of adhesion molecules such as monocyte chemoattractant protein-1 and macrophage colony-stimulating factor. </w:t>
      </w:r>
      <w:del w:id="455" w:author="Author">
        <w:r w:rsidRPr="00537370" w:rsidDel="001B1B40">
          <w:rPr>
            <w:rFonts w:ascii="Palatino" w:eastAsia="Palatino" w:hAnsi="Palatino" w:cs="Palatino"/>
            <w:sz w:val="22"/>
            <w:szCs w:val="22"/>
            <w:lang w:val="en-US"/>
          </w:rPr>
          <w:delText xml:space="preserve">Nevertheless, </w:delText>
        </w:r>
      </w:del>
      <w:r w:rsidRPr="00537370">
        <w:rPr>
          <w:rFonts w:ascii="Palatino" w:eastAsia="Palatino" w:hAnsi="Palatino" w:cs="Palatino"/>
          <w:sz w:val="22"/>
          <w:szCs w:val="22"/>
          <w:lang w:val="en-US"/>
        </w:rPr>
        <w:t xml:space="preserve">Ox-LDL </w:t>
      </w:r>
      <w:ins w:id="456" w:author="Author">
        <w:r w:rsidR="001B1B40">
          <w:rPr>
            <w:rFonts w:ascii="Palatino" w:eastAsia="Palatino" w:hAnsi="Palatino" w:cs="Palatino"/>
            <w:sz w:val="22"/>
            <w:szCs w:val="22"/>
            <w:lang w:val="en-US"/>
          </w:rPr>
          <w:t xml:space="preserve">also </w:t>
        </w:r>
      </w:ins>
      <w:r w:rsidRPr="00537370">
        <w:rPr>
          <w:rFonts w:ascii="Palatino" w:eastAsia="Palatino" w:hAnsi="Palatino" w:cs="Palatino"/>
          <w:sz w:val="22"/>
          <w:szCs w:val="22"/>
          <w:lang w:val="en-US"/>
        </w:rPr>
        <w:t>increase</w:t>
      </w:r>
      <w:del w:id="457" w:author="Author">
        <w:r w:rsidRPr="00537370" w:rsidDel="006239FC">
          <w:rPr>
            <w:rFonts w:ascii="Palatino" w:eastAsia="Palatino" w:hAnsi="Palatino" w:cs="Palatino"/>
            <w:sz w:val="22"/>
            <w:szCs w:val="22"/>
            <w:lang w:val="en-US"/>
          </w:rPr>
          <w:delText>s</w:delText>
        </w:r>
      </w:del>
      <w:r w:rsidRPr="00537370">
        <w:rPr>
          <w:rFonts w:ascii="Palatino" w:eastAsia="Palatino" w:hAnsi="Palatino" w:cs="Palatino"/>
          <w:sz w:val="22"/>
          <w:szCs w:val="22"/>
          <w:lang w:val="en-US"/>
        </w:rPr>
        <w:t xml:space="preserve"> the expression of </w:t>
      </w:r>
      <w:r w:rsidRPr="00537370">
        <w:rPr>
          <w:rFonts w:ascii="Palatino" w:eastAsia="Palatino" w:hAnsi="Palatino" w:cs="Palatino"/>
          <w:sz w:val="22"/>
          <w:szCs w:val="22"/>
          <w:lang w:val="en-US"/>
        </w:rPr>
        <w:lastRenderedPageBreak/>
        <w:t>matrix metalloproteinase-9, which causes vascular remodeling and fibrous cap rupture. Clearly, Ox-LDL promote</w:t>
      </w:r>
      <w:del w:id="458" w:author="Author">
        <w:r w:rsidRPr="00537370" w:rsidDel="006239FC">
          <w:rPr>
            <w:rFonts w:ascii="Palatino" w:eastAsia="Palatino" w:hAnsi="Palatino" w:cs="Palatino"/>
            <w:sz w:val="22"/>
            <w:szCs w:val="22"/>
            <w:lang w:val="en-US"/>
          </w:rPr>
          <w:delText>s</w:delText>
        </w:r>
      </w:del>
      <w:r w:rsidRPr="00537370">
        <w:rPr>
          <w:rFonts w:ascii="Palatino" w:eastAsia="Palatino" w:hAnsi="Palatino" w:cs="Palatino"/>
          <w:sz w:val="22"/>
          <w:szCs w:val="22"/>
          <w:lang w:val="en-US"/>
        </w:rPr>
        <w:t xml:space="preserve"> endothelial dysfunction </w:t>
      </w:r>
      <w:r w:rsidR="002F117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&lt;EndNote&gt;&lt;Cite&gt;&lt;Author&gt;Rizzo&lt;/Author&gt;&lt;Year&gt;2010&lt;/Year&gt;&lt;IDText&gt;Should we measure routinely oxidised and atherogenic dense low-density lipoproteins in subjects with type 2 diabetes?&lt;/IDText&gt;&lt;DisplayText&gt;(114)&lt;/DisplayText&gt;&lt;record&gt;&lt;dates&gt;&lt;pub-dates&gt;&lt;date&gt;Nov&lt;/date&gt;&lt;/pub-dates&gt;&lt;year&gt;2010&lt;/year&gt;&lt;/dates&gt;&lt;keywords&gt;&lt;keyword&gt;Atherosclerosis&lt;/keyword&gt;&lt;keyword&gt;Diabetes Mellitus, Type 2&lt;/keyword&gt;&lt;keyword&gt;Diabetic Angiopathies&lt;/keyword&gt;&lt;keyword&gt;Humans&lt;/keyword&gt;&lt;keyword&gt;Hypolipidemic Agents&lt;/keyword&gt;&lt;keyword&gt;Lipoproteins, LDL&lt;/keyword&gt;&lt;keyword&gt;Risk Factors&lt;/keyword&gt;&lt;/keywords&gt;&lt;urls&gt;&lt;related-urls&gt;&lt;url&gt;https://www.ncbi.nlm.nih.gov/pubmed/20831734&lt;/url&gt;&lt;/related-urls&gt;&lt;/urls&gt;&lt;isbn&gt;1742-1241&lt;/isbn&gt;&lt;titles&gt;&lt;title&gt;Should we measure routinely oxidised and atherogenic dense low-density lipoproteins in subjects with type 2 diabetes?&lt;/title&gt;&lt;secondary-title&gt;Int J Clin Pract&lt;/secondary-title&gt;&lt;/titles&gt;&lt;pages&gt;1632-42&lt;/pages&gt;&lt;number&gt;12&lt;/number&gt;&lt;contributors&gt;&lt;authors&gt;&lt;author&gt;Rizzo, M.&lt;/author&gt;&lt;author&gt;Berneis, K.&lt;/author&gt;&lt;author&gt;Koulouris, S.&lt;/author&gt;&lt;author&gt;Pastromas, S.&lt;/author&gt;&lt;author&gt;Rini, G. B.&lt;/author&gt;&lt;author&gt;Sakellariou, D.&lt;/author&gt;&lt;author&gt;Manolis, A. S.&lt;/author&gt;&lt;/authors&gt;&lt;/contributors&gt;&lt;edition&gt;2010/09/09&lt;/edition&gt;&lt;language&gt;eng&lt;/language&gt;&lt;added-date format="utc"&gt;1624647787&lt;/added-date&gt;&lt;ref-type name="Journal Article"&gt;17&lt;/ref-type&gt;&lt;rec-number&gt;377&lt;/rec-number&gt;&lt;last-updated-date format="utc"&gt;1624647787&lt;/last-updated-date&gt;&lt;accession-num&gt;20831734&lt;/accession-num&gt;&lt;electronic-resource-num&gt;10.1111/j.1742-1241.2010.02378.x&lt;/electronic-resource-num&gt;&lt;volume&gt;64&lt;/volume&gt;&lt;/record&gt;&lt;/Cite&gt;&lt;/EndNote&gt;</w:instrText>
      </w:r>
      <w:r w:rsidR="002F117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(114)</w:t>
      </w:r>
      <w:r w:rsidR="002F117E">
        <w:rPr>
          <w:rFonts w:ascii="Palatino" w:eastAsia="Palatino" w:hAnsi="Palatino" w:cs="Palatino"/>
          <w:sz w:val="22"/>
          <w:szCs w:val="22"/>
          <w:lang w:val="en-US"/>
        </w:rPr>
        <w:fldChar w:fldCharType="end"/>
      </w:r>
      <w:r w:rsidR="00574952" w:rsidRPr="003014FE">
        <w:rPr>
          <w:rFonts w:ascii="Palatino" w:eastAsia="Palatino" w:hAnsi="Palatino" w:cs="Palatino"/>
          <w:sz w:val="22"/>
          <w:szCs w:val="22"/>
          <w:lang w:val="en-US"/>
        </w:rPr>
        <w:t>.</w:t>
      </w:r>
    </w:p>
    <w:p w14:paraId="012801E5"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76DD547A" w14:textId="31A627E0" w:rsidR="00574952" w:rsidRPr="003014FE" w:rsidRDefault="00574952" w:rsidP="003014FE">
      <w:pPr>
        <w:pStyle w:val="ListParagraph"/>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 xml:space="preserve">Potential therapeutic targets </w:t>
      </w:r>
    </w:p>
    <w:p w14:paraId="23FEC58F" w14:textId="12415CC1" w:rsidR="00574952" w:rsidRPr="003014FE" w:rsidRDefault="00574952" w:rsidP="008F318C">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Dyslipidemia in diabetic patients is a significant risk factor </w:t>
      </w:r>
      <w:del w:id="459" w:author="Author">
        <w:r w:rsidRPr="003014FE" w:rsidDel="008F318C">
          <w:rPr>
            <w:rFonts w:ascii="Palatino" w:eastAsia="Palatino" w:hAnsi="Palatino" w:cs="Palatino"/>
            <w:sz w:val="22"/>
            <w:szCs w:val="22"/>
            <w:lang w:val="en-US"/>
          </w:rPr>
          <w:delText xml:space="preserve">for </w:delText>
        </w:r>
      </w:del>
      <w:ins w:id="460" w:author="Author">
        <w:r w:rsidR="008F318C">
          <w:rPr>
            <w:rFonts w:ascii="Palatino" w:eastAsia="Palatino" w:hAnsi="Palatino" w:cs="Palatino"/>
            <w:sz w:val="22"/>
            <w:szCs w:val="22"/>
            <w:lang w:val="en-US"/>
          </w:rPr>
          <w:t>in</w:t>
        </w:r>
        <w:r w:rsidR="008F318C"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the development of atherosclerotic cardiovascular disease. Cholesterol-lowering therapy has become the most robust strategy to reduce MACEs and cardiovascular mortality </w:t>
      </w:r>
      <w:del w:id="461" w:author="Author">
        <w:r w:rsidRPr="003014FE" w:rsidDel="008F318C">
          <w:rPr>
            <w:rFonts w:ascii="Palatino" w:eastAsia="Palatino" w:hAnsi="Palatino" w:cs="Palatino"/>
            <w:sz w:val="22"/>
            <w:szCs w:val="22"/>
            <w:lang w:val="en-US"/>
          </w:rPr>
          <w:delText xml:space="preserve">in </w:delText>
        </w:r>
      </w:del>
      <w:ins w:id="462" w:author="Author">
        <w:r w:rsidR="008F318C">
          <w:rPr>
            <w:rFonts w:ascii="Palatino" w:eastAsia="Palatino" w:hAnsi="Palatino" w:cs="Palatino"/>
            <w:sz w:val="22"/>
            <w:szCs w:val="22"/>
            <w:lang w:val="en-US"/>
          </w:rPr>
          <w:t>over</w:t>
        </w:r>
        <w:r w:rsidR="008F318C"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a large spectrum of clinical conditions. There are several guidelines for the treatment of dyslipidemia in diabetic patients. In this review, we will address them </w:t>
      </w:r>
      <w:del w:id="463" w:author="Author">
        <w:r w:rsidRPr="003014FE" w:rsidDel="008F318C">
          <w:rPr>
            <w:rFonts w:ascii="Palatino" w:eastAsia="Palatino" w:hAnsi="Palatino" w:cs="Palatino"/>
            <w:sz w:val="22"/>
            <w:szCs w:val="22"/>
            <w:lang w:val="en-US"/>
          </w:rPr>
          <w:delText xml:space="preserve">to </w:delText>
        </w:r>
      </w:del>
      <w:ins w:id="464" w:author="Author">
        <w:r w:rsidR="008F318C">
          <w:rPr>
            <w:rFonts w:ascii="Palatino" w:eastAsia="Palatino" w:hAnsi="Palatino" w:cs="Palatino"/>
            <w:sz w:val="22"/>
            <w:szCs w:val="22"/>
            <w:lang w:val="en-US"/>
          </w:rPr>
          <w:t>with the aim of</w:t>
        </w:r>
        <w:r w:rsidR="008F318C" w:rsidRPr="003014FE">
          <w:rPr>
            <w:rFonts w:ascii="Palatino" w:eastAsia="Palatino" w:hAnsi="Palatino" w:cs="Palatino"/>
            <w:sz w:val="22"/>
            <w:szCs w:val="22"/>
            <w:lang w:val="en-US"/>
          </w:rPr>
          <w:t xml:space="preserve"> </w:t>
        </w:r>
      </w:ins>
      <w:del w:id="465" w:author="Author">
        <w:r w:rsidRPr="003014FE" w:rsidDel="008F318C">
          <w:rPr>
            <w:rFonts w:ascii="Palatino" w:eastAsia="Palatino" w:hAnsi="Palatino" w:cs="Palatino"/>
            <w:sz w:val="22"/>
            <w:szCs w:val="22"/>
            <w:lang w:val="en-US"/>
          </w:rPr>
          <w:delText xml:space="preserve">provide </w:delText>
        </w:r>
      </w:del>
      <w:ins w:id="466" w:author="Author">
        <w:r w:rsidR="008F318C" w:rsidRPr="003014FE">
          <w:rPr>
            <w:rFonts w:ascii="Palatino" w:eastAsia="Palatino" w:hAnsi="Palatino" w:cs="Palatino"/>
            <w:sz w:val="22"/>
            <w:szCs w:val="22"/>
            <w:lang w:val="en-US"/>
          </w:rPr>
          <w:t>provid</w:t>
        </w:r>
        <w:r w:rsidR="008F318C">
          <w:rPr>
            <w:rFonts w:ascii="Palatino" w:eastAsia="Palatino" w:hAnsi="Palatino" w:cs="Palatino"/>
            <w:sz w:val="22"/>
            <w:szCs w:val="22"/>
            <w:lang w:val="en-US"/>
          </w:rPr>
          <w:t>ing</w:t>
        </w:r>
        <w:r w:rsidR="008F318C"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the best decision about the cardiovascular risk involved.</w:t>
      </w:r>
    </w:p>
    <w:p w14:paraId="7FEDB9EA"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5E024456"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eastAsia="Palatino" w:hAnsi="Palatino" w:cs="Palatino"/>
          <w:i/>
          <w:color w:val="000000"/>
          <w:sz w:val="22"/>
          <w:szCs w:val="22"/>
          <w:lang w:val="en-US"/>
        </w:rPr>
        <w:t>Statins</w:t>
      </w:r>
    </w:p>
    <w:p w14:paraId="18047AAD" w14:textId="4F6D5608" w:rsidR="00574952" w:rsidRPr="003014FE" w:rsidRDefault="00574952" w:rsidP="008F318C">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Reducing the risk of cardiovascular disease in primary and secondary </w:t>
      </w:r>
      <w:commentRangeStart w:id="467"/>
      <w:r w:rsidRPr="003014FE">
        <w:rPr>
          <w:rFonts w:ascii="Palatino" w:eastAsia="Palatino" w:hAnsi="Palatino" w:cs="Palatino"/>
          <w:sz w:val="22"/>
          <w:szCs w:val="22"/>
          <w:lang w:val="en-US"/>
        </w:rPr>
        <w:t xml:space="preserve">prevention </w:t>
      </w:r>
      <w:commentRangeEnd w:id="467"/>
      <w:r w:rsidR="00D52FDB">
        <w:rPr>
          <w:rStyle w:val="CommentReference"/>
        </w:rPr>
        <w:commentReference w:id="467"/>
      </w:r>
      <w:r w:rsidRPr="003014FE">
        <w:rPr>
          <w:rFonts w:ascii="Palatino" w:eastAsia="Palatino" w:hAnsi="Palatino" w:cs="Palatino"/>
          <w:sz w:val="22"/>
          <w:szCs w:val="22"/>
          <w:lang w:val="en-US"/>
        </w:rPr>
        <w:t xml:space="preserve">with 3-hydroxy-3-methylglutaryl coenzyme A reductase inhibitors (statins) is well established. </w:t>
      </w:r>
      <w:ins w:id="468" w:author="Author">
        <w:r w:rsidR="008F318C">
          <w:rPr>
            <w:rFonts w:ascii="Palatino" w:eastAsia="Palatino" w:hAnsi="Palatino" w:cs="Palatino"/>
            <w:sz w:val="22"/>
            <w:szCs w:val="22"/>
            <w:lang w:val="en-US"/>
          </w:rPr>
          <w:t>S</w:t>
        </w:r>
        <w:r w:rsidR="008F318C" w:rsidRPr="003014FE">
          <w:rPr>
            <w:rFonts w:ascii="Palatino" w:eastAsia="Palatino" w:hAnsi="Palatino" w:cs="Palatino"/>
            <w:sz w:val="22"/>
            <w:szCs w:val="22"/>
            <w:lang w:val="en-US"/>
          </w:rPr>
          <w:t xml:space="preserve">tatins reduce serum atherogenic lipoprotein concentrations </w:t>
        </w:r>
      </w:ins>
      <w:del w:id="469" w:author="Author">
        <w:r w:rsidRPr="003014FE" w:rsidDel="008F318C">
          <w:rPr>
            <w:rFonts w:ascii="Palatino" w:eastAsia="Palatino" w:hAnsi="Palatino" w:cs="Palatino"/>
            <w:sz w:val="22"/>
            <w:szCs w:val="22"/>
            <w:lang w:val="en-US"/>
          </w:rPr>
          <w:delText xml:space="preserve">By </w:delText>
        </w:r>
      </w:del>
      <w:ins w:id="470" w:author="Author">
        <w:r w:rsidR="008F318C">
          <w:rPr>
            <w:rFonts w:ascii="Palatino" w:eastAsia="Palatino" w:hAnsi="Palatino" w:cs="Palatino"/>
            <w:sz w:val="22"/>
            <w:szCs w:val="22"/>
            <w:lang w:val="en-US"/>
          </w:rPr>
          <w:t>b</w:t>
        </w:r>
        <w:r w:rsidR="008F318C" w:rsidRPr="003014FE">
          <w:rPr>
            <w:rFonts w:ascii="Palatino" w:eastAsia="Palatino" w:hAnsi="Palatino" w:cs="Palatino"/>
            <w:sz w:val="22"/>
            <w:szCs w:val="22"/>
            <w:lang w:val="en-US"/>
          </w:rPr>
          <w:t xml:space="preserve">y </w:t>
        </w:r>
      </w:ins>
      <w:r w:rsidRPr="003014FE">
        <w:rPr>
          <w:rFonts w:ascii="Palatino" w:eastAsia="Palatino" w:hAnsi="Palatino" w:cs="Palatino"/>
          <w:sz w:val="22"/>
          <w:szCs w:val="22"/>
          <w:lang w:val="en-US"/>
        </w:rPr>
        <w:t>blocking hepatic cholesterol synthesis and increasing the availability of LDLR in hepatocytes</w:t>
      </w:r>
      <w:del w:id="471" w:author="Author">
        <w:r w:rsidRPr="003014FE" w:rsidDel="008F318C">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 xml:space="preserve"> </w:t>
      </w:r>
      <w:del w:id="472" w:author="Author">
        <w:r w:rsidRPr="003014FE" w:rsidDel="008F318C">
          <w:rPr>
            <w:rFonts w:ascii="Palatino" w:eastAsia="Palatino" w:hAnsi="Palatino" w:cs="Palatino"/>
            <w:sz w:val="22"/>
            <w:szCs w:val="22"/>
            <w:lang w:val="en-US"/>
          </w:rPr>
          <w:delText xml:space="preserve">statins reduce serum atherogenic lipoprotein concentrations </w:delText>
        </w:r>
      </w:del>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&lt;EndNote&gt;&lt;Cite&gt;&lt;Author&gt;Miller&lt;/Author&gt;&lt;Year&gt;2016&lt;/Year&gt;&lt;IDText&gt;Approach to Statin Use in 2016: an Update&lt;/IDText&gt;&lt;DisplayText&gt;(115)&lt;/DisplayText&gt;&lt;record&gt;&lt;dates&gt;&lt;pub-dates&gt;&lt;date&gt;May&lt;/date&gt;&lt;/pub-dates&gt;&lt;year&gt;2016&lt;/year&gt;&lt;/dates&gt;&lt;keywords&gt;&lt;keyword&gt;Diabetes Complications&lt;/keyword&gt;&lt;keyword&gt;Diabetes Mellitus&lt;/keyword&gt;&lt;keyword&gt;Heart Diseases&lt;/keyword&gt;&lt;keyword&gt;Humans&lt;/keyword&gt;&lt;keyword&gt;Hydroxymethylglutaryl-CoA Reductase Inhibitors&lt;/keyword&gt;&lt;keyword&gt;Hyperlipidemias&lt;/keyword&gt;&lt;keyword&gt;Practice Guidelines as Topic&lt;/keyword&gt;&lt;keyword&gt;Risk Factors&lt;/keyword&gt;&lt;keyword&gt;Cardiovascular imaging&lt;/keyword&gt;&lt;keyword&gt;Guidelines&lt;/keyword&gt;&lt;keyword&gt;Hyperlipidemia&lt;/keyword&gt;&lt;keyword&gt;Statins&lt;/keyword&gt;&lt;/keywords&gt;&lt;urls&gt;&lt;related-urls&gt;&lt;url&gt;https://www.ncbi.nlm.nih.gov/pubmed/26973129&lt;/url&gt;&lt;/related-urls&gt;&lt;/urls&gt;&lt;isbn&gt;1534-6242&lt;/isbn&gt;&lt;titles&gt;&lt;title&gt;Approach to Statin Use in 2016: an Update&lt;/title&gt;&lt;secondary-title&gt;Curr Atheroscler Rep&lt;/secondary-title&gt;&lt;/titles&gt;&lt;pages&gt;20&lt;/pages&gt;&lt;number&gt;5&lt;/number&gt;&lt;contributors&gt;&lt;authors&gt;&lt;author&gt;Miller, P. E.&lt;/author&gt;&lt;author&gt;Martin, S. S.&lt;/author&gt;&lt;/authors&gt;&lt;/contributors&gt;&lt;language&gt;eng&lt;/language&gt;&lt;added-date format="utc"&gt;1625664560&lt;/added-date&gt;&lt;ref-type name="Journal Article"&gt;17&lt;/ref-type&gt;&lt;rec-number&gt;392&lt;/rec-number&gt;&lt;last-updated-date format="utc"&gt;1625664560&lt;/last-updated-date&gt;&lt;accession-num&gt;26973129&lt;/accession-num&gt;&lt;electronic-resource-num&gt;10.1007/s11883-016-0578-1&lt;/electronic-resource-num&gt;&lt;volume&gt;18&lt;/volume&gt;&lt;/record&gt;&lt;/Cite&gt;&lt;/EndNote&gt;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(115)</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2010, estimates showed that only 58.2% of individuals with cardiovascular disease and 52% </w:t>
      </w:r>
      <w:ins w:id="473" w:author="Author">
        <w:r w:rsidR="00D52FDB" w:rsidRPr="003014FE">
          <w:rPr>
            <w:rFonts w:ascii="Palatino" w:eastAsia="Palatino" w:hAnsi="Palatino" w:cs="Palatino"/>
            <w:sz w:val="22"/>
            <w:szCs w:val="22"/>
            <w:lang w:val="en-US"/>
          </w:rPr>
          <w:t xml:space="preserve">of individuals </w:t>
        </w:r>
      </w:ins>
      <w:r w:rsidRPr="003014FE">
        <w:rPr>
          <w:rFonts w:ascii="Palatino" w:eastAsia="Palatino" w:hAnsi="Palatino" w:cs="Palatino"/>
          <w:sz w:val="22"/>
          <w:szCs w:val="22"/>
          <w:lang w:val="en-US"/>
        </w:rPr>
        <w:t xml:space="preserve">with T2DM over 40 years old were on statin therapy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&lt;EndNote&gt;&lt;Cite&gt;&lt;Author&gt;Adiga&lt;/Author&gt;&lt;Year&gt;2020&lt;/Year&gt;&lt;IDText&gt;A survey on intensity of statin therapy among diabetes mellitus patients in secondary care practice.&lt;/IDText&gt;&lt;DisplayText&gt;(116)&lt;/DisplayText&gt;&lt;record&gt;&lt;titles&gt;&lt;title&gt;A survey on intensity of statin therapy among diabetes mellitus patients in secondary care practice.&lt;/title&gt;&lt;secondary-title&gt;Int J Diabetes Dev Ctries&lt;/secondary-title&gt;&lt;/titles&gt;&lt;pages&gt;607-611&lt;/pages&gt;&lt;contributors&gt;&lt;authors&gt;&lt;author&gt;Adiga, K.I&lt;/author&gt;&lt;author&gt;Padmakumar, R.&lt;/author&gt;&lt;author&gt;Shashikiran, U.&lt;/author&gt;&lt;/authors&gt;&lt;/contributors&gt;&lt;added-date format="utc"&gt;1625597885&lt;/added-date&gt;&lt;ref-type name="Journal Article"&gt;17&lt;/ref-type&gt;&lt;dates&gt;&lt;year&gt;2020&lt;/year&gt;&lt;/dates&gt;&lt;rec-number&gt;391&lt;/rec-number&gt;&lt;last-updated-date format="utc"&gt;1625598239&lt;/last-updated-date&gt;&lt;electronic-resource-num&gt;10.1007/s13410-020-00822-7&lt;/electronic-resource-num&gt;&lt;volume&gt;40&lt;/volume&gt;&lt;/record&gt;&lt;/Cite&gt;&lt;/EndNote&gt;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(116)</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del w:id="474" w:author="Author">
        <w:r w:rsidRPr="003014FE" w:rsidDel="008F318C">
          <w:rPr>
            <w:rFonts w:ascii="Palatino" w:eastAsia="Palatino" w:hAnsi="Palatino" w:cs="Palatino"/>
            <w:sz w:val="22"/>
            <w:szCs w:val="22"/>
            <w:lang w:val="en-US"/>
          </w:rPr>
          <w:delText xml:space="preserve">More </w:delText>
        </w:r>
      </w:del>
      <w:ins w:id="475" w:author="Author">
        <w:r w:rsidR="008F318C">
          <w:rPr>
            <w:rFonts w:ascii="Palatino" w:eastAsia="Palatino" w:hAnsi="Palatino" w:cs="Palatino"/>
            <w:sz w:val="22"/>
            <w:szCs w:val="22"/>
            <w:lang w:val="en-US"/>
          </w:rPr>
          <w:t>Today, m</w:t>
        </w:r>
        <w:r w:rsidR="008F318C" w:rsidRPr="003014FE">
          <w:rPr>
            <w:rFonts w:ascii="Palatino" w:eastAsia="Palatino" w:hAnsi="Palatino" w:cs="Palatino"/>
            <w:sz w:val="22"/>
            <w:szCs w:val="22"/>
            <w:lang w:val="en-US"/>
          </w:rPr>
          <w:t xml:space="preserve">ore </w:t>
        </w:r>
      </w:ins>
      <w:r w:rsidRPr="003014FE">
        <w:rPr>
          <w:rFonts w:ascii="Palatino" w:eastAsia="Palatino" w:hAnsi="Palatino" w:cs="Palatino"/>
          <w:sz w:val="22"/>
          <w:szCs w:val="22"/>
          <w:lang w:val="en-US"/>
        </w:rPr>
        <w:t xml:space="preserve">diabetics </w:t>
      </w:r>
      <w:del w:id="476" w:author="Author">
        <w:r w:rsidRPr="003014FE" w:rsidDel="008F318C">
          <w:rPr>
            <w:rFonts w:ascii="Palatino" w:eastAsia="Palatino" w:hAnsi="Palatino" w:cs="Palatino"/>
            <w:sz w:val="22"/>
            <w:szCs w:val="22"/>
            <w:lang w:val="en-US"/>
          </w:rPr>
          <w:delText xml:space="preserve">currently </w:delText>
        </w:r>
      </w:del>
      <w:r w:rsidRPr="003014FE">
        <w:rPr>
          <w:rFonts w:ascii="Palatino" w:eastAsia="Palatino" w:hAnsi="Palatino" w:cs="Palatino"/>
          <w:sz w:val="22"/>
          <w:szCs w:val="22"/>
          <w:lang w:val="en-US"/>
        </w:rPr>
        <w:t xml:space="preserve">use statins, with about 65% on low-intensity statin therapy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&lt;EndNote&gt;&lt;Cite&gt;&lt;Author&gt;Adiga&lt;/Author&gt;&lt;Year&gt;2020&lt;/Year&gt;&lt;IDText&gt;A survey on intensity of statin therapy among diabetes mellitus patients in secondary care practice.&lt;/IDText&gt;&lt;DisplayText&gt;(116)&lt;/DisplayText&gt;&lt;record&gt;&lt;titles&gt;&lt;title&gt;A survey on intensity of statin therapy among diabetes mellitus patients in secondary care practice.&lt;/title&gt;&lt;secondary-title&gt;Int J Diabetes Dev Ctries&lt;/secondary-title&gt;&lt;/titles&gt;&lt;pages&gt;607-611&lt;/pages&gt;&lt;contributors&gt;&lt;authors&gt;&lt;author&gt;Adiga, K.I&lt;/author&gt;&lt;author&gt;Padmakumar, R.&lt;/author&gt;&lt;author&gt;Shashikiran, U.&lt;/author&gt;&lt;/authors&gt;&lt;/contributors&gt;&lt;added-date format="utc"&gt;1625597885&lt;/added-date&gt;&lt;ref-type name="Journal Article"&gt;17&lt;/ref-type&gt;&lt;dates&gt;&lt;year&gt;2020&lt;/year&gt;&lt;/dates&gt;&lt;rec-number&gt;391&lt;/rec-number&gt;&lt;last-updated-date format="utc"&gt;1625598239&lt;/last-updated-date&gt;&lt;electronic-resource-num&gt;10.1007/s13410-020-00822-7&lt;/electronic-resource-num&gt;&lt;volume&gt;40&lt;/volume&gt;&lt;/record&gt;&lt;/Cite&gt;&lt;/EndNote&gt;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(116)</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 this setting, a meta-analysis suggested that with every 1</w:t>
      </w:r>
      <w:ins w:id="477" w:author="Author">
        <w:r w:rsidR="00D52FDB">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mmol/L reduction cholesterol LDL (LDL-C) in plasma, there was a reduction in the incidence of heart attack (13%), myocardial revascularization (19%), and stroke (16%)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&lt;EndNote&gt;&lt;Cite&gt;&lt;Author&gt;Baigent&lt;/Author&gt;&lt;Year&gt;2010&lt;/Year&gt;&lt;IDText&gt;Efficacy and safety of more intensive lowering of LDL cholesterol: a meta-analysis of data from 170,000 participants in 26 randomised trials&lt;/IDText&gt;&lt;DisplayText&gt;(117)&lt;/DisplayText&gt;&lt;record&gt;&lt;dates&gt;&lt;pub-dates&gt;&lt;date&gt;Nov&lt;/date&gt;&lt;/pub-dates&gt;&lt;year&gt;2010&lt;/year&gt;&lt;/dates&gt;&lt;keywords&gt;&lt;keyword&gt;Cholesterol, LDL&lt;/keyword&gt;&lt;keyword&gt;Coronary Disease&lt;/keyword&gt;&lt;keyword&gt;Humans&lt;/keyword&gt;&lt;keyword&gt;Hydroxymethylglutaryl-CoA Reductase Inhibitors&lt;/keyword&gt;&lt;keyword&gt;Myocardial Infarction&lt;/keyword&gt;&lt;keyword&gt;Randomized Controlled Trials as Topic&lt;/keyword&gt;&lt;keyword&gt;Stroke&lt;/keyword&gt;&lt;/keywords&gt;&lt;urls&gt;&lt;related-urls&gt;&lt;url&gt;https://www.ncbi.nlm.nih.gov/pubmed/21067804&lt;/url&gt;&lt;/related-urls&gt;&lt;/urls&gt;&lt;isbn&gt;1474-547X&lt;/isbn&gt;&lt;custom2&gt;PMC2988224&lt;/custom2&gt;&lt;titles&gt;&lt;title&gt;Efficacy and safety of more intensive lowering of LDL cholesterol: a meta-analysis of data from 170,000 participants in 26 randomised trials&lt;/title&gt;&lt;secondary-title&gt;Lancet&lt;/secondary-title&gt;&lt;/titles&gt;&lt;pages&gt;1670-81&lt;/pages&gt;&lt;number&gt;9753&lt;/number&gt;&lt;contributors&gt;&lt;authors&gt;&lt;author&gt;Baigent, C.&lt;/author&gt;&lt;author&gt;Blackwell, L.&lt;/author&gt;&lt;author&gt;Emberson, J.&lt;/author&gt;&lt;author&gt;Holland, L. E.&lt;/author&gt;&lt;author&gt;Reith, C.&lt;/author&gt;&lt;author&gt;Bhala, N.&lt;/author&gt;&lt;author&gt;Peto, R.&lt;/author&gt;&lt;author&gt;Barnes, E. H.&lt;/author&gt;&lt;author&gt;Keech, A.&lt;/author&gt;&lt;author&gt;Simes, J.&lt;/author&gt;&lt;author&gt;Collins, R.&lt;/author&gt;&lt;author&gt;Cholesterol Treatment Trialists’ (CTT) Collaboration&lt;/author&gt;&lt;/authors&gt;&lt;/contributors&gt;&lt;edition&gt;2010/11/08&lt;/edition&gt;&lt;language&gt;eng&lt;/language&gt;&lt;added-date format="utc"&gt;1625575588&lt;/added-date&gt;&lt;ref-type name="Journal Article"&gt;17&lt;/ref-type&gt;&lt;rec-number&gt;389&lt;/rec-number&gt;&lt;last-updated-date format="utc"&gt;1625575588&lt;/last-updated-date&gt;&lt;accession-num&gt;21067804&lt;/accession-num&gt;&lt;electronic-resource-num&gt;10.1016/S0140-6736(10)61350-5&lt;/electronic-resource-num&gt;&lt;volume&gt;376&lt;/volume&gt;&lt;/record&gt;&lt;/Cite&gt;&lt;/EndNote&gt;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(117)</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by about a fifth in a wide range of high-risk participants, largely irrespective of baseline lipid profile or other presenting characteristics, including </w:t>
      </w:r>
      <w:r w:rsidR="009E0ED4" w:rsidRPr="003014FE">
        <w:rPr>
          <w:rFonts w:ascii="Palatino" w:eastAsia="Palatino" w:hAnsi="Palatino" w:cs="Palatino"/>
          <w:sz w:val="22"/>
          <w:szCs w:val="22"/>
          <w:lang w:val="en-US"/>
        </w:rPr>
        <w:t xml:space="preserve">DM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&lt;EndNote&gt;&lt;Cite&gt;&lt;Author&gt;Kearney&lt;/Author&gt;&lt;Year&gt;2008&lt;/Year&gt;&lt;IDText&gt;Efficacy of cholesterol-lowering therapy in 18,686 people with diabetes in 14 randomised trials of statins: a meta-analysis&lt;/IDText&gt;&lt;DisplayText&gt;(118)&lt;/DisplayText&gt;&lt;record&gt;&lt;dates&gt;&lt;pub-dates&gt;&lt;date&gt;Jan&lt;/date&gt;&lt;/pub-dates&gt;&lt;year&gt;2008&lt;/year&gt;&lt;/dates&gt;&lt;keywords&gt;&lt;keyword&gt;Cardiovascular Diseases&lt;/keyword&gt;&lt;keyword&gt;Cholesterol, LDL&lt;/keyword&gt;&lt;keyword&gt;Diabetes Mellitus, Type 1&lt;/keyword&gt;&lt;keyword&gt;Diabetes Mellitus, Type 2&lt;/keyword&gt;&lt;keyword&gt;Female&lt;/keyword&gt;&lt;keyword&gt;Humans&lt;/keyword&gt;&lt;keyword&gt;Hydroxymethylglutaryl-CoA Reductase Inhibitors&lt;/keyword&gt;&lt;keyword&gt;Male&lt;/keyword&gt;&lt;keyword&gt;Middle Aged&lt;/keyword&gt;&lt;keyword&gt;Multicenter Studies as Topic&lt;/keyword&gt;&lt;keyword&gt;Randomized Controlled Trials as Topic&lt;/keyword&gt;&lt;keyword&gt;Triglycerides&lt;/keyword&gt;&lt;/keywords&gt;&lt;urls&gt;&lt;related-urls&gt;&lt;url&gt;https://www.ncbi.nlm.nih.gov/pubmed/18191683&lt;/url&gt;&lt;/related-urls&gt;&lt;/urls&gt;&lt;isbn&gt;1474-547X&lt;/isbn&gt;&lt;titles&gt;&lt;title&gt;Efficacy of cholesterol-lowering therapy in 18,686 people with diabetes in 14 randomised trials of statins: a meta-analysis&lt;/title&gt;&lt;secondary-title&gt;Lancet&lt;/secondary-title&gt;&lt;/titles&gt;&lt;pages&gt;117-25&lt;/pages&gt;&lt;number&gt;9607&lt;/number&gt;&lt;contributors&gt;&lt;authors&gt;&lt;author&gt;Kearney, P. M.&lt;/author&gt;&lt;author&gt;Blackwell, L.&lt;/author&gt;&lt;author&gt;Collins, R.&lt;/author&gt;&lt;author&gt;Keech, A.&lt;/author&gt;&lt;author&gt;Simes, J.&lt;/author&gt;&lt;author&gt;Peto, R.&lt;/author&gt;&lt;author&gt;Armitage, J.&lt;/author&gt;&lt;author&gt;Baigent, C.&lt;/author&gt;&lt;author&gt;Cholesterol Treatment Trialists&amp;apos; (CTT) Collaborators&lt;/author&gt;&lt;/authors&gt;&lt;/contributors&gt;&lt;language&gt;eng&lt;/language&gt;&lt;added-date format="utc"&gt;1625680894&lt;/added-date&gt;&lt;ref-type name="Journal Article"&gt;17&lt;/ref-type&gt;&lt;rec-number&gt;394&lt;/rec-number&gt;&lt;last-updated-date format="utc"&gt;1625680894&lt;/last-updated-date&gt;&lt;accession-num&gt;18191683&lt;/accession-num&gt;&lt;electronic-resource-num&gt;10.1016/S0140-6736(08)60104-X&lt;/electronic-resource-num&gt;&lt;volume&gt;371&lt;/volume&gt;&lt;/record&gt;&lt;/Cite&gt;&lt;/EndNote&gt;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(118)</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Thus, standard doses of statins reduce LDL cholesterol by about 40%, suggesting that </w:t>
      </w:r>
      <w:del w:id="478" w:author="Author">
        <w:r w:rsidRPr="003014FE" w:rsidDel="008F318C">
          <w:rPr>
            <w:rFonts w:ascii="Palatino" w:eastAsia="Palatino" w:hAnsi="Palatino" w:cs="Palatino"/>
            <w:sz w:val="22"/>
            <w:szCs w:val="22"/>
            <w:lang w:val="en-US"/>
          </w:rPr>
          <w:delText>such an absolute reduction</w:delText>
        </w:r>
      </w:del>
      <w:ins w:id="479" w:author="Author">
        <w:r w:rsidR="008F318C">
          <w:rPr>
            <w:rFonts w:ascii="Palatino" w:eastAsia="Palatino" w:hAnsi="Palatino" w:cs="Palatino"/>
            <w:sz w:val="22"/>
            <w:szCs w:val="22"/>
            <w:lang w:val="en-US"/>
          </w:rPr>
          <w:t>they</w:t>
        </w:r>
      </w:ins>
      <w:r w:rsidRPr="003014FE">
        <w:rPr>
          <w:rFonts w:ascii="Palatino" w:eastAsia="Palatino" w:hAnsi="Palatino" w:cs="Palatino"/>
          <w:sz w:val="22"/>
          <w:szCs w:val="22"/>
          <w:lang w:val="en-US"/>
        </w:rPr>
        <w:t xml:space="preserve"> </w:t>
      </w:r>
      <w:del w:id="480" w:author="Author">
        <w:r w:rsidRPr="003014FE" w:rsidDel="00D52FDB">
          <w:rPr>
            <w:rFonts w:ascii="Palatino" w:eastAsia="Palatino" w:hAnsi="Palatino" w:cs="Palatino"/>
            <w:sz w:val="22"/>
            <w:szCs w:val="22"/>
            <w:lang w:val="en-US"/>
          </w:rPr>
          <w:delText xml:space="preserve">would </w:delText>
        </w:r>
      </w:del>
      <w:ins w:id="481" w:author="Author">
        <w:del w:id="482" w:author="Author">
          <w:r w:rsidR="00D52FDB" w:rsidDel="008F318C">
            <w:rPr>
              <w:rFonts w:ascii="Palatino" w:eastAsia="Palatino" w:hAnsi="Palatino" w:cs="Palatino"/>
              <w:sz w:val="22"/>
              <w:szCs w:val="22"/>
              <w:lang w:val="en-US"/>
            </w:rPr>
            <w:delText>c</w:delText>
          </w:r>
          <w:r w:rsidR="00D52FDB" w:rsidRPr="003014FE" w:rsidDel="008F318C">
            <w:rPr>
              <w:rFonts w:ascii="Palatino" w:eastAsia="Palatino" w:hAnsi="Palatino" w:cs="Palatino"/>
              <w:sz w:val="22"/>
              <w:szCs w:val="22"/>
              <w:lang w:val="en-US"/>
            </w:rPr>
            <w:delText>ould</w:delText>
          </w:r>
        </w:del>
        <w:r w:rsidR="008F318C">
          <w:rPr>
            <w:rFonts w:ascii="Palatino" w:eastAsia="Palatino" w:hAnsi="Palatino" w:cs="Palatino"/>
            <w:sz w:val="22"/>
            <w:szCs w:val="22"/>
            <w:lang w:val="en-US"/>
          </w:rPr>
          <w:t>might</w:t>
        </w:r>
        <w:r w:rsidR="00D52FDB" w:rsidRPr="003014FE">
          <w:rPr>
            <w:rFonts w:ascii="Palatino" w:eastAsia="Palatino" w:hAnsi="Palatino" w:cs="Palatino"/>
            <w:sz w:val="22"/>
            <w:szCs w:val="22"/>
            <w:lang w:val="en-US"/>
          </w:rPr>
          <w:t xml:space="preserve"> </w:t>
        </w:r>
        <w:r w:rsidR="008F318C">
          <w:rPr>
            <w:rFonts w:ascii="Palatino" w:eastAsia="Palatino" w:hAnsi="Palatino" w:cs="Palatino"/>
            <w:sz w:val="22"/>
            <w:szCs w:val="22"/>
            <w:lang w:val="en-US"/>
          </w:rPr>
          <w:t xml:space="preserve">help to </w:t>
        </w:r>
      </w:ins>
      <w:r w:rsidRPr="003014FE">
        <w:rPr>
          <w:rFonts w:ascii="Palatino" w:eastAsia="Palatino" w:hAnsi="Palatino" w:cs="Palatino"/>
          <w:sz w:val="22"/>
          <w:szCs w:val="22"/>
          <w:lang w:val="en-US"/>
        </w:rPr>
        <w:t xml:space="preserve">prevent </w:t>
      </w:r>
      <w:del w:id="483" w:author="Author">
        <w:r w:rsidRPr="003014FE" w:rsidDel="008F318C">
          <w:rPr>
            <w:rFonts w:ascii="Palatino" w:eastAsia="Palatino" w:hAnsi="Palatino" w:cs="Palatino"/>
            <w:sz w:val="22"/>
            <w:szCs w:val="22"/>
            <w:lang w:val="en-US"/>
          </w:rPr>
          <w:delText xml:space="preserve">patients from </w:delText>
        </w:r>
      </w:del>
      <w:r w:rsidRPr="003014FE">
        <w:rPr>
          <w:rFonts w:ascii="Palatino" w:eastAsia="Palatino" w:hAnsi="Palatino" w:cs="Palatino"/>
          <w:sz w:val="22"/>
          <w:szCs w:val="22"/>
          <w:lang w:val="en-US"/>
        </w:rPr>
        <w:t xml:space="preserve">major vascular events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&lt;EndNote&gt;&lt;Cite&gt;&lt;Author&gt;Kearney&lt;/Author&gt;&lt;Year&gt;2008&lt;/Year&gt;&lt;IDText&gt;Efficacy of cholesterol-lowering therapy in 18,686 people with diabetes in 14 randomised trials of statins: a meta-analysis&lt;/IDText&gt;&lt;DisplayText&gt;(118)&lt;/DisplayText&gt;&lt;record&gt;&lt;dates&gt;&lt;pub-dates&gt;&lt;date&gt;Jan&lt;/date&gt;&lt;/pub-dates&gt;&lt;year&gt;2008&lt;/year&gt;&lt;/dates&gt;&lt;keywords&gt;&lt;keyword&gt;Cardiovascular Diseases&lt;/keyword&gt;&lt;keyword&gt;Cholesterol, LDL&lt;/keyword&gt;&lt;keyword&gt;Diabetes Mellitus, Type 1&lt;/keyword&gt;&lt;keyword&gt;Diabetes Mellitus, Type 2&lt;/keyword&gt;&lt;keyword&gt;Female&lt;/keyword&gt;&lt;keyword&gt;Humans&lt;/keyword&gt;&lt;keyword&gt;Hydroxymethylglutaryl-CoA Reductase Inhibitors&lt;/keyword&gt;&lt;keyword&gt;Male&lt;/keyword&gt;&lt;keyword&gt;Middle Aged&lt;/keyword&gt;&lt;keyword&gt;Multicenter Studies as Topic&lt;/keyword&gt;&lt;keyword&gt;Randomized Controlled Trials as Topic&lt;/keyword&gt;&lt;keyword&gt;Triglycerides&lt;/keyword&gt;&lt;/keywords&gt;&lt;urls&gt;&lt;related-urls&gt;&lt;url&gt;https://www.ncbi.nlm.nih.gov/pubmed/18191683&lt;/url&gt;&lt;/related-urls&gt;&lt;/urls&gt;&lt;isbn&gt;1474-547X&lt;/isbn&gt;&lt;titles&gt;&lt;title&gt;Efficacy of cholesterol-lowering therapy in 18,686 people with diabetes in 14 randomised trials of statins: a meta-analysis&lt;/title&gt;&lt;secondary-title&gt;Lancet&lt;/secondary-title&gt;&lt;/titles&gt;&lt;pages&gt;117-25&lt;/pages&gt;&lt;number&gt;9607&lt;/number&gt;&lt;contributors&gt;&lt;authors&gt;&lt;author&gt;Kearney, P. M.&lt;/author&gt;&lt;author&gt;Blackwell, L.&lt;/author&gt;&lt;author&gt;Collins, R.&lt;/author&gt;&lt;author&gt;Keech, A.&lt;/author&gt;&lt;author&gt;Simes, J.&lt;/author&gt;&lt;author&gt;Peto, R.&lt;/author&gt;&lt;author&gt;Armitage, J.&lt;/author&gt;&lt;author&gt;Baigent, C.&lt;/author&gt;&lt;author&gt;Cholesterol Treatment Trialists&amp;apos; (CTT) Collaborators&lt;/author&gt;&lt;/authors&gt;&lt;/contributors&gt;&lt;language&gt;eng&lt;/language&gt;&lt;added-date format="utc"&gt;1625680894&lt;/added-date&gt;&lt;ref-type name="Journal Article"&gt;17&lt;/ref-type&gt;&lt;rec-number&gt;394&lt;/rec-number&gt;&lt;last-updated-date format="utc"&gt;1625680894&lt;/last-updated-date&gt;&lt;accession-num&gt;18191683&lt;/accession-num&gt;&lt;electronic-resource-num&gt;10.1016/S0140-6736(08)60104-X&lt;/electronic-resource-num&gt;&lt;volume&gt;371&lt;/volume&gt;&lt;/record&gt;&lt;/Cite&gt;&lt;/EndNote&gt;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(118)</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7EE2F3BE" w14:textId="13028559" w:rsidR="00574952" w:rsidRPr="003014FE" w:rsidRDefault="00574952" w:rsidP="00A47CDD">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Most recommendations in clinical studies involve the use of moderate-intensity statins for diabetic patients over 40 years of age, </w:t>
      </w:r>
      <w:ins w:id="484" w:author="Author">
        <w:r w:rsidR="00A47CDD">
          <w:rPr>
            <w:rFonts w:ascii="Palatino" w:eastAsia="Palatino" w:hAnsi="Palatino" w:cs="Palatino"/>
            <w:sz w:val="22"/>
            <w:szCs w:val="22"/>
            <w:lang w:val="en-US"/>
          </w:rPr>
          <w:t xml:space="preserve">with </w:t>
        </w:r>
      </w:ins>
      <w:del w:id="485" w:author="Author">
        <w:r w:rsidRPr="003014FE" w:rsidDel="00A47CDD">
          <w:rPr>
            <w:rFonts w:ascii="Palatino" w:eastAsia="Palatino" w:hAnsi="Palatino" w:cs="Palatino"/>
            <w:sz w:val="22"/>
            <w:szCs w:val="22"/>
            <w:lang w:val="en-US"/>
          </w:rPr>
          <w:delText xml:space="preserve">proposing adjusting </w:delText>
        </w:r>
      </w:del>
      <w:r w:rsidRPr="003014FE">
        <w:rPr>
          <w:rFonts w:ascii="Palatino" w:eastAsia="Palatino" w:hAnsi="Palatino" w:cs="Palatino"/>
          <w:sz w:val="22"/>
          <w:szCs w:val="22"/>
          <w:lang w:val="en-US"/>
        </w:rPr>
        <w:t xml:space="preserve">doses </w:t>
      </w:r>
      <w:ins w:id="486" w:author="Author">
        <w:r w:rsidR="00A47CDD">
          <w:rPr>
            <w:rFonts w:ascii="Palatino" w:eastAsia="Palatino" w:hAnsi="Palatino" w:cs="Palatino"/>
            <w:sz w:val="22"/>
            <w:szCs w:val="22"/>
            <w:lang w:val="en-US"/>
          </w:rPr>
          <w:t>adjusted</w:t>
        </w:r>
        <w:r w:rsidR="00A47CD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to reach LDL-C levels below previously accepted targets, based on the fact that the correlation between the risk of cardiovascular disease and LDL-C in diabetic patients was more robust at this level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&lt;EndNote&gt;&lt;Cite&gt;&lt;Author&gt;Elnaem&lt;/Author&gt;&lt;Year&gt;2017&lt;/Year&gt;&lt;IDText&gt;Statin Therapy Prescribing for Patients with Type 2 Diabetes Mellitus: A Review of Current Evidence and Challenges&lt;/IDText&gt;&lt;DisplayText&gt;(119)&lt;/DisplayText&gt;&lt;record&gt;&lt;dates&gt;&lt;pub-dates&gt;&lt;date&gt;2017 Apr-Jun&lt;/date&gt;&lt;/pub-dates&gt;&lt;year&gt;2017&lt;/year&gt;&lt;/dates&gt;&lt;keywords&gt;&lt;keyword&gt;Clinical practice guidelines&lt;/keyword&gt;&lt;keyword&gt;dyslipidemia&lt;/keyword&gt;&lt;keyword&gt;prescribing patterns&lt;/keyword&gt;&lt;keyword&gt;statins&lt;/keyword&gt;&lt;keyword&gt;type 2 diabetes mellitus&lt;/keyword&gt;&lt;/keywords&gt;&lt;urls&gt;&lt;related-urls&gt;&lt;url&gt;https://www.ncbi.nlm.nih.gov/pubmed/28717329&lt;/url&gt;&lt;/related-urls&gt;&lt;/urls&gt;&lt;isbn&gt;0976-4879&lt;/isbn&gt;&lt;custom2&gt;PMC5508420&lt;/custom2&gt;&lt;titles&gt;&lt;title&gt;Statin Therapy Prescribing for Patients with Type 2 Diabetes Mellitus: A Review of Current Evidence and Challenges&lt;/title&gt;&lt;secondary-title&gt;J Pharm Bioallied Sci&lt;/secondary-title&gt;&lt;/titles&gt;&lt;pages&gt;80-87&lt;/pages&gt;&lt;number&gt;2&lt;/number&gt;&lt;contributors&gt;&lt;authors&gt;&lt;author&gt;Elnaem, M. H.&lt;/author&gt;&lt;author&gt;Mohamed, M. H. N.&lt;/author&gt;&lt;author&gt;Huri, H. Z.&lt;/author&gt;&lt;author&gt;Azarisman, S. M.&lt;/author&gt;&lt;author&gt;Elkalmi, R. M.&lt;/author&gt;&lt;/authors&gt;&lt;/contributors&gt;&lt;language&gt;eng&lt;/language&gt;&lt;added-date format="utc"&gt;1625668625&lt;/added-date&gt;&lt;ref-type name="Journal Article"&gt;17&lt;/ref-type&gt;&lt;rec-number&gt;393&lt;/rec-number&gt;&lt;last-updated-date format="utc"&gt;1625668625&lt;/last-updated-date&gt;&lt;accession-num&gt;28717329&lt;/accession-num&gt;&lt;electronic-resource-num&gt;10.4103/jpbs.JPBS_30_17&lt;/electronic-resource-num&gt;&lt;volume&gt;9&lt;/volume&gt;&lt;/record&gt;&lt;/Cite&gt;&lt;/EndNote&gt;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(119)</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Among individuals with T2DM without known vascular disease, the average risk of a major vascular event </w:t>
      </w:r>
      <w:del w:id="487" w:author="Author">
        <w:r w:rsidRPr="003014FE" w:rsidDel="00A47CDD">
          <w:rPr>
            <w:rFonts w:ascii="Palatino" w:eastAsia="Palatino" w:hAnsi="Palatino" w:cs="Palatino"/>
            <w:sz w:val="22"/>
            <w:szCs w:val="22"/>
            <w:lang w:val="en-US"/>
          </w:rPr>
          <w:delText xml:space="preserve">was </w:delText>
        </w:r>
      </w:del>
      <w:ins w:id="488" w:author="Author">
        <w:r w:rsidR="00A47CDD">
          <w:rPr>
            <w:rFonts w:ascii="Palatino" w:eastAsia="Palatino" w:hAnsi="Palatino" w:cs="Palatino"/>
            <w:sz w:val="22"/>
            <w:szCs w:val="22"/>
            <w:lang w:val="en-US"/>
          </w:rPr>
          <w:t>is</w:t>
        </w:r>
        <w:r w:rsidR="00A47CD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about 2.9% per year. The absolute benefit in this group over an average of 4.3 years of statin therapy </w:t>
      </w:r>
      <w:del w:id="489" w:author="Author">
        <w:r w:rsidRPr="003014FE" w:rsidDel="00A47CDD">
          <w:rPr>
            <w:rFonts w:ascii="Palatino" w:eastAsia="Palatino" w:hAnsi="Palatino" w:cs="Palatino"/>
            <w:sz w:val="22"/>
            <w:szCs w:val="22"/>
            <w:lang w:val="en-US"/>
          </w:rPr>
          <w:delText xml:space="preserve">was </w:delText>
        </w:r>
      </w:del>
      <w:ins w:id="490" w:author="Author">
        <w:r w:rsidR="00A47CDD">
          <w:rPr>
            <w:rFonts w:ascii="Palatino" w:eastAsia="Palatino" w:hAnsi="Palatino" w:cs="Palatino"/>
            <w:sz w:val="22"/>
            <w:szCs w:val="22"/>
            <w:lang w:val="en-US"/>
          </w:rPr>
          <w:t>is</w:t>
        </w:r>
        <w:r w:rsidR="00A47CD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significant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&lt;EndNote&gt;&lt;Cite&gt;&lt;Author&gt;Kearney&lt;/Author&gt;&lt;Year&gt;2008&lt;/Year&gt;&lt;IDText&gt;Efficacy of cholesterol-lowering therapy in 18,686 people with diabetes in 14 randomised trials of statins: a meta-analysis&lt;/IDText&gt;&lt;DisplayText&gt;(118)&lt;/DisplayText&gt;&lt;record&gt;&lt;dates&gt;&lt;pub-dates&gt;&lt;date&gt;Jan&lt;/date&gt;&lt;/pub-dates&gt;&lt;year&gt;2008&lt;/year&gt;&lt;/dates&gt;&lt;keywords&gt;&lt;keyword&gt;Cardiovascular Diseases&lt;/keyword&gt;&lt;keyword&gt;Cholesterol, LDL&lt;/keyword&gt;&lt;keyword&gt;Diabetes Mellitus, Type 1&lt;/keyword&gt;&lt;keyword&gt;Diabetes Mellitus, Type 2&lt;/keyword&gt;&lt;keyword&gt;Female&lt;/keyword&gt;&lt;keyword&gt;Humans&lt;/keyword&gt;&lt;keyword&gt;Hydroxymethylglutaryl-CoA Reductase Inhibitors&lt;/keyword&gt;&lt;keyword&gt;Male&lt;/keyword&gt;&lt;keyword&gt;Middle Aged&lt;/keyword&gt;&lt;keyword&gt;Multicenter Studies as Topic&lt;/keyword&gt;&lt;keyword&gt;Randomized Controlled Trials as Topic&lt;/keyword&gt;&lt;keyword&gt;Triglycerides&lt;/keyword&gt;&lt;/keywords&gt;&lt;urls&gt;&lt;related-urls&gt;&lt;url&gt;https://www.ncbi.nlm.nih.gov/pubmed/18191683&lt;/url&gt;&lt;/related-urls&gt;&lt;/urls&gt;&lt;isbn&gt;1474-547X&lt;/isbn&gt;&lt;titles&gt;&lt;title&gt;Efficacy of cholesterol-lowering therapy in 18,686 people with diabetes in 14 randomised trials of statins: a meta-analysis&lt;/title&gt;&lt;secondary-title&gt;Lancet&lt;/secondary-title&gt;&lt;/titles&gt;&lt;pages&gt;117-25&lt;/pages&gt;&lt;number&gt;9607&lt;/number&gt;&lt;contributors&gt;&lt;authors&gt;&lt;author&gt;Kearney, P. M.&lt;/author&gt;&lt;author&gt;Blackwell, L.&lt;/author&gt;&lt;author&gt;Collins, R.&lt;/author&gt;&lt;author&gt;Keech, A.&lt;/author&gt;&lt;author&gt;Simes, J.&lt;/author&gt;&lt;author&gt;Peto, R.&lt;/author&gt;&lt;author&gt;Armitage, J.&lt;/author&gt;&lt;author&gt;Baigent, C.&lt;/author&gt;&lt;author&gt;Cholesterol Treatment Trialists&amp;apos; (CTT) Collaborators&lt;/author&gt;&lt;/authors&gt;&lt;/contributors&gt;&lt;language&gt;eng&lt;/language&gt;&lt;added-date format="utc"&gt;1625680894&lt;/added-date&gt;&lt;ref-type name="Journal Article"&gt;17&lt;/ref-type&gt;&lt;rec-number&gt;394&lt;/rec-number&gt;&lt;last-updated-date format="utc"&gt;1625680894&lt;/last-updated-date&gt;&lt;accession-num&gt;18191683&lt;/accession-num&gt;&lt;electronic-resource-num&gt;10.1016/S0140-6736(08)60104-X&lt;/electronic-resource-num&gt;&lt;volume&gt;371&lt;/volume&gt;&lt;/record&gt;&lt;/Cite&gt;&lt;/EndNote&gt;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(118)</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3ADC95D" w14:textId="3CE7562A" w:rsidR="00574952" w:rsidRPr="003014FE" w:rsidRDefault="00574952" w:rsidP="00A47CDD">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In type 2 diabetic patients, rosuvastatin significantly increased LDL-apoB100 catabolism, with positive effects on TG-rich lipoprotein catabolism and VLDL1-</w:t>
      </w:r>
      <w:r w:rsidR="0008223D">
        <w:rPr>
          <w:rFonts w:ascii="Palatino" w:eastAsia="Palatino" w:hAnsi="Palatino" w:cs="Palatino"/>
          <w:sz w:val="22"/>
          <w:szCs w:val="22"/>
          <w:lang w:val="en-US"/>
        </w:rPr>
        <w:t>a</w:t>
      </w:r>
      <w:r w:rsidRPr="003014FE">
        <w:rPr>
          <w:rFonts w:ascii="Palatino" w:eastAsia="Palatino" w:hAnsi="Palatino" w:cs="Palatino"/>
          <w:sz w:val="22"/>
          <w:szCs w:val="22"/>
          <w:lang w:val="en-US"/>
        </w:rPr>
        <w:t xml:space="preserve">poB catabolism </w:t>
      </w:r>
      <w:r w:rsidR="0008223D">
        <w:rPr>
          <w:rFonts w:ascii="Palatino" w:eastAsia="Palatino" w:hAnsi="Palatino" w:cs="Palatino"/>
          <w:sz w:val="22"/>
          <w:szCs w:val="22"/>
          <w:lang w:val="en-US"/>
        </w:rPr>
        <w:fldChar w:fldCharType="begin">
          <w:fldData xml:space="preserve">PEVuZE5vdGU+PENpdGU+PEF1dGhvcj5WZXJnw6hzPC9BdXRob3I+PFllYXI+MjAwODwvWWVhcj48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PEVuZE5vdGU+PENpdGU+PEF1dGhvcj5WZXJnw6hzPC9BdXRob3I+PFllYXI+MjAwODwvWWVhcj48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8223D">
        <w:rPr>
          <w:rFonts w:ascii="Palatino" w:eastAsia="Palatino" w:hAnsi="Palatino" w:cs="Palatino"/>
          <w:sz w:val="22"/>
          <w:szCs w:val="22"/>
          <w:lang w:val="en-US"/>
        </w:rPr>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(120)</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Therefore, </w:t>
      </w:r>
      <w:ins w:id="491" w:author="Author">
        <w:r w:rsidR="00A47CDD">
          <w:rPr>
            <w:rFonts w:ascii="Palatino" w:eastAsia="Palatino" w:hAnsi="Palatino" w:cs="Palatino"/>
            <w:sz w:val="22"/>
            <w:szCs w:val="22"/>
            <w:lang w:val="en-US"/>
          </w:rPr>
          <w:t>statin</w:t>
        </w:r>
        <w:r w:rsidR="00A47CDD"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therapy </w:t>
      </w:r>
      <w:del w:id="492" w:author="Author">
        <w:r w:rsidRPr="003014FE" w:rsidDel="00A47CDD">
          <w:rPr>
            <w:rFonts w:ascii="Palatino" w:eastAsia="Palatino" w:hAnsi="Palatino" w:cs="Palatino"/>
            <w:sz w:val="22"/>
            <w:szCs w:val="22"/>
            <w:lang w:val="en-US"/>
          </w:rPr>
          <w:delText>with statins is</w:delText>
        </w:r>
      </w:del>
      <w:ins w:id="493" w:author="Author">
        <w:r w:rsidR="00A47CDD">
          <w:rPr>
            <w:rFonts w:ascii="Palatino" w:eastAsia="Palatino" w:hAnsi="Palatino" w:cs="Palatino"/>
            <w:sz w:val="22"/>
            <w:szCs w:val="22"/>
            <w:lang w:val="en-US"/>
          </w:rPr>
          <w:t>appears to be</w:t>
        </w:r>
      </w:ins>
      <w:r w:rsidRPr="003014FE">
        <w:rPr>
          <w:rFonts w:ascii="Palatino" w:eastAsia="Palatino" w:hAnsi="Palatino" w:cs="Palatino"/>
          <w:sz w:val="22"/>
          <w:szCs w:val="22"/>
          <w:lang w:val="en-US"/>
        </w:rPr>
        <w:t xml:space="preserve"> beneficial for individuals with diabetes, even </w:t>
      </w:r>
      <w:ins w:id="494" w:author="Author">
        <w:r w:rsidR="00A47CDD">
          <w:rPr>
            <w:rFonts w:ascii="Palatino" w:eastAsia="Palatino" w:hAnsi="Palatino" w:cs="Palatino"/>
            <w:sz w:val="22"/>
            <w:szCs w:val="22"/>
            <w:lang w:val="en-US"/>
          </w:rPr>
          <w:t xml:space="preserve">those </w:t>
        </w:r>
      </w:ins>
      <w:r w:rsidRPr="003014FE">
        <w:rPr>
          <w:rFonts w:ascii="Palatino" w:eastAsia="Palatino" w:hAnsi="Palatino" w:cs="Palatino"/>
          <w:sz w:val="22"/>
          <w:szCs w:val="22"/>
          <w:lang w:val="en-US"/>
        </w:rPr>
        <w:t xml:space="preserve">without overt coronary disease or high concentrations of cholesterol </w:t>
      </w:r>
      <w:r w:rsidR="0008223D">
        <w:rPr>
          <w:rFonts w:ascii="Palatino" w:eastAsia="Palatino" w:hAnsi="Palatino" w:cs="Palatino"/>
          <w:sz w:val="22"/>
          <w:szCs w:val="22"/>
          <w:lang w:val="en-US"/>
        </w:rPr>
        <w:fldChar w:fldCharType="begin">
          <w:fldData xml:space="preserve">PEVuZE5vdGU+PENpdGU+PEF1dGhvcj5Db2xsaW5zPC9BdXRob3I+PFllYXI+MjAwMzwvWWVhcj48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PEVuZE5vdGU+PENpdGU+PEF1dGhvcj5Db2xsaW5zPC9BdXRob3I+PFllYXI+MjAwMzwvWWVhcj48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8223D">
        <w:rPr>
          <w:rFonts w:ascii="Palatino" w:eastAsia="Palatino" w:hAnsi="Palatino" w:cs="Palatino"/>
          <w:sz w:val="22"/>
          <w:szCs w:val="22"/>
          <w:lang w:val="en-US"/>
        </w:rPr>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(121)</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addition to these effects, there is also a reduction in high-sensitivity C-reactive </w:t>
      </w:r>
      <w:r w:rsidRPr="003014FE">
        <w:rPr>
          <w:rFonts w:ascii="Palatino" w:eastAsia="Palatino" w:hAnsi="Palatino" w:cs="Palatino"/>
          <w:sz w:val="22"/>
          <w:szCs w:val="22"/>
          <w:lang w:val="en-US"/>
        </w:rPr>
        <w:lastRenderedPageBreak/>
        <w:t xml:space="preserve">protein and other </w:t>
      </w:r>
      <w:commentRangeStart w:id="495"/>
      <w:r w:rsidRPr="003014FE">
        <w:rPr>
          <w:rFonts w:ascii="Palatino" w:eastAsia="Palatino" w:hAnsi="Palatino" w:cs="Palatino"/>
          <w:sz w:val="22"/>
          <w:szCs w:val="22"/>
          <w:lang w:val="en-US"/>
        </w:rPr>
        <w:t xml:space="preserve">markers of inflammation </w:t>
      </w:r>
      <w:commentRangeEnd w:id="495"/>
      <w:r w:rsidR="00F64474">
        <w:rPr>
          <w:rStyle w:val="CommentReference"/>
        </w:rPr>
        <w:commentReference w:id="495"/>
      </w:r>
      <w:r w:rsidRPr="003014FE">
        <w:rPr>
          <w:rFonts w:ascii="Palatino" w:eastAsia="Palatino" w:hAnsi="Palatino" w:cs="Palatino"/>
          <w:sz w:val="22"/>
          <w:szCs w:val="22"/>
          <w:lang w:val="en-US"/>
        </w:rPr>
        <w:t xml:space="preserve">that improve endothelial function and decrease vascular inflammation and oxidative stress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&lt;EndNote&gt;&lt;Cite&gt;&lt;Author&gt;Jialal&lt;/Author&gt;&lt;Year&gt;2019&lt;/Year&gt;&lt;IDText&gt;Management of diabetic dyslipidemia: An update&lt;/IDText&gt;&lt;DisplayText&gt;(122)&lt;/DisplayText&gt;&lt;record&gt;&lt;dates&gt;&lt;pub-dates&gt;&lt;date&gt;May&lt;/date&gt;&lt;/pub-dates&gt;&lt;year&gt;2019&lt;/year&gt;&lt;/dates&gt;&lt;keywords&gt;&lt;keyword&gt;Atherosclerosis&lt;/keyword&gt;&lt;keyword&gt;Diabetes&lt;/keyword&gt;&lt;keyword&gt;Dyslipidemia&lt;/keyword&gt;&lt;keyword&gt;Ezetimibe&lt;/keyword&gt;&lt;keyword&gt;PCSK9&lt;/keyword&gt;&lt;keyword&gt;Statins&lt;/keyword&gt;&lt;/keywords&gt;&lt;urls&gt;&lt;related-urls&gt;&lt;url&gt;https://www.ncbi.nlm.nih.gov/pubmed/31139315&lt;/url&gt;&lt;/related-urls&gt;&lt;/urls&gt;&lt;isbn&gt;1948-9358&lt;/isbn&gt;&lt;custom2&gt;PMC6522756&lt;/custom2&gt;&lt;titles&gt;&lt;title&gt;Management of diabetic dyslipidemia: An update&lt;/title&gt;&lt;secondary-title&gt;World J Diabetes&lt;/secondary-title&gt;&lt;/titles&gt;&lt;pages&gt;280-290&lt;/pages&gt;&lt;number&gt;5&lt;/number&gt;&lt;contributors&gt;&lt;authors&gt;&lt;author&gt;Jialal, I.&lt;/author&gt;&lt;author&gt;Singh, G.&lt;/author&gt;&lt;/authors&gt;&lt;/contributors&gt;&lt;language&gt;eng&lt;/language&gt;&lt;added-date format="utc"&gt;1625687420&lt;/added-date&gt;&lt;ref-type name="Journal Article"&gt;17&lt;/ref-type&gt;&lt;rec-number&gt;395&lt;/rec-number&gt;&lt;last-updated-date format="utc"&gt;1625687420&lt;/last-updated-date&gt;&lt;accession-num&gt;31139315&lt;/accession-num&gt;&lt;electronic-resource-num&gt;10.4239/wjd.v10.i5.280&lt;/electronic-resource-num&gt;&lt;volume&gt;10&lt;/volume&gt;&lt;/record&gt;&lt;/Cite&gt;&lt;/EndNote&gt;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(122)</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1D12F30B"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7B02A2F1"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Ezetimibe </w:t>
      </w:r>
    </w:p>
    <w:p w14:paraId="2F31EF5D" w14:textId="597ED96C" w:rsidR="00574952" w:rsidRPr="003014FE" w:rsidRDefault="00574952" w:rsidP="00D52FDB">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Cholesterol absorption inhibitors</w:t>
      </w:r>
      <w:ins w:id="496" w:author="Author">
        <w:r w:rsidR="00D52FDB">
          <w:rPr>
            <w:rFonts w:ascii="Palatino" w:eastAsia="Palatino" w:hAnsi="Palatino" w:cs="Palatino"/>
            <w:sz w:val="22"/>
            <w:szCs w:val="22"/>
            <w:lang w:val="en-US"/>
          </w:rPr>
          <w:t>, such as</w:t>
        </w:r>
      </w:ins>
      <w:r w:rsidRPr="003014FE">
        <w:rPr>
          <w:rFonts w:ascii="Palatino" w:eastAsia="Palatino" w:hAnsi="Palatino" w:cs="Palatino"/>
          <w:sz w:val="22"/>
          <w:szCs w:val="22"/>
          <w:lang w:val="en-US"/>
        </w:rPr>
        <w:t xml:space="preserve"> </w:t>
      </w:r>
      <w:del w:id="497" w:author="Author">
        <w:r w:rsidRPr="003014FE" w:rsidDel="00D52FDB">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ezetimibe</w:t>
      </w:r>
      <w:ins w:id="498" w:author="Author">
        <w:r w:rsidR="00D52FDB">
          <w:rPr>
            <w:rFonts w:ascii="Palatino" w:eastAsia="Palatino" w:hAnsi="Palatino" w:cs="Palatino"/>
            <w:sz w:val="22"/>
            <w:szCs w:val="22"/>
            <w:lang w:val="en-US"/>
          </w:rPr>
          <w:t>,</w:t>
        </w:r>
      </w:ins>
      <w:del w:id="499" w:author="Author">
        <w:r w:rsidRPr="003014FE" w:rsidDel="00D52FDB">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 xml:space="preserve"> appear to increase insulin sensitivity in patients with insulin resistance. They promote a moderate reduction in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and a more significant reduction in intermediate and large-sized LDL subfractions </w:t>
      </w:r>
      <w:r w:rsidR="0008223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&lt;EndNote&gt;&lt;Cite&gt;&lt;Author&gt;Patti&lt;/Author&gt;&lt;Year&gt;2019&lt;/Year&gt;&lt;IDText&gt;Future perspectives of the pharmacological management of diabetic dyslipidemia&lt;/IDText&gt;&lt;DisplayText&gt;(123)&lt;/DisplayText&gt;&lt;record&gt;&lt;dates&gt;&lt;pub-dates&gt;&lt;date&gt;Feb&lt;/date&gt;&lt;/pub-dates&gt;&lt;year&gt;2019&lt;/year&gt;&lt;/dates&gt;&lt;keywords&gt;&lt;keyword&gt;Cardiovascular Diseases&lt;/keyword&gt;&lt;keyword&gt;Diabetes Mellitus, Type 2&lt;/keyword&gt;&lt;keyword&gt;Dietary Supplements&lt;/keyword&gt;&lt;keyword&gt;Dyslipidemias&lt;/keyword&gt;&lt;keyword&gt;Humans&lt;/keyword&gt;&lt;keyword&gt;Hydroxymethylglutaryl-CoA Reductase Inhibitors&lt;/keyword&gt;&lt;keyword&gt;Hypoglycemic Agents&lt;/keyword&gt;&lt;keyword&gt;Hypolipidemic Agents&lt;/keyword&gt;&lt;keyword&gt;Insulin Resistance&lt;/keyword&gt;&lt;keyword&gt;Lipids&lt;/keyword&gt;&lt;keyword&gt;Dipeptidyl peptidase-4 inhibitors (DPP-4is)&lt;/keyword&gt;&lt;keyword&gt;dyslipidemia&lt;/keyword&gt;&lt;keyword&gt;ezetimibe&lt;/keyword&gt;&lt;keyword&gt;fibrate&lt;/keyword&gt;&lt;keyword&gt;glucagon like peptide-1 receptor agonist (GLP-1RA)&lt;/keyword&gt;&lt;keyword&gt;nutraceutical&lt;/keyword&gt;&lt;keyword&gt;proprotein convertase subtilisin/kexin type 9 (PCSK9)&lt;/keyword&gt;&lt;keyword&gt;sodium/glucose cotransporter 2 inhibitors (SGLT-2is)&lt;/keyword&gt;&lt;keyword&gt;statins&lt;/keyword&gt;&lt;keyword&gt;type 2 diabetes mellitus&lt;/keyword&gt;&lt;/keywords&gt;&lt;urls&gt;&lt;related-urls&gt;&lt;url&gt;https://www.ncbi.nlm.nih.gov/pubmed/30644763&lt;/url&gt;&lt;/related-urls&gt;&lt;/urls&gt;&lt;isbn&gt;1751-2441&lt;/isbn&gt;&lt;titles&gt;&lt;title&gt;Future perspectives of the pharmacological management of diabetic dyslipidemia&lt;/title&gt;&lt;secondary-title&gt;Expert Rev Clin Pharmacol&lt;/secondary-title&gt;&lt;/titles&gt;&lt;pages&gt;129-143&lt;/pages&gt;&lt;number&gt;2&lt;/number&gt;&lt;contributors&gt;&lt;authors&gt;&lt;author&gt;Patti, A. M.&lt;/author&gt;&lt;author&gt;Giglio, R. V.&lt;/author&gt;&lt;author&gt;Papanas, N.&lt;/author&gt;&lt;author&gt;Rizzo, M.&lt;/author&gt;&lt;author&gt;Rizvi, A. A.&lt;/author&gt;&lt;/authors&gt;&lt;/contributors&gt;&lt;edition&gt;2019/01/22&lt;/edition&gt;&lt;language&gt;eng&lt;/language&gt;&lt;added-date format="utc"&gt;1625744079&lt;/added-date&gt;&lt;ref-type name="Journal Article"&gt;17&lt;/ref-type&gt;&lt;rec-number&gt;396&lt;/rec-number&gt;&lt;last-updated-date format="utc"&gt;1625744079&lt;/last-updated-date&gt;&lt;accession-num&gt;30644763&lt;/accession-num&gt;&lt;electronic-resource-num&gt;10.1080/17512433.2019.1567328&lt;/electronic-resource-num&gt;&lt;volume&gt;12&lt;/volume&gt;&lt;/record&gt;&lt;/Cite&gt;&lt;/EndNote&gt;</w:instrText>
      </w:r>
      <w:r w:rsidR="0008223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(123)</w:t>
      </w:r>
      <w:r w:rsidR="0008223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007F44CC">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Their mechanism of action involves the inhibition of intestinal cholesterol absorption by selectively blocking the Niemann–Pick C1-like 1 protein (NPC1L1) protein in the brush border of jejunal enterocytes, an integral part of the uptake of micelles from the intestinal lumen to the enterocyte </w:t>
      </w:r>
      <w:r w:rsidR="00683541">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&lt;EndNote&gt;&lt;Cite&gt;&lt;Author&gt;Phan&lt;/Author&gt;&lt;Year&gt;2012&lt;/Year&gt;&lt;IDText&gt;Ezetimibe therapy: mechanism of action and clinical update&lt;/IDText&gt;&lt;DisplayText&gt;(124)&lt;/DisplayText&gt;&lt;record&gt;&lt;keywords&gt;&lt;keyword&gt;Animals&lt;/keyword&gt;&lt;keyword&gt;Anticholesteremic Agents&lt;/keyword&gt;&lt;keyword&gt;Azetidines&lt;/keyword&gt;&lt;keyword&gt;Biomarkers&lt;/keyword&gt;&lt;keyword&gt;Dyslipidemias&lt;/keyword&gt;&lt;keyword&gt;Ezetimibe&lt;/keyword&gt;&lt;keyword&gt;Humans&lt;/keyword&gt;&lt;keyword&gt;Intestinal Absorption&lt;/keyword&gt;&lt;keyword&gt;Jejunum&lt;/keyword&gt;&lt;keyword&gt;Lipids&lt;/keyword&gt;&lt;keyword&gt;Treatment Outcome&lt;/keyword&gt;&lt;keyword&gt;Nieman pick C1 like 1 protein&lt;/keyword&gt;&lt;keyword&gt;bile&lt;/keyword&gt;&lt;keyword&gt;coronary artery disease&lt;/keyword&gt;&lt;keyword&gt;ezetimibe&lt;/keyword&gt;&lt;keyword&gt;low-density lipoprotein cholesterol&lt;/keyword&gt;&lt;keyword&gt;statin&lt;/keyword&gt;&lt;/keywords&gt;&lt;urls&gt;&lt;related-urls&gt;&lt;url&gt;https://www.ncbi.nlm.nih.gov/pubmed/22910633&lt;/url&gt;&lt;/related-urls&gt;&lt;/urls&gt;&lt;isbn&gt;1178-2048&lt;/isbn&gt;&lt;custom2&gt;PMC3402055&lt;/custom2&gt;&lt;titles&gt;&lt;title&gt;Ezetimibe therapy: mechanism of action and clinical update&lt;/title&gt;&lt;secondary-title&gt;Vasc Health Risk Manag&lt;/secondary-title&gt;&lt;/titles&gt;&lt;pages&gt;415-27&lt;/pages&gt;&lt;contributors&gt;&lt;authors&gt;&lt;author&gt;Phan, B. A.&lt;/author&gt;&lt;author&gt;Dayspring, T. D.&lt;/author&gt;&lt;author&gt;Toth, P. P.&lt;/author&gt;&lt;/authors&gt;&lt;/contributors&gt;&lt;edition&gt;2012/07/03&lt;/edition&gt;&lt;language&gt;eng&lt;/language&gt;&lt;added-date format="utc"&gt;1625744813&lt;/added-date&gt;&lt;ref-type name="Journal Article"&gt;17&lt;/ref-type&gt;&lt;dates&gt;&lt;year&gt;2012&lt;/year&gt;&lt;/dates&gt;&lt;rec-number&gt;398&lt;/rec-number&gt;&lt;last-updated-date format="utc"&gt;1625744813&lt;/last-updated-date&gt;&lt;accession-num&gt;22910633&lt;/accession-num&gt;&lt;electronic-resource-num&gt;10.2147/VHRM.S33664&lt;/electronic-resource-num&gt;&lt;volume&gt;8&lt;/volume&gt;&lt;/record&gt;&lt;/Cite&gt;&lt;/EndNote&gt;</w:instrText>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(124)</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346F75" w:rsidRPr="00346F75">
        <w:rPr>
          <w:rFonts w:ascii="Palatino" w:eastAsia="Palatino" w:hAnsi="Palatino" w:cs="Palatino"/>
          <w:sz w:val="22"/>
          <w:szCs w:val="22"/>
          <w:lang w:val="en-US"/>
        </w:rPr>
        <w:t>Ezetimibe reduces enterocyte cholesterol absorption, chylomicron formation and secretion, and cholesterol reflux from bile, and increases LDL receptor expression on the surface of hepatocytes, resulting in reductions in serum LDL-C levels</w:t>
      </w:r>
      <w:r w:rsidR="00346F75">
        <w:rPr>
          <w:rFonts w:ascii="Palatino" w:eastAsia="Palatino" w:hAnsi="Palatino" w:cs="Palatino"/>
          <w:sz w:val="22"/>
          <w:szCs w:val="22"/>
          <w:lang w:val="en-US"/>
        </w:rPr>
        <w:t xml:space="preserve"> </w:t>
      </w:r>
      <w:r w:rsidR="00346F75">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&lt;EndNote&gt;&lt;Cite&gt;&lt;Author&gt;Phan&lt;/Author&gt;&lt;Year&gt;2012&lt;/Year&gt;&lt;IDText&gt;Ezetimibe therapy: mechanism of action and clinical update&lt;/IDText&gt;&lt;DisplayText&gt;(124)&lt;/DisplayText&gt;&lt;record&gt;&lt;keywords&gt;&lt;keyword&gt;Animals&lt;/keyword&gt;&lt;keyword&gt;Anticholesteremic Agents&lt;/keyword&gt;&lt;keyword&gt;Azetidines&lt;/keyword&gt;&lt;keyword&gt;Biomarkers&lt;/keyword&gt;&lt;keyword&gt;Dyslipidemias&lt;/keyword&gt;&lt;keyword&gt;Ezetimibe&lt;/keyword&gt;&lt;keyword&gt;Humans&lt;/keyword&gt;&lt;keyword&gt;Intestinal Absorption&lt;/keyword&gt;&lt;keyword&gt;Jejunum&lt;/keyword&gt;&lt;keyword&gt;Lipids&lt;/keyword&gt;&lt;keyword&gt;Treatment Outcome&lt;/keyword&gt;&lt;keyword&gt;Nieman pick C1 like 1 protein&lt;/keyword&gt;&lt;keyword&gt;bile&lt;/keyword&gt;&lt;keyword&gt;coronary artery disease&lt;/keyword&gt;&lt;keyword&gt;ezetimibe&lt;/keyword&gt;&lt;keyword&gt;low-density lipoprotein cholesterol&lt;/keyword&gt;&lt;keyword&gt;statin&lt;/keyword&gt;&lt;/keywords&gt;&lt;urls&gt;&lt;related-urls&gt;&lt;url&gt;https://www.ncbi.nlm.nih.gov/pubmed/22910633&lt;/url&gt;&lt;/related-urls&gt;&lt;/urls&gt;&lt;isbn&gt;1178-2048&lt;/isbn&gt;&lt;custom2&gt;PMC3402055&lt;/custom2&gt;&lt;titles&gt;&lt;title&gt;Ezetimibe therapy: mechanism of action and clinical update&lt;/title&gt;&lt;secondary-title&gt;Vasc Health Risk Manag&lt;/secondary-title&gt;&lt;/titles&gt;&lt;pages&gt;415-27&lt;/pages&gt;&lt;contributors&gt;&lt;authors&gt;&lt;author&gt;Phan, B. A.&lt;/author&gt;&lt;author&gt;Dayspring, T. D.&lt;/author&gt;&lt;author&gt;Toth, P. P.&lt;/author&gt;&lt;/authors&gt;&lt;/contributors&gt;&lt;edition&gt;2012/07/03&lt;/edition&gt;&lt;language&gt;eng&lt;/language&gt;&lt;added-date format="utc"&gt;1625744813&lt;/added-date&gt;&lt;ref-type name="Journal Article"&gt;17&lt;/ref-type&gt;&lt;dates&gt;&lt;year&gt;2012&lt;/year&gt;&lt;/dates&gt;&lt;rec-number&gt;398&lt;/rec-number&gt;&lt;last-updated-date format="utc"&gt;1625744813&lt;/last-updated-date&gt;&lt;accession-num&gt;22910633&lt;/accession-num&gt;&lt;electronic-resource-num&gt;10.2147/VHRM.S33664&lt;/electronic-resource-num&gt;&lt;volume&gt;8&lt;/volume&gt;&lt;/record&gt;&lt;/Cite&gt;&lt;/EndNote&gt;</w:instrText>
      </w:r>
      <w:r w:rsidR="00346F75">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(124)</w:t>
      </w:r>
      <w:r w:rsidR="00346F75">
        <w:rPr>
          <w:rFonts w:ascii="Palatino" w:eastAsia="Palatino" w:hAnsi="Palatino" w:cs="Palatino"/>
          <w:sz w:val="22"/>
          <w:szCs w:val="22"/>
          <w:lang w:val="en-US"/>
        </w:rPr>
        <w:fldChar w:fldCharType="end"/>
      </w:r>
      <w:r w:rsidR="00346F75">
        <w:rPr>
          <w:rFonts w:ascii="Palatino" w:eastAsia="Palatino" w:hAnsi="Palatino" w:cs="Palatino"/>
          <w:sz w:val="22"/>
          <w:szCs w:val="22"/>
          <w:lang w:val="en-US"/>
        </w:rPr>
        <w:t>.</w:t>
      </w:r>
      <w:r w:rsidR="00346F75" w:rsidRPr="00346F75">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In subjects with T2DM, combined ezetimibe and statin therapy </w:t>
      </w:r>
      <w:del w:id="500" w:author="Author">
        <w:r w:rsidRPr="003014FE" w:rsidDel="009E4F52">
          <w:rPr>
            <w:rFonts w:ascii="Palatino" w:eastAsia="Palatino" w:hAnsi="Palatino" w:cs="Palatino"/>
            <w:sz w:val="22"/>
            <w:szCs w:val="22"/>
            <w:lang w:val="en-US"/>
          </w:rPr>
          <w:delText>r</w:delText>
        </w:r>
      </w:del>
      <w:ins w:id="501" w:author="Author">
        <w:r w:rsidR="009E4F52">
          <w:rPr>
            <w:rFonts w:ascii="Palatino" w:eastAsia="Palatino" w:hAnsi="Palatino" w:cs="Palatino"/>
            <w:sz w:val="22"/>
            <w:szCs w:val="22"/>
            <w:lang w:val="en-US"/>
          </w:rPr>
          <w:t>were found to r</w:t>
        </w:r>
      </w:ins>
      <w:r w:rsidRPr="003014FE">
        <w:rPr>
          <w:rFonts w:ascii="Palatino" w:eastAsia="Palatino" w:hAnsi="Palatino" w:cs="Palatino"/>
          <w:sz w:val="22"/>
          <w:szCs w:val="22"/>
          <w:lang w:val="en-US"/>
        </w:rPr>
        <w:t>educe</w:t>
      </w:r>
      <w:del w:id="502" w:author="Author">
        <w:r w:rsidRPr="003014FE" w:rsidDel="009E4F52">
          <w:rPr>
            <w:rFonts w:ascii="Palatino" w:eastAsia="Palatino" w:hAnsi="Palatino" w:cs="Palatino"/>
            <w:sz w:val="22"/>
            <w:szCs w:val="22"/>
            <w:lang w:val="en-US"/>
          </w:rPr>
          <w:delText>d</w:delText>
        </w:r>
      </w:del>
      <w:r w:rsidRPr="003014FE">
        <w:rPr>
          <w:rFonts w:ascii="Palatino" w:eastAsia="Palatino" w:hAnsi="Palatino" w:cs="Palatino"/>
          <w:sz w:val="22"/>
          <w:szCs w:val="22"/>
          <w:lang w:val="en-US"/>
        </w:rPr>
        <w:t xml:space="preserve"> LDL-C and TC more than statin alone </w:t>
      </w:r>
      <w:r w:rsidR="00683541">
        <w:rPr>
          <w:rFonts w:ascii="Palatino" w:eastAsia="Palatino" w:hAnsi="Palatino" w:cs="Palatino"/>
          <w:sz w:val="22"/>
          <w:szCs w:val="22"/>
          <w:lang w:val="en-US"/>
        </w:rPr>
        <w:fldChar w:fldCharType="begin">
          <w:fldData xml:space="preserve">PEVuZE5vdGU+PENpdGU+PEF1dGhvcj5MZWl0ZXI8L0F1dGhvcj48WWVhcj4yMDExPC9ZZWFyPjxJ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PEVuZE5vdGU+PENpdGU+PEF1dGhvcj5MZWl0ZXI8L0F1dGhvcj48WWVhcj4yMDExPC9ZZWFyPjxJ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(125)</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Intestinal cell cultures also demonstrated that high glucose levels </w:t>
      </w:r>
      <w:ins w:id="503" w:author="Author">
        <w:r w:rsidR="009E4F52">
          <w:rPr>
            <w:rFonts w:ascii="Palatino" w:eastAsia="Palatino" w:hAnsi="Palatino" w:cs="Palatino"/>
            <w:sz w:val="22"/>
            <w:szCs w:val="22"/>
            <w:lang w:val="en-US"/>
          </w:rPr>
          <w:t>heightened</w:t>
        </w:r>
      </w:ins>
      <w:del w:id="504" w:author="Author">
        <w:r w:rsidRPr="003014FE" w:rsidDel="009E4F52">
          <w:rPr>
            <w:rFonts w:ascii="Palatino" w:eastAsia="Palatino" w:hAnsi="Palatino" w:cs="Palatino"/>
            <w:sz w:val="22"/>
            <w:szCs w:val="22"/>
            <w:lang w:val="en-US"/>
          </w:rPr>
          <w:delText>increased</w:delText>
        </w:r>
      </w:del>
      <w:r w:rsidRPr="003014FE">
        <w:rPr>
          <w:rFonts w:ascii="Palatino" w:eastAsia="Palatino" w:hAnsi="Palatino" w:cs="Palatino"/>
          <w:sz w:val="22"/>
          <w:szCs w:val="22"/>
          <w:lang w:val="en-US"/>
        </w:rPr>
        <w:t xml:space="preserve"> the expression of NPC1L1 and, consequently, cholesterol uptake </w:t>
      </w:r>
      <w:r w:rsidR="00683541">
        <w:rPr>
          <w:rFonts w:ascii="Palatino" w:eastAsia="Palatino" w:hAnsi="Palatino" w:cs="Palatino"/>
          <w:sz w:val="22"/>
          <w:szCs w:val="22"/>
          <w:lang w:val="en-US"/>
        </w:rPr>
        <w:fldChar w:fldCharType="begin">
          <w:fldData xml:space="preserve">PEVuZE5vdGU+PENpdGU+PEF1dGhvcj5SYXZpZDwvQXV0aG9yPjxZZWFyPjIwMDg8L1llYXI+PElE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=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PEVuZE5vdGU+PENpdGU+PEF1dGhvcj5SYXZpZDwvQXV0aG9yPjxZZWFyPjIwMDg8L1llYXI+PElE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=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(126, 127)</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According to these findings, diabetic patients have a higher expression of NPC1L1 mRNA than those without diabetes </w:t>
      </w:r>
      <w:r w:rsidR="00683541">
        <w:rPr>
          <w:rFonts w:ascii="Palatino" w:eastAsia="Palatino" w:hAnsi="Palatino" w:cs="Palatino"/>
          <w:sz w:val="22"/>
          <w:szCs w:val="22"/>
          <w:lang w:val="en-US"/>
        </w:rPr>
        <w:fldChar w:fldCharType="begin">
          <w:fldData xml:space="preserve">PEVuZE5vdGU+PENpdGU+PEF1dGhvcj5MYWxseTwvQXV0aG9yPjxZZWFyPjIwMDY8L1llYXI+PElE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PEVuZE5vdGU+PENpdGU+PEF1dGhvcj5MYWxseTwvQXV0aG9yPjxZZWFyPjIwMDY8L1llYXI+PElE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(128)</w:t>
      </w:r>
      <w:r w:rsidR="00683541">
        <w:rPr>
          <w:rFonts w:ascii="Palatino" w:eastAsia="Palatino" w:hAnsi="Palatino" w:cs="Palatino"/>
          <w:sz w:val="22"/>
          <w:szCs w:val="22"/>
          <w:lang w:val="en-US"/>
        </w:rPr>
        <w:fldChar w:fldCharType="end"/>
      </w:r>
      <w:r w:rsidR="00027FC8">
        <w:rPr>
          <w:rFonts w:ascii="Palatino" w:eastAsia="Palatino" w:hAnsi="Palatino" w:cs="Palatino"/>
          <w:sz w:val="22"/>
          <w:szCs w:val="22"/>
          <w:lang w:val="en-US"/>
        </w:rPr>
        <w:t xml:space="preserve"> (Figure 2)</w:t>
      </w:r>
      <w:r w:rsidRPr="003014FE">
        <w:rPr>
          <w:rFonts w:ascii="Palatino" w:eastAsia="Palatino" w:hAnsi="Palatino" w:cs="Palatino"/>
          <w:sz w:val="22"/>
          <w:szCs w:val="22"/>
          <w:lang w:val="en-US"/>
        </w:rPr>
        <w:t>.</w:t>
      </w:r>
    </w:p>
    <w:p w14:paraId="29B88759" w14:textId="0F767D72" w:rsidR="00574952" w:rsidRDefault="00574952" w:rsidP="00D05B24">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Improved Reduction of Outcomes: </w:t>
      </w:r>
      <w:proofErr w:type="spellStart"/>
      <w:r w:rsidRPr="003014FE">
        <w:rPr>
          <w:rFonts w:ascii="Palatino" w:eastAsia="Palatino" w:hAnsi="Palatino" w:cs="Palatino"/>
          <w:sz w:val="22"/>
          <w:szCs w:val="22"/>
          <w:lang w:val="en-US"/>
        </w:rPr>
        <w:t>Vytorin</w:t>
      </w:r>
      <w:proofErr w:type="spellEnd"/>
      <w:r w:rsidRPr="003014FE">
        <w:rPr>
          <w:rFonts w:ascii="Palatino" w:eastAsia="Palatino" w:hAnsi="Palatino" w:cs="Palatino"/>
          <w:sz w:val="22"/>
          <w:szCs w:val="22"/>
          <w:lang w:val="en-US"/>
        </w:rPr>
        <w:t xml:space="preserve"> Efficacy International Trial (IMPROVE-IT) showed that </w:t>
      </w:r>
      <w:del w:id="505" w:author="Author">
        <w:r w:rsidRPr="003014FE" w:rsidDel="00D52FDB">
          <w:rPr>
            <w:rFonts w:ascii="Palatino" w:eastAsia="Palatino" w:hAnsi="Palatino" w:cs="Palatino"/>
            <w:sz w:val="22"/>
            <w:szCs w:val="22"/>
            <w:lang w:val="en-US"/>
          </w:rPr>
          <w:delText xml:space="preserve">the benefit of </w:delText>
        </w:r>
      </w:del>
      <w:r w:rsidRPr="003014FE">
        <w:rPr>
          <w:rFonts w:ascii="Palatino" w:eastAsia="Palatino" w:hAnsi="Palatino" w:cs="Palatino"/>
          <w:sz w:val="22"/>
          <w:szCs w:val="22"/>
          <w:lang w:val="en-US"/>
        </w:rPr>
        <w:t xml:space="preserve">adding ezetimibe to statin therapy was beneficial in patients with T2DM; </w:t>
      </w:r>
      <w:ins w:id="506" w:author="Author">
        <w:r w:rsidR="009E4F52">
          <w:rPr>
            <w:rFonts w:ascii="Palatino" w:eastAsia="Palatino" w:hAnsi="Palatino" w:cs="Palatino"/>
            <w:sz w:val="22"/>
            <w:szCs w:val="22"/>
            <w:lang w:val="en-US"/>
          </w:rPr>
          <w:t xml:space="preserve">over time, </w:t>
        </w:r>
      </w:ins>
      <w:r w:rsidRPr="003014FE">
        <w:rPr>
          <w:rFonts w:ascii="Palatino" w:eastAsia="Palatino" w:hAnsi="Palatino" w:cs="Palatino"/>
          <w:sz w:val="22"/>
          <w:szCs w:val="22"/>
          <w:lang w:val="en-US"/>
        </w:rPr>
        <w:t xml:space="preserve">there was a </w:t>
      </w:r>
      <w:del w:id="507" w:author="Author">
        <w:r w:rsidRPr="003014FE" w:rsidDel="00D05B24">
          <w:rPr>
            <w:rFonts w:ascii="Palatino" w:eastAsia="Palatino" w:hAnsi="Palatino" w:cs="Palatino"/>
            <w:sz w:val="22"/>
            <w:szCs w:val="22"/>
            <w:lang w:val="en-US"/>
          </w:rPr>
          <w:delText xml:space="preserve">more </w:delText>
        </w:r>
      </w:del>
      <w:r w:rsidRPr="003014FE">
        <w:rPr>
          <w:rFonts w:ascii="Palatino" w:eastAsia="Palatino" w:hAnsi="Palatino" w:cs="Palatino"/>
          <w:sz w:val="22"/>
          <w:szCs w:val="22"/>
          <w:lang w:val="en-US"/>
        </w:rPr>
        <w:t xml:space="preserve">significant incremental reduction in median LDL-C </w:t>
      </w:r>
      <w:del w:id="508" w:author="Author">
        <w:r w:rsidRPr="003014FE" w:rsidDel="009E4F52">
          <w:rPr>
            <w:rFonts w:ascii="Palatino" w:eastAsia="Palatino" w:hAnsi="Palatino" w:cs="Palatino"/>
            <w:sz w:val="22"/>
            <w:szCs w:val="22"/>
            <w:lang w:val="en-US"/>
          </w:rPr>
          <w:delText xml:space="preserve">over time </w:delText>
        </w:r>
      </w:del>
      <w:r w:rsidRPr="003014FE">
        <w:rPr>
          <w:rFonts w:ascii="Palatino" w:eastAsia="Palatino" w:hAnsi="Palatino" w:cs="Palatino"/>
          <w:sz w:val="22"/>
          <w:szCs w:val="22"/>
          <w:lang w:val="en-US"/>
        </w:rPr>
        <w:t xml:space="preserve">(by 3 mg/dL) </w:t>
      </w:r>
      <w:r w:rsidR="00683541">
        <w:rPr>
          <w:rFonts w:ascii="Palatino" w:eastAsia="Palatino" w:hAnsi="Palatino" w:cs="Palatino"/>
          <w:sz w:val="22"/>
          <w:szCs w:val="22"/>
          <w:lang w:val="en-US"/>
        </w:rPr>
        <w:fldChar w:fldCharType="begin">
          <w:fldData xml:space="preserve">PEVuZE5vdGU+PENpdGU+PEF1dGhvcj5HaXVnbGlhbm88L0F1dGhvcj48WWVhcj4yMDE4PC9ZZWFy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PEVuZE5vdGU+PENpdGU+PEF1dGhvcj5HaXVnbGlhbm88L0F1dGhvcj48WWVhcj4yMDE4PC9ZZWFy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(129)</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best clinical outcome was </w:t>
      </w:r>
      <w:ins w:id="509" w:author="Author">
        <w:r w:rsidR="00D05B24">
          <w:rPr>
            <w:rFonts w:ascii="Palatino" w:eastAsia="Palatino" w:hAnsi="Palatino" w:cs="Palatino"/>
            <w:sz w:val="22"/>
            <w:szCs w:val="22"/>
            <w:lang w:val="en-US"/>
          </w:rPr>
          <w:t xml:space="preserve">observed </w:t>
        </w:r>
      </w:ins>
      <w:r w:rsidRPr="003014FE">
        <w:rPr>
          <w:rFonts w:ascii="Palatino" w:eastAsia="Palatino" w:hAnsi="Palatino" w:cs="Palatino"/>
          <w:sz w:val="22"/>
          <w:szCs w:val="22"/>
          <w:lang w:val="en-US"/>
        </w:rPr>
        <w:t xml:space="preserve">in the group of individuals with a lower mean dose of simvastatin and whose additional LDL-C reduction was driven by ezetimibe </w:t>
      </w:r>
      <w:r w:rsidR="00683541">
        <w:rPr>
          <w:rFonts w:ascii="Palatino" w:eastAsia="Palatino" w:hAnsi="Palatino" w:cs="Palatino"/>
          <w:sz w:val="22"/>
          <w:szCs w:val="22"/>
          <w:lang w:val="en-US"/>
        </w:rPr>
        <w:fldChar w:fldCharType="begin">
          <w:fldData xml:space="preserve">PEVuZE5vdGU+PENpdGU+PEF1dGhvcj5DYW5ub248L0F1dGhvcj48WWVhcj4yMDE1PC9ZZWFyPjxJ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=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PEVuZE5vdGU+PENpdGU+PEF1dGhvcj5DYW5ub248L0F1dGhvcj48WWVhcj4yMDE1PC9ZZWFyPjxJ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=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83541">
        <w:rPr>
          <w:rFonts w:ascii="Palatino" w:eastAsia="Palatino" w:hAnsi="Palatino" w:cs="Palatino"/>
          <w:sz w:val="22"/>
          <w:szCs w:val="22"/>
          <w:lang w:val="en-US"/>
        </w:rPr>
      </w:r>
      <w:r w:rsidR="00683541">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(130)</w:t>
      </w:r>
      <w:r w:rsidR="00683541">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24ACD617" w14:textId="159DECC0" w:rsidR="00027FC8" w:rsidRDefault="00027FC8" w:rsidP="00574952">
      <w:pPr>
        <w:spacing w:line="360" w:lineRule="auto"/>
        <w:ind w:firstLine="851"/>
        <w:jc w:val="both"/>
        <w:rPr>
          <w:rFonts w:ascii="Palatino" w:eastAsia="Palatino" w:hAnsi="Palatino" w:cs="Palatino"/>
          <w:sz w:val="22"/>
          <w:szCs w:val="22"/>
          <w:lang w:val="en-US"/>
        </w:rPr>
      </w:pPr>
    </w:p>
    <w:p w14:paraId="669044A9" w14:textId="47A6E91A" w:rsidR="00027FC8" w:rsidRDefault="00027FC8" w:rsidP="00574952">
      <w:pPr>
        <w:spacing w:line="360" w:lineRule="auto"/>
        <w:ind w:firstLine="851"/>
        <w:jc w:val="both"/>
        <w:rPr>
          <w:rFonts w:ascii="Palatino" w:eastAsia="Palatino" w:hAnsi="Palatino" w:cs="Palatino"/>
          <w:sz w:val="22"/>
          <w:szCs w:val="22"/>
          <w:lang w:val="en-US"/>
        </w:rPr>
      </w:pPr>
    </w:p>
    <w:p w14:paraId="3D5D63B8" w14:textId="55753831" w:rsidR="00027FC8" w:rsidRPr="00027FC8" w:rsidRDefault="00027FC8" w:rsidP="00027FC8">
      <w:pPr>
        <w:spacing w:line="360" w:lineRule="auto"/>
        <w:ind w:firstLine="851"/>
        <w:jc w:val="both"/>
        <w:rPr>
          <w:rFonts w:ascii="Palatino" w:eastAsia="Palatino" w:hAnsi="Palatino" w:cs="Palatino"/>
          <w:sz w:val="21"/>
          <w:szCs w:val="21"/>
          <w:lang w:val="en-US"/>
        </w:rPr>
      </w:pPr>
      <w:r w:rsidRPr="00027FC8">
        <w:rPr>
          <w:rFonts w:ascii="Palatino" w:eastAsia="Palatino" w:hAnsi="Palatino" w:cs="Palatino"/>
          <w:b/>
          <w:bCs/>
          <w:sz w:val="21"/>
          <w:szCs w:val="21"/>
          <w:lang w:val="en-US"/>
        </w:rPr>
        <w:t xml:space="preserve">Figure 2: Effect of increased glucose on LDL-C metabolism and insulin secretion. </w:t>
      </w:r>
      <w:r w:rsidRPr="00027FC8">
        <w:rPr>
          <w:rFonts w:ascii="Palatino" w:eastAsia="Palatino" w:hAnsi="Palatino" w:cs="Palatino"/>
          <w:sz w:val="21"/>
          <w:szCs w:val="21"/>
          <w:lang w:val="en-US"/>
        </w:rPr>
        <w:t xml:space="preserve">In enterocytes, the increase in plasma glucose causes a decrease in cholesterol excretion consecutive to the reduction in the expression of ABCG5 and ABCG8. On the other hand, there is an increase in cholesterol absorption as a result of the high expression of NPC1L1. Both mechanisms contribute to </w:t>
      </w:r>
      <w:del w:id="510" w:author="Author">
        <w:r w:rsidRPr="00027FC8" w:rsidDel="009E4F52">
          <w:rPr>
            <w:rFonts w:ascii="Palatino" w:eastAsia="Palatino" w:hAnsi="Palatino" w:cs="Palatino"/>
            <w:sz w:val="21"/>
            <w:szCs w:val="21"/>
            <w:lang w:val="en-US"/>
          </w:rPr>
          <w:delText>an increase in</w:delText>
        </w:r>
      </w:del>
      <w:ins w:id="511" w:author="Author">
        <w:r w:rsidR="009E4F52">
          <w:rPr>
            <w:rFonts w:ascii="Palatino" w:eastAsia="Palatino" w:hAnsi="Palatino" w:cs="Palatino"/>
            <w:sz w:val="21"/>
            <w:szCs w:val="21"/>
            <w:lang w:val="en-US"/>
          </w:rPr>
          <w:t>raised</w:t>
        </w:r>
      </w:ins>
      <w:r w:rsidRPr="00027FC8">
        <w:rPr>
          <w:rFonts w:ascii="Palatino" w:eastAsia="Palatino" w:hAnsi="Palatino" w:cs="Palatino"/>
          <w:sz w:val="21"/>
          <w:szCs w:val="21"/>
          <w:lang w:val="en-US"/>
        </w:rPr>
        <w:t xml:space="preserve"> plasma LDL-C levels. The increase in plasma glucose also reduces expression of LDLR in hepatocytes, another mechanistic pathway contributing to the increased plasma concentration of LDL-C. Such elevated plasma LDL-C levels together with the high expression of LDLR in pancreatic beta cells stimulate insulin secretion </w:t>
      </w:r>
      <w:r>
        <w:rPr>
          <w:rFonts w:ascii="Palatino" w:eastAsia="Palatino" w:hAnsi="Palatino" w:cs="Palatino"/>
          <w:sz w:val="21"/>
          <w:szCs w:val="21"/>
          <w:lang w:val="en-US"/>
        </w:rPr>
        <w:fldChar w:fldCharType="begin"/>
      </w:r>
      <w:r>
        <w:rPr>
          <w:rFonts w:ascii="Palatino" w:eastAsia="Palatino" w:hAnsi="Palatino" w:cs="Palatino"/>
          <w:sz w:val="21"/>
          <w:szCs w:val="21"/>
          <w:lang w:val="en-US"/>
        </w:rPr>
        <w:instrText xml:space="preserve"> ADDIN EN.CITE &lt;EndNote&gt;&lt;Cite&gt;&lt;Author&gt;Dannecker&lt;/Author&gt;&lt;Year&gt;2021&lt;/Year&gt;&lt;IDText&gt;Low-Density Lipoprotein Cholesterol Is Associated With Insulin Secretion&lt;/IDText&gt;&lt;DisplayText&gt;(2)&lt;/DisplayText&gt;&lt;record&gt;&lt;dates&gt;&lt;pub-dates&gt;&lt;date&gt;May&lt;/date&gt;&lt;/pub-dates&gt;&lt;year&gt;2021&lt;/year&gt;&lt;/dates&gt;&lt;keywords&gt;&lt;keyword&gt;LDL cholesterol&lt;/keyword&gt;&lt;keyword&gt;glucagon&lt;/keyword&gt;&lt;keyword&gt;insulin clearance&lt;/keyword&gt;&lt;keyword&gt;insulin secretion&lt;/keyword&gt;&lt;keyword&gt;type 2 diabetes&lt;/keyword&gt;&lt;/keywords&gt;&lt;urls&gt;&lt;related-urls&gt;&lt;url&gt;https://www.ncbi.nlm.nih.gov/pubmed/33693827&lt;/url&gt;&lt;/related-urls&gt;&lt;/urls&gt;&lt;isbn&gt;1945-7197&lt;/isbn&gt;&lt;custom2&gt;PMC8118579&lt;/custom2&gt;&lt;titles&gt;&lt;title&gt;Low-Density Lipoprotein Cholesterol Is Associated With Insulin Secretion&lt;/title&gt;&lt;secondary-title&gt;J Clin Endocrinol Metab&lt;/secondary-title&gt;&lt;/titles&gt;&lt;pages&gt;1576-1584&lt;/pages&gt;&lt;number&gt;6&lt;/number&gt;&lt;contributors&gt;&lt;authors&gt;&lt;author&gt;Dannecker, C.&lt;/author&gt;&lt;author&gt;Wagner, R.&lt;/author&gt;&lt;author&gt;Peter, A.&lt;/author&gt;&lt;author&gt;Hummel, J.&lt;/author&gt;&lt;author&gt;Vosseler, A.&lt;/author&gt;&lt;author&gt;Häring, H. U.&lt;/author&gt;&lt;author&gt;Fritsche, A.&lt;/author&gt;&lt;author&gt;Birkenfeld, A. L.&lt;/author&gt;&lt;author&gt;Stefan, N.&lt;/author&gt;&lt;author&gt;Heni, M.&lt;/author&gt;&lt;/authors&gt;&lt;/contributors&gt;&lt;language&gt;eng&lt;/language&gt;&lt;added-date format="utc"&gt;1622141829&lt;/added-date&gt;&lt;ref-type name="Journal Article"&gt;17&lt;/ref-type&gt;&lt;rec-number&gt;329&lt;/rec-number&gt;&lt;last-updated-date format="utc"&gt;1622141829&lt;/last-updated-date&gt;&lt;accession-num&gt;33693827&lt;/accession-num&gt;&lt;electronic-resource-num&gt;10.1210/clinem/dgab147&lt;/electronic-resource-num&gt;&lt;volume&gt;106&lt;/volume&gt;&lt;/record&gt;&lt;/Cite&gt;&lt;/EndNote&gt;</w:instrText>
      </w:r>
      <w:r>
        <w:rPr>
          <w:rFonts w:ascii="Palatino" w:eastAsia="Palatino" w:hAnsi="Palatino" w:cs="Palatino"/>
          <w:sz w:val="21"/>
          <w:szCs w:val="21"/>
          <w:lang w:val="en-US"/>
        </w:rPr>
        <w:fldChar w:fldCharType="separate"/>
      </w:r>
      <w:r>
        <w:rPr>
          <w:rFonts w:ascii="Palatino" w:eastAsia="Palatino" w:hAnsi="Palatino" w:cs="Palatino"/>
          <w:noProof/>
          <w:sz w:val="21"/>
          <w:szCs w:val="21"/>
          <w:lang w:val="en-US"/>
        </w:rPr>
        <w:t>(2)</w:t>
      </w:r>
      <w:r>
        <w:rPr>
          <w:rFonts w:ascii="Palatino" w:eastAsia="Palatino" w:hAnsi="Palatino" w:cs="Palatino"/>
          <w:sz w:val="21"/>
          <w:szCs w:val="21"/>
          <w:lang w:val="en-US"/>
        </w:rPr>
        <w:fldChar w:fldCharType="end"/>
      </w:r>
      <w:r w:rsidRPr="00027FC8">
        <w:rPr>
          <w:rFonts w:ascii="Palatino" w:eastAsia="Palatino" w:hAnsi="Palatino" w:cs="Palatino"/>
          <w:sz w:val="21"/>
          <w:szCs w:val="21"/>
          <w:lang w:val="en-US"/>
        </w:rPr>
        <w:t>.</w:t>
      </w:r>
    </w:p>
    <w:p w14:paraId="69495EE3" w14:textId="42C76D46" w:rsidR="00027FC8" w:rsidRPr="00027FC8" w:rsidRDefault="00027FC8" w:rsidP="00027FC8">
      <w:pPr>
        <w:spacing w:line="360" w:lineRule="auto"/>
        <w:jc w:val="both"/>
        <w:rPr>
          <w:rFonts w:ascii="Palatino" w:eastAsia="Palatino" w:hAnsi="Palatino" w:cs="Palatino"/>
          <w:i/>
          <w:iCs/>
          <w:sz w:val="21"/>
          <w:szCs w:val="21"/>
          <w:lang w:val="en-US"/>
        </w:rPr>
      </w:pPr>
      <w:r w:rsidRPr="00027FC8">
        <w:rPr>
          <w:rFonts w:ascii="Palatino" w:eastAsia="Palatino" w:hAnsi="Palatino" w:cs="Palatino"/>
          <w:i/>
          <w:iCs/>
          <w:sz w:val="21"/>
          <w:szCs w:val="21"/>
          <w:lang w:val="en-US"/>
        </w:rPr>
        <w:t>LDLR: LDL receptor, ABCG5/8: ATP Binding Cassette Subfamily G Member 5 / ABCG8: ATP Binding Cassette Subfamily G Member 8, NPC1L1: Niemann–Pick C1-like 1 protein, LDL-C: LDL cholesterol.</w:t>
      </w:r>
    </w:p>
    <w:p w14:paraId="272D1C87" w14:textId="77777777" w:rsidR="00574952" w:rsidRPr="003014FE" w:rsidRDefault="00574952" w:rsidP="00574952">
      <w:pPr>
        <w:spacing w:line="360" w:lineRule="auto"/>
        <w:jc w:val="both"/>
        <w:rPr>
          <w:rFonts w:ascii="Palatino" w:eastAsia="Palatino" w:hAnsi="Palatino" w:cs="Palatino"/>
          <w:sz w:val="22"/>
          <w:szCs w:val="22"/>
          <w:lang w:val="en-US"/>
        </w:rPr>
      </w:pPr>
    </w:p>
    <w:p w14:paraId="08AC2D8E"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lastRenderedPageBreak/>
        <w:t>Anti-PCSK9 (proprotein convertase subtilisin/</w:t>
      </w:r>
      <w:proofErr w:type="spellStart"/>
      <w:r w:rsidRPr="003014FE">
        <w:rPr>
          <w:rFonts w:ascii="Palatino" w:hAnsi="Palatino"/>
          <w:i/>
          <w:color w:val="000000"/>
          <w:sz w:val="22"/>
          <w:lang w:val="en-US"/>
        </w:rPr>
        <w:t>kexin</w:t>
      </w:r>
      <w:proofErr w:type="spellEnd"/>
      <w:r w:rsidRPr="003014FE">
        <w:rPr>
          <w:rFonts w:ascii="Palatino" w:hAnsi="Palatino"/>
          <w:i/>
          <w:color w:val="000000"/>
          <w:sz w:val="22"/>
          <w:lang w:val="en-US"/>
        </w:rPr>
        <w:t xml:space="preserve"> 9) antibody (ab) </w:t>
      </w:r>
    </w:p>
    <w:p w14:paraId="505C5124" w14:textId="479BF563" w:rsidR="00574952" w:rsidRPr="003014FE" w:rsidRDefault="00574952" w:rsidP="00AA583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This injectable monoclonal antibody </w:t>
      </w:r>
      <w:del w:id="512" w:author="Author">
        <w:r w:rsidRPr="003014FE" w:rsidDel="00AA583F">
          <w:rPr>
            <w:rFonts w:ascii="Palatino" w:eastAsia="Palatino" w:hAnsi="Palatino" w:cs="Palatino"/>
            <w:sz w:val="22"/>
            <w:szCs w:val="22"/>
            <w:lang w:val="en-US"/>
          </w:rPr>
          <w:delText xml:space="preserve">therapy </w:delText>
        </w:r>
      </w:del>
      <w:r w:rsidRPr="003014FE">
        <w:rPr>
          <w:rFonts w:ascii="Palatino" w:eastAsia="Palatino" w:hAnsi="Palatino" w:cs="Palatino"/>
          <w:sz w:val="22"/>
          <w:szCs w:val="22"/>
          <w:lang w:val="en-US"/>
        </w:rPr>
        <w:t xml:space="preserve">has been indicated </w:t>
      </w:r>
      <w:del w:id="513" w:author="Author">
        <w:r w:rsidRPr="003014FE" w:rsidDel="00AA583F">
          <w:rPr>
            <w:rFonts w:ascii="Palatino" w:eastAsia="Palatino" w:hAnsi="Palatino" w:cs="Palatino"/>
            <w:sz w:val="22"/>
            <w:szCs w:val="22"/>
            <w:lang w:val="en-US"/>
          </w:rPr>
          <w:delText xml:space="preserve">to </w:delText>
        </w:r>
      </w:del>
      <w:ins w:id="514" w:author="Author">
        <w:r w:rsidR="00AA583F">
          <w:rPr>
            <w:rFonts w:ascii="Palatino" w:eastAsia="Palatino" w:hAnsi="Palatino" w:cs="Palatino"/>
            <w:sz w:val="22"/>
            <w:szCs w:val="22"/>
            <w:lang w:val="en-US"/>
          </w:rPr>
          <w:t>for</w:t>
        </w:r>
        <w:r w:rsidR="00AA583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treat</w:t>
      </w:r>
      <w:ins w:id="515" w:author="Author">
        <w:r w:rsidR="00AA583F">
          <w:rPr>
            <w:rFonts w:ascii="Palatino" w:eastAsia="Palatino" w:hAnsi="Palatino" w:cs="Palatino"/>
            <w:sz w:val="22"/>
            <w:szCs w:val="22"/>
            <w:lang w:val="en-US"/>
          </w:rPr>
          <w:t>ing</w:t>
        </w:r>
      </w:ins>
      <w:r w:rsidRPr="003014FE">
        <w:rPr>
          <w:rFonts w:ascii="Palatino" w:eastAsia="Palatino" w:hAnsi="Palatino" w:cs="Palatino"/>
          <w:sz w:val="22"/>
          <w:szCs w:val="22"/>
          <w:lang w:val="en-US"/>
        </w:rPr>
        <w:t xml:space="preserve"> adults with heterozygous familial hypercholesterolemia or those with clinical atherosclerotic cardiovascular disease who require further LDL</w:t>
      </w:r>
      <w:del w:id="516" w:author="Author">
        <w:r w:rsidRPr="003014FE" w:rsidDel="00D52FDB">
          <w:rPr>
            <w:rFonts w:ascii="Palatino" w:eastAsia="Palatino" w:hAnsi="Palatino" w:cs="Palatino"/>
            <w:sz w:val="22"/>
            <w:szCs w:val="22"/>
            <w:lang w:val="en-US"/>
          </w:rPr>
          <w:delText>-</w:delText>
        </w:r>
      </w:del>
      <w:ins w:id="517" w:author="Author">
        <w:r w:rsidR="00D52FDB">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lowering </w:t>
      </w:r>
      <w:r w:rsidR="001030C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&lt;EndNote&gt;&lt;Cite&gt;&lt;Author&gt;Raedler&lt;/Author&gt;&lt;Year&gt;2016&lt;/Year&gt;&lt;IDText&gt;Praluent (Alirocumab): First PCSK9 Inhibitor Approved by the FDA for Hypercholesterolemia&lt;/IDText&gt;&lt;DisplayText&gt;(131)&lt;/DisplayText&gt;&lt;record&gt;&lt;dates&gt;&lt;pub-dates&gt;&lt;date&gt;Mar&lt;/date&gt;&lt;/pub-dates&gt;&lt;year&gt;2016&lt;/year&gt;&lt;/dates&gt;&lt;urls&gt;&lt;related-urls&gt;&lt;url&gt;https://www.ncbi.nlm.nih.gov/pubmed/27668059&lt;/url&gt;&lt;/related-urls&gt;&lt;/urls&gt;&lt;isbn&gt;1942-2962&lt;/isbn&gt;&lt;custom2&gt;PMC5013849&lt;/custom2&gt;&lt;titles&gt;&lt;title&gt;Praluent (Alirocumab): First PCSK9 Inhibitor Approved by the FDA for Hypercholesterolemia&lt;/title&gt;&lt;secondary-title&gt;Am Health Drug Benefits&lt;/secondary-title&gt;&lt;/titles&gt;&lt;pages&gt;123-6&lt;/pages&gt;&lt;number&gt;Spec Feature&lt;/number&gt;&lt;contributors&gt;&lt;authors&gt;&lt;author&gt;Raedler, L. A.&lt;/author&gt;&lt;/authors&gt;&lt;/contributors&gt;&lt;language&gt;eng&lt;/language&gt;&lt;added-date format="utc"&gt;1626354795&lt;/added-date&gt;&lt;ref-type name="Journal Article"&gt;17&lt;/ref-type&gt;&lt;rec-number&gt;410&lt;/rec-number&gt;&lt;last-updated-date format="utc"&gt;1626354795&lt;/last-updated-date&gt;&lt;accession-num&gt;27668059&lt;/accession-num&gt;&lt;volume&gt;9&lt;/volume&gt;&lt;/record&gt;&lt;/Cite&gt;&lt;/EndNote&gt;</w:instrText>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(131)</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00A1A088" w14:textId="395ABDF9" w:rsidR="00574952" w:rsidRPr="003014FE" w:rsidRDefault="00574952" w:rsidP="00AA583F">
      <w:pPr>
        <w:spacing w:line="360" w:lineRule="auto"/>
        <w:ind w:firstLine="720"/>
        <w:jc w:val="both"/>
        <w:rPr>
          <w:rFonts w:ascii="Palatino" w:hAnsi="Palatino"/>
          <w:lang w:val="en-US"/>
        </w:rPr>
      </w:pPr>
      <w:r w:rsidRPr="003014FE">
        <w:rPr>
          <w:rFonts w:ascii="Palatino" w:eastAsia="Palatino" w:hAnsi="Palatino" w:cs="Palatino"/>
          <w:sz w:val="22"/>
          <w:szCs w:val="22"/>
          <w:lang w:val="en-US"/>
        </w:rPr>
        <w:t xml:space="preserve">When added to </w:t>
      </w:r>
      <w:r w:rsidR="00B839E1">
        <w:rPr>
          <w:rFonts w:ascii="Palatino" w:eastAsia="Palatino" w:hAnsi="Palatino" w:cs="Palatino"/>
          <w:sz w:val="22"/>
          <w:szCs w:val="22"/>
          <w:lang w:val="en-US"/>
        </w:rPr>
        <w:t xml:space="preserve">a </w:t>
      </w:r>
      <w:r w:rsidRPr="003014FE">
        <w:rPr>
          <w:rFonts w:ascii="Palatino" w:eastAsia="Palatino" w:hAnsi="Palatino" w:cs="Palatino"/>
          <w:sz w:val="22"/>
          <w:szCs w:val="22"/>
          <w:lang w:val="en-US"/>
        </w:rPr>
        <w:t>background statin treatment, anti-PCSK9ab resulted in a 42% decrease in total plasma cholesterol and a profound, near 80%</w:t>
      </w:r>
      <w:ins w:id="518" w:author="Author">
        <w:r w:rsidR="00AA583F">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decrease in LDL-C</w:t>
      </w:r>
      <w:ins w:id="519" w:author="Author">
        <w:r w:rsidR="00D52FDB">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with a 53% reduction in total plasma apoB100 </w:t>
      </w:r>
      <w:r w:rsidR="001030CE">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030CE">
        <w:rPr>
          <w:rFonts w:ascii="Palatino" w:eastAsia="Palatino" w:hAnsi="Palatino" w:cs="Palatino"/>
          <w:sz w:val="22"/>
          <w:szCs w:val="22"/>
          <w:lang w:val="en-US"/>
        </w:rPr>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(132)</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B839E1">
        <w:rPr>
          <w:rFonts w:ascii="Palatino" w:eastAsia="Palatino" w:hAnsi="Palatino" w:cs="Palatino"/>
          <w:sz w:val="22"/>
          <w:szCs w:val="22"/>
          <w:lang w:val="en-US"/>
        </w:rPr>
        <w:t xml:space="preserve">Plasma levels of </w:t>
      </w:r>
      <w:proofErr w:type="spellStart"/>
      <w:r w:rsidRPr="003014FE">
        <w:rPr>
          <w:rFonts w:ascii="Palatino" w:eastAsia="Palatino" w:hAnsi="Palatino" w:cs="Palatino"/>
          <w:sz w:val="22"/>
          <w:szCs w:val="22"/>
          <w:lang w:val="en-US"/>
        </w:rPr>
        <w:t>ApoC</w:t>
      </w:r>
      <w:proofErr w:type="spellEnd"/>
      <w:r w:rsidRPr="003014FE">
        <w:rPr>
          <w:rFonts w:ascii="Palatino" w:eastAsia="Palatino" w:hAnsi="Palatino" w:cs="Palatino"/>
          <w:sz w:val="22"/>
          <w:szCs w:val="22"/>
          <w:lang w:val="en-US"/>
        </w:rPr>
        <w:t>-III</w:t>
      </w:r>
      <w:r w:rsidR="00B839E1">
        <w:rPr>
          <w:rFonts w:ascii="Palatino" w:eastAsia="Palatino" w:hAnsi="Palatino" w:cs="Palatino"/>
          <w:sz w:val="22"/>
          <w:szCs w:val="22"/>
          <w:lang w:val="en-US"/>
        </w:rPr>
        <w:t xml:space="preserve">, a physiological </w:t>
      </w:r>
      <w:r w:rsidR="00313AE8">
        <w:rPr>
          <w:rFonts w:ascii="Palatino" w:eastAsia="Palatino" w:hAnsi="Palatino" w:cs="Palatino"/>
          <w:sz w:val="22"/>
          <w:szCs w:val="22"/>
          <w:lang w:val="en-US"/>
        </w:rPr>
        <w:t>i</w:t>
      </w:r>
      <w:r w:rsidR="00B839E1">
        <w:rPr>
          <w:rFonts w:ascii="Palatino" w:eastAsia="Palatino" w:hAnsi="Palatino" w:cs="Palatino"/>
          <w:sz w:val="22"/>
          <w:szCs w:val="22"/>
          <w:lang w:val="en-US"/>
        </w:rPr>
        <w:t>nhibitor of LPL activity,</w:t>
      </w:r>
      <w:r w:rsidRPr="003014FE">
        <w:rPr>
          <w:rFonts w:ascii="Palatino" w:eastAsia="Palatino" w:hAnsi="Palatino" w:cs="Palatino"/>
          <w:sz w:val="22"/>
          <w:szCs w:val="22"/>
          <w:lang w:val="en-US"/>
        </w:rPr>
        <w:t xml:space="preserve"> have been reported to be markedly higher in T2DM patients. Glucose induces the transcription of </w:t>
      </w:r>
      <w:proofErr w:type="spellStart"/>
      <w:r w:rsidRPr="003014FE">
        <w:rPr>
          <w:rFonts w:ascii="Palatino" w:eastAsia="Palatino" w:hAnsi="Palatino" w:cs="Palatino"/>
          <w:sz w:val="22"/>
          <w:szCs w:val="22"/>
          <w:lang w:val="en-US"/>
        </w:rPr>
        <w:t>ApoC</w:t>
      </w:r>
      <w:proofErr w:type="spellEnd"/>
      <w:r w:rsidRPr="003014FE">
        <w:rPr>
          <w:rFonts w:ascii="Palatino" w:eastAsia="Palatino" w:hAnsi="Palatino" w:cs="Palatino"/>
          <w:sz w:val="22"/>
          <w:szCs w:val="22"/>
          <w:lang w:val="en-US"/>
        </w:rPr>
        <w:t xml:space="preserve">-III, a mechanism that links hyperglycemia, hypertriglyceridemia, and cardiovascular disease in patients with T2DM </w:t>
      </w:r>
      <w:r w:rsidR="001030CE">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&lt;EndNote&gt;&lt;Cite&gt;&lt;Author&gt;Zhang&lt;/Author&gt;&lt;Year&gt;2017&lt;/Year&gt;&lt;IDText&gt;Apolipoprotein status in type 2 diabetes mellitus and its complications (Review)&lt;/IDText&gt;&lt;DisplayText&gt;(133)&lt;/DisplayText&gt;&lt;record&gt;&lt;dates&gt;&lt;pub-dates&gt;&lt;date&gt;Dec&lt;/date&gt;&lt;/pub-dates&gt;&lt;year&gt;2017&lt;/year&gt;&lt;/dates&gt;&lt;keywords&gt;&lt;keyword&gt;Apolipoproteins&lt;/keyword&gt;&lt;keyword&gt;Cardiovascular Diseases&lt;/keyword&gt;&lt;keyword&gt;Cholesterol, HDL&lt;/keyword&gt;&lt;keyword&gt;Diabetes Mellitus, Type 2&lt;/keyword&gt;&lt;keyword&gt;Dyslipidemias&lt;/keyword&gt;&lt;keyword&gt;Humans&lt;/keyword&gt;&lt;keyword&gt;Metabolic Diseases&lt;/keyword&gt;&lt;keyword&gt;Triglycerides&lt;/keyword&gt;&lt;/keywords&gt;&lt;urls&gt;&lt;related-urls&gt;&lt;url&gt;https://www.ncbi.nlm.nih.gov/pubmed/29152661&lt;/url&gt;&lt;/related-urls&gt;&lt;/urls&gt;&lt;isbn&gt;1791-3004&lt;/isbn&gt;&lt;titles&gt;&lt;title&gt;Apolipoprotein status in type 2 diabetes mellitus and its complications (Review)&lt;/title&gt;&lt;secondary-title&gt;Mol Med Rep&lt;/secondary-title&gt;&lt;/titles&gt;&lt;pages&gt;9279-9286&lt;/pages&gt;&lt;number&gt;6&lt;/number&gt;&lt;contributors&gt;&lt;authors&gt;&lt;author&gt;Zhang, P.&lt;/author&gt;&lt;author&gt;Gao, J.&lt;/author&gt;&lt;author&gt;Pu, C.&lt;/author&gt;&lt;author&gt;Zhang, Y.&lt;/author&gt;&lt;/authors&gt;&lt;/contributors&gt;&lt;edition&gt;2017/10/19&lt;/edition&gt;&lt;language&gt;eng&lt;/language&gt;&lt;added-date format="utc"&gt;1597342690&lt;/added-date&gt;&lt;ref-type name="Journal Article"&gt;17&lt;/ref-type&gt;&lt;rec-number&gt;109&lt;/rec-number&gt;&lt;last-updated-date format="utc"&gt;1597342690&lt;/last-updated-date&gt;&lt;accession-num&gt;29152661&lt;/accession-num&gt;&lt;electronic-resource-num&gt;10.3892/mmr.2017.7831&lt;/electronic-resource-num&gt;&lt;volume&gt;16&lt;/volume&gt;&lt;/record&gt;&lt;/Cite&gt;&lt;/EndNote&gt;</w:instrText>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(133)</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However, the addition of anti-PCSK9ab moderately reduced plasma </w:t>
      </w:r>
      <w:proofErr w:type="spellStart"/>
      <w:r w:rsidRPr="003014FE">
        <w:rPr>
          <w:rFonts w:ascii="Palatino" w:eastAsia="Palatino" w:hAnsi="Palatino" w:cs="Palatino"/>
          <w:sz w:val="22"/>
          <w:szCs w:val="22"/>
          <w:lang w:val="en-US"/>
        </w:rPr>
        <w:t>ApoC</w:t>
      </w:r>
      <w:proofErr w:type="spellEnd"/>
      <w:r w:rsidRPr="003014FE">
        <w:rPr>
          <w:rFonts w:ascii="Palatino" w:eastAsia="Palatino" w:hAnsi="Palatino" w:cs="Palatino"/>
          <w:sz w:val="22"/>
          <w:szCs w:val="22"/>
          <w:lang w:val="en-US"/>
        </w:rPr>
        <w:t xml:space="preserve">-III levels (15%), and there was a more pronounced decrease in </w:t>
      </w:r>
      <w:proofErr w:type="spellStart"/>
      <w:r w:rsidRPr="003014FE">
        <w:rPr>
          <w:rFonts w:ascii="Palatino" w:eastAsia="Palatino" w:hAnsi="Palatino" w:cs="Palatino"/>
          <w:sz w:val="22"/>
          <w:szCs w:val="22"/>
          <w:lang w:val="en-US"/>
        </w:rPr>
        <w:t>apoE</w:t>
      </w:r>
      <w:proofErr w:type="spellEnd"/>
      <w:r w:rsidRPr="003014FE">
        <w:rPr>
          <w:rFonts w:ascii="Palatino" w:eastAsia="Palatino" w:hAnsi="Palatino" w:cs="Palatino"/>
          <w:sz w:val="22"/>
          <w:szCs w:val="22"/>
          <w:lang w:val="en-US"/>
        </w:rPr>
        <w:t xml:space="preserve"> concentration (33%) </w:t>
      </w:r>
      <w:r w:rsidR="001030CE">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PEVuZE5vdGU+PENpdGU+PEF1dGhvcj5UYXNraW5lbjwvQXV0aG9yPjxZZWFyPjIwMjE8L1llYXI+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030CE">
        <w:rPr>
          <w:rFonts w:ascii="Palatino" w:eastAsia="Palatino" w:hAnsi="Palatino" w:cs="Palatino"/>
          <w:sz w:val="22"/>
          <w:szCs w:val="22"/>
          <w:lang w:val="en-US"/>
        </w:rPr>
      </w:r>
      <w:r w:rsidR="001030CE">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(132)</w:t>
      </w:r>
      <w:r w:rsidR="001030CE">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007F44CC">
        <w:rPr>
          <w:rFonts w:ascii="Palatino" w:eastAsia="Palatino" w:hAnsi="Palatino" w:cs="Palatino"/>
          <w:sz w:val="22"/>
          <w:szCs w:val="22"/>
          <w:lang w:val="en-US"/>
        </w:rPr>
        <w:t xml:space="preserve"> </w:t>
      </w:r>
      <w:ins w:id="520" w:author="Author">
        <w:r w:rsidR="00D52FDB">
          <w:rPr>
            <w:rFonts w:ascii="Palatino" w:eastAsia="Palatino" w:hAnsi="Palatino" w:cs="Palatino"/>
            <w:sz w:val="22"/>
            <w:szCs w:val="22"/>
            <w:lang w:val="en-US"/>
          </w:rPr>
          <w:t>T</w:t>
        </w:r>
        <w:r w:rsidR="00D52FDB" w:rsidRPr="003014FE">
          <w:rPr>
            <w:rFonts w:ascii="Palatino" w:eastAsia="Palatino" w:hAnsi="Palatino" w:cs="Palatino"/>
            <w:sz w:val="22"/>
            <w:szCs w:val="22"/>
            <w:lang w:val="en-US"/>
          </w:rPr>
          <w:t xml:space="preserve">he prospective randomized clinical trial EXCEEDBHS3 was designed </w:t>
        </w:r>
      </w:ins>
      <w:del w:id="521" w:author="Author">
        <w:r w:rsidRPr="003014FE" w:rsidDel="00D52FDB">
          <w:rPr>
            <w:rFonts w:ascii="Palatino" w:eastAsia="Palatino" w:hAnsi="Palatino" w:cs="Palatino"/>
            <w:sz w:val="22"/>
            <w:szCs w:val="22"/>
            <w:lang w:val="en-US"/>
          </w:rPr>
          <w:delText xml:space="preserve">In </w:delText>
        </w:r>
      </w:del>
      <w:ins w:id="522" w:author="Author">
        <w:del w:id="523" w:author="Author">
          <w:r w:rsidR="00D52FDB" w:rsidDel="00AA583F">
            <w:rPr>
              <w:rFonts w:ascii="Palatino" w:eastAsia="Palatino" w:hAnsi="Palatino" w:cs="Palatino"/>
              <w:sz w:val="22"/>
              <w:szCs w:val="22"/>
              <w:lang w:val="en-US"/>
            </w:rPr>
            <w:delText>i</w:delText>
          </w:r>
          <w:r w:rsidR="00D52FDB" w:rsidRPr="003014FE" w:rsidDel="00AA583F">
            <w:rPr>
              <w:rFonts w:ascii="Palatino" w:eastAsia="Palatino" w:hAnsi="Palatino" w:cs="Palatino"/>
              <w:sz w:val="22"/>
              <w:szCs w:val="22"/>
              <w:lang w:val="en-US"/>
            </w:rPr>
            <w:delText xml:space="preserve">n </w:delText>
          </w:r>
        </w:del>
      </w:ins>
      <w:del w:id="524" w:author="Author">
        <w:r w:rsidRPr="003014FE" w:rsidDel="00AA583F">
          <w:rPr>
            <w:rFonts w:ascii="Palatino" w:eastAsia="Palatino" w:hAnsi="Palatino" w:cs="Palatino"/>
            <w:sz w:val="22"/>
            <w:szCs w:val="22"/>
            <w:lang w:val="en-US"/>
          </w:rPr>
          <w:delText xml:space="preserve">order </w:delText>
        </w:r>
      </w:del>
      <w:r w:rsidRPr="003014FE">
        <w:rPr>
          <w:rFonts w:ascii="Palatino" w:eastAsia="Palatino" w:hAnsi="Palatino" w:cs="Palatino"/>
          <w:sz w:val="22"/>
          <w:szCs w:val="22"/>
          <w:lang w:val="en-US"/>
        </w:rPr>
        <w:t xml:space="preserve">to investigate the effect of adding anti-PCSK9ab to </w:t>
      </w:r>
      <w:del w:id="525" w:author="Author">
        <w:r w:rsidRPr="003014FE" w:rsidDel="00D52FDB">
          <w:rPr>
            <w:rFonts w:ascii="Palatino" w:eastAsia="Palatino" w:hAnsi="Palatino" w:cs="Palatino"/>
            <w:sz w:val="22"/>
            <w:szCs w:val="22"/>
            <w:lang w:val="en-US"/>
          </w:rPr>
          <w:delText>Sodium</w:delText>
        </w:r>
      </w:del>
      <w:ins w:id="526" w:author="Author">
        <w:r w:rsidR="00D52FDB">
          <w:rPr>
            <w:rFonts w:ascii="Palatino" w:eastAsia="Palatino" w:hAnsi="Palatino" w:cs="Palatino"/>
            <w:sz w:val="22"/>
            <w:szCs w:val="22"/>
            <w:lang w:val="en-US"/>
          </w:rPr>
          <w:t>s</w:t>
        </w:r>
        <w:r w:rsidR="00D52FDB" w:rsidRPr="003014FE">
          <w:rPr>
            <w:rFonts w:ascii="Palatino" w:eastAsia="Palatino" w:hAnsi="Palatino" w:cs="Palatino"/>
            <w:sz w:val="22"/>
            <w:szCs w:val="22"/>
            <w:lang w:val="en-US"/>
          </w:rPr>
          <w:t>odium</w:t>
        </w:r>
      </w:ins>
      <w:r w:rsidRPr="003014FE">
        <w:rPr>
          <w:rFonts w:ascii="Palatino" w:eastAsia="Palatino" w:hAnsi="Palatino" w:cs="Palatino"/>
          <w:sz w:val="22"/>
          <w:szCs w:val="22"/>
          <w:lang w:val="en-US"/>
        </w:rPr>
        <w:t>-glucose cotransporter 2 inhibitor</w:t>
      </w:r>
      <w:del w:id="527" w:author="Author">
        <w:r w:rsidRPr="003014FE" w:rsidDel="00D52FDB">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(SGLT2i) therapy</w:t>
      </w:r>
      <w:r w:rsidR="00283E9E" w:rsidRPr="003014FE">
        <w:rPr>
          <w:rFonts w:ascii="Palatino" w:eastAsia="Palatino" w:hAnsi="Palatino" w:cs="Palatino"/>
          <w:sz w:val="22"/>
          <w:szCs w:val="22"/>
          <w:lang w:val="en-US"/>
        </w:rPr>
        <w:t xml:space="preserve"> (which </w:t>
      </w:r>
      <w:del w:id="528" w:author="Author">
        <w:r w:rsidR="00283E9E" w:rsidRPr="003014FE" w:rsidDel="00D52FDB">
          <w:rPr>
            <w:rFonts w:ascii="Palatino" w:eastAsia="Palatino" w:hAnsi="Palatino" w:cs="Palatino"/>
            <w:sz w:val="22"/>
            <w:szCs w:val="22"/>
            <w:lang w:val="en-US"/>
          </w:rPr>
          <w:delText xml:space="preserve">are </w:delText>
        </w:r>
      </w:del>
      <w:ins w:id="529" w:author="Author">
        <w:r w:rsidR="00D52FDB">
          <w:rPr>
            <w:rFonts w:ascii="Palatino" w:eastAsia="Palatino" w:hAnsi="Palatino" w:cs="Palatino"/>
            <w:sz w:val="22"/>
            <w:szCs w:val="22"/>
            <w:lang w:val="en-US"/>
          </w:rPr>
          <w:t>is</w:t>
        </w:r>
        <w:r w:rsidR="00D52FDB" w:rsidRPr="003014FE">
          <w:rPr>
            <w:rFonts w:ascii="Palatino" w:eastAsia="Palatino" w:hAnsi="Palatino" w:cs="Palatino"/>
            <w:sz w:val="22"/>
            <w:szCs w:val="22"/>
            <w:lang w:val="en-US"/>
          </w:rPr>
          <w:t xml:space="preserve"> </w:t>
        </w:r>
      </w:ins>
      <w:r w:rsidR="00283E9E" w:rsidRPr="003014FE">
        <w:rPr>
          <w:rFonts w:ascii="Palatino" w:eastAsia="Palatino" w:hAnsi="Palatino" w:cs="Palatino"/>
          <w:sz w:val="22"/>
          <w:szCs w:val="22"/>
          <w:lang w:val="en-US"/>
        </w:rPr>
        <w:t>reported to increase LDL levels)</w:t>
      </w:r>
      <w:r w:rsidR="008F49B0">
        <w:rPr>
          <w:rFonts w:ascii="Palatino" w:eastAsia="Palatino" w:hAnsi="Palatino" w:cs="Palatino"/>
          <w:sz w:val="22"/>
          <w:szCs w:val="22"/>
          <w:lang w:val="en-US"/>
        </w:rPr>
        <w:t xml:space="preserve"> </w:t>
      </w:r>
      <w:r w:rsidR="008F49B0">
        <w:rPr>
          <w:rFonts w:ascii="Palatino" w:eastAsia="Palatino" w:hAnsi="Palatino" w:cs="Palatino"/>
          <w:sz w:val="22"/>
          <w:szCs w:val="22"/>
          <w:lang w:val="en-US"/>
        </w:rPr>
        <w:fldChar w:fldCharType="begin">
          <w:fldData xml:space="preserve">PEVuZE5vdGU+PENpdGU+PEF1dGhvcj5CYXN1PC9BdXRob3I+PFllYXI+MjAxODwvWWVhcj48SURU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PEVuZE5vdGU+PENpdGU+PEF1dGhvcj5CYXN1PC9BdXRob3I+PFllYXI+MjAxODwvWWVhcj48SURU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8F49B0">
        <w:rPr>
          <w:rFonts w:ascii="Palatino" w:eastAsia="Palatino" w:hAnsi="Palatino" w:cs="Palatino"/>
          <w:sz w:val="22"/>
          <w:szCs w:val="22"/>
          <w:lang w:val="en-US"/>
        </w:rPr>
      </w:r>
      <w:r w:rsidR="008F49B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(134)</w:t>
      </w:r>
      <w:r w:rsidR="008F49B0">
        <w:rPr>
          <w:rFonts w:ascii="Palatino" w:eastAsia="Palatino" w:hAnsi="Palatino" w:cs="Palatino"/>
          <w:sz w:val="22"/>
          <w:szCs w:val="22"/>
          <w:lang w:val="en-US"/>
        </w:rPr>
        <w:fldChar w:fldCharType="end"/>
      </w:r>
      <w:r w:rsidR="00B53248"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on LDL subfractions</w:t>
      </w:r>
      <w:del w:id="530" w:author="Author">
        <w:r w:rsidRPr="003014FE" w:rsidDel="00AA583F">
          <w:rPr>
            <w:rFonts w:ascii="Palatino" w:eastAsia="Palatino" w:hAnsi="Palatino" w:cs="Palatino"/>
            <w:sz w:val="22"/>
            <w:szCs w:val="22"/>
            <w:lang w:val="en-US"/>
          </w:rPr>
          <w:delText xml:space="preserve">, </w:delText>
        </w:r>
      </w:del>
      <w:ins w:id="531" w:author="Author">
        <w:r w:rsidR="00AA583F">
          <w:rPr>
            <w:rFonts w:ascii="Palatino" w:eastAsia="Palatino" w:hAnsi="Palatino" w:cs="Palatino"/>
            <w:sz w:val="22"/>
            <w:szCs w:val="22"/>
            <w:lang w:val="en-US"/>
          </w:rPr>
          <w:t>;</w:t>
        </w:r>
        <w:r w:rsidR="00AA583F" w:rsidRPr="003014FE">
          <w:rPr>
            <w:rFonts w:ascii="Palatino" w:eastAsia="Palatino" w:hAnsi="Palatino" w:cs="Palatino"/>
            <w:sz w:val="22"/>
            <w:szCs w:val="22"/>
            <w:lang w:val="en-US"/>
          </w:rPr>
          <w:t xml:space="preserve"> </w:t>
        </w:r>
      </w:ins>
      <w:del w:id="532" w:author="Author">
        <w:r w:rsidRPr="003014FE" w:rsidDel="00D52FDB">
          <w:rPr>
            <w:rFonts w:ascii="Palatino" w:eastAsia="Palatino" w:hAnsi="Palatino" w:cs="Palatino"/>
            <w:sz w:val="22"/>
            <w:szCs w:val="22"/>
            <w:lang w:val="en-US"/>
          </w:rPr>
          <w:delText xml:space="preserve">the prospective randomized clinical trial EXCEEDBHS3 was designed, </w:delText>
        </w:r>
        <w:r w:rsidRPr="003014FE" w:rsidDel="00AA583F">
          <w:rPr>
            <w:rFonts w:ascii="Palatino" w:eastAsia="Palatino" w:hAnsi="Palatino" w:cs="Palatino"/>
            <w:sz w:val="22"/>
            <w:szCs w:val="22"/>
            <w:lang w:val="en-US"/>
          </w:rPr>
          <w:delText xml:space="preserve">but </w:delText>
        </w:r>
      </w:del>
      <w:r w:rsidRPr="003014FE">
        <w:rPr>
          <w:rFonts w:ascii="Palatino" w:eastAsia="Palatino" w:hAnsi="Palatino" w:cs="Palatino"/>
          <w:sz w:val="22"/>
          <w:szCs w:val="22"/>
          <w:lang w:val="en-US"/>
        </w:rPr>
        <w:t xml:space="preserve">the trial is still ongoing </w:t>
      </w:r>
      <w:r w:rsidR="008F49B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&lt;EndNote&gt;&lt;Cite&gt;&lt;Author&gt;Breder&lt;/Author&gt;&lt;Year&gt;2020&lt;/Year&gt;&lt;IDText&gt;Rationale and design of the expanded combination of evolocumab plus empagliflozin in diabetes: EXCEED-BHS3 trial&lt;/IDText&gt;&lt;DisplayText&gt;(135)&lt;/DisplayText&gt;&lt;record&gt;&lt;keywords&gt;&lt;keyword&gt;diabetes mellitus&lt;/keyword&gt;&lt;keyword&gt;endothelial function&lt;/keyword&gt;&lt;keyword&gt;evolocumab&lt;/keyword&gt;&lt;keyword&gt;sodium-glucose transporter 2 inhibitors&lt;/keyword&gt;&lt;/keywords&gt;&lt;urls&gt;&lt;related-urls&gt;&lt;url&gt;https://www.ncbi.nlm.nih.gov/pubmed/33062236&lt;/url&gt;&lt;/related-urls&gt;&lt;/urls&gt;&lt;isbn&gt;2040-6223&lt;/isbn&gt;&lt;custom2&gt;PMC7534094&lt;/custom2&gt;&lt;titles&gt;&lt;title&gt;Rationale and design of the expanded combination of evolocumab plus empagliflozin in diabetes: EXCEED-BHS3 trial&lt;/title&gt;&lt;secondary-title&gt;Ther Adv Chronic Dis&lt;/secondary-title&gt;&lt;/titles&gt;&lt;pages&gt;2040622320959248&lt;/pages&gt;&lt;contributors&gt;&lt;authors&gt;&lt;author&gt;Breder, I.&lt;/author&gt;&lt;author&gt;Cunha Breder, J.&lt;/author&gt;&lt;author&gt;Bonilha, I.&lt;/author&gt;&lt;author&gt;Munhoz, D. B.&lt;/author&gt;&lt;author&gt;Medorima, S. T. K.&lt;/author&gt;&lt;author&gt;Oliveira, D. C.&lt;/author&gt;&lt;author&gt;do Carmo, H. R.&lt;/author&gt;&lt;author&gt;Moreira, C.&lt;/author&gt;&lt;author&gt;Kontush, A.&lt;/author&gt;&lt;author&gt;Zimetti, F.&lt;/author&gt;&lt;author&gt;Zanotti, I.&lt;/author&gt;&lt;author&gt;Carvalho, L. S. F.&lt;/author&gt;&lt;author&gt;Nadruz, W.&lt;/author&gt;&lt;author&gt;Muscelli, E.&lt;/author&gt;&lt;author&gt;Quinaglia, T.&lt;/author&gt;&lt;author&gt;Sposito, A. C.&lt;/author&gt;&lt;author&gt;EXCEED-BHS3 Trial Investigator&lt;/author&gt;&lt;/authors&gt;&lt;/contributors&gt;&lt;edition&gt;2020/09/28&lt;/edition&gt;&lt;language&gt;eng&lt;/language&gt;&lt;added-date format="utc"&gt;1626360300&lt;/added-date&gt;&lt;ref-type name="Journal Article"&gt;17&lt;/ref-type&gt;&lt;dates&gt;&lt;year&gt;2020&lt;/year&gt;&lt;/dates&gt;&lt;rec-number&gt;415&lt;/rec-number&gt;&lt;last-updated-date format="utc"&gt;1626360300&lt;/last-updated-date&gt;&lt;accession-num&gt;33062236&lt;/accession-num&gt;&lt;electronic-resource-num&gt;10.1177/2040622320959248&lt;/electronic-resource-num&gt;&lt;volume&gt;11&lt;/volume&gt;&lt;/record&gt;&lt;/Cite&gt;&lt;/EndNote&gt;</w:instrText>
      </w:r>
      <w:r w:rsidR="008F49B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(135)</w:t>
      </w:r>
      <w:r w:rsidR="008F49B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an animal model, treatment with anti-PCSK9ab reduced the size of atherosclerotic plaques and infiltration of pro-inflammatory macrophages, in addition to increasing circulating endothelial progenitor cells and angiogenic cells, suggesting that these results are secondary effects of LDL-C reduction </w:t>
      </w:r>
      <w:r w:rsidR="008F49B0">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&lt;EndNote&gt;&lt;Cite&gt;&lt;Author&gt;Schuster&lt;/Author&gt;&lt;Year&gt;2019&lt;/Year&gt;&lt;IDText&gt;Anti-PCSK9 antibodies inhibit pro-atherogenic mechanisms in APOE*3Leiden.CETP mice&lt;/IDText&gt;&lt;DisplayText&gt;(136)&lt;/DisplayText&gt;&lt;record&gt;&lt;dates&gt;&lt;pub-dates&gt;&lt;date&gt;07&lt;/date&gt;&lt;/pub-dates&gt;&lt;year&gt;2019&lt;/year&gt;&lt;/dates&gt;&lt;keywords&gt;&lt;keyword&gt;Animals&lt;/keyword&gt;&lt;keyword&gt;Antibodies, Monoclonal&lt;/keyword&gt;&lt;keyword&gt;Apolipoproteins E&lt;/keyword&gt;&lt;keyword&gt;Atherosclerosis&lt;/keyword&gt;&lt;keyword&gt;Cholesterol&lt;/keyword&gt;&lt;keyword&gt;Cholesterol, LDL&lt;/keyword&gt;&lt;keyword&gt;Endothelial Progenitor Cells&lt;/keyword&gt;&lt;keyword&gt;Humans&lt;/keyword&gt;&lt;keyword&gt;Hypolipidemic Agents&lt;/keyword&gt;&lt;keyword&gt;Inflammation&lt;/keyword&gt;&lt;keyword&gt;Lectins&lt;/keyword&gt;&lt;keyword&gt;Macrophages&lt;/keyword&gt;&lt;keyword&gt;Mice&lt;/keyword&gt;&lt;keyword&gt;Plaque, Atherosclerotic&lt;/keyword&gt;&lt;keyword&gt;Proprotein Convertase 9&lt;/keyword&gt;&lt;keyword&gt;Up-Regulation&lt;/keyword&gt;&lt;/keywords&gt;&lt;urls&gt;&lt;related-urls&gt;&lt;url&gt;https://www.ncbi.nlm.nih.gov/pubmed/31366894&lt;/url&gt;&lt;/related-urls&gt;&lt;/urls&gt;&lt;isbn&gt;2045-2322&lt;/isbn&gt;&lt;custom2&gt;PMC6668462&lt;/custom2&gt;&lt;titles&gt;&lt;title&gt;Anti-PCSK9 antibodies inhibit pro-atherogenic mechanisms in APOE*3Leiden.CETP mice&lt;/title&gt;&lt;secondary-title&gt;Sci Rep&lt;/secondary-title&gt;&lt;/titles&gt;&lt;pages&gt;11079&lt;/pages&gt;&lt;number&gt;1&lt;/number&gt;&lt;contributors&gt;&lt;authors&gt;&lt;author&gt;Schuster, S.&lt;/author&gt;&lt;author&gt;Rubil, S.&lt;/author&gt;&lt;author&gt;Endres, M.&lt;/author&gt;&lt;author&gt;Princen, H. M. G.&lt;/author&gt;&lt;author&gt;Boeckel, J. N.&lt;/author&gt;&lt;author&gt;Winter, K.&lt;/author&gt;&lt;author&gt;Werner, C.&lt;/author&gt;&lt;author&gt;Laufs, U.&lt;/author&gt;&lt;/authors&gt;&lt;/contributors&gt;&lt;edition&gt;2019/07/31&lt;/edition&gt;&lt;language&gt;eng&lt;/language&gt;&lt;added-date format="utc"&gt;1626359081&lt;/added-date&gt;&lt;ref-type name="Journal Article"&gt;17&lt;/ref-type&gt;&lt;rec-number&gt;414&lt;/rec-number&gt;&lt;last-updated-date format="utc"&gt;1626359081&lt;/last-updated-date&gt;&lt;accession-num&gt;31366894&lt;/accession-num&gt;&lt;electronic-resource-num&gt;10.1038/s41598-019-47242-0&lt;/electronic-resource-num&gt;&lt;volume&gt;9&lt;/volume&gt;&lt;/record&gt;&lt;/Cite&gt;&lt;/EndNote&gt;</w:instrText>
      </w:r>
      <w:r w:rsidR="008F49B0">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(136)</w:t>
      </w:r>
      <w:r w:rsidR="008F49B0">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53983BB3"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2372802" w14:textId="1B37398C" w:rsidR="00574952" w:rsidRPr="003014FE" w:rsidRDefault="00574952" w:rsidP="009D19D3">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Increase LDL-C with SGLT2 </w:t>
      </w:r>
      <w:del w:id="533" w:author="Author">
        <w:r w:rsidRPr="003014FE" w:rsidDel="009D19D3">
          <w:rPr>
            <w:rFonts w:ascii="Palatino" w:hAnsi="Palatino"/>
            <w:i/>
            <w:color w:val="000000"/>
            <w:sz w:val="22"/>
            <w:lang w:val="en-US"/>
          </w:rPr>
          <w:delText>Inhibitors</w:delText>
        </w:r>
      </w:del>
      <w:ins w:id="534" w:author="Author">
        <w:r w:rsidR="009D19D3">
          <w:rPr>
            <w:rFonts w:ascii="Palatino" w:hAnsi="Palatino"/>
            <w:i/>
            <w:color w:val="000000"/>
            <w:sz w:val="22"/>
            <w:lang w:val="en-US"/>
          </w:rPr>
          <w:t>i</w:t>
        </w:r>
        <w:r w:rsidR="009D19D3" w:rsidRPr="003014FE">
          <w:rPr>
            <w:rFonts w:ascii="Palatino" w:hAnsi="Palatino"/>
            <w:i/>
            <w:color w:val="000000"/>
            <w:sz w:val="22"/>
            <w:lang w:val="en-US"/>
          </w:rPr>
          <w:t>nhibitors</w:t>
        </w:r>
      </w:ins>
    </w:p>
    <w:p w14:paraId="69069BD5" w14:textId="63A36B38" w:rsidR="00574952" w:rsidRPr="003014FE" w:rsidRDefault="00574952" w:rsidP="00803C35">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SGLT2i is associated with a decrease in cardiovascular events and the progression of chronic kidney disease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&lt;EndNote&gt;&lt;Cite&gt;&lt;Author&gt;Li&lt;/Author&gt;&lt;Year&gt;2021&lt;/Year&gt;&lt;IDText&gt;Sodium-glucose cotransporter 2 inhibitors (SGLT2i) and cardiac arrhythmias: a systematic review and meta-analysis&lt;/IDText&gt;&lt;DisplayText&gt;(137)&lt;/DisplayText&gt;&lt;record&gt;&lt;dates&gt;&lt;pub-dates&gt;&lt;date&gt;05&lt;/date&gt;&lt;/pub-dates&gt;&lt;year&gt;2021&lt;/year&gt;&lt;/dates&gt;&lt;keywords&gt;&lt;keyword&gt;Arrhythmia&lt;/keyword&gt;&lt;keyword&gt;Atrial fibrillation&lt;/keyword&gt;&lt;keyword&gt;SGLT2 inhibitors&lt;/keyword&gt;&lt;/keywords&gt;&lt;urls&gt;&lt;related-urls&gt;&lt;url&gt;https://www.ncbi.nlm.nih.gov/pubmed/33962654&lt;/url&gt;&lt;/related-urls&gt;&lt;/urls&gt;&lt;isbn&gt;1475-2840&lt;/isbn&gt;&lt;custom2&gt;PMC8106208&lt;/custom2&gt;&lt;titles&gt;&lt;title&gt;Sodium-glucose cotransporter 2 inhibitors (SGLT2i) and cardiac arrhythmias: a systematic review and meta-analysis&lt;/title&gt;&lt;secondary-title&gt;Cardiovasc Diabetol&lt;/secondary-title&gt;&lt;/titles&gt;&lt;pages&gt;100&lt;/pages&gt;&lt;number&gt;1&lt;/number&gt;&lt;contributors&gt;&lt;authors&gt;&lt;author&gt;Li, H. L.&lt;/author&gt;&lt;author&gt;Lip, G. H.&lt;/author&gt;&lt;author&gt;Feng, Q.&lt;/author&gt;&lt;author&gt;Fei, Y.&lt;/author&gt;&lt;author&gt;Tse, Y. K.&lt;/author&gt;&lt;author&gt;Wu, M. Z.&lt;/author&gt;&lt;author&gt;Ren, Q. W.&lt;/author&gt;&lt;author&gt;Tse, H. F.&lt;/author&gt;&lt;author&gt;Cheung, B. Y.&lt;/author&gt;&lt;author&gt;Yiu, K. H.&lt;/author&gt;&lt;/authors&gt;&lt;/contributors&gt;&lt;edition&gt;2021/05/07&lt;/edition&gt;&lt;language&gt;eng&lt;/language&gt;&lt;added-date format="utc"&gt;1626891354&lt;/added-date&gt;&lt;ref-type name="Journal Article"&gt;17&lt;/ref-type&gt;&lt;rec-number&gt;452&lt;/rec-number&gt;&lt;last-updated-date format="utc"&gt;1626891354&lt;/last-updated-date&gt;&lt;accession-num&gt;33962654&lt;/accession-num&gt;&lt;electronic-resource-num&gt;10.1186/s12933-021-01293-8&lt;/electronic-resource-num&gt;&lt;volume&gt;20&lt;/volume&gt;&lt;/record&gt;&lt;/Cite&gt;&lt;/EndNote&gt;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(137)</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w:t>
      </w:r>
      <w:ins w:id="535" w:author="Author">
        <w:r w:rsidR="009E4F52">
          <w:rPr>
            <w:rFonts w:ascii="Palatino" w:eastAsia="Palatino" w:hAnsi="Palatino" w:cs="Palatino"/>
            <w:sz w:val="22"/>
            <w:szCs w:val="22"/>
            <w:lang w:val="en-US"/>
          </w:rPr>
          <w:t xml:space="preserve"> inhibitors</w:t>
        </w:r>
      </w:ins>
      <w:del w:id="536" w:author="Author">
        <w:r w:rsidRPr="003014FE" w:rsidDel="009E4F52">
          <w:rPr>
            <w:rFonts w:ascii="Palatino" w:eastAsia="Palatino" w:hAnsi="Palatino" w:cs="Palatino"/>
            <w:sz w:val="22"/>
            <w:szCs w:val="22"/>
            <w:lang w:val="en-US"/>
          </w:rPr>
          <w:delText>y</w:delText>
        </w:r>
      </w:del>
      <w:r w:rsidRPr="003014FE">
        <w:rPr>
          <w:rFonts w:ascii="Palatino" w:eastAsia="Palatino" w:hAnsi="Palatino" w:cs="Palatino"/>
          <w:sz w:val="22"/>
          <w:szCs w:val="22"/>
          <w:lang w:val="en-US"/>
        </w:rPr>
        <w:t xml:space="preserve"> act by reducing renal tubular reabsorption of glucose without inducing insulin release. One study showed that empagliflozin was associated with small increases in LDL-C in T2DM patients at high risk for cardiovascular events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&lt;EndNote&gt;&lt;Cite&gt;&lt;Author&gt;Zinman&lt;/Author&gt;&lt;Year&gt;2015&lt;/Year&gt;&lt;IDText&gt;Empagliflozin, Cardiovascular Outcomes, and Mortality in Type 2 Diabetes&lt;/IDText&gt;&lt;DisplayText&gt;(138)&lt;/DisplayText&gt;&lt;record&gt;&lt;dates&gt;&lt;pub-dates&gt;&lt;date&gt;11&lt;/date&gt;&lt;/pub-dates&gt;&lt;year&gt;2015&lt;/year&gt;&lt;/dates&gt;&lt;keywords&gt;&lt;keyword&gt;Aged&lt;/keyword&gt;&lt;keyword&gt;Benzhydryl Compounds&lt;/keyword&gt;&lt;keyword&gt;Cardiovascular Diseases&lt;/keyword&gt;&lt;keyword&gt;Cause of Death&lt;/keyword&gt;&lt;keyword&gt;Diabetes Mellitus, Type 2&lt;/keyword&gt;&lt;keyword&gt;Female&lt;/keyword&gt;&lt;keyword&gt;Glucosides&lt;/keyword&gt;&lt;keyword&gt;Hospitalization&lt;/keyword&gt;&lt;keyword&gt;Humans&lt;/keyword&gt;&lt;keyword&gt;Hypoglycemic Agents&lt;/keyword&gt;&lt;keyword&gt;Intention to Treat Analysis&lt;/keyword&gt;&lt;keyword&gt;Kaplan-Meier Estimate&lt;/keyword&gt;&lt;keyword&gt;Male&lt;/keyword&gt;&lt;keyword&gt;Middle Aged&lt;/keyword&gt;&lt;keyword&gt;Risk Factors&lt;/keyword&gt;&lt;/keywords&gt;&lt;urls&gt;&lt;related-urls&gt;&lt;url&gt;https://www.ncbi.nlm.nih.gov/pubmed/26378978&lt;/url&gt;&lt;/related-urls&gt;&lt;/urls&gt;&lt;isbn&gt;1533-4406&lt;/isbn&gt;&lt;titles&gt;&lt;title&gt;Empagliflozin, Cardiovascular Outcomes, and Mortality in Type 2 Diabetes&lt;/title&gt;&lt;secondary-title&gt;N Engl J Med&lt;/secondary-title&gt;&lt;/titles&gt;&lt;pages&gt;2117-28&lt;/pages&gt;&lt;number&gt;22&lt;/number&gt;&lt;contributors&gt;&lt;authors&gt;&lt;author&gt;Zinman, B.&lt;/author&gt;&lt;author&gt;Wanner, C.&lt;/author&gt;&lt;author&gt;Lachin, J. M.&lt;/author&gt;&lt;author&gt;Fitchett, D.&lt;/author&gt;&lt;author&gt;Bluhmki, E.&lt;/author&gt;&lt;author&gt;Hantel, S.&lt;/author&gt;&lt;author&gt;Mattheus, M.&lt;/author&gt;&lt;author&gt;Devins, T.&lt;/author&gt;&lt;author&gt;Johansen, O. E.&lt;/author&gt;&lt;author&gt;Woerle, H. J.&lt;/author&gt;&lt;author&gt;Broedl, U. C.&lt;/author&gt;&lt;author&gt;Inzucchi, S. E.&lt;/author&gt;&lt;author&gt;EMPA-REG OUTCOME Investigators&lt;/author&gt;&lt;/authors&gt;&lt;/contributors&gt;&lt;edition&gt;2015/09/17&lt;/edition&gt;&lt;language&gt;eng&lt;/language&gt;&lt;added-date format="utc"&gt;1626283671&lt;/added-date&gt;&lt;ref-type name="Journal Article"&gt;17&lt;/ref-type&gt;&lt;rec-number&gt;404&lt;/rec-number&gt;&lt;last-updated-date format="utc"&gt;1626283671&lt;/last-updated-date&gt;&lt;accession-num&gt;26378978&lt;/accession-num&gt;&lt;electronic-resource-num&gt;10.1056/NEJMoa1504720&lt;/electronic-resource-num&gt;&lt;volume&gt;373&lt;/volume&gt;&lt;/record&gt;&lt;/Cite&gt;&lt;/EndNote&gt;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(138)</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Furthermore, a meta-analysis involving 38 studies with SGLT2i showed that canagliflozin increased LDL-C to a greater extent </w:t>
      </w:r>
      <w:del w:id="537" w:author="Author">
        <w:r w:rsidRPr="003014FE" w:rsidDel="00803C35">
          <w:rPr>
            <w:rFonts w:ascii="Palatino" w:eastAsia="Palatino" w:hAnsi="Palatino" w:cs="Palatino"/>
            <w:sz w:val="22"/>
            <w:szCs w:val="22"/>
            <w:lang w:val="en-US"/>
          </w:rPr>
          <w:delText>compared to</w:delText>
        </w:r>
      </w:del>
      <w:ins w:id="538" w:author="Author">
        <w:r w:rsidR="00803C35">
          <w:rPr>
            <w:rFonts w:ascii="Palatino" w:eastAsia="Palatino" w:hAnsi="Palatino" w:cs="Palatino"/>
            <w:sz w:val="22"/>
            <w:szCs w:val="22"/>
            <w:lang w:val="en-US"/>
          </w:rPr>
          <w:t>than</w:t>
        </w:r>
      </w:ins>
      <w:r w:rsidRPr="003014FE">
        <w:rPr>
          <w:rFonts w:ascii="Palatino" w:eastAsia="Palatino" w:hAnsi="Palatino" w:cs="Palatino"/>
          <w:sz w:val="22"/>
          <w:szCs w:val="22"/>
          <w:lang w:val="en-US"/>
        </w:rPr>
        <w:t xml:space="preserve"> other inhibitors </w:t>
      </w:r>
      <w:commentRangeStart w:id="539"/>
      <w:r w:rsidRPr="003014FE">
        <w:rPr>
          <w:rFonts w:ascii="Palatino" w:eastAsia="Palatino" w:hAnsi="Palatino" w:cs="Palatino"/>
          <w:sz w:val="22"/>
          <w:szCs w:val="22"/>
          <w:lang w:val="en-US"/>
        </w:rPr>
        <w:t xml:space="preserve">at </w:t>
      </w:r>
      <w:del w:id="540" w:author="Author">
        <w:r w:rsidRPr="003014FE" w:rsidDel="009E4F52">
          <w:rPr>
            <w:rFonts w:ascii="Palatino" w:eastAsia="Palatino" w:hAnsi="Palatino" w:cs="Palatino"/>
            <w:sz w:val="22"/>
            <w:szCs w:val="22"/>
            <w:lang w:val="en-US"/>
          </w:rPr>
          <w:delText>other different</w:delText>
        </w:r>
      </w:del>
      <w:ins w:id="541" w:author="Author">
        <w:r w:rsidR="009E4F52">
          <w:rPr>
            <w:rFonts w:ascii="Palatino" w:eastAsia="Palatino" w:hAnsi="Palatino" w:cs="Palatino"/>
            <w:sz w:val="22"/>
            <w:szCs w:val="22"/>
            <w:lang w:val="en-US"/>
          </w:rPr>
          <w:t>varying</w:t>
        </w:r>
      </w:ins>
      <w:r w:rsidRPr="003014FE">
        <w:rPr>
          <w:rFonts w:ascii="Palatino" w:eastAsia="Palatino" w:hAnsi="Palatino" w:cs="Palatino"/>
          <w:sz w:val="22"/>
          <w:szCs w:val="22"/>
          <w:lang w:val="en-US"/>
        </w:rPr>
        <w:t xml:space="preserve"> doses </w:t>
      </w:r>
      <w:commentRangeEnd w:id="539"/>
      <w:r w:rsidR="00803C35">
        <w:rPr>
          <w:rStyle w:val="CommentReference"/>
        </w:rPr>
        <w:commentReference w:id="539"/>
      </w:r>
      <w:r w:rsidR="001D5B7B">
        <w:rPr>
          <w:rFonts w:ascii="Palatino" w:eastAsia="Palatino" w:hAnsi="Palatino" w:cs="Palatino"/>
          <w:sz w:val="22"/>
          <w:szCs w:val="22"/>
          <w:lang w:val="en-US"/>
        </w:rPr>
        <w:fldChar w:fldCharType="begin">
          <w:fldData xml:space="preserve">PEVuZE5vdGU+PENpdGU+PEF1dGhvcj5aYWNjYXJkaTwvQXV0aG9yPjxZZWFyPjIwMTY8L1llYXI+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==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PEVuZE5vdGU+PENpdGU+PEF1dGhvcj5aYWNjYXJkaTwvQXV0aG9yPjxZZWFyPjIwMTY8L1llYXI+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==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(139)</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This LDL-C increase with canagliflozin was also seen over 104 weeks in patients with inadequately controlled T2DM </w:t>
      </w:r>
      <w:r w:rsidR="001D5B7B">
        <w:rPr>
          <w:rFonts w:ascii="Palatino" w:eastAsia="Palatino" w:hAnsi="Palatino" w:cs="Palatino"/>
          <w:sz w:val="22"/>
          <w:szCs w:val="22"/>
          <w:lang w:val="en-US"/>
        </w:rPr>
        <w:fldChar w:fldCharType="begin">
          <w:fldData xml:space="preserve">PEVuZE5vdGU+PENpdGU+PEF1dGhvcj5Cb2RlPC9BdXRob3I+PFllYXI+MjAxNTwvWWVhcj48SURU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PEVuZE5vdGU+PENpdGU+PEF1dGhvcj5Cb2RlPC9BdXRob3I+PFllYXI+MjAxNTwvWWVhcj48SURU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(140)</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Conversely, in Japanese patients </w:t>
      </w:r>
      <w:del w:id="542" w:author="Author">
        <w:r w:rsidRPr="003014FE" w:rsidDel="009E4F52">
          <w:rPr>
            <w:rFonts w:ascii="Palatino" w:eastAsia="Palatino" w:hAnsi="Palatino" w:cs="Palatino"/>
            <w:sz w:val="22"/>
            <w:szCs w:val="22"/>
            <w:lang w:val="en-US"/>
          </w:rPr>
          <w:delText xml:space="preserve">with </w:delText>
        </w:r>
      </w:del>
      <w:ins w:id="543" w:author="Author">
        <w:r w:rsidR="009E4F52">
          <w:rPr>
            <w:rFonts w:ascii="Palatino" w:eastAsia="Palatino" w:hAnsi="Palatino" w:cs="Palatino"/>
            <w:sz w:val="22"/>
            <w:szCs w:val="22"/>
            <w:lang w:val="en-US"/>
          </w:rPr>
          <w:t>on</w:t>
        </w:r>
        <w:r w:rsidR="009E4F52"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a 16-week treatment regimen, LDL-C </w:t>
      </w:r>
      <w:r w:rsidR="00B839E1">
        <w:rPr>
          <w:rFonts w:ascii="Palatino" w:eastAsia="Palatino" w:hAnsi="Palatino" w:cs="Palatino"/>
          <w:sz w:val="22"/>
          <w:szCs w:val="22"/>
          <w:lang w:val="en-US"/>
        </w:rPr>
        <w:t>levels</w:t>
      </w:r>
      <w:r w:rsidR="00B67534">
        <w:rPr>
          <w:rFonts w:ascii="Palatino" w:eastAsia="Palatino" w:hAnsi="Palatino" w:cs="Palatino"/>
          <w:sz w:val="22"/>
          <w:szCs w:val="22"/>
          <w:lang w:val="en-US"/>
        </w:rPr>
        <w:t xml:space="preserve"> were</w:t>
      </w:r>
      <w:r w:rsidRPr="003014FE">
        <w:rPr>
          <w:rFonts w:ascii="Palatino" w:eastAsia="Palatino" w:hAnsi="Palatino" w:cs="Palatino"/>
          <w:sz w:val="22"/>
          <w:szCs w:val="22"/>
          <w:lang w:val="en-US"/>
        </w:rPr>
        <w:t xml:space="preserve"> </w:t>
      </w:r>
      <w:del w:id="544" w:author="Author">
        <w:r w:rsidRPr="003014FE" w:rsidDel="009E4F52">
          <w:rPr>
            <w:rFonts w:ascii="Palatino" w:eastAsia="Palatino" w:hAnsi="Palatino" w:cs="Palatino"/>
            <w:sz w:val="22"/>
            <w:szCs w:val="22"/>
            <w:lang w:val="en-US"/>
          </w:rPr>
          <w:delText>not different</w:delText>
        </w:r>
      </w:del>
      <w:ins w:id="545" w:author="Author">
        <w:r w:rsidR="009E4F52">
          <w:rPr>
            <w:rFonts w:ascii="Palatino" w:eastAsia="Palatino" w:hAnsi="Palatino" w:cs="Palatino"/>
            <w:sz w:val="22"/>
            <w:szCs w:val="22"/>
            <w:lang w:val="en-US"/>
          </w:rPr>
          <w:t>indistinguishable</w:t>
        </w:r>
      </w:ins>
      <w:r w:rsidRPr="003014FE">
        <w:rPr>
          <w:rFonts w:ascii="Palatino" w:eastAsia="Palatino" w:hAnsi="Palatino" w:cs="Palatino"/>
          <w:sz w:val="22"/>
          <w:szCs w:val="22"/>
          <w:lang w:val="en-US"/>
        </w:rPr>
        <w:t xml:space="preserve"> between placebo and canagliflozin groups </w:t>
      </w:r>
      <w:r w:rsidR="001D5B7B">
        <w:rPr>
          <w:rFonts w:ascii="Palatino" w:eastAsia="Palatino" w:hAnsi="Palatino" w:cs="Palatino"/>
          <w:sz w:val="22"/>
          <w:szCs w:val="22"/>
          <w:lang w:val="en-US"/>
        </w:rPr>
        <w:fldChar w:fldCharType="begin">
          <w:fldData xml:space="preserve">PEVuZE5vdGU+PENpdGU+PEF1dGhvcj5JbmFnYWtpPC9BdXRob3I+PFllYXI+MjAxNjwvWWVhcj48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PEVuZE5vdGU+PENpdGU+PEF1dGhvcj5JbmFnYWtpPC9BdXRob3I+PFllYXI+MjAxNjwvWWVhcj48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(141)</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Dapagliflozin also slightly increased LDL-C </w:t>
      </w:r>
      <w:del w:id="546" w:author="Author">
        <w:r w:rsidRPr="003014FE" w:rsidDel="00803C35">
          <w:rPr>
            <w:rFonts w:ascii="Palatino" w:eastAsia="Palatino" w:hAnsi="Palatino" w:cs="Palatino"/>
            <w:sz w:val="22"/>
            <w:szCs w:val="22"/>
            <w:lang w:val="en-US"/>
          </w:rPr>
          <w:delText xml:space="preserve">akin </w:delText>
        </w:r>
      </w:del>
      <w:ins w:id="547" w:author="Author">
        <w:r w:rsidR="00803C35">
          <w:rPr>
            <w:rFonts w:ascii="Palatino" w:eastAsia="Palatino" w:hAnsi="Palatino" w:cs="Palatino"/>
            <w:sz w:val="22"/>
            <w:szCs w:val="22"/>
            <w:lang w:val="en-US"/>
          </w:rPr>
          <w:t>similar</w:t>
        </w:r>
        <w:r w:rsidR="00803C35"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to the other SGLT2i, despite having no change in the LDL:HDL ratio, which</w:t>
      </w:r>
      <w:ins w:id="548" w:author="Author">
        <w:r w:rsidR="009D19D3">
          <w:rPr>
            <w:rFonts w:ascii="Palatino" w:eastAsia="Palatino" w:hAnsi="Palatino" w:cs="Palatino"/>
            <w:sz w:val="22"/>
            <w:szCs w:val="22"/>
            <w:lang w:val="en-US"/>
          </w:rPr>
          <w:t>,</w:t>
        </w:r>
      </w:ins>
      <w:r w:rsidRPr="003014FE">
        <w:rPr>
          <w:rFonts w:ascii="Palatino" w:eastAsia="Palatino" w:hAnsi="Palatino" w:cs="Palatino"/>
          <w:sz w:val="22"/>
          <w:szCs w:val="22"/>
          <w:lang w:val="en-US"/>
        </w:rPr>
        <w:t xml:space="preserve"> according to the authors, is considered unlikely to </w:t>
      </w:r>
      <w:commentRangeStart w:id="549"/>
      <w:r w:rsidRPr="003014FE">
        <w:rPr>
          <w:rFonts w:ascii="Palatino" w:eastAsia="Palatino" w:hAnsi="Palatino" w:cs="Palatino"/>
          <w:sz w:val="22"/>
          <w:szCs w:val="22"/>
          <w:lang w:val="en-US"/>
        </w:rPr>
        <w:t>yield any clinical significa</w:t>
      </w:r>
      <w:commentRangeEnd w:id="549"/>
      <w:r w:rsidR="001668B4">
        <w:rPr>
          <w:rStyle w:val="CommentReference"/>
        </w:rPr>
        <w:commentReference w:id="549"/>
      </w:r>
      <w:r w:rsidRPr="003014FE">
        <w:rPr>
          <w:rFonts w:ascii="Palatino" w:eastAsia="Palatino" w:hAnsi="Palatino" w:cs="Palatino"/>
          <w:sz w:val="22"/>
          <w:szCs w:val="22"/>
          <w:lang w:val="en-US"/>
        </w:rPr>
        <w:t xml:space="preserve">nce </w:t>
      </w:r>
      <w:r w:rsidR="001D5B7B">
        <w:rPr>
          <w:rFonts w:ascii="Palatino" w:eastAsia="Palatino" w:hAnsi="Palatino" w:cs="Palatino"/>
          <w:sz w:val="22"/>
          <w:szCs w:val="22"/>
          <w:lang w:val="en-US"/>
        </w:rPr>
        <w:fldChar w:fldCharType="begin">
          <w:fldData xml:space="preserve">PEVuZE5vdGU+PENpdGU+PEF1dGhvcj5NYXR0aGFlaTwvQXV0aG9yPjxZZWFyPjIwMTU8L1llYXI+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PEVuZE5vdGU+PENpdGU+PEF1dGhvcj5NYXR0aGFlaTwvQXV0aG9yPjxZZWFyPjIwMTU8L1llYXI+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D5B7B">
        <w:rPr>
          <w:rFonts w:ascii="Palatino" w:eastAsia="Palatino" w:hAnsi="Palatino" w:cs="Palatino"/>
          <w:sz w:val="22"/>
          <w:szCs w:val="22"/>
          <w:lang w:val="en-US"/>
        </w:rPr>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(142)</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3D9522AE"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1D60410F"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Insulin treatment </w:t>
      </w:r>
    </w:p>
    <w:p w14:paraId="10AC99BE" w14:textId="579181F5" w:rsidR="00574952" w:rsidRPr="003014FE" w:rsidRDefault="00574952" w:rsidP="009D19D3">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Insulin therapy is widely used in patients at an advanced stage of T2DM and inefficient glycemic control, having beneficial effects on triacylglycerol and </w:t>
      </w:r>
      <w:r w:rsidR="00A27360" w:rsidRPr="003014FE">
        <w:rPr>
          <w:rFonts w:ascii="Palatino" w:eastAsia="Palatino" w:hAnsi="Palatino" w:cs="Palatino"/>
          <w:sz w:val="22"/>
          <w:szCs w:val="22"/>
          <w:lang w:val="en-US"/>
        </w:rPr>
        <w:t xml:space="preserve">HDL </w:t>
      </w:r>
      <w:r w:rsidR="00A27360" w:rsidRPr="003014FE">
        <w:rPr>
          <w:rFonts w:ascii="Palatino" w:eastAsia="Palatino" w:hAnsi="Palatino" w:cs="Palatino"/>
          <w:sz w:val="22"/>
          <w:szCs w:val="22"/>
          <w:lang w:val="en-US"/>
        </w:rPr>
        <w:lastRenderedPageBreak/>
        <w:t>cholesterol (</w:t>
      </w:r>
      <w:r w:rsidRPr="003014FE">
        <w:rPr>
          <w:rFonts w:ascii="Palatino" w:eastAsia="Palatino" w:hAnsi="Palatino" w:cs="Palatino"/>
          <w:sz w:val="22"/>
          <w:szCs w:val="22"/>
          <w:lang w:val="en-US"/>
        </w:rPr>
        <w:t>HDL-C</w:t>
      </w:r>
      <w:r w:rsidR="00A27360" w:rsidRPr="003014FE">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levels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&lt;EndNote&gt;&lt;Cite&gt;&lt;Author&gt;Nathan&lt;/Author&gt;&lt;Year&gt;2009&lt;/Year&gt;&lt;IDText&gt;Medical management of hyperglycemia in type 2 diabetes: a consensus algorithm for the initiation and adjustment of therapy: a consensus statement of the American Diabetes Association and the European Association for the Study of Diabetes&lt;/IDText&gt;&lt;DisplayText&gt;(143)&lt;/DisplayText&gt;&lt;record&gt;&lt;dates&gt;&lt;pub-dates&gt;&lt;date&gt;Jan&lt;/date&gt;&lt;/pub-dates&gt;&lt;year&gt;2009&lt;/year&gt;&lt;/dates&gt;&lt;keywords&gt;&lt;keyword&gt;Algorithms&lt;/keyword&gt;&lt;keyword&gt;Blood Glucose&lt;/keyword&gt;&lt;keyword&gt;Controlled Clinical Trials as Topic&lt;/keyword&gt;&lt;keyword&gt;Diabetes Mellitus&lt;/keyword&gt;&lt;keyword&gt;Diabetes Mellitus, Type 2&lt;/keyword&gt;&lt;keyword&gt;Humans&lt;/keyword&gt;&lt;keyword&gt;Hyperglycemia&lt;/keyword&gt;&lt;keyword&gt;Hypoglycemic Agents&lt;/keyword&gt;&lt;/keywords&gt;&lt;urls&gt;&lt;related-urls&gt;&lt;url&gt;https://www.ncbi.nlm.nih.gov/pubmed/18945920&lt;/url&gt;&lt;/related-urls&gt;&lt;/urls&gt;&lt;isbn&gt;1935-5548&lt;/isbn&gt;&lt;custom2&gt;PMC2606813&lt;/custom2&gt;&lt;titles&gt;&lt;title&gt;Medical management of hyperglycemia in type 2 diabetes: a consensus algorithm for the initiation and adjustment of therapy: a consensus statement of the American Diabetes Association and the European Association for the Study of Diabetes&lt;/title&gt;&lt;secondary-title&gt;Diabetes Care&lt;/secondary-title&gt;&lt;/titles&gt;&lt;pages&gt;193-203&lt;/pages&gt;&lt;number&gt;1&lt;/number&gt;&lt;contributors&gt;&lt;authors&gt;&lt;author&gt;Nathan, D. M.&lt;/author&gt;&lt;author&gt;Buse, J. B.&lt;/author&gt;&lt;author&gt;Davidson, M. B.&lt;/author&gt;&lt;author&gt;Ferrannini, E.&lt;/author&gt;&lt;author&gt;Holman, R. R.&lt;/author&gt;&lt;author&gt;Sherwin, R.&lt;/author&gt;&lt;author&gt;Zinman, B.&lt;/author&gt;&lt;author&gt;American Diabetes Association&lt;/author&gt;&lt;author&gt;European Association for Study of Diabetes&lt;/author&gt;&lt;/authors&gt;&lt;/contributors&gt;&lt;edition&gt;2008/10/22&lt;/edition&gt;&lt;language&gt;eng&lt;/language&gt;&lt;added-date format="utc"&gt;1626446712&lt;/added-date&gt;&lt;ref-type name="Journal Article"&gt;17&lt;/ref-type&gt;&lt;rec-number&gt;427&lt;/rec-number&gt;&lt;last-updated-date format="utc"&gt;1626446712&lt;/last-updated-date&gt;&lt;accession-num&gt;18945920&lt;/accession-num&gt;&lt;electronic-resource-num&gt;10.2337/dc08-9025&lt;/electronic-resource-num&gt;&lt;volume&gt;32&lt;/volume&gt;&lt;/record&gt;&lt;/Cite&gt;&lt;/EndNote&gt;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(143)</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Thus, to precisely analyze the effect of insulin treatment on the metabolism of lipoproteins containing apoB100, </w:t>
      </w:r>
      <w:del w:id="550" w:author="Author">
        <w:r w:rsidRPr="003014FE" w:rsidDel="009D19D3">
          <w:rPr>
            <w:rFonts w:ascii="Palatino" w:eastAsia="Palatino" w:hAnsi="Palatino" w:cs="Palatino"/>
            <w:sz w:val="22"/>
            <w:szCs w:val="22"/>
            <w:lang w:val="en-US"/>
          </w:rPr>
          <w:delText xml:space="preserve">they performed </w:delText>
        </w:r>
      </w:del>
      <w:r w:rsidRPr="003014FE">
        <w:rPr>
          <w:rFonts w:ascii="Palatino" w:eastAsia="Palatino" w:hAnsi="Palatino" w:cs="Palatino"/>
          <w:sz w:val="22"/>
          <w:szCs w:val="22"/>
          <w:lang w:val="en-US"/>
        </w:rPr>
        <w:t xml:space="preserve">a kinetic study of a stable isotope </w:t>
      </w:r>
      <w:ins w:id="551" w:author="Author">
        <w:r w:rsidR="009D19D3">
          <w:rPr>
            <w:rFonts w:ascii="Palatino" w:eastAsia="Palatino" w:hAnsi="Palatino" w:cs="Palatino"/>
            <w:sz w:val="22"/>
            <w:szCs w:val="22"/>
            <w:lang w:val="en-US"/>
          </w:rPr>
          <w:t xml:space="preserve">was </w:t>
        </w:r>
        <w:r w:rsidR="009D19D3" w:rsidRPr="003014FE">
          <w:rPr>
            <w:rFonts w:ascii="Palatino" w:eastAsia="Palatino" w:hAnsi="Palatino" w:cs="Palatino"/>
            <w:sz w:val="22"/>
            <w:szCs w:val="22"/>
            <w:lang w:val="en-US"/>
          </w:rPr>
          <w:t xml:space="preserve">performed </w:t>
        </w:r>
      </w:ins>
      <w:r w:rsidRPr="003014FE">
        <w:rPr>
          <w:rFonts w:ascii="Palatino" w:eastAsia="Palatino" w:hAnsi="Palatino" w:cs="Palatino"/>
          <w:i/>
          <w:sz w:val="22"/>
          <w:szCs w:val="22"/>
          <w:lang w:val="en-US"/>
        </w:rPr>
        <w:t>in vivo</w:t>
      </w:r>
      <w:r w:rsidRPr="003014FE">
        <w:rPr>
          <w:rFonts w:ascii="Palatino" w:eastAsia="Palatino" w:hAnsi="Palatino" w:cs="Palatino"/>
          <w:sz w:val="22"/>
          <w:szCs w:val="22"/>
          <w:lang w:val="en-US"/>
        </w:rPr>
        <w:t xml:space="preserve">. </w:t>
      </w:r>
      <w:proofErr w:type="spellStart"/>
      <w:r w:rsidRPr="003014FE">
        <w:rPr>
          <w:rFonts w:ascii="Palatino" w:eastAsia="Palatino" w:hAnsi="Palatino" w:cs="Palatino"/>
          <w:sz w:val="22"/>
          <w:szCs w:val="22"/>
          <w:lang w:val="en-US"/>
        </w:rPr>
        <w:t>ApoB</w:t>
      </w:r>
      <w:proofErr w:type="spellEnd"/>
      <w:r w:rsidRPr="003014FE">
        <w:rPr>
          <w:rFonts w:ascii="Palatino" w:eastAsia="Palatino" w:hAnsi="Palatino" w:cs="Palatino"/>
          <w:sz w:val="22"/>
          <w:szCs w:val="22"/>
          <w:lang w:val="en-US"/>
        </w:rPr>
        <w:t xml:space="preserve">-containing lipoprotein metabolism was impaired in T2DM patients </w:t>
      </w:r>
      <w:del w:id="552" w:author="Author">
        <w:r w:rsidRPr="003014FE" w:rsidDel="001668B4">
          <w:rPr>
            <w:rFonts w:ascii="Palatino" w:eastAsia="Palatino" w:hAnsi="Palatino" w:cs="Palatino"/>
            <w:sz w:val="22"/>
            <w:szCs w:val="22"/>
            <w:lang w:val="en-US"/>
          </w:rPr>
          <w:delText xml:space="preserve">before </w:delText>
        </w:r>
      </w:del>
      <w:ins w:id="553" w:author="Author">
        <w:r w:rsidR="001668B4">
          <w:rPr>
            <w:rFonts w:ascii="Palatino" w:eastAsia="Palatino" w:hAnsi="Palatino" w:cs="Palatino"/>
            <w:sz w:val="22"/>
            <w:szCs w:val="22"/>
            <w:lang w:val="en-US"/>
          </w:rPr>
          <w:t>prior to</w:t>
        </w:r>
        <w:r w:rsidR="001668B4"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insulin therapy</w:t>
      </w:r>
      <w:r w:rsidR="001D5B7B">
        <w:rPr>
          <w:rFonts w:ascii="Palatino" w:eastAsia="Palatino" w:hAnsi="Palatino" w:cs="Palatino"/>
          <w:sz w:val="22"/>
          <w:szCs w:val="22"/>
          <w:lang w:val="en-US"/>
        </w:rPr>
        <w:t xml:space="preserve">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&lt;EndNote&gt;&lt;Cite&gt;&lt;Author&gt;Duvillard&lt;/Author&gt;&lt;Year&gt;2000&lt;/Year&gt;&lt;IDText&gt;Significant improvement of apolipoprotein B-containing lipoprotein metabolism by insulin treatment in patients with non-insulin-dependent diabetes mellitus&lt;/IDText&gt;&lt;DisplayText&gt;(144)&lt;/DisplayText&gt;&lt;record&gt;&lt;dates&gt;&lt;pub-dates&gt;&lt;date&gt;Jan&lt;/date&gt;&lt;/pub-dates&gt;&lt;year&gt;2000&lt;/year&gt;&lt;/dates&gt;&lt;keywords&gt;&lt;keyword&gt;Apolipoproteins B&lt;/keyword&gt;&lt;keyword&gt;Blood Glucose&lt;/keyword&gt;&lt;keyword&gt;Carbon Isotopes&lt;/keyword&gt;&lt;keyword&gt;Cholesterol&lt;/keyword&gt;&lt;keyword&gt;Cholesterol, HDL&lt;/keyword&gt;&lt;keyword&gt;Computer Simulation&lt;/keyword&gt;&lt;keyword&gt;Diabetes Mellitus, Type 2&lt;/keyword&gt;&lt;keyword&gt;Female&lt;/keyword&gt;&lt;keyword&gt;Humans&lt;/keyword&gt;&lt;keyword&gt;Hypoglycemic Agents&lt;/keyword&gt;&lt;keyword&gt;Insulin&lt;/keyword&gt;&lt;keyword&gt;Kinetics&lt;/keyword&gt;&lt;keyword&gt;Leucine&lt;/keyword&gt;&lt;keyword&gt;Lipoproteins&lt;/keyword&gt;&lt;keyword&gt;Male&lt;/keyword&gt;&lt;keyword&gt;Middle Aged&lt;/keyword&gt;&lt;keyword&gt;Models, Biological&lt;/keyword&gt;&lt;keyword&gt;Reference Values&lt;/keyword&gt;&lt;keyword&gt;Software&lt;/keyword&gt;&lt;keyword&gt;Triglycerides&lt;/keyword&gt;&lt;/keywords&gt;&lt;urls&gt;&lt;related-urls&gt;&lt;url&gt;https://www.ncbi.nlm.nih.gov/pubmed/10663213&lt;/url&gt;&lt;/related-urls&gt;&lt;/urls&gt;&lt;isbn&gt;0012-186X&lt;/isbn&gt;&lt;titles&gt;&lt;title&gt;Significant improvement of apolipoprotein B-containing lipoprotein metabolism by insulin treatment in patients with non-insulin-dependent diabetes mellitus&lt;/title&gt;&lt;secondary-title&gt;Diabetologia&lt;/secondary-title&gt;&lt;/titles&gt;&lt;pages&gt;27-35&lt;/pages&gt;&lt;number&gt;1&lt;/number&gt;&lt;contributors&gt;&lt;authors&gt;&lt;author&gt;Duvillard, L.&lt;/author&gt;&lt;author&gt;Pont, F.&lt;/author&gt;&lt;author&gt;Florentin, E.&lt;/author&gt;&lt;author&gt;Gambert, P.&lt;/author&gt;&lt;author&gt;Vergès, B.&lt;/author&gt;&lt;/authors&gt;&lt;/contributors&gt;&lt;language&gt;eng&lt;/language&gt;&lt;added-date format="utc"&gt;1626456376&lt;/added-date&gt;&lt;ref-type name="Journal Article"&gt;17&lt;/ref-type&gt;&lt;rec-number&gt;428&lt;/rec-number&gt;&lt;last-updated-date format="utc"&gt;1626456376&lt;/last-updated-date&gt;&lt;accession-num&gt;10663213&lt;/accession-num&gt;&lt;electronic-resource-num&gt;10.1007/s001250050004&lt;/electronic-resource-num&gt;&lt;volume&gt;43&lt;/volume&gt;&lt;/record&gt;&lt;/Cite&gt;&lt;/EndNote&gt;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(144)</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Interestingly, the LDL catabolic rate was significantly decreased in patients, </w:t>
      </w:r>
      <w:del w:id="554" w:author="Author">
        <w:r w:rsidRPr="003014FE" w:rsidDel="001A2768">
          <w:rPr>
            <w:rFonts w:ascii="Palatino" w:eastAsia="Palatino" w:hAnsi="Palatino" w:cs="Palatino"/>
            <w:sz w:val="22"/>
            <w:szCs w:val="22"/>
            <w:lang w:val="en-US"/>
          </w:rPr>
          <w:delText>resulting in longer</w:delText>
        </w:r>
      </w:del>
      <w:ins w:id="555" w:author="Author">
        <w:r w:rsidR="001A2768">
          <w:rPr>
            <w:rFonts w:ascii="Palatino" w:eastAsia="Palatino" w:hAnsi="Palatino" w:cs="Palatino"/>
            <w:sz w:val="22"/>
            <w:szCs w:val="22"/>
            <w:lang w:val="en-US"/>
          </w:rPr>
          <w:t>thereby lengthening the</w:t>
        </w:r>
      </w:ins>
      <w:r w:rsidRPr="003014FE">
        <w:rPr>
          <w:rFonts w:ascii="Palatino" w:eastAsia="Palatino" w:hAnsi="Palatino" w:cs="Palatino"/>
          <w:sz w:val="22"/>
          <w:szCs w:val="22"/>
          <w:lang w:val="en-US"/>
        </w:rPr>
        <w:t xml:space="preserve"> intravascular time.</w:t>
      </w:r>
      <w:r w:rsidRPr="003014FE">
        <w:rPr>
          <w:rFonts w:ascii="Palatino" w:hAnsi="Palatino"/>
          <w:lang w:val="en-US"/>
        </w:rPr>
        <w:t xml:space="preserve"> </w:t>
      </w:r>
      <w:r w:rsidRPr="003014FE">
        <w:rPr>
          <w:rFonts w:ascii="Palatino" w:eastAsia="Palatino" w:hAnsi="Palatino" w:cs="Palatino"/>
          <w:sz w:val="22"/>
          <w:szCs w:val="22"/>
          <w:lang w:val="en-US"/>
        </w:rPr>
        <w:t>However, insulin therapy restored this catabolism to average</w:t>
      </w:r>
      <w:ins w:id="556" w:author="Author">
        <w:r w:rsidR="001A2768">
          <w:rPr>
            <w:rFonts w:ascii="Palatino" w:eastAsia="Palatino" w:hAnsi="Palatino" w:cs="Palatino"/>
            <w:sz w:val="22"/>
            <w:szCs w:val="22"/>
            <w:lang w:val="en-US"/>
          </w:rPr>
          <w:t xml:space="preserve"> rates</w:t>
        </w:r>
      </w:ins>
      <w:r w:rsidRPr="003014FE">
        <w:rPr>
          <w:rFonts w:ascii="Palatino" w:eastAsia="Palatino" w:hAnsi="Palatino" w:cs="Palatino"/>
          <w:sz w:val="22"/>
          <w:szCs w:val="22"/>
          <w:lang w:val="en-US"/>
        </w:rPr>
        <w:t xml:space="preserve">, leading to a standard LDL particle residence time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&lt;EndNote&gt;&lt;Cite&gt;&lt;Author&gt;Duvillard&lt;/Author&gt;&lt;Year&gt;2000&lt;/Year&gt;&lt;IDText&gt;Significant improvement of apolipoprotein B-containing lipoprotein metabolism by insulin treatment in patients with non-insulin-dependent diabetes mellitus&lt;/IDText&gt;&lt;DisplayText&gt;(144)&lt;/DisplayText&gt;&lt;record&gt;&lt;dates&gt;&lt;pub-dates&gt;&lt;date&gt;Jan&lt;/date&gt;&lt;/pub-dates&gt;&lt;year&gt;2000&lt;/year&gt;&lt;/dates&gt;&lt;keywords&gt;&lt;keyword&gt;Apolipoproteins B&lt;/keyword&gt;&lt;keyword&gt;Blood Glucose&lt;/keyword&gt;&lt;keyword&gt;Carbon Isotopes&lt;/keyword&gt;&lt;keyword&gt;Cholesterol&lt;/keyword&gt;&lt;keyword&gt;Cholesterol, HDL&lt;/keyword&gt;&lt;keyword&gt;Computer Simulation&lt;/keyword&gt;&lt;keyword&gt;Diabetes Mellitus, Type 2&lt;/keyword&gt;&lt;keyword&gt;Female&lt;/keyword&gt;&lt;keyword&gt;Humans&lt;/keyword&gt;&lt;keyword&gt;Hypoglycemic Agents&lt;/keyword&gt;&lt;keyword&gt;Insulin&lt;/keyword&gt;&lt;keyword&gt;Kinetics&lt;/keyword&gt;&lt;keyword&gt;Leucine&lt;/keyword&gt;&lt;keyword&gt;Lipoproteins&lt;/keyword&gt;&lt;keyword&gt;Male&lt;/keyword&gt;&lt;keyword&gt;Middle Aged&lt;/keyword&gt;&lt;keyword&gt;Models, Biological&lt;/keyword&gt;&lt;keyword&gt;Reference Values&lt;/keyword&gt;&lt;keyword&gt;Software&lt;/keyword&gt;&lt;keyword&gt;Triglycerides&lt;/keyword&gt;&lt;/keywords&gt;&lt;urls&gt;&lt;related-urls&gt;&lt;url&gt;https://www.ncbi.nlm.nih.gov/pubmed/10663213&lt;/url&gt;&lt;/related-urls&gt;&lt;/urls&gt;&lt;isbn&gt;0012-186X&lt;/isbn&gt;&lt;titles&gt;&lt;title&gt;Significant improvement of apolipoprotein B-containing lipoprotein metabolism by insulin treatment in patients with non-insulin-dependent diabetes mellitus&lt;/title&gt;&lt;secondary-title&gt;Diabetologia&lt;/secondary-title&gt;&lt;/titles&gt;&lt;pages&gt;27-35&lt;/pages&gt;&lt;number&gt;1&lt;/number&gt;&lt;contributors&gt;&lt;authors&gt;&lt;author&gt;Duvillard, L.&lt;/author&gt;&lt;author&gt;Pont, F.&lt;/author&gt;&lt;author&gt;Florentin, E.&lt;/author&gt;&lt;author&gt;Gambert, P.&lt;/author&gt;&lt;author&gt;Vergès, B.&lt;/author&gt;&lt;/authors&gt;&lt;/contributors&gt;&lt;language&gt;eng&lt;/language&gt;&lt;added-date format="utc"&gt;1626456376&lt;/added-date&gt;&lt;ref-type name="Journal Article"&gt;17&lt;/ref-type&gt;&lt;rec-number&gt;428&lt;/rec-number&gt;&lt;last-updated-date format="utc"&gt;1626456376&lt;/last-updated-date&gt;&lt;accession-num&gt;10663213&lt;/accession-num&gt;&lt;electronic-resource-num&gt;10.1007/s001250050004&lt;/electronic-resource-num&gt;&lt;volume&gt;43&lt;/volume&gt;&lt;/record&gt;&lt;/Cite&gt;&lt;/EndNote&gt;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(144)</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As already mentioned in this review, the residence time of LDL particles in plasma increases the probability of </w:t>
      </w:r>
      <w:ins w:id="557" w:author="Author">
        <w:r w:rsidR="009D19D3">
          <w:rPr>
            <w:rFonts w:ascii="Palatino" w:eastAsia="Palatino" w:hAnsi="Palatino" w:cs="Palatino"/>
            <w:sz w:val="22"/>
            <w:szCs w:val="22"/>
            <w:lang w:val="en-US"/>
          </w:rPr>
          <w:t xml:space="preserve">them </w:t>
        </w:r>
      </w:ins>
      <w:r w:rsidRPr="003014FE">
        <w:rPr>
          <w:rFonts w:ascii="Palatino" w:eastAsia="Palatino" w:hAnsi="Palatino" w:cs="Palatino"/>
          <w:sz w:val="22"/>
          <w:szCs w:val="22"/>
          <w:lang w:val="en-US"/>
        </w:rPr>
        <w:t>becoming oxidized and glycated lipoproteins.</w:t>
      </w:r>
    </w:p>
    <w:p w14:paraId="4892D7D4" w14:textId="79B1B9C7"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The use of intensive insulin therapy administered to poorly controlled diabetic patients using sulfonylureas caused an increase in LDL particle size and significantly reduced </w:t>
      </w:r>
      <w:proofErr w:type="spellStart"/>
      <w:r w:rsidRPr="003014FE">
        <w:rPr>
          <w:rFonts w:ascii="Palatino" w:eastAsia="Palatino" w:hAnsi="Palatino" w:cs="Palatino"/>
          <w:sz w:val="22"/>
          <w:szCs w:val="22"/>
          <w:lang w:val="en-US"/>
        </w:rPr>
        <w:t>sdLDL</w:t>
      </w:r>
      <w:proofErr w:type="spellEnd"/>
      <w:r w:rsidRPr="003014FE">
        <w:rPr>
          <w:rFonts w:ascii="Palatino" w:eastAsia="Palatino" w:hAnsi="Palatino" w:cs="Palatino"/>
          <w:sz w:val="22"/>
          <w:szCs w:val="22"/>
          <w:lang w:val="en-US"/>
        </w:rPr>
        <w:t xml:space="preserve"> levels. There was also a reduction in </w:t>
      </w:r>
      <w:proofErr w:type="spellStart"/>
      <w:r w:rsidRPr="003014FE">
        <w:rPr>
          <w:rFonts w:ascii="Palatino" w:eastAsia="Palatino" w:hAnsi="Palatino" w:cs="Palatino"/>
          <w:sz w:val="22"/>
          <w:szCs w:val="22"/>
          <w:lang w:val="en-US"/>
        </w:rPr>
        <w:t>ApoC</w:t>
      </w:r>
      <w:proofErr w:type="spellEnd"/>
      <w:r w:rsidRPr="003014FE">
        <w:rPr>
          <w:rFonts w:ascii="Palatino" w:eastAsia="Palatino" w:hAnsi="Palatino" w:cs="Palatino"/>
          <w:sz w:val="22"/>
          <w:szCs w:val="22"/>
          <w:lang w:val="en-US"/>
        </w:rPr>
        <w:t xml:space="preserve">-III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&lt;EndNote&gt;&lt;Cite&gt;&lt;Author&gt;Hayashi&lt;/Author&gt;&lt;Year&gt;2006&lt;/Year&gt;&lt;IDText&gt;Intensive insulin therapy reduces small dense low-density lipoprotein particles in patients with type 2 diabetes mellitus: relationship to triglyceride-rich lipoprotein subspecies&lt;/IDText&gt;&lt;DisplayText&gt;(145)&lt;/DisplayText&gt;&lt;record&gt;&lt;dates&gt;&lt;pub-dates&gt;&lt;date&gt;Jul&lt;/date&gt;&lt;/pub-dates&gt;&lt;year&gt;2006&lt;/year&gt;&lt;/dates&gt;&lt;keywords&gt;&lt;keyword&gt;Cholesterol, HDL&lt;/keyword&gt;&lt;keyword&gt;Cholesterol, LDL&lt;/keyword&gt;&lt;keyword&gt;Diabetes Mellitus, Type 2&lt;/keyword&gt;&lt;keyword&gt;Female&lt;/keyword&gt;&lt;keyword&gt;Humans&lt;/keyword&gt;&lt;keyword&gt;Insulin&lt;/keyword&gt;&lt;keyword&gt;Lipoproteins, VLDL&lt;/keyword&gt;&lt;keyword&gt;Male&lt;/keyword&gt;&lt;keyword&gt;Middle Aged&lt;/keyword&gt;&lt;keyword&gt;Triglycerides&lt;/keyword&gt;&lt;/keywords&gt;&lt;urls&gt;&lt;related-urls&gt;&lt;url&gt;https://www.ncbi.nlm.nih.gov/pubmed/16784958&lt;/url&gt;&lt;/related-urls&gt;&lt;/urls&gt;&lt;isbn&gt;0026-0495&lt;/isbn&gt;&lt;titles&gt;&lt;title&gt;Intensive insulin therapy reduces small dense low-density lipoprotein particles in patients with type 2 diabetes mellitus: relationship to triglyceride-rich lipoprotein subspecies&lt;/title&gt;&lt;secondary-title&gt;Metabolism&lt;/secondary-title&gt;&lt;/titles&gt;&lt;pages&gt;879-84&lt;/pages&gt;&lt;number&gt;7&lt;/number&gt;&lt;contributors&gt;&lt;authors&gt;&lt;author&gt;Hayashi, T.&lt;/author&gt;&lt;author&gt;Hirano, T.&lt;/author&gt;&lt;author&gt;Yamamoto, T.&lt;/author&gt;&lt;author&gt;Ito, Y.&lt;/author&gt;&lt;author&gt;Adachi, M.&lt;/author&gt;&lt;/authors&gt;&lt;/contributors&gt;&lt;language&gt;eng&lt;/language&gt;&lt;added-date format="utc"&gt;1626459241&lt;/added-date&gt;&lt;ref-type name="Journal Article"&gt;17&lt;/ref-type&gt;&lt;rec-number&gt;429&lt;/rec-number&gt;&lt;last-updated-date format="utc"&gt;1626459241&lt;/last-updated-date&gt;&lt;accession-num&gt;16784958&lt;/accession-num&gt;&lt;electronic-resource-num&gt;10.1016/j.metabol.2006.02.014&lt;/electronic-resource-num&gt;&lt;volume&gt;55&lt;/volume&gt;&lt;/record&gt;&lt;/Cite&gt;&lt;/EndNote&gt;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(145)</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diabetic patients with poor metabolic control, the LDLR on the surface of mononuclear cells was reduced by 41% </w:t>
      </w:r>
      <w:ins w:id="558" w:author="Author">
        <w:r w:rsidR="001A2768">
          <w:rPr>
            <w:rFonts w:ascii="Palatino" w:eastAsia="Palatino" w:hAnsi="Palatino" w:cs="Palatino"/>
            <w:sz w:val="22"/>
            <w:szCs w:val="22"/>
            <w:lang w:val="en-US"/>
          </w:rPr>
          <w:t>prior to</w:t>
        </w:r>
      </w:ins>
      <w:del w:id="559" w:author="Author">
        <w:r w:rsidRPr="003014FE" w:rsidDel="001A2768">
          <w:rPr>
            <w:rFonts w:ascii="Palatino" w:eastAsia="Palatino" w:hAnsi="Palatino" w:cs="Palatino"/>
            <w:sz w:val="22"/>
            <w:szCs w:val="22"/>
            <w:lang w:val="en-US"/>
          </w:rPr>
          <w:delText>before</w:delText>
        </w:r>
      </w:del>
      <w:r w:rsidRPr="003014FE">
        <w:rPr>
          <w:rFonts w:ascii="Palatino" w:eastAsia="Palatino" w:hAnsi="Palatino" w:cs="Palatino"/>
          <w:sz w:val="22"/>
          <w:szCs w:val="22"/>
          <w:lang w:val="en-US"/>
        </w:rPr>
        <w:t xml:space="preserve"> insulin treatment. After three months of therapy, LDLR expression increased </w:t>
      </w:r>
      <w:r w:rsidR="00B67534">
        <w:rPr>
          <w:rFonts w:ascii="Palatino" w:eastAsia="Palatino" w:hAnsi="Palatino" w:cs="Palatino"/>
          <w:sz w:val="22"/>
          <w:szCs w:val="22"/>
          <w:lang w:val="en-US"/>
        </w:rPr>
        <w:t xml:space="preserve">by </w:t>
      </w:r>
      <w:r w:rsidRPr="003014FE">
        <w:rPr>
          <w:rFonts w:ascii="Palatino" w:eastAsia="Palatino" w:hAnsi="Palatino" w:cs="Palatino"/>
          <w:sz w:val="22"/>
          <w:szCs w:val="22"/>
          <w:lang w:val="en-US"/>
        </w:rPr>
        <w:t xml:space="preserve">57% in these individuals </w:t>
      </w:r>
      <w:r w:rsidR="001D5B7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&lt;EndNote&gt;&lt;Cite&gt;&lt;Author&gt;Duvillard&lt;/Author&gt;&lt;Year&gt;2003&lt;/Year&gt;&lt;IDText&gt;Cell surface expression of LDL receptor is decreased in type 2 diabetic patients and is normalized by insulin therapy&lt;/IDText&gt;&lt;DisplayText&gt;(146)&lt;/DisplayText&gt;&lt;record&gt;&lt;dates&gt;&lt;pub-dates&gt;&lt;date&gt;May&lt;/date&gt;&lt;/pub-dates&gt;&lt;year&gt;2003&lt;/year&gt;&lt;/dates&gt;&lt;keywords&gt;&lt;keyword&gt;Administration, Oral&lt;/keyword&gt;&lt;keyword&gt;Aged&lt;/keyword&gt;&lt;keyword&gt;Blood Glucose&lt;/keyword&gt;&lt;keyword&gt;Cell Membrane&lt;/keyword&gt;&lt;keyword&gt;Cholesterol&lt;/keyword&gt;&lt;keyword&gt;Diabetes Mellitus, Type 2&lt;/keyword&gt;&lt;keyword&gt;Female&lt;/keyword&gt;&lt;keyword&gt;Humans&lt;/keyword&gt;&lt;keyword&gt;Hypoglycemic Agents&lt;/keyword&gt;&lt;keyword&gt;Insulin&lt;/keyword&gt;&lt;keyword&gt;Male&lt;/keyword&gt;&lt;keyword&gt;Middle Aged&lt;/keyword&gt;&lt;keyword&gt;Monocytes&lt;/keyword&gt;&lt;keyword&gt;Receptors, LDL&lt;/keyword&gt;&lt;keyword&gt;Reference Values&lt;/keyword&gt;&lt;keyword&gt;Treatment Failure&lt;/keyword&gt;&lt;keyword&gt;Triglycerides&lt;/keyword&gt;&lt;/keywords&gt;&lt;urls&gt;&lt;related-urls&gt;&lt;url&gt;https://www.ncbi.nlm.nih.gov/pubmed/12716819&lt;/url&gt;&lt;/related-urls&gt;&lt;/urls&gt;&lt;isbn&gt;0149-5992&lt;/isbn&gt;&lt;titles&gt;&lt;title&gt;Cell surface expression of LDL receptor is decreased in type 2 diabetic patients and is normalized by insulin therapy&lt;/title&gt;&lt;secondary-title&gt;Diabetes Care&lt;/secondary-title&gt;&lt;/titles&gt;&lt;pages&gt;1540-4&lt;/pages&gt;&lt;number&gt;5&lt;/number&gt;&lt;contributors&gt;&lt;authors&gt;&lt;author&gt;Duvillard, L.&lt;/author&gt;&lt;author&gt;Florentin, E.&lt;/author&gt;&lt;author&gt;Lizard, G.&lt;/author&gt;&lt;author&gt;Petit, J. M.&lt;/author&gt;&lt;author&gt;Galland, F.&lt;/author&gt;&lt;author&gt;Monier, S.&lt;/author&gt;&lt;author&gt;Gambert, P.&lt;/author&gt;&lt;author&gt;Vergès, B.&lt;/author&gt;&lt;/authors&gt;&lt;/contributors&gt;&lt;language&gt;eng&lt;/language&gt;&lt;added-date format="utc"&gt;1619226631&lt;/added-date&gt;&lt;ref-type name="Journal Article"&gt;17&lt;/ref-type&gt;&lt;rec-number&gt;317&lt;/rec-number&gt;&lt;last-updated-date format="utc"&gt;1619226631&lt;/last-updated-date&gt;&lt;accession-num&gt;12716819&lt;/accession-num&gt;&lt;electronic-resource-num&gt;10.2337/diacare.26.5.1540&lt;/electronic-resource-num&gt;&lt;volume&gt;26&lt;/volume&gt;&lt;/record&gt;&lt;/Cite&gt;&lt;/EndNote&gt;</w:instrText>
      </w:r>
      <w:r w:rsidR="001D5B7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(146)</w:t>
      </w:r>
      <w:r w:rsidR="001D5B7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446EB6A2"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66613DCA" w14:textId="77777777"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 xml:space="preserve">Thiazolidinediones and </w:t>
      </w:r>
      <w:proofErr w:type="spellStart"/>
      <w:r w:rsidRPr="003014FE">
        <w:rPr>
          <w:rFonts w:ascii="Palatino" w:hAnsi="Palatino"/>
          <w:i/>
          <w:color w:val="000000"/>
          <w:sz w:val="22"/>
          <w:lang w:val="en-US"/>
        </w:rPr>
        <w:t>sdLDL</w:t>
      </w:r>
      <w:proofErr w:type="spellEnd"/>
      <w:r w:rsidRPr="003014FE">
        <w:rPr>
          <w:rFonts w:ascii="Palatino" w:hAnsi="Palatino"/>
          <w:i/>
          <w:color w:val="000000"/>
          <w:sz w:val="22"/>
          <w:lang w:val="en-US"/>
        </w:rPr>
        <w:t xml:space="preserve"> in T2DM</w:t>
      </w:r>
    </w:p>
    <w:p w14:paraId="3B8C5F86" w14:textId="46850C8F"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Thiazolidinediones (TZDs) are insulin-sensitizing drugs and ligands for the nuclear receptor transcription factor </w:t>
      </w:r>
      <w:proofErr w:type="spellStart"/>
      <w:r w:rsidRPr="003014FE">
        <w:rPr>
          <w:rFonts w:ascii="Palatino" w:eastAsia="Palatino" w:hAnsi="Palatino" w:cs="Palatino"/>
          <w:sz w:val="22"/>
          <w:szCs w:val="22"/>
          <w:lang w:val="en-US"/>
        </w:rPr>
        <w:t>PPARγ</w:t>
      </w:r>
      <w:proofErr w:type="spellEnd"/>
      <w:r w:rsidRPr="003014FE">
        <w:rPr>
          <w:rFonts w:ascii="Palatino" w:eastAsia="Palatino" w:hAnsi="Palatino" w:cs="Palatino"/>
          <w:sz w:val="22"/>
          <w:szCs w:val="22"/>
          <w:lang w:val="en-US"/>
        </w:rPr>
        <w:t xml:space="preserve">. </w:t>
      </w:r>
      <w:proofErr w:type="spellStart"/>
      <w:r w:rsidRPr="003014FE">
        <w:rPr>
          <w:rFonts w:ascii="Palatino" w:eastAsia="Palatino" w:hAnsi="Palatino" w:cs="Palatino"/>
          <w:sz w:val="22"/>
          <w:szCs w:val="22"/>
          <w:lang w:val="en-US"/>
        </w:rPr>
        <w:t>PPARγ</w:t>
      </w:r>
      <w:proofErr w:type="spellEnd"/>
      <w:r w:rsidRPr="003014FE">
        <w:rPr>
          <w:rFonts w:ascii="Palatino" w:eastAsia="Palatino" w:hAnsi="Palatino" w:cs="Palatino"/>
          <w:sz w:val="22"/>
          <w:szCs w:val="22"/>
          <w:lang w:val="en-US"/>
        </w:rPr>
        <w:t xml:space="preserve"> is expressed at high levels in adipose tissue, where it functions as a master regulator of adipocyte differentiation, and at much lower levels in other tissues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&lt;EndNote&gt;&lt;Cite&gt;&lt;Author&gt;Soccio&lt;/Author&gt;&lt;Year&gt;2014&lt;/Year&gt;&lt;IDText&gt;Thiazolidinediones and the promise of insulin sensitization in type 2 diabetes&lt;/IDText&gt;&lt;DisplayText&gt;(147)&lt;/DisplayText&gt;&lt;record&gt;&lt;dates&gt;&lt;pub-dates&gt;&lt;date&gt;Oct&lt;/date&gt;&lt;/pub-dates&gt;&lt;year&gt;2014&lt;/year&gt;&lt;/dates&gt;&lt;keywords&gt;&lt;keyword&gt;Animals&lt;/keyword&gt;&lt;keyword&gt;Cardiovascular Diseases&lt;/keyword&gt;&lt;keyword&gt;Diabetes Mellitus, Type 2&lt;/keyword&gt;&lt;keyword&gt;Edema&lt;/keyword&gt;&lt;keyword&gt;Fractures, Bone&lt;/keyword&gt;&lt;keyword&gt;Humans&lt;/keyword&gt;&lt;keyword&gt;Hypoglycemic Agents&lt;/keyword&gt;&lt;keyword&gt;Insulin&lt;/keyword&gt;&lt;keyword&gt;Non-alcoholic Fatty Liver Disease&lt;/keyword&gt;&lt;keyword&gt;PPAR gamma&lt;/keyword&gt;&lt;keyword&gt;Thiazolidinediones&lt;/keyword&gt;&lt;keyword&gt;Urinary Bladder Neoplasms&lt;/keyword&gt;&lt;/keywords&gt;&lt;urls&gt;&lt;related-urls&gt;&lt;url&gt;https://www.ncbi.nlm.nih.gov/pubmed/25242225&lt;/url&gt;&lt;/related-urls&gt;&lt;/urls&gt;&lt;isbn&gt;1932-7420&lt;/isbn&gt;&lt;custom2&gt;PMC4192012&lt;/custom2&gt;&lt;titles&gt;&lt;title&gt;Thiazolidinediones and the promise of insulin sensitization in type 2 diabetes&lt;/title&gt;&lt;secondary-title&gt;Cell Metab&lt;/secondary-title&gt;&lt;/titles&gt;&lt;pages&gt;573-91&lt;/pages&gt;&lt;number&gt;4&lt;/number&gt;&lt;contributors&gt;&lt;authors&gt;&lt;author&gt;Soccio, R. E.&lt;/author&gt;&lt;author&gt;Chen, E. R.&lt;/author&gt;&lt;author&gt;Lazar, M. A.&lt;/author&gt;&lt;/authors&gt;&lt;/contributors&gt;&lt;edition&gt;2014/09/18&lt;/edition&gt;&lt;language&gt;eng&lt;/language&gt;&lt;added-date format="utc"&gt;1626462680&lt;/added-date&gt;&lt;ref-type name="Journal Article"&gt;17&lt;/ref-type&gt;&lt;rec-number&gt;431&lt;/rec-number&gt;&lt;last-updated-date format="utc"&gt;1626462680&lt;/last-updated-date&gt;&lt;accession-num&gt;25242225&lt;/accession-num&gt;&lt;electronic-resource-num&gt;10.1016/j.cmet.2014.08.005&lt;/electronic-resource-num&gt;&lt;volume&gt;20&lt;/volume&gt;&lt;/record&gt;&lt;/Cite&gt;&lt;/EndNote&gt;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(147)</w:t>
      </w:r>
      <w:r w:rsidR="00A222ED">
        <w:rPr>
          <w:rFonts w:ascii="Palatino" w:eastAsia="Palatino" w:hAnsi="Palatino" w:cs="Palatino"/>
          <w:sz w:val="22"/>
          <w:szCs w:val="22"/>
          <w:lang w:val="en-US"/>
        </w:rPr>
        <w:fldChar w:fldCharType="end"/>
      </w:r>
      <w:ins w:id="560" w:author="Author">
        <w:r w:rsidR="001A2768">
          <w:rPr>
            <w:rFonts w:ascii="Palatino" w:eastAsia="Palatino" w:hAnsi="Palatino" w:cs="Palatino"/>
            <w:sz w:val="22"/>
            <w:szCs w:val="22"/>
            <w:lang w:val="en-US"/>
          </w:rPr>
          <w:t>.</w:t>
        </w:r>
      </w:ins>
      <w:del w:id="561" w:author="Author">
        <w:r w:rsidRPr="003014FE" w:rsidDel="001A2768">
          <w:rPr>
            <w:rFonts w:ascii="Palatino" w:eastAsia="Palatino" w:hAnsi="Palatino" w:cs="Palatino"/>
            <w:sz w:val="22"/>
            <w:szCs w:val="22"/>
            <w:lang w:val="en-US"/>
          </w:rPr>
          <w:delText>,</w:delText>
        </w:r>
      </w:del>
      <w:r w:rsidRPr="003014FE">
        <w:rPr>
          <w:rFonts w:ascii="Palatino" w:eastAsia="Palatino" w:hAnsi="Palatino" w:cs="Palatino"/>
          <w:sz w:val="22"/>
          <w:szCs w:val="22"/>
          <w:lang w:val="en-US"/>
        </w:rPr>
        <w:t xml:space="preserve"> </w:t>
      </w:r>
      <w:ins w:id="562" w:author="Author">
        <w:r w:rsidR="001A2768">
          <w:rPr>
            <w:rFonts w:ascii="Palatino" w:eastAsia="Palatino" w:hAnsi="Palatino" w:cs="Palatino"/>
            <w:sz w:val="22"/>
            <w:szCs w:val="22"/>
            <w:lang w:val="en-US"/>
          </w:rPr>
          <w:t>I</w:t>
        </w:r>
      </w:ins>
      <w:del w:id="563" w:author="Author">
        <w:r w:rsidRPr="003014FE" w:rsidDel="001A2768">
          <w:rPr>
            <w:rFonts w:ascii="Palatino" w:eastAsia="Palatino" w:hAnsi="Palatino" w:cs="Palatino"/>
            <w:sz w:val="22"/>
            <w:szCs w:val="22"/>
            <w:lang w:val="en-US"/>
          </w:rPr>
          <w:delText>and i</w:delText>
        </w:r>
      </w:del>
      <w:r w:rsidRPr="003014FE">
        <w:rPr>
          <w:rFonts w:ascii="Palatino" w:eastAsia="Palatino" w:hAnsi="Palatino" w:cs="Palatino"/>
          <w:sz w:val="22"/>
          <w:szCs w:val="22"/>
          <w:lang w:val="en-US"/>
        </w:rPr>
        <w:t xml:space="preserve">t is also a key regulator of glucose homeostasis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&lt;EndNote&gt;&lt;Cite&gt;&lt;Author&gt;Marx&lt;/Author&gt;&lt;Year&gt;2004&lt;/Year&gt;&lt;IDText&gt;Peroxisome proliferator-activated receptors and atherogenesis: regulators of gene expression in vascular cells&lt;/IDText&gt;&lt;DisplayText&gt;(148)&lt;/DisplayText&gt;&lt;record&gt;&lt;dates&gt;&lt;pub-dates&gt;&lt;date&gt;May&lt;/date&gt;&lt;/pub-dates&gt;&lt;year&gt;2004&lt;/year&gt;&lt;/dates&gt;&lt;keywords&gt;&lt;keyword&gt;Animals&lt;/keyword&gt;&lt;keyword&gt;Arteriosclerosis&lt;/keyword&gt;&lt;keyword&gt;Clinical Trials as Topic&lt;/keyword&gt;&lt;keyword&gt;Consensus Sequence&lt;/keyword&gt;&lt;keyword&gt;Dimerization&lt;/keyword&gt;&lt;keyword&gt;Drug Design&lt;/keyword&gt;&lt;keyword&gt;Drug Evaluation, Preclinical&lt;/keyword&gt;&lt;keyword&gt;Endothelium, Vascular&lt;/keyword&gt;&lt;keyword&gt;Gene Expression Regulation&lt;/keyword&gt;&lt;keyword&gt;Muscle, Smooth, Vascular&lt;/keyword&gt;&lt;keyword&gt;Peroxisome Proliferators&lt;/keyword&gt;&lt;keyword&gt;Rats&lt;/keyword&gt;&lt;keyword&gt;Receptors, Cytoplasmic and Nuclear&lt;/keyword&gt;&lt;keyword&gt;Receptors, Retinoic Acid&lt;/keyword&gt;&lt;keyword&gt;Retinoid X Receptors&lt;/keyword&gt;&lt;keyword&gt;Transcription Factors&lt;/keyword&gt;&lt;keyword&gt;Transcription, Genetic&lt;/keyword&gt;&lt;/keywords&gt;&lt;urls&gt;&lt;related-urls&gt;&lt;url&gt;https://www.ncbi.nlm.nih.gov/pubmed/15142970&lt;/url&gt;&lt;/related-urls&gt;&lt;/urls&gt;&lt;isbn&gt;1524-4571&lt;/isbn&gt;&lt;titles&gt;&lt;title&gt;Peroxisome proliferator-activated receptors and atherogenesis: regulators of gene expression in vascular cells&lt;/title&gt;&lt;secondary-title&gt;Circ Res&lt;/secondary-title&gt;&lt;/titles&gt;&lt;pages&gt;1168-78&lt;/pages&gt;&lt;number&gt;9&lt;/number&gt;&lt;contributors&gt;&lt;authors&gt;&lt;author&gt;Marx, N.&lt;/author&gt;&lt;author&gt;Duez, H.&lt;/author&gt;&lt;author&gt;Fruchart, J. C.&lt;/author&gt;&lt;author&gt;Staels, B.&lt;/author&gt;&lt;/authors&gt;&lt;/contributors&gt;&lt;language&gt;eng&lt;/language&gt;&lt;added-date format="utc"&gt;1626462849&lt;/added-date&gt;&lt;ref-type name="Journal Article"&gt;17&lt;/ref-type&gt;&lt;rec-number&gt;432&lt;/rec-number&gt;&lt;last-updated-date format="utc"&gt;1626462849&lt;/last-updated-date&gt;&lt;accession-num&gt;15142970&lt;/accession-num&gt;&lt;electronic-resource-num&gt;10.1161/01.RES.0000127122.22685.0A&lt;/electronic-resource-num&gt;&lt;volume&gt;94&lt;/volume&gt;&lt;/record&gt;&lt;/Cite&gt;&lt;/EndNote&gt;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(148)</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p>
    <w:p w14:paraId="13397C29" w14:textId="38B9A1E7" w:rsidR="00574952" w:rsidRPr="003014FE" w:rsidRDefault="00574952" w:rsidP="00574952">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Sixty overweight T2DM patients without lipid-lowering therapy were randomized to metformin, pioglitazone, or gliclazide. LDL subfraction '3' mass and the LDL '3'-to-LDL ratio decreased with pioglitazone and metformin, </w:t>
      </w:r>
      <w:del w:id="564" w:author="Author">
        <w:r w:rsidRPr="003014FE" w:rsidDel="001A2768">
          <w:rPr>
            <w:rFonts w:ascii="Palatino" w:eastAsia="Palatino" w:hAnsi="Palatino" w:cs="Palatino"/>
            <w:sz w:val="22"/>
            <w:szCs w:val="22"/>
            <w:lang w:val="en-US"/>
          </w:rPr>
          <w:delText xml:space="preserve">with </w:delText>
        </w:r>
      </w:del>
      <w:ins w:id="565" w:author="Author">
        <w:r w:rsidR="001A2768">
          <w:rPr>
            <w:rFonts w:ascii="Palatino" w:eastAsia="Palatino" w:hAnsi="Palatino" w:cs="Palatino"/>
            <w:sz w:val="22"/>
            <w:szCs w:val="22"/>
            <w:lang w:val="en-US"/>
          </w:rPr>
          <w:t>and</w:t>
        </w:r>
        <w:r w:rsidR="001A2768"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no change </w:t>
      </w:r>
      <w:ins w:id="566" w:author="Author">
        <w:r w:rsidR="001A2768">
          <w:rPr>
            <w:rFonts w:ascii="Palatino" w:eastAsia="Palatino" w:hAnsi="Palatino" w:cs="Palatino"/>
            <w:sz w:val="22"/>
            <w:szCs w:val="22"/>
            <w:lang w:val="en-US"/>
          </w:rPr>
          <w:t xml:space="preserve">was observed </w:t>
        </w:r>
      </w:ins>
      <w:r w:rsidRPr="003014FE">
        <w:rPr>
          <w:rFonts w:ascii="Palatino" w:eastAsia="Palatino" w:hAnsi="Palatino" w:cs="Palatino"/>
          <w:sz w:val="22"/>
          <w:szCs w:val="22"/>
          <w:lang w:val="en-US"/>
        </w:rPr>
        <w:t>with gliclazide</w:t>
      </w:r>
      <w:r w:rsidR="00A222ED">
        <w:rPr>
          <w:rFonts w:ascii="Palatino" w:eastAsia="Palatino" w:hAnsi="Palatino" w:cs="Palatino"/>
          <w:sz w:val="22"/>
          <w:szCs w:val="22"/>
          <w:lang w:val="en-US"/>
        </w:rPr>
        <w:t xml:space="preserve">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&lt;EndNote&gt;&lt;Cite&gt;&lt;Author&gt;Lawrence&lt;/Author&gt;&lt;Year&gt;2004&lt;/Year&gt;&lt;IDText&gt;Favorable effects of pioglitazone and metformin compared with gliclazide on lipoprotein subfractions in overweight patients with early type 2 diabetes&lt;/IDText&gt;&lt;DisplayText&gt;(149)&lt;/DisplayText&gt;&lt;record&gt;&lt;dates&gt;&lt;pub-dates&gt;&lt;date&gt;Jan&lt;/date&gt;&lt;/pub-dates&gt;&lt;year&gt;2004&lt;/year&gt;&lt;/dates&gt;&lt;keywords&gt;&lt;keyword&gt;Aged&lt;/keyword&gt;&lt;keyword&gt;Aged, 80 and over&lt;/keyword&gt;&lt;keyword&gt;Diabetes Mellitus&lt;/keyword&gt;&lt;keyword&gt;Diabetes Mellitus, Type 2&lt;/keyword&gt;&lt;keyword&gt;Female&lt;/keyword&gt;&lt;keyword&gt;Gliclazide&lt;/keyword&gt;&lt;keyword&gt;Glycated Hemoglobin A&lt;/keyword&gt;&lt;keyword&gt;Humans&lt;/keyword&gt;&lt;keyword&gt;Hypoglycemic Agents&lt;/keyword&gt;&lt;keyword&gt;Lipoproteins&lt;/keyword&gt;&lt;keyword&gt;Lipoproteins, HDL&lt;/keyword&gt;&lt;keyword&gt;Lipoproteins, LDL&lt;/keyword&gt;&lt;keyword&gt;Male&lt;/keyword&gt;&lt;keyword&gt;Metformin&lt;/keyword&gt;&lt;keyword&gt;Middle Aged&lt;/keyword&gt;&lt;keyword&gt;Obesity&lt;/keyword&gt;&lt;keyword&gt;Pioglitazone&lt;/keyword&gt;&lt;keyword&gt;Thiazolidinediones&lt;/keyword&gt;&lt;keyword&gt;Triglycerides&lt;/keyword&gt;&lt;/keywords&gt;&lt;urls&gt;&lt;related-urls&gt;&lt;url&gt;https://www.ncbi.nlm.nih.gov/pubmed/14693964&lt;/url&gt;&lt;/related-urls&gt;&lt;/urls&gt;&lt;isbn&gt;0149-5992&lt;/isbn&gt;&lt;titles&gt;&lt;title&gt;Favorable effects of pioglitazone and metformin compared with gliclazide on lipoprotein subfractions in overweight patients with early type 2 diabetes&lt;/title&gt;&lt;secondary-title&gt;Diabetes Care&lt;/secondary-title&gt;&lt;/titles&gt;&lt;pages&gt;41-6&lt;/pages&gt;&lt;number&gt;1&lt;/number&gt;&lt;contributors&gt;&lt;authors&gt;&lt;author&gt;Lawrence, J. M.&lt;/author&gt;&lt;author&gt;Reid, J.&lt;/author&gt;&lt;author&gt;Taylor, G. J.&lt;/author&gt;&lt;author&gt;Stirling, C.&lt;/author&gt;&lt;author&gt;Reckless, J. P.&lt;/author&gt;&lt;/authors&gt;&lt;/contributors&gt;&lt;language&gt;eng&lt;/language&gt;&lt;added-date format="utc"&gt;1626463778&lt;/added-date&gt;&lt;ref-type name="Journal Article"&gt;17&lt;/ref-type&gt;&lt;rec-number&gt;433&lt;/rec-number&gt;&lt;last-updated-date format="utc"&gt;1626463778&lt;/last-updated-date&gt;&lt;accession-num&gt;14693964&lt;/accession-num&gt;&lt;electronic-resource-num&gt;10.2337/diacare.27.1.41&lt;/electronic-resource-num&gt;&lt;volume&gt;27&lt;/volume&gt;&lt;/record&gt;&lt;/Cite&gt;&lt;/EndNote&gt;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(149)</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These LDL '3' reductions were associated with reciprocal LDL '1' increases. Changes were independent of body weight, glycemic control, and TG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&lt;EndNote&gt;&lt;Cite&gt;&lt;Author&gt;Lawrence&lt;/Author&gt;&lt;Year&gt;2004&lt;/Year&gt;&lt;IDText&gt;Favorable effects of pioglitazone and metformin compared with gliclazide on lipoprotein subfractions in overweight patients with early type 2 diabetes&lt;/IDText&gt;&lt;DisplayText&gt;(149)&lt;/DisplayText&gt;&lt;record&gt;&lt;dates&gt;&lt;pub-dates&gt;&lt;date&gt;Jan&lt;/date&gt;&lt;/pub-dates&gt;&lt;year&gt;2004&lt;/year&gt;&lt;/dates&gt;&lt;keywords&gt;&lt;keyword&gt;Aged&lt;/keyword&gt;&lt;keyword&gt;Aged, 80 and over&lt;/keyword&gt;&lt;keyword&gt;Diabetes Mellitus&lt;/keyword&gt;&lt;keyword&gt;Diabetes Mellitus, Type 2&lt;/keyword&gt;&lt;keyword&gt;Female&lt;/keyword&gt;&lt;keyword&gt;Gliclazide&lt;/keyword&gt;&lt;keyword&gt;Glycated Hemoglobin A&lt;/keyword&gt;&lt;keyword&gt;Humans&lt;/keyword&gt;&lt;keyword&gt;Hypoglycemic Agents&lt;/keyword&gt;&lt;keyword&gt;Lipoproteins&lt;/keyword&gt;&lt;keyword&gt;Lipoproteins, HDL&lt;/keyword&gt;&lt;keyword&gt;Lipoproteins, LDL&lt;/keyword&gt;&lt;keyword&gt;Male&lt;/keyword&gt;&lt;keyword&gt;Metformin&lt;/keyword&gt;&lt;keyword&gt;Middle Aged&lt;/keyword&gt;&lt;keyword&gt;Obesity&lt;/keyword&gt;&lt;keyword&gt;Pioglitazone&lt;/keyword&gt;&lt;keyword&gt;Thiazolidinediones&lt;/keyword&gt;&lt;keyword&gt;Triglycerides&lt;/keyword&gt;&lt;/keywords&gt;&lt;urls&gt;&lt;related-urls&gt;&lt;url&gt;https://www.ncbi.nlm.nih.gov/pubmed/14693964&lt;/url&gt;&lt;/related-urls&gt;&lt;/urls&gt;&lt;isbn&gt;0149-5992&lt;/isbn&gt;&lt;titles&gt;&lt;title&gt;Favorable effects of pioglitazone and metformin compared with gliclazide on lipoprotein subfractions in overweight patients with early type 2 diabetes&lt;/title&gt;&lt;secondary-title&gt;Diabetes Care&lt;/secondary-title&gt;&lt;/titles&gt;&lt;pages&gt;41-6&lt;/pages&gt;&lt;number&gt;1&lt;/number&gt;&lt;contributors&gt;&lt;authors&gt;&lt;author&gt;Lawrence, J. M.&lt;/author&gt;&lt;author&gt;Reid, J.&lt;/author&gt;&lt;author&gt;Taylor, G. J.&lt;/author&gt;&lt;author&gt;Stirling, C.&lt;/author&gt;&lt;author&gt;Reckless, J. P.&lt;/author&gt;&lt;/authors&gt;&lt;/contributors&gt;&lt;language&gt;eng&lt;/language&gt;&lt;added-date format="utc"&gt;1626463778&lt;/added-date&gt;&lt;ref-type name="Journal Article"&gt;17&lt;/ref-type&gt;&lt;rec-number&gt;433&lt;/rec-number&gt;&lt;last-updated-date format="utc"&gt;1626463778&lt;/last-updated-date&gt;&lt;accession-num&gt;14693964&lt;/accession-num&gt;&lt;electronic-resource-num&gt;10.2337/diacare.27.1.41&lt;/electronic-resource-num&gt;&lt;volume&gt;27&lt;/volume&gt;&lt;/record&gt;&lt;/Cite&gt;&lt;/EndNote&gt;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(149)</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Pioglitazone combination treatment produced significant increases from baseline for mean and peak LDL particle size. Pioglitazone plus metformin reduced apoB100 levels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&lt;EndNote&gt;&lt;Cite&gt;&lt;Author&gt;Perez&lt;/Author&gt;&lt;Year&gt;2004&lt;/Year&gt;&lt;IDText&gt;Pioglitazone plus a sulphonylurea or metformin is associated with increased lipoprotein particle size in patients with type 2 diabetes&lt;/IDText&gt;&lt;DisplayText&gt;(150)&lt;/DisplayText&gt;&lt;record&gt;&lt;dates&gt;&lt;pub-dates&gt;&lt;date&gt;May&lt;/date&gt;&lt;/pub-dates&gt;&lt;year&gt;2004&lt;/year&gt;&lt;/dates&gt;&lt;keywords&gt;&lt;keyword&gt;Cardiovascular Diseases&lt;/keyword&gt;&lt;keyword&gt;Diabetes Mellitus, Type 2&lt;/keyword&gt;&lt;keyword&gt;Double-Blind Method&lt;/keyword&gt;&lt;keyword&gt;Drug Therapy, Combination&lt;/keyword&gt;&lt;keyword&gt;Female&lt;/keyword&gt;&lt;keyword&gt;Humans&lt;/keyword&gt;&lt;keyword&gt;Hypoglycemic Agents&lt;/keyword&gt;&lt;keyword&gt;Lipoprotein(a)&lt;/keyword&gt;&lt;keyword&gt;Lipoproteins, HDL&lt;/keyword&gt;&lt;keyword&gt;Lipoproteins, LDL&lt;/keyword&gt;&lt;keyword&gt;Male&lt;/keyword&gt;&lt;keyword&gt;Metformin&lt;/keyword&gt;&lt;keyword&gt;Particle Size&lt;/keyword&gt;&lt;keyword&gt;Pioglitazone&lt;/keyword&gt;&lt;keyword&gt;Sulfonylurea Compounds&lt;/keyword&gt;&lt;keyword&gt;Thiazolidinediones&lt;/keyword&gt;&lt;keyword&gt;Time Factors&lt;/keyword&gt;&lt;/keywords&gt;&lt;urls&gt;&lt;related-urls&gt;&lt;url&gt;https://www.ncbi.nlm.nih.gov/pubmed/16305056&lt;/url&gt;&lt;/related-urls&gt;&lt;/urls&gt;&lt;isbn&gt;1479-1641&lt;/isbn&gt;&lt;titles&gt;&lt;title&gt;Pioglitazone plus a sulphonylurea or metformin is associated with increased lipoprotein particle size in patients with type 2 diabetes&lt;/title&gt;&lt;secondary-title&gt;Diab Vasc Dis Res&lt;/secondary-title&gt;&lt;/titles&gt;&lt;pages&gt;44-50&lt;/pages&gt;&lt;number&gt;1&lt;/number&gt;&lt;contributors&gt;&lt;authors&gt;&lt;author&gt;Perez, A.&lt;/author&gt;&lt;author&gt;Khan, M.&lt;/author&gt;&lt;author&gt;Johnson, T.&lt;/author&gt;&lt;author&gt;Karunaratne, M.&lt;/author&gt;&lt;/authors&gt;&lt;/contributors&gt;&lt;language&gt;eng&lt;/language&gt;&lt;added-date format="utc"&gt;1626541845&lt;/added-date&gt;&lt;ref-type name="Journal Article"&gt;17&lt;/ref-type&gt;&lt;rec-number&gt;434&lt;/rec-number&gt;&lt;last-updated-date format="utc"&gt;1626541845&lt;/last-updated-date&gt;&lt;accession-num&gt;16305056&lt;/accession-num&gt;&lt;electronic-resource-num&gt;10.3132/dvdr.2004.006&lt;/electronic-resource-num&gt;&lt;volume&gt;1&lt;/volume&gt;&lt;/record&gt;&lt;/Cite&gt;&lt;/EndNote&gt;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(150)</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1F5CFAA0" w14:textId="5DCB08FC" w:rsidR="00574952" w:rsidRPr="003014FE" w:rsidRDefault="00574952" w:rsidP="000843D7">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However, drugs from the same class had </w:t>
      </w:r>
      <w:ins w:id="567" w:author="Author">
        <w:r w:rsidR="001A2768">
          <w:rPr>
            <w:rFonts w:ascii="Palatino" w:eastAsia="Palatino" w:hAnsi="Palatino" w:cs="Palatino"/>
            <w:sz w:val="22"/>
            <w:szCs w:val="22"/>
            <w:lang w:val="en-US"/>
          </w:rPr>
          <w:t>varying</w:t>
        </w:r>
      </w:ins>
      <w:del w:id="568" w:author="Author">
        <w:r w:rsidRPr="003014FE" w:rsidDel="001A2768">
          <w:rPr>
            <w:rFonts w:ascii="Palatino" w:eastAsia="Palatino" w:hAnsi="Palatino" w:cs="Palatino"/>
            <w:sz w:val="22"/>
            <w:szCs w:val="22"/>
            <w:lang w:val="en-US"/>
          </w:rPr>
          <w:delText>different</w:delText>
        </w:r>
      </w:del>
      <w:r w:rsidRPr="003014FE">
        <w:rPr>
          <w:rFonts w:ascii="Palatino" w:eastAsia="Palatino" w:hAnsi="Palatino" w:cs="Palatino"/>
          <w:sz w:val="22"/>
          <w:szCs w:val="22"/>
          <w:lang w:val="en-US"/>
        </w:rPr>
        <w:t xml:space="preserve"> effects on lipoprotein concentrations and sizes </w:t>
      </w:r>
      <w:r w:rsidR="00A222ED">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(151)</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These differences are mainly driven by the partial activation of PPAR</w:t>
      </w:r>
      <w:r w:rsidRPr="003014FE">
        <w:rPr>
          <w:rFonts w:ascii="Palatino" w:eastAsia="Noto Sans Symbols" w:hAnsi="Palatino" w:cs="Noto Sans Symbols"/>
          <w:sz w:val="22"/>
          <w:szCs w:val="22"/>
          <w:lang w:val="en-US"/>
        </w:rPr>
        <w:t>α</w:t>
      </w:r>
      <w:r w:rsidRPr="003014FE">
        <w:rPr>
          <w:rFonts w:ascii="Palatino" w:eastAsia="Palatino" w:hAnsi="Palatino" w:cs="Palatino"/>
          <w:sz w:val="22"/>
          <w:szCs w:val="22"/>
          <w:lang w:val="en-US"/>
        </w:rPr>
        <w:t xml:space="preserve"> obtained with pioglitazone but not with rosiglitazone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&lt;EndNote&gt;&lt;Cite&gt;&lt;Author&gt;Kintscher&lt;/Author&gt;&lt;Year&gt;2008&lt;/Year&gt;&lt;IDText&gt;Pharmacological differences of glitazones: does peroxisome proliferator-activated receptor-alpha activation make the difference?&lt;/IDText&gt;&lt;DisplayText&gt;(152)&lt;/DisplayText&gt;&lt;record&gt;&lt;dates&gt;&lt;pub-dates&gt;&lt;date&gt;Sep&lt;/date&gt;&lt;/pub-dates&gt;&lt;year&gt;2008&lt;/year&gt;&lt;/dates&gt;&lt;keywords&gt;&lt;keyword&gt;Diabetes Mellitus, Type 2&lt;/keyword&gt;&lt;keyword&gt;Endothelins&lt;/keyword&gt;&lt;keyword&gt;Humans&lt;/keyword&gt;&lt;keyword&gt;Inflammation&lt;/keyword&gt;&lt;keyword&gt;PPAR alpha&lt;/keyword&gt;&lt;keyword&gt;PPAR gamma&lt;/keyword&gt;&lt;keyword&gt;Pioglitazone&lt;/keyword&gt;&lt;keyword&gt;Rosiglitazone&lt;/keyword&gt;&lt;keyword&gt;Thiazolidinediones&lt;/keyword&gt;&lt;keyword&gt;Tumor Necrosis Factor-alpha&lt;/keyword&gt;&lt;keyword&gt;Vascular Cell Adhesion Molecule-1&lt;/keyword&gt;&lt;/keywords&gt;&lt;urls&gt;&lt;related-urls&gt;&lt;url&gt;https://www.ncbi.nlm.nih.gov/pubmed/18755354&lt;/url&gt;&lt;/related-urls&gt;&lt;/urls&gt;&lt;isbn&gt;1558-3597&lt;/isbn&gt;&lt;titles&gt;&lt;title&gt;Pharmacological differences of glitazones: does peroxisome proliferator-activated receptor-alpha activation make the difference?&lt;/title&gt;&lt;secondary-title&gt;J Am Coll Cardiol&lt;/secondary-title&gt;&lt;/titles&gt;&lt;pages&gt;882-4&lt;/pages&gt;&lt;number&gt;10&lt;/number&gt;&lt;contributors&gt;&lt;authors&gt;&lt;author&gt;Kintscher, U.&lt;/author&gt;&lt;/authors&gt;&lt;/contributors&gt;&lt;edition&gt;2008/07/09&lt;/edition&gt;&lt;language&gt;eng&lt;/language&gt;&lt;added-date format="utc"&gt;1626954921&lt;/added-date&gt;&lt;ref-type name="Journal Article"&gt;17&lt;/ref-type&gt;&lt;rec-number&gt;453&lt;/rec-number&gt;&lt;last-updated-date format="utc"&gt;1626954921&lt;/last-updated-date&gt;&lt;accession-num&gt;18755354&lt;/accession-num&gt;&lt;electronic-resource-num&gt;10.1016/j.jacc.2008.06.012&lt;/electronic-resource-num&gt;&lt;volume&gt;52&lt;/volume&gt;&lt;/record&gt;&lt;/Cite&gt;&lt;/EndNote&gt;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(152)</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In patients with T2DM and dyslipidemia, pioglitazone reduced the total concentration of LDL particles, whereas treatment with rosiglitazone increased</w:t>
      </w:r>
      <w:ins w:id="569" w:author="Author">
        <w:r w:rsidR="000843D7">
          <w:rPr>
            <w:rFonts w:ascii="Palatino" w:eastAsia="Palatino" w:hAnsi="Palatino" w:cs="Palatino"/>
            <w:sz w:val="22"/>
            <w:szCs w:val="22"/>
            <w:lang w:val="en-US"/>
          </w:rPr>
          <w:t xml:space="preserve"> it</w:t>
        </w:r>
      </w:ins>
      <w:r w:rsidRPr="003014FE">
        <w:rPr>
          <w:rFonts w:ascii="Palatino" w:eastAsia="Palatino" w:hAnsi="Palatino" w:cs="Palatino"/>
          <w:sz w:val="22"/>
          <w:szCs w:val="22"/>
          <w:lang w:val="en-US"/>
        </w:rPr>
        <w:t xml:space="preserve">. Both treatments increased LDL particle size, but treatment with pioglitazone had a </w:t>
      </w:r>
      <w:del w:id="570" w:author="Author">
        <w:r w:rsidRPr="003014FE" w:rsidDel="000843D7">
          <w:rPr>
            <w:rFonts w:ascii="Palatino" w:eastAsia="Palatino" w:hAnsi="Palatino" w:cs="Palatino"/>
            <w:sz w:val="22"/>
            <w:szCs w:val="22"/>
            <w:lang w:val="en-US"/>
          </w:rPr>
          <w:delText>more significant</w:delText>
        </w:r>
      </w:del>
      <w:ins w:id="571" w:author="Author">
        <w:r w:rsidR="000843D7">
          <w:rPr>
            <w:rFonts w:ascii="Palatino" w:eastAsia="Palatino" w:hAnsi="Palatino" w:cs="Palatino"/>
            <w:sz w:val="22"/>
            <w:szCs w:val="22"/>
            <w:lang w:val="en-US"/>
          </w:rPr>
          <w:t>greater</w:t>
        </w:r>
      </w:ins>
      <w:r w:rsidRPr="003014FE">
        <w:rPr>
          <w:rFonts w:ascii="Palatino" w:eastAsia="Palatino" w:hAnsi="Palatino" w:cs="Palatino"/>
          <w:sz w:val="22"/>
          <w:szCs w:val="22"/>
          <w:lang w:val="en-US"/>
        </w:rPr>
        <w:t xml:space="preserve"> effect </w:t>
      </w:r>
      <w:r w:rsidR="00A222ED">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PEVuZE5vdGU+PENpdGU+PEF1dGhvcj5EZWVnPC9BdXRob3I+PFllYXI+MjAwNzwvWWVhcj48SURU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IE0uIEguPC9hdXRob3I+PGF1dGhvcj5HTEFJIFN0dWR5IEludmVzdGlnYXRvcnM8L2F1dGhvcj48
L2F1dGhvcnM+PC9jb250cmlidXRvcnM+PGVkaXRpb24+MjAwNy8wNi8yNjwvZWRpdGlvbj48bGFu
Z3VhZ2U+ZW5nPC9sYW5ndWFnZT48YWRkZWQtZGF0ZSBmb3JtYXQ9InV0YyI+MTYyNjU0MjQwODwv
YWRkZWQtZGF0ZT48cmVmLXR5cGUgbmFtZT0iSm91cm5hbCBBcnRpY2xlIj4xNzwvcmVmLXR5cGU+
PHJlYy1udW1iZXI+NDM1PC9yZWMtbnVtYmVyPjxsYXN0LXVwZGF0ZWQtZGF0ZSBmb3JtYXQ9InV0
YyI+MTYyNjU0MjQwODwvbGFzdC11cGRhdGVkLWRhdGU+PGFjY2Vzc2lvbi1udW0+MTc1OTUzNTU8
L2FjY2Vzc2lvbi1udW0+PGVsZWN0cm9uaWMtcmVzb3VyY2UtbnVtPjEwLjIzMzcvZGMwNi0xOTAz
PC9lbGVjdHJvbmljLXJlc291cmNlLW51bT48dm9sdW1lPjMwPC92b2x1bWU+PC9yZWNvcmQ+PC9D
aXRlPjwvRW5kTm90ZT5=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(151)</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4D079BC6"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37EFD7FE" w14:textId="6A9D71BF" w:rsidR="00574952" w:rsidRPr="003014FE" w:rsidRDefault="00574952" w:rsidP="009D19D3">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i/>
          <w:color w:val="000000"/>
          <w:sz w:val="22"/>
          <w:lang w:val="en-US"/>
        </w:rPr>
        <w:t>Glucagon-</w:t>
      </w:r>
      <w:del w:id="572" w:author="Author">
        <w:r w:rsidRPr="003014FE" w:rsidDel="009D19D3">
          <w:rPr>
            <w:rFonts w:ascii="Palatino" w:hAnsi="Palatino"/>
            <w:i/>
            <w:color w:val="000000"/>
            <w:sz w:val="22"/>
            <w:lang w:val="en-US"/>
          </w:rPr>
          <w:delText xml:space="preserve">Like </w:delText>
        </w:r>
      </w:del>
      <w:ins w:id="573" w:author="Author">
        <w:r w:rsidR="009D19D3">
          <w:rPr>
            <w:rFonts w:ascii="Palatino" w:hAnsi="Palatino"/>
            <w:i/>
            <w:color w:val="000000"/>
            <w:sz w:val="22"/>
            <w:lang w:val="en-US"/>
          </w:rPr>
          <w:t>l</w:t>
        </w:r>
        <w:r w:rsidR="009D19D3" w:rsidRPr="003014FE">
          <w:rPr>
            <w:rFonts w:ascii="Palatino" w:hAnsi="Palatino"/>
            <w:i/>
            <w:color w:val="000000"/>
            <w:sz w:val="22"/>
            <w:lang w:val="en-US"/>
          </w:rPr>
          <w:t xml:space="preserve">ike </w:t>
        </w:r>
      </w:ins>
      <w:del w:id="574" w:author="Author">
        <w:r w:rsidRPr="003014FE" w:rsidDel="009D19D3">
          <w:rPr>
            <w:rFonts w:ascii="Palatino" w:hAnsi="Palatino"/>
            <w:i/>
            <w:color w:val="000000"/>
            <w:sz w:val="22"/>
            <w:lang w:val="en-US"/>
          </w:rPr>
          <w:delText>Peptide</w:delText>
        </w:r>
      </w:del>
      <w:ins w:id="575" w:author="Author">
        <w:r w:rsidR="009D19D3">
          <w:rPr>
            <w:rFonts w:ascii="Palatino" w:hAnsi="Palatino"/>
            <w:i/>
            <w:color w:val="000000"/>
            <w:sz w:val="22"/>
            <w:lang w:val="en-US"/>
          </w:rPr>
          <w:t>p</w:t>
        </w:r>
        <w:r w:rsidR="009D19D3" w:rsidRPr="003014FE">
          <w:rPr>
            <w:rFonts w:ascii="Palatino" w:hAnsi="Palatino"/>
            <w:i/>
            <w:color w:val="000000"/>
            <w:sz w:val="22"/>
            <w:lang w:val="en-US"/>
          </w:rPr>
          <w:t>eptide</w:t>
        </w:r>
      </w:ins>
      <w:r w:rsidRPr="003014FE">
        <w:rPr>
          <w:rFonts w:ascii="Palatino" w:hAnsi="Palatino"/>
          <w:i/>
          <w:color w:val="000000"/>
          <w:sz w:val="22"/>
          <w:lang w:val="en-US"/>
        </w:rPr>
        <w:t xml:space="preserve">-1 (GLP-1) </w:t>
      </w:r>
      <w:del w:id="576" w:author="Author">
        <w:r w:rsidRPr="003014FE" w:rsidDel="009D19D3">
          <w:rPr>
            <w:rFonts w:ascii="Palatino" w:hAnsi="Palatino"/>
            <w:i/>
            <w:color w:val="000000"/>
            <w:sz w:val="22"/>
            <w:lang w:val="en-US"/>
          </w:rPr>
          <w:delText xml:space="preserve">Receptor </w:delText>
        </w:r>
      </w:del>
      <w:ins w:id="577" w:author="Author">
        <w:r w:rsidR="009D19D3">
          <w:rPr>
            <w:rFonts w:ascii="Palatino" w:hAnsi="Palatino"/>
            <w:i/>
            <w:color w:val="000000"/>
            <w:sz w:val="22"/>
            <w:lang w:val="en-US"/>
          </w:rPr>
          <w:t>r</w:t>
        </w:r>
        <w:r w:rsidR="009D19D3" w:rsidRPr="003014FE">
          <w:rPr>
            <w:rFonts w:ascii="Palatino" w:hAnsi="Palatino"/>
            <w:i/>
            <w:color w:val="000000"/>
            <w:sz w:val="22"/>
            <w:lang w:val="en-US"/>
          </w:rPr>
          <w:t xml:space="preserve">eceptor </w:t>
        </w:r>
      </w:ins>
      <w:del w:id="578" w:author="Author">
        <w:r w:rsidRPr="003014FE" w:rsidDel="009D19D3">
          <w:rPr>
            <w:rFonts w:ascii="Palatino" w:hAnsi="Palatino"/>
            <w:i/>
            <w:color w:val="000000"/>
            <w:sz w:val="22"/>
            <w:lang w:val="en-US"/>
          </w:rPr>
          <w:delText>Agonists</w:delText>
        </w:r>
      </w:del>
      <w:ins w:id="579" w:author="Author">
        <w:r w:rsidR="009D19D3">
          <w:rPr>
            <w:rFonts w:ascii="Palatino" w:hAnsi="Palatino"/>
            <w:i/>
            <w:color w:val="000000"/>
            <w:sz w:val="22"/>
            <w:lang w:val="en-US"/>
          </w:rPr>
          <w:t>a</w:t>
        </w:r>
        <w:r w:rsidR="009D19D3" w:rsidRPr="003014FE">
          <w:rPr>
            <w:rFonts w:ascii="Palatino" w:hAnsi="Palatino"/>
            <w:i/>
            <w:color w:val="000000"/>
            <w:sz w:val="22"/>
            <w:lang w:val="en-US"/>
          </w:rPr>
          <w:t>gonists</w:t>
        </w:r>
      </w:ins>
      <w:r w:rsidRPr="003014FE">
        <w:rPr>
          <w:rFonts w:ascii="Palatino" w:hAnsi="Palatino"/>
          <w:i/>
          <w:color w:val="000000"/>
          <w:sz w:val="22"/>
          <w:lang w:val="en-US"/>
        </w:rPr>
        <w:t xml:space="preserve">, </w:t>
      </w:r>
      <w:del w:id="580" w:author="Author">
        <w:r w:rsidRPr="003014FE" w:rsidDel="009D19D3">
          <w:rPr>
            <w:rFonts w:ascii="Palatino" w:hAnsi="Palatino"/>
            <w:i/>
            <w:color w:val="000000"/>
            <w:sz w:val="22"/>
            <w:lang w:val="en-US"/>
          </w:rPr>
          <w:delText>Liraglutide</w:delText>
        </w:r>
      </w:del>
      <w:ins w:id="581" w:author="Author">
        <w:r w:rsidR="009D19D3">
          <w:rPr>
            <w:rFonts w:ascii="Palatino" w:hAnsi="Palatino"/>
            <w:i/>
            <w:color w:val="000000"/>
            <w:sz w:val="22"/>
            <w:lang w:val="en-US"/>
          </w:rPr>
          <w:t>l</w:t>
        </w:r>
        <w:r w:rsidR="009D19D3" w:rsidRPr="003014FE">
          <w:rPr>
            <w:rFonts w:ascii="Palatino" w:hAnsi="Palatino"/>
            <w:i/>
            <w:color w:val="000000"/>
            <w:sz w:val="22"/>
            <w:lang w:val="en-US"/>
          </w:rPr>
          <w:t>iraglutide</w:t>
        </w:r>
      </w:ins>
    </w:p>
    <w:p w14:paraId="073DF5AE" w14:textId="352195F6" w:rsidR="00574952" w:rsidRPr="003014FE" w:rsidRDefault="00574952" w:rsidP="009D19D3">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lastRenderedPageBreak/>
        <w:t xml:space="preserve">Glucagon-like peptide-1 (GLP-1) is an incretin hormone, inactivated by dipeptidyl peptidase-4 (DPP-4), capable of stimulating insulin secretion after </w:t>
      </w:r>
      <w:del w:id="582" w:author="Author">
        <w:r w:rsidRPr="003014FE" w:rsidDel="009D19D3">
          <w:rPr>
            <w:rFonts w:ascii="Palatino" w:eastAsia="Palatino" w:hAnsi="Palatino" w:cs="Palatino"/>
            <w:sz w:val="22"/>
            <w:szCs w:val="22"/>
            <w:lang w:val="en-US"/>
          </w:rPr>
          <w:delText xml:space="preserve">an </w:delText>
        </w:r>
      </w:del>
      <w:r w:rsidRPr="003014FE">
        <w:rPr>
          <w:rFonts w:ascii="Palatino" w:eastAsia="Palatino" w:hAnsi="Palatino" w:cs="Palatino"/>
          <w:sz w:val="22"/>
          <w:szCs w:val="22"/>
          <w:lang w:val="en-US"/>
        </w:rPr>
        <w:t>oral glucose administration</w:t>
      </w:r>
      <w:r w:rsidR="00A222ED">
        <w:rPr>
          <w:rFonts w:ascii="Palatino" w:eastAsia="Palatino" w:hAnsi="Palatino" w:cs="Palatino"/>
          <w:sz w:val="22"/>
          <w:szCs w:val="22"/>
          <w:lang w:val="en-US"/>
        </w:rPr>
        <w:t xml:space="preserve">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&lt;EndNote&gt;&lt;Cite&gt;&lt;Author&gt;Garber&lt;/Author&gt;&lt;Year&gt;2011&lt;/Year&gt;&lt;IDText&gt;Long-acting glucagon-like peptide 1 receptor agonists: a review of their efficacy and tolerability&lt;/IDText&gt;&lt;DisplayText&gt;(153)&lt;/DisplayText&gt;&lt;record&gt;&lt;dates&gt;&lt;pub-dates&gt;&lt;date&gt;May&lt;/date&gt;&lt;/pub-dates&gt;&lt;year&gt;2011&lt;/year&gt;&lt;/dates&gt;&lt;keywords&gt;&lt;keyword&gt;Diabetes Mellitus, Type 2&lt;/keyword&gt;&lt;keyword&gt;Exenatide&lt;/keyword&gt;&lt;keyword&gt;Glucagon-Like Peptide 1&lt;/keyword&gt;&lt;keyword&gt;Humans&lt;/keyword&gt;&lt;keyword&gt;Hypoglycemic Agents&lt;/keyword&gt;&lt;keyword&gt;Liraglutide&lt;/keyword&gt;&lt;keyword&gt;Peptides&lt;/keyword&gt;&lt;keyword&gt;Venoms&lt;/keyword&gt;&lt;/keywords&gt;&lt;urls&gt;&lt;related-urls&gt;&lt;url&gt;https://www.ncbi.nlm.nih.gov/pubmed/21525469&lt;/url&gt;&lt;/related-urls&gt;&lt;/urls&gt;&lt;isbn&gt;1935-5548&lt;/isbn&gt;&lt;custom2&gt;PMC3632193&lt;/custom2&gt;&lt;titles&gt;&lt;title&gt;Long-acting glucagon-like peptide 1 receptor agonists: a review of their efficacy and tolerability&lt;/title&gt;&lt;secondary-title&gt;Diabetes Care&lt;/secondary-title&gt;&lt;/titles&gt;&lt;pages&gt;S279-84&lt;/pages&gt;&lt;contributors&gt;&lt;authors&gt;&lt;author&gt;Garber, A. J.&lt;/author&gt;&lt;/authors&gt;&lt;/contributors&gt;&lt;language&gt;eng&lt;/language&gt;&lt;added-date format="utc"&gt;1626544790&lt;/added-date&gt;&lt;ref-type name="Journal Article"&gt;17&lt;/ref-type&gt;&lt;rec-number&gt;436&lt;/rec-number&gt;&lt;last-updated-date format="utc"&gt;1626544790&lt;/last-updated-date&gt;&lt;accession-num&gt;21525469&lt;/accession-num&gt;&lt;electronic-resource-num&gt;10.2337/dc11-s231&lt;/electronic-resource-num&gt;&lt;volume&gt;34 Suppl 2&lt;/volume&gt;&lt;/record&gt;&lt;/Cite&gt;&lt;/EndNote&gt;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(153)</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parallel, the use of GLP-1 agonists in diabetic individuals favors inhibition of glucagon production and decreases apoptosis of pancreatic β cells while promoting their proliferation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&lt;EndNote&gt;&lt;Cite&gt;&lt;Author&gt;Garber&lt;/Author&gt;&lt;Year&gt;2011&lt;/Year&gt;&lt;IDText&gt;Long-acting glucagon-like peptide 1 receptor agonists: a review of their efficacy and tolerability&lt;/IDText&gt;&lt;DisplayText&gt;(153)&lt;/DisplayText&gt;&lt;record&gt;&lt;dates&gt;&lt;pub-dates&gt;&lt;date&gt;May&lt;/date&gt;&lt;/pub-dates&gt;&lt;year&gt;2011&lt;/year&gt;&lt;/dates&gt;&lt;keywords&gt;&lt;keyword&gt;Diabetes Mellitus, Type 2&lt;/keyword&gt;&lt;keyword&gt;Exenatide&lt;/keyword&gt;&lt;keyword&gt;Glucagon-Like Peptide 1&lt;/keyword&gt;&lt;keyword&gt;Humans&lt;/keyword&gt;&lt;keyword&gt;Hypoglycemic Agents&lt;/keyword&gt;&lt;keyword&gt;Liraglutide&lt;/keyword&gt;&lt;keyword&gt;Peptides&lt;/keyword&gt;&lt;keyword&gt;Venoms&lt;/keyword&gt;&lt;/keywords&gt;&lt;urls&gt;&lt;related-urls&gt;&lt;url&gt;https://www.ncbi.nlm.nih.gov/pubmed/21525469&lt;/url&gt;&lt;/related-urls&gt;&lt;/urls&gt;&lt;isbn&gt;1935-5548&lt;/isbn&gt;&lt;custom2&gt;PMC3632193&lt;/custom2&gt;&lt;titles&gt;&lt;title&gt;Long-acting glucagon-like peptide 1 receptor agonists: a review of their efficacy and tolerability&lt;/title&gt;&lt;secondary-title&gt;Diabetes Care&lt;/secondary-title&gt;&lt;/titles&gt;&lt;pages&gt;S279-84&lt;/pages&gt;&lt;contributors&gt;&lt;authors&gt;&lt;author&gt;Garber, A. J.&lt;/author&gt;&lt;/authors&gt;&lt;/contributors&gt;&lt;language&gt;eng&lt;/language&gt;&lt;added-date format="utc"&gt;1626544790&lt;/added-date&gt;&lt;ref-type name="Journal Article"&gt;17&lt;/ref-type&gt;&lt;rec-number&gt;436&lt;/rec-number&gt;&lt;last-updated-date format="utc"&gt;1626544790&lt;/last-updated-date&gt;&lt;accession-num&gt;21525469&lt;/accession-num&gt;&lt;electronic-resource-num&gt;10.2337/dc11-s231&lt;/electronic-resource-num&gt;&lt;volume&gt;34 Suppl 2&lt;/volume&gt;&lt;/record&gt;&lt;/Cite&gt;&lt;/EndNote&gt;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(153)</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F06D5D8" w14:textId="073AFF5F" w:rsidR="00574952" w:rsidRPr="003014FE" w:rsidRDefault="00574952" w:rsidP="000843D7">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individuals with T2DM, </w:t>
      </w:r>
      <w:del w:id="583" w:author="Author">
        <w:r w:rsidRPr="003014FE" w:rsidDel="009D19D3">
          <w:rPr>
            <w:rFonts w:ascii="Palatino" w:eastAsia="Palatino" w:hAnsi="Palatino" w:cs="Palatino"/>
            <w:sz w:val="22"/>
            <w:szCs w:val="22"/>
            <w:lang w:val="en-US"/>
          </w:rPr>
          <w:delText xml:space="preserve">after six months of treatment with liraglutide, </w:delText>
        </w:r>
      </w:del>
      <w:r w:rsidRPr="003014FE">
        <w:rPr>
          <w:rFonts w:ascii="Palatino" w:eastAsia="Palatino" w:hAnsi="Palatino" w:cs="Palatino"/>
          <w:sz w:val="22"/>
          <w:szCs w:val="22"/>
          <w:lang w:val="en-US"/>
        </w:rPr>
        <w:t xml:space="preserve">a decrease in the fasting plasma concentration of apoB100 and TG was observed </w:t>
      </w:r>
      <w:ins w:id="584" w:author="Author">
        <w:r w:rsidR="009D19D3" w:rsidRPr="003014FE">
          <w:rPr>
            <w:rFonts w:ascii="Palatino" w:eastAsia="Palatino" w:hAnsi="Palatino" w:cs="Palatino"/>
            <w:sz w:val="22"/>
            <w:szCs w:val="22"/>
            <w:lang w:val="en-US"/>
          </w:rPr>
          <w:t>after six month</w:t>
        </w:r>
        <w:r w:rsidR="009D19D3">
          <w:rPr>
            <w:rFonts w:ascii="Palatino" w:eastAsia="Palatino" w:hAnsi="Palatino" w:cs="Palatino"/>
            <w:sz w:val="22"/>
            <w:szCs w:val="22"/>
            <w:lang w:val="en-US"/>
          </w:rPr>
          <w:t>s of treatment with liraglutide</w:t>
        </w:r>
        <w:r w:rsidR="009D19D3" w:rsidRPr="003014FE">
          <w:rPr>
            <w:rFonts w:ascii="Palatino" w:eastAsia="Palatino" w:hAnsi="Palatino" w:cs="Palatino"/>
            <w:sz w:val="22"/>
            <w:szCs w:val="22"/>
            <w:lang w:val="en-US"/>
          </w:rPr>
          <w:t xml:space="preserve"> </w:t>
        </w:r>
      </w:ins>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&lt;EndNote&gt;&lt;Cite&gt;&lt;Author&gt;Vergès&lt;/Author&gt;&lt;Year&gt;2021&lt;/Year&gt;&lt;IDText&gt;Liraglutide Increases the Catabolism of Apolipoprotein B100-Containing Lipoproteins in Patients With Type 2 Diabetes and Reduces Proprotein Convertase Subtilisin/Kexin Type 9 Expression&lt;/IDText&gt;&lt;DisplayText&gt;(154)&lt;/DisplayText&gt;&lt;record&gt;&lt;dates&gt;&lt;pub-dates&gt;&lt;date&gt;Apr&lt;/date&gt;&lt;/pub-dates&gt;&lt;year&gt;2021&lt;/year&gt;&lt;/dates&gt;&lt;urls&gt;&lt;related-urls&gt;&lt;url&gt;https://www.ncbi.nlm.nih.gov/pubmed/33531418&lt;/url&gt;&lt;/related-urls&gt;&lt;/urls&gt;&lt;isbn&gt;1935-5548&lt;/isbn&gt;&lt;titles&gt;&lt;title&gt;Liraglutide Increases the Catabolism of Apolipoprotein B100-Containing Lipoproteins in Patients With Type 2 Diabetes and Reduces Proprotein Convertase Subtilisin/Kexin Type 9 Expression&lt;/title&gt;&lt;secondary-title&gt;Diabetes Care&lt;/secondary-title&gt;&lt;/titles&gt;&lt;pages&gt;1027-1037&lt;/pages&gt;&lt;number&gt;4&lt;/number&gt;&lt;contributors&gt;&lt;authors&gt;&lt;author&gt;Vergès, B.&lt;/author&gt;&lt;author&gt;Duvillard, L.&lt;/author&gt;&lt;author&gt;Pais de Barros, J. P.&lt;/author&gt;&lt;author&gt;Bouillet, B.&lt;/author&gt;&lt;author&gt;Baillot-Rudoni, S.&lt;/author&gt;&lt;author&gt;Rouland, A.&lt;/author&gt;&lt;author&gt;Petit, J. M.&lt;/author&gt;&lt;author&gt;Degrace, P.&lt;/author&gt;&lt;author&gt;Demizieux, L.&lt;/author&gt;&lt;/authors&gt;&lt;/contributors&gt;&lt;edition&gt;2021/02/02&lt;/edition&gt;&lt;language&gt;eng&lt;/language&gt;&lt;added-date format="utc"&gt;1626546473&lt;/added-date&gt;&lt;ref-type name="Journal Article"&gt;17&lt;/ref-type&gt;&lt;rec-number&gt;437&lt;/rec-number&gt;&lt;last-updated-date format="utc"&gt;1626546473&lt;/last-updated-date&gt;&lt;accession-num&gt;33531418&lt;/accession-num&gt;&lt;electronic-resource-num&gt;10.2337/dc20-1843&lt;/electronic-resource-num&gt;&lt;volume&gt;44&lt;/volume&gt;&lt;/record&gt;&lt;/Cite&gt;&lt;/EndNote&gt;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(154)</w:t>
      </w:r>
      <w:r w:rsidR="00A222ED">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t>.</w:t>
      </w:r>
      <w:r w:rsidRPr="003014FE">
        <w:rPr>
          <w:rFonts w:ascii="Palatino" w:eastAsia="Palatino" w:hAnsi="Palatino" w:cs="Palatino"/>
          <w:sz w:val="22"/>
          <w:szCs w:val="22"/>
          <w:lang w:val="en-US"/>
        </w:rPr>
        <w:t xml:space="preserve"> </w:t>
      </w:r>
      <w:del w:id="585" w:author="Author">
        <w:r w:rsidRPr="003014FE" w:rsidDel="000843D7">
          <w:rPr>
            <w:rFonts w:ascii="Palatino" w:eastAsia="Palatino" w:hAnsi="Palatino" w:cs="Palatino"/>
            <w:sz w:val="22"/>
            <w:szCs w:val="22"/>
            <w:lang w:val="en-US"/>
          </w:rPr>
          <w:delText xml:space="preserve">The </w:delText>
        </w:r>
      </w:del>
      <w:ins w:id="586" w:author="Author">
        <w:r w:rsidR="000843D7">
          <w:rPr>
            <w:rFonts w:ascii="Palatino" w:eastAsia="Palatino" w:hAnsi="Palatino" w:cs="Palatino"/>
            <w:sz w:val="22"/>
            <w:szCs w:val="22"/>
            <w:lang w:val="en-US"/>
          </w:rPr>
          <w:t>A</w:t>
        </w:r>
        <w:r w:rsidR="000843D7"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kinetic study with stable isotopes showed an increase in the catabolism of TG-rich lipoproteins, including LDL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&lt;EndNote&gt;&lt;Cite&gt;&lt;Author&gt;Vergès&lt;/Author&gt;&lt;Year&gt;2021&lt;/Year&gt;&lt;IDText&gt;Liraglutide Increases the Catabolism of Apolipoprotein B100-Containing Lipoproteins in Patients With Type 2 Diabetes and Reduces Proprotein Convertase Subtilisin/Kexin Type 9 Expression&lt;/IDText&gt;&lt;DisplayText&gt;(154)&lt;/DisplayText&gt;&lt;record&gt;&lt;dates&gt;&lt;pub-dates&gt;&lt;date&gt;Apr&lt;/date&gt;&lt;/pub-dates&gt;&lt;year&gt;2021&lt;/year&gt;&lt;/dates&gt;&lt;urls&gt;&lt;related-urls&gt;&lt;url&gt;https://www.ncbi.nlm.nih.gov/pubmed/33531418&lt;/url&gt;&lt;/related-urls&gt;&lt;/urls&gt;&lt;isbn&gt;1935-5548&lt;/isbn&gt;&lt;titles&gt;&lt;title&gt;Liraglutide Increases the Catabolism of Apolipoprotein B100-Containing Lipoproteins in Patients With Type 2 Diabetes and Reduces Proprotein Convertase Subtilisin/Kexin Type 9 Expression&lt;/title&gt;&lt;secondary-title&gt;Diabetes Care&lt;/secondary-title&gt;&lt;/titles&gt;&lt;pages&gt;1027-1037&lt;/pages&gt;&lt;number&gt;4&lt;/number&gt;&lt;contributors&gt;&lt;authors&gt;&lt;author&gt;Vergès, B.&lt;/author&gt;&lt;author&gt;Duvillard, L.&lt;/author&gt;&lt;author&gt;Pais de Barros, J. P.&lt;/author&gt;&lt;author&gt;Bouillet, B.&lt;/author&gt;&lt;author&gt;Baillot-Rudoni, S.&lt;/author&gt;&lt;author&gt;Rouland, A.&lt;/author&gt;&lt;author&gt;Petit, J. M.&lt;/author&gt;&lt;author&gt;Degrace, P.&lt;/author&gt;&lt;author&gt;Demizieux, L.&lt;/author&gt;&lt;/authors&gt;&lt;/contributors&gt;&lt;edition&gt;2021/02/02&lt;/edition&gt;&lt;language&gt;eng&lt;/language&gt;&lt;added-date format="utc"&gt;1626546473&lt;/added-date&gt;&lt;ref-type name="Journal Article"&gt;17&lt;/ref-type&gt;&lt;rec-number&gt;437&lt;/rec-number&gt;&lt;last-updated-date format="utc"&gt;1626546473&lt;/last-updated-date&gt;&lt;accession-num&gt;33531418&lt;/accession-num&gt;&lt;electronic-resource-num&gt;10.2337/dc20-1843&lt;/electronic-resource-num&gt;&lt;volume&gt;44&lt;/volume&gt;&lt;/record&gt;&lt;/Cite&gt;&lt;/EndNote&gt;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(154)</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mice, this therapy increased lipoprotein lipase (LPL) gene expression, reduced PCSK9 gene expression, and increased LDLR protein expression in the liver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&lt;EndNote&gt;&lt;Cite&gt;&lt;Author&gt;Vergès&lt;/Author&gt;&lt;Year&gt;2021&lt;/Year&gt;&lt;IDText&gt;Liraglutide Increases the Catabolism of Apolipoprotein B100-Containing Lipoproteins in Patients With Type 2 Diabetes and Reduces Proprotein Convertase Subtilisin/Kexin Type 9 Expression&lt;/IDText&gt;&lt;DisplayText&gt;(154)&lt;/DisplayText&gt;&lt;record&gt;&lt;dates&gt;&lt;pub-dates&gt;&lt;date&gt;Apr&lt;/date&gt;&lt;/pub-dates&gt;&lt;year&gt;2021&lt;/year&gt;&lt;/dates&gt;&lt;urls&gt;&lt;related-urls&gt;&lt;url&gt;https://www.ncbi.nlm.nih.gov/pubmed/33531418&lt;/url&gt;&lt;/related-urls&gt;&lt;/urls&gt;&lt;isbn&gt;1935-5548&lt;/isbn&gt;&lt;titles&gt;&lt;title&gt;Liraglutide Increases the Catabolism of Apolipoprotein B100-Containing Lipoproteins in Patients With Type 2 Diabetes and Reduces Proprotein Convertase Subtilisin/Kexin Type 9 Expression&lt;/title&gt;&lt;secondary-title&gt;Diabetes Care&lt;/secondary-title&gt;&lt;/titles&gt;&lt;pages&gt;1027-1037&lt;/pages&gt;&lt;number&gt;4&lt;/number&gt;&lt;contributors&gt;&lt;authors&gt;&lt;author&gt;Vergès, B.&lt;/author&gt;&lt;author&gt;Duvillard, L.&lt;/author&gt;&lt;author&gt;Pais de Barros, J. P.&lt;/author&gt;&lt;author&gt;Bouillet, B.&lt;/author&gt;&lt;author&gt;Baillot-Rudoni, S.&lt;/author&gt;&lt;author&gt;Rouland, A.&lt;/author&gt;&lt;author&gt;Petit, J. M.&lt;/author&gt;&lt;author&gt;Degrace, P.&lt;/author&gt;&lt;author&gt;Demizieux, L.&lt;/author&gt;&lt;/authors&gt;&lt;/contributors&gt;&lt;edition&gt;2021/02/02&lt;/edition&gt;&lt;language&gt;eng&lt;/language&gt;&lt;added-date format="utc"&gt;1626546473&lt;/added-date&gt;&lt;ref-type name="Journal Article"&gt;17&lt;/ref-type&gt;&lt;rec-number&gt;437&lt;/rec-number&gt;&lt;last-updated-date format="utc"&gt;1626546473&lt;/last-updated-date&gt;&lt;accession-num&gt;33531418&lt;/accession-num&gt;&lt;electronic-resource-num&gt;10.2337/dc20-1843&lt;/electronic-resource-num&gt;&lt;volume&gt;44&lt;/volume&gt;&lt;/record&gt;&lt;/Cite&gt;&lt;/EndNote&gt;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(154)</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However, in clinical studies, the change in the plasma lipid profile </w:t>
      </w:r>
      <w:del w:id="587" w:author="Author">
        <w:r w:rsidRPr="003014FE" w:rsidDel="000843D7">
          <w:rPr>
            <w:rFonts w:ascii="Palatino" w:eastAsia="Palatino" w:hAnsi="Palatino" w:cs="Palatino"/>
            <w:sz w:val="22"/>
            <w:szCs w:val="22"/>
            <w:lang w:val="en-US"/>
          </w:rPr>
          <w:delText xml:space="preserve">is </w:delText>
        </w:r>
      </w:del>
      <w:ins w:id="588" w:author="Author">
        <w:r w:rsidR="000843D7">
          <w:rPr>
            <w:rFonts w:ascii="Palatino" w:eastAsia="Palatino" w:hAnsi="Palatino" w:cs="Palatino"/>
            <w:sz w:val="22"/>
            <w:szCs w:val="22"/>
            <w:lang w:val="en-US"/>
          </w:rPr>
          <w:t>was</w:t>
        </w:r>
        <w:r w:rsidR="000843D7"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mild or absent </w:t>
      </w:r>
      <w:r w:rsidR="00A222ED">
        <w:rPr>
          <w:rFonts w:ascii="Palatino" w:eastAsia="Palatino" w:hAnsi="Palatino" w:cs="Palatino"/>
          <w:sz w:val="22"/>
          <w:szCs w:val="22"/>
          <w:lang w:val="en-US"/>
        </w:rPr>
        <w:fldChar w:fldCharType="begin">
          <w:fldData xml:space="preserve">PEVuZE5vdGU+PENpdGU+PEF1dGhvcj5NYXJzbzwvQXV0aG9yPjxZZWFyPjIwMTY8L1llYXI+PElE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PEVuZE5vdGU+PENpdGU+PEF1dGhvcj5NYXJzbzwvQXV0aG9yPjxZZWFyPjIwMTY8L1llYXI+PElE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(155)</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7446C42A"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59E07378" w14:textId="77777777" w:rsidR="00574952" w:rsidRPr="003014FE" w:rsidRDefault="00574952" w:rsidP="003014FE">
      <w:pPr>
        <w:numPr>
          <w:ilvl w:val="0"/>
          <w:numId w:val="3"/>
        </w:numPr>
        <w:pBdr>
          <w:top w:val="nil"/>
          <w:left w:val="nil"/>
          <w:bottom w:val="nil"/>
          <w:right w:val="nil"/>
          <w:between w:val="nil"/>
        </w:pBdr>
        <w:spacing w:line="360" w:lineRule="auto"/>
        <w:jc w:val="both"/>
        <w:rPr>
          <w:rFonts w:ascii="Palatino" w:hAnsi="Palatino"/>
          <w:lang w:val="en-US"/>
        </w:rPr>
      </w:pPr>
      <w:r w:rsidRPr="003014FE">
        <w:rPr>
          <w:rFonts w:ascii="Palatino" w:hAnsi="Palatino"/>
          <w:b/>
          <w:color w:val="000000"/>
          <w:sz w:val="22"/>
          <w:lang w:val="en-US"/>
        </w:rPr>
        <w:t xml:space="preserve">The intriguing inverse relationship between LDL-C and T2DM </w:t>
      </w:r>
    </w:p>
    <w:p w14:paraId="12BAB84F" w14:textId="77777777" w:rsidR="00574952" w:rsidRPr="003014FE" w:rsidRDefault="00574952" w:rsidP="00574952">
      <w:pPr>
        <w:spacing w:line="360" w:lineRule="auto"/>
        <w:jc w:val="both"/>
        <w:rPr>
          <w:rFonts w:ascii="Palatino" w:eastAsia="Palatino" w:hAnsi="Palatino" w:cs="Palatino"/>
          <w:sz w:val="22"/>
          <w:szCs w:val="22"/>
          <w:lang w:val="en-US"/>
        </w:rPr>
      </w:pPr>
    </w:p>
    <w:p w14:paraId="203D6FE4" w14:textId="54EF98D1" w:rsidR="00574952" w:rsidRPr="003014FE" w:rsidRDefault="00574952" w:rsidP="003014FE">
      <w:pPr>
        <w:numPr>
          <w:ilvl w:val="1"/>
          <w:numId w:val="3"/>
        </w:numPr>
        <w:pBdr>
          <w:top w:val="nil"/>
          <w:left w:val="nil"/>
          <w:bottom w:val="nil"/>
          <w:right w:val="nil"/>
          <w:between w:val="nil"/>
        </w:pBdr>
        <w:spacing w:line="360" w:lineRule="auto"/>
        <w:jc w:val="both"/>
        <w:rPr>
          <w:rFonts w:ascii="Palatino" w:hAnsi="Palatino"/>
          <w:lang w:val="en-US"/>
        </w:rPr>
      </w:pPr>
      <w:r w:rsidRPr="003014FE">
        <w:rPr>
          <w:rFonts w:ascii="Palatino" w:eastAsia="Palatino" w:hAnsi="Palatino" w:cs="Palatino"/>
          <w:i/>
          <w:color w:val="000000"/>
          <w:sz w:val="22"/>
          <w:szCs w:val="22"/>
          <w:lang w:val="en-US"/>
        </w:rPr>
        <w:t>The inverse</w:t>
      </w:r>
      <w:r w:rsidRPr="003014FE">
        <w:rPr>
          <w:rFonts w:ascii="Palatino" w:hAnsi="Palatino"/>
          <w:i/>
          <w:color w:val="000000"/>
          <w:sz w:val="22"/>
          <w:lang w:val="en-US"/>
        </w:rPr>
        <w:t xml:space="preserve"> relationship between LDL-C and T2DM risk</w:t>
      </w:r>
    </w:p>
    <w:p w14:paraId="6FFA325A" w14:textId="583725BC" w:rsidR="00574952" w:rsidRPr="003014FE" w:rsidRDefault="00574952" w:rsidP="007B297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Although the association between dyslipidemia and T2DM is well known, the causal relationship remains debatable. </w:t>
      </w:r>
      <w:del w:id="589" w:author="Author">
        <w:r w:rsidRPr="003014FE" w:rsidDel="00262CBF">
          <w:rPr>
            <w:rFonts w:ascii="Palatino" w:eastAsia="Palatino" w:hAnsi="Palatino" w:cs="Palatino"/>
            <w:sz w:val="22"/>
            <w:szCs w:val="22"/>
            <w:lang w:val="en-US"/>
          </w:rPr>
          <w:delText>The e</w:delText>
        </w:r>
      </w:del>
      <w:ins w:id="590" w:author="Author">
        <w:r w:rsidR="00262CBF">
          <w:rPr>
            <w:rFonts w:ascii="Palatino" w:eastAsia="Palatino" w:hAnsi="Palatino" w:cs="Palatino"/>
            <w:sz w:val="22"/>
            <w:szCs w:val="22"/>
            <w:lang w:val="en-US"/>
          </w:rPr>
          <w:t>E</w:t>
        </w:r>
      </w:ins>
      <w:r w:rsidRPr="003014FE">
        <w:rPr>
          <w:rFonts w:ascii="Palatino" w:eastAsia="Palatino" w:hAnsi="Palatino" w:cs="Palatino"/>
          <w:sz w:val="22"/>
          <w:szCs w:val="22"/>
          <w:lang w:val="en-US"/>
        </w:rPr>
        <w:t xml:space="preserve">valuation of genetic variants </w:t>
      </w:r>
      <w:ins w:id="591" w:author="Author">
        <w:r w:rsidR="00262CBF">
          <w:rPr>
            <w:rFonts w:ascii="Palatino" w:eastAsia="Palatino" w:hAnsi="Palatino" w:cs="Palatino"/>
            <w:sz w:val="22"/>
            <w:szCs w:val="22"/>
            <w:lang w:val="en-US"/>
          </w:rPr>
          <w:t xml:space="preserve">to </w:t>
        </w:r>
      </w:ins>
      <w:del w:id="592" w:author="Author">
        <w:r w:rsidRPr="003014FE" w:rsidDel="00262CBF">
          <w:rPr>
            <w:rFonts w:ascii="Palatino" w:eastAsia="Palatino" w:hAnsi="Palatino" w:cs="Palatino"/>
            <w:sz w:val="22"/>
            <w:szCs w:val="22"/>
            <w:lang w:val="en-US"/>
          </w:rPr>
          <w:delText xml:space="preserve">investigating </w:delText>
        </w:r>
      </w:del>
      <w:ins w:id="593" w:author="Author">
        <w:r w:rsidR="00262CBF" w:rsidRPr="003014FE">
          <w:rPr>
            <w:rFonts w:ascii="Palatino" w:eastAsia="Palatino" w:hAnsi="Palatino" w:cs="Palatino"/>
            <w:sz w:val="22"/>
            <w:szCs w:val="22"/>
            <w:lang w:val="en-US"/>
          </w:rPr>
          <w:t>investigat</w:t>
        </w:r>
        <w:r w:rsidR="00262CBF">
          <w:rPr>
            <w:rFonts w:ascii="Palatino" w:eastAsia="Palatino" w:hAnsi="Palatino" w:cs="Palatino"/>
            <w:sz w:val="22"/>
            <w:szCs w:val="22"/>
            <w:lang w:val="en-US"/>
          </w:rPr>
          <w:t>e</w:t>
        </w:r>
        <w:r w:rsidR="00262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the relationship</w:t>
      </w:r>
      <w:del w:id="594" w:author="Author">
        <w:r w:rsidRPr="003014FE" w:rsidDel="00262CBF">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between circulating lipid fractions and T2DM </w:t>
      </w:r>
      <w:del w:id="595" w:author="Author">
        <w:r w:rsidRPr="003014FE" w:rsidDel="007B297F">
          <w:rPr>
            <w:rFonts w:ascii="Palatino" w:eastAsia="Palatino" w:hAnsi="Palatino" w:cs="Palatino"/>
            <w:sz w:val="22"/>
            <w:szCs w:val="22"/>
            <w:lang w:val="en-US"/>
          </w:rPr>
          <w:delText xml:space="preserve">showed </w:delText>
        </w:r>
      </w:del>
      <w:ins w:id="596" w:author="Author">
        <w:r w:rsidR="007B297F">
          <w:rPr>
            <w:rFonts w:ascii="Palatino" w:eastAsia="Palatino" w:hAnsi="Palatino" w:cs="Palatino"/>
            <w:sz w:val="22"/>
            <w:szCs w:val="22"/>
            <w:lang w:val="en-US"/>
          </w:rPr>
          <w:t>revealed</w:t>
        </w:r>
        <w:r w:rsidR="007B297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a strong association between genetically lower circulating LDL-C levels and the risk of T2DM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&lt;EndNote&gt;&lt;Cite&gt;&lt;Author&gt;Fall&lt;/Author&gt;&lt;Year&gt;2015&lt;/Year&gt;&lt;IDText&gt;Using Genetic Variants to Assess the Relationship Between Circulating Lipids and Type 2 Diabetes&lt;/IDText&gt;&lt;DisplayText&gt;(156)&lt;/DisplayText&gt;&lt;record&gt;&lt;dates&gt;&lt;pub-dates&gt;&lt;date&gt;Jul&lt;/date&gt;&lt;/pub-dates&gt;&lt;year&gt;2015&lt;/year&gt;&lt;/dates&gt;&lt;keywords&gt;&lt;keyword&gt;Cholesterol, HDL&lt;/keyword&gt;&lt;keyword&gt;Cholesterol, LDL&lt;/keyword&gt;&lt;keyword&gt;Cluster Analysis&lt;/keyword&gt;&lt;keyword&gt;Diabetes Mellitus, Type 2&lt;/keyword&gt;&lt;keyword&gt;Humans&lt;/keyword&gt;&lt;keyword&gt;Lipids&lt;/keyword&gt;&lt;keyword&gt;Polymorphism, Single Nucleotide&lt;/keyword&gt;&lt;keyword&gt;Triglycerides&lt;/keyword&gt;&lt;/keywords&gt;&lt;urls&gt;&lt;related-urls&gt;&lt;url&gt;https://www.ncbi.nlm.nih.gov/pubmed/25948681&lt;/url&gt;&lt;/related-urls&gt;&lt;/urls&gt;&lt;isbn&gt;1939-327X&lt;/isbn&gt;&lt;titles&gt;&lt;title&gt;Using Genetic Variants to Assess the Relationship Between Circulating Lipids and Type 2 Diabetes&lt;/title&gt;&lt;secondary-title&gt;Diabetes&lt;/secondary-title&gt;&lt;/titles&gt;&lt;pages&gt;2676-84&lt;/pages&gt;&lt;number&gt;7&lt;/number&gt;&lt;contributors&gt;&lt;authors&gt;&lt;author&gt;Fall, T.&lt;/author&gt;&lt;author&gt;Xie, W.&lt;/author&gt;&lt;author&gt;Poon, W.&lt;/author&gt;&lt;author&gt;Yaghootkar, H.&lt;/author&gt;&lt;author&gt;Mägi, R.&lt;/author&gt;&lt;author&gt;Knowles, J. W.&lt;/author&gt;&lt;author&gt;Lyssenko, V.&lt;/author&gt;&lt;author&gt;Weedon, M.&lt;/author&gt;&lt;author&gt;Frayling, T. M.&lt;/author&gt;&lt;author&gt;Ingelsson, E.&lt;/author&gt;&lt;author&gt;GENESIS Consortium&lt;/author&gt;&lt;/authors&gt;&lt;/contributors&gt;&lt;edition&gt;2015/05/06&lt;/edition&gt;&lt;language&gt;eng&lt;/language&gt;&lt;added-date format="utc"&gt;1626373718&lt;/added-date&gt;&lt;ref-type name="Journal Article"&gt;17&lt;/ref-type&gt;&lt;rec-number&gt;418&lt;/rec-number&gt;&lt;last-updated-date format="utc"&gt;1626373718&lt;/last-updated-date&gt;&lt;accession-num&gt;25948681&lt;/accession-num&gt;&lt;electronic-resource-num&gt;10.2337/db14-1710&lt;/electronic-resource-num&gt;&lt;volume&gt;64&lt;/volume&gt;&lt;/record&gt;&lt;/Cite&gt;&lt;/EndNote&gt;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(156)</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Furthermore, in an observational study </w:t>
      </w:r>
      <w:del w:id="597" w:author="Author">
        <w:r w:rsidRPr="003014FE" w:rsidDel="007B297F">
          <w:rPr>
            <w:rFonts w:ascii="Palatino" w:eastAsia="Palatino" w:hAnsi="Palatino" w:cs="Palatino"/>
            <w:sz w:val="22"/>
            <w:szCs w:val="22"/>
            <w:lang w:val="en-US"/>
          </w:rPr>
          <w:delText xml:space="preserve">with </w:delText>
        </w:r>
      </w:del>
      <w:ins w:id="598" w:author="Author">
        <w:r w:rsidR="007B297F">
          <w:rPr>
            <w:rFonts w:ascii="Palatino" w:eastAsia="Palatino" w:hAnsi="Palatino" w:cs="Palatino"/>
            <w:sz w:val="22"/>
            <w:szCs w:val="22"/>
            <w:lang w:val="en-US"/>
          </w:rPr>
          <w:t>of</w:t>
        </w:r>
        <w:r w:rsidR="007B297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individuals not using antihypertensive or lipid-lowering therapies, low LDL-C concentrations </w:t>
      </w:r>
      <w:del w:id="599" w:author="Author">
        <w:r w:rsidRPr="003014FE" w:rsidDel="007B297F">
          <w:rPr>
            <w:rFonts w:ascii="Palatino" w:eastAsia="Palatino" w:hAnsi="Palatino" w:cs="Palatino"/>
            <w:sz w:val="22"/>
            <w:szCs w:val="22"/>
            <w:lang w:val="en-US"/>
          </w:rPr>
          <w:delText>may be</w:delText>
        </w:r>
      </w:del>
      <w:ins w:id="600" w:author="Author">
        <w:r w:rsidR="007B297F">
          <w:rPr>
            <w:rFonts w:ascii="Palatino" w:eastAsia="Palatino" w:hAnsi="Palatino" w:cs="Palatino"/>
            <w:sz w:val="22"/>
            <w:szCs w:val="22"/>
            <w:lang w:val="en-US"/>
          </w:rPr>
          <w:t>appeared to be</w:t>
        </w:r>
      </w:ins>
      <w:r w:rsidRPr="003014FE">
        <w:rPr>
          <w:rFonts w:ascii="Palatino" w:eastAsia="Palatino" w:hAnsi="Palatino" w:cs="Palatino"/>
          <w:sz w:val="22"/>
          <w:szCs w:val="22"/>
          <w:lang w:val="en-US"/>
        </w:rPr>
        <w:t xml:space="preserve"> associated with or causing an increased risk of diabetes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&lt;EndNote&gt;&lt;Cite&gt;&lt;Author&gt;Andersson&lt;/Author&gt;&lt;Year&gt;2015&lt;/Year&gt;&lt;IDText&gt;Low-density-lipoprotein cholesterol concentrations and risk of incident diabetes: epidemiological and genetic insights from the Framingham Heart Study&lt;/IDText&gt;&lt;DisplayText&gt;(157)&lt;/DisplayText&gt;&lt;record&gt;&lt;dates&gt;&lt;pub-dates&gt;&lt;date&gt;Dec&lt;/date&gt;&lt;/pub-dates&gt;&lt;year&gt;2015&lt;/year&gt;&lt;/dates&gt;&lt;keywords&gt;&lt;keyword&gt;Adult&lt;/keyword&gt;&lt;keyword&gt;Cholesterol, LDL&lt;/keyword&gt;&lt;keyword&gt;Cohort Studies&lt;/keyword&gt;&lt;keyword&gt;Diabetes Mellitus&lt;/keyword&gt;&lt;keyword&gt;Female&lt;/keyword&gt;&lt;keyword&gt;Follow-Up Studies&lt;/keyword&gt;&lt;keyword&gt;Genetic Predisposition to Disease&lt;/keyword&gt;&lt;keyword&gt;Genotype&lt;/keyword&gt;&lt;keyword&gt;Humans&lt;/keyword&gt;&lt;keyword&gt;Male&lt;/keyword&gt;&lt;keyword&gt;Middle Aged&lt;/keyword&gt;&lt;keyword&gt;Polymorphism, Single Nucleotide&lt;/keyword&gt;&lt;keyword&gt;Risk&lt;/keyword&gt;&lt;keyword&gt;Risk Factors&lt;/keyword&gt;&lt;keyword&gt;Triglycerides&lt;/keyword&gt;&lt;keyword&gt;Diabetes risk&lt;/keyword&gt;&lt;keyword&gt;Low-density lipoprotein concentrations&lt;/keyword&gt;&lt;keyword&gt;Mendelian randomisation&lt;/keyword&gt;&lt;keyword&gt;Untreated individuals&lt;/keyword&gt;&lt;/keywords&gt;&lt;urls&gt;&lt;related-urls&gt;&lt;url&gt;https://www.ncbi.nlm.nih.gov/pubmed/26409460&lt;/url&gt;&lt;/related-urls&gt;&lt;/urls&gt;&lt;isbn&gt;1432-0428&lt;/isbn&gt;&lt;custom2&gt;PMC4631796&lt;/custom2&gt;&lt;titles&gt;&lt;title&gt;Low-density-lipoprotein cholesterol concentrations and risk of incident diabetes: epidemiological and genetic insights from the Framingham Heart Study&lt;/title&gt;&lt;secondary-title&gt;Diabetologia&lt;/secondary-title&gt;&lt;/titles&gt;&lt;pages&gt;2774-80&lt;/pages&gt;&lt;number&gt;12&lt;/number&gt;&lt;contributors&gt;&lt;authors&gt;&lt;author&gt;Andersson, C.&lt;/author&gt;&lt;author&gt;Lyass, A.&lt;/author&gt;&lt;author&gt;Larson, M. G.&lt;/author&gt;&lt;author&gt;Robins, S. J.&lt;/author&gt;&lt;author&gt;Vasan, R. S.&lt;/author&gt;&lt;/authors&gt;&lt;/contributors&gt;&lt;edition&gt;2015/09/26&lt;/edition&gt;&lt;language&gt;eng&lt;/language&gt;&lt;added-date format="utc"&gt;1626376334&lt;/added-date&gt;&lt;ref-type name="Journal Article"&gt;17&lt;/ref-type&gt;&lt;rec-number&gt;421&lt;/rec-number&gt;&lt;last-updated-date format="utc"&gt;1626376334&lt;/last-updated-date&gt;&lt;accession-num&gt;26409460&lt;/accession-num&gt;&lt;electronic-resource-num&gt;10.1007/s00125-015-3762-x&lt;/electronic-resource-num&gt;&lt;volume&gt;58&lt;/volume&gt;&lt;/record&gt;&lt;/Cite&gt;&lt;/EndNote&gt;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(157)</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Regardless of lipid-lowering therapies, low LDL-C concentrations have been associated with a 2-fold increased risk of T2DM, an</w:t>
      </w:r>
      <w:del w:id="601" w:author="Author">
        <w:r w:rsidRPr="003014FE" w:rsidDel="007B297F">
          <w:rPr>
            <w:rFonts w:ascii="Palatino" w:eastAsia="Palatino" w:hAnsi="Palatino" w:cs="Palatino"/>
            <w:sz w:val="22"/>
            <w:szCs w:val="22"/>
            <w:lang w:val="en-US"/>
          </w:rPr>
          <w:delText>d</w:delText>
        </w:r>
      </w:del>
      <w:r w:rsidRPr="003014FE">
        <w:rPr>
          <w:rFonts w:ascii="Palatino" w:eastAsia="Palatino" w:hAnsi="Palatino" w:cs="Palatino"/>
          <w:sz w:val="22"/>
          <w:szCs w:val="22"/>
          <w:lang w:val="en-US"/>
        </w:rPr>
        <w:t xml:space="preserve"> </w:t>
      </w:r>
      <w:del w:id="602" w:author="Author">
        <w:r w:rsidRPr="003014FE" w:rsidDel="007B297F">
          <w:rPr>
            <w:rFonts w:ascii="Palatino" w:eastAsia="Palatino" w:hAnsi="Palatino" w:cs="Palatino"/>
            <w:sz w:val="22"/>
            <w:szCs w:val="22"/>
            <w:lang w:val="en-US"/>
          </w:rPr>
          <w:delText xml:space="preserve">this </w:delText>
        </w:r>
      </w:del>
      <w:r w:rsidRPr="003014FE">
        <w:rPr>
          <w:rFonts w:ascii="Palatino" w:eastAsia="Palatino" w:hAnsi="Palatino" w:cs="Palatino"/>
          <w:sz w:val="22"/>
          <w:szCs w:val="22"/>
          <w:lang w:val="en-US"/>
        </w:rPr>
        <w:t xml:space="preserve">association </w:t>
      </w:r>
      <w:del w:id="603" w:author="Author">
        <w:r w:rsidRPr="003014FE" w:rsidDel="007B297F">
          <w:rPr>
            <w:rFonts w:ascii="Palatino" w:eastAsia="Palatino" w:hAnsi="Palatino" w:cs="Palatino"/>
            <w:sz w:val="22"/>
            <w:szCs w:val="22"/>
            <w:lang w:val="en-US"/>
          </w:rPr>
          <w:delText xml:space="preserve">is </w:delText>
        </w:r>
      </w:del>
      <w:r w:rsidRPr="003014FE">
        <w:rPr>
          <w:rFonts w:ascii="Palatino" w:eastAsia="Palatino" w:hAnsi="Palatino" w:cs="Palatino"/>
          <w:sz w:val="22"/>
          <w:szCs w:val="22"/>
          <w:lang w:val="en-US"/>
        </w:rPr>
        <w:t xml:space="preserve">proportional to </w:t>
      </w:r>
      <w:del w:id="604" w:author="Author">
        <w:r w:rsidRPr="003014FE" w:rsidDel="007B297F">
          <w:rPr>
            <w:rFonts w:ascii="Palatino" w:eastAsia="Palatino" w:hAnsi="Palatino" w:cs="Palatino"/>
            <w:sz w:val="22"/>
            <w:szCs w:val="22"/>
            <w:lang w:val="en-US"/>
          </w:rPr>
          <w:delText xml:space="preserve">the </w:delText>
        </w:r>
      </w:del>
      <w:r w:rsidRPr="003014FE">
        <w:rPr>
          <w:rFonts w:ascii="Palatino" w:eastAsia="Palatino" w:hAnsi="Palatino" w:cs="Palatino"/>
          <w:sz w:val="22"/>
          <w:szCs w:val="22"/>
          <w:lang w:val="en-US"/>
        </w:rPr>
        <w:t xml:space="preserve">lifetime exposure to </w:t>
      </w:r>
      <w:del w:id="605" w:author="Author">
        <w:r w:rsidRPr="003014FE" w:rsidDel="007B297F">
          <w:rPr>
            <w:rFonts w:ascii="Palatino" w:eastAsia="Palatino" w:hAnsi="Palatino" w:cs="Palatino"/>
            <w:sz w:val="22"/>
            <w:szCs w:val="22"/>
            <w:lang w:val="en-US"/>
          </w:rPr>
          <w:delText>low LDL-C</w:delText>
        </w:r>
      </w:del>
      <w:ins w:id="606" w:author="Author">
        <w:r w:rsidR="007B297F">
          <w:rPr>
            <w:rFonts w:ascii="Palatino" w:eastAsia="Palatino" w:hAnsi="Palatino" w:cs="Palatino"/>
            <w:sz w:val="22"/>
            <w:szCs w:val="22"/>
            <w:lang w:val="en-US"/>
          </w:rPr>
          <w:t>these low</w:t>
        </w:r>
      </w:ins>
      <w:r w:rsidRPr="003014FE">
        <w:rPr>
          <w:rFonts w:ascii="Palatino" w:eastAsia="Palatino" w:hAnsi="Palatino" w:cs="Palatino"/>
          <w:sz w:val="22"/>
          <w:szCs w:val="22"/>
          <w:lang w:val="en-US"/>
        </w:rPr>
        <w:t xml:space="preserve"> concentrations </w:t>
      </w:r>
      <w:r w:rsidR="00A222ED">
        <w:rPr>
          <w:rFonts w:ascii="Palatino" w:eastAsia="Palatino" w:hAnsi="Palatino" w:cs="Palatino"/>
          <w:sz w:val="22"/>
          <w:szCs w:val="22"/>
          <w:lang w:val="en-US"/>
        </w:rPr>
        <w:fldChar w:fldCharType="begin">
          <w:fldData xml:space="preserve">PEVuZE5vdGU+PENpdGU+PEF1dGhvcj5GZW5nPC9BdXRob3I+PFllYXI+MjAxODwvWWVhcj48SURU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PEVuZE5vdGU+PENpdGU+PEF1dGhvcj5GZW5nPC9BdXRob3I+PFllYXI+MjAxODwvWWVhcj48SURU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(158)</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Incident diabetes did not increase when the target LDL-C level was higher than 2.59 mmol/L, meaning </w:t>
      </w:r>
      <w:ins w:id="607" w:author="Author">
        <w:r w:rsidR="007B297F">
          <w:rPr>
            <w:rFonts w:ascii="Palatino" w:eastAsia="Palatino" w:hAnsi="Palatino" w:cs="Palatino"/>
            <w:sz w:val="22"/>
            <w:szCs w:val="22"/>
            <w:lang w:val="en-US"/>
          </w:rPr>
          <w:t xml:space="preserve">that </w:t>
        </w:r>
      </w:ins>
      <w:r w:rsidRPr="003014FE">
        <w:rPr>
          <w:rFonts w:ascii="Palatino" w:eastAsia="Palatino" w:hAnsi="Palatino" w:cs="Palatino"/>
          <w:sz w:val="22"/>
          <w:szCs w:val="22"/>
          <w:lang w:val="en-US"/>
        </w:rPr>
        <w:t xml:space="preserve">the lower LDL-C target statin level contributed to the higher risk of diabetes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&lt;EndNote&gt;&lt;Cite&gt;&lt;Author&gt;Cai&lt;/Author&gt;&lt;Year&gt;2014&lt;/Year&gt;&lt;IDText&gt;Lower intensified target LDL-c level of statin therapy results in a higher risk of incident diabetes: a meta-analysis&lt;/IDText&gt;&lt;DisplayText&gt;(159)&lt;/DisplayText&gt;&lt;record&gt;&lt;keywords&gt;&lt;keyword&gt;Cholesterol, LDL&lt;/keyword&gt;&lt;keyword&gt;Diabetes Mellitus&lt;/keyword&gt;&lt;keyword&gt;Humans&lt;/keyword&gt;&lt;keyword&gt;Hydroxymethylglutaryl-CoA Reductase Inhibitors&lt;/keyword&gt;&lt;keyword&gt;Risk Factors&lt;/keyword&gt;&lt;/keywords&gt;&lt;urls&gt;&lt;related-urls&gt;&lt;url&gt;https://www.ncbi.nlm.nih.gov/pubmed/25122464&lt;/url&gt;&lt;/related-urls&gt;&lt;/urls&gt;&lt;isbn&gt;1932-6203&lt;/isbn&gt;&lt;custom2&gt;PMC4133238&lt;/custom2&gt;&lt;titles&gt;&lt;title&gt;Lower intensified target LDL-c level of statin therapy results in a higher risk of incident diabetes: a meta-analysis&lt;/title&gt;&lt;secondary-title&gt;PLoS One&lt;/secondary-title&gt;&lt;/titles&gt;&lt;pages&gt;e104922&lt;/pages&gt;&lt;number&gt;8&lt;/number&gt;&lt;contributors&gt;&lt;authors&gt;&lt;author&gt;Cai, R.&lt;/author&gt;&lt;author&gt;Yuan, Y.&lt;/author&gt;&lt;author&gt;Zhou, Y.&lt;/author&gt;&lt;author&gt;Xia, W.&lt;/author&gt;&lt;author&gt;Wang, P.&lt;/author&gt;&lt;author&gt;Sun, H.&lt;/author&gt;&lt;author&gt;Yang, Y.&lt;/author&gt;&lt;author&gt;Huang, R.&lt;/author&gt;&lt;author&gt;Wang, S.&lt;/author&gt;&lt;/authors&gt;&lt;/contributors&gt;&lt;edition&gt;2014/08/14&lt;/edition&gt;&lt;language&gt;eng&lt;/language&gt;&lt;added-date format="utc"&gt;1627241532&lt;/added-date&gt;&lt;ref-type name="Journal Article"&gt;17&lt;/ref-type&gt;&lt;dates&gt;&lt;year&gt;2014&lt;/year&gt;&lt;/dates&gt;&lt;rec-number&gt;461&lt;/rec-number&gt;&lt;last-updated-date format="utc"&gt;1627241532&lt;/last-updated-date&gt;&lt;accession-num&gt;25122464&lt;/accession-num&gt;&lt;electronic-resource-num&gt;10.1371/journal.pone.0104922&lt;/electronic-resource-num&gt;&lt;volume&gt;9&lt;/volume&gt;&lt;/record&gt;&lt;/Cite&gt;&lt;/EndNote&gt;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(159)</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r w:rsidR="00FB7095">
        <w:rPr>
          <w:rFonts w:ascii="Palatino" w:eastAsia="Palatino" w:hAnsi="Palatino" w:cs="Palatino"/>
          <w:sz w:val="22"/>
          <w:szCs w:val="22"/>
          <w:lang w:val="en-US"/>
        </w:rPr>
        <w:t xml:space="preserve"> </w:t>
      </w:r>
    </w:p>
    <w:p w14:paraId="6C6A8D32" w14:textId="3AEEE252" w:rsidR="00574952" w:rsidRDefault="00574952" w:rsidP="007B297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the Justification for the Use of Statins in Primary Prevention (JUPITER) trial, the risk of T2DM was higher in patients </w:t>
      </w:r>
      <w:del w:id="608" w:author="Author">
        <w:r w:rsidRPr="003014FE" w:rsidDel="007B297F">
          <w:rPr>
            <w:rFonts w:ascii="Palatino" w:eastAsia="Palatino" w:hAnsi="Palatino" w:cs="Palatino"/>
            <w:sz w:val="22"/>
            <w:szCs w:val="22"/>
            <w:lang w:val="en-US"/>
          </w:rPr>
          <w:delText>who achieved</w:delText>
        </w:r>
      </w:del>
      <w:ins w:id="609" w:author="Author">
        <w:r w:rsidR="007B297F">
          <w:rPr>
            <w:rFonts w:ascii="Palatino" w:eastAsia="Palatino" w:hAnsi="Palatino" w:cs="Palatino"/>
            <w:sz w:val="22"/>
            <w:szCs w:val="22"/>
            <w:lang w:val="en-US"/>
          </w:rPr>
          <w:t>with</w:t>
        </w:r>
      </w:ins>
      <w:r w:rsidRPr="003014FE">
        <w:rPr>
          <w:rFonts w:ascii="Palatino" w:eastAsia="Palatino" w:hAnsi="Palatino" w:cs="Palatino"/>
          <w:sz w:val="22"/>
          <w:szCs w:val="22"/>
          <w:lang w:val="en-US"/>
        </w:rPr>
        <w:t xml:space="preserve"> LDL-C &lt;30 mg/dL compared to those with higher levels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&lt;EndNote&gt;&lt;Cite&gt;&lt;Author&gt;Everett&lt;/Author&gt;&lt;Year&gt;2014&lt;/Year&gt;&lt;IDText&gt;Safety profile of subjects treated to very low low-density lipoprotein cholesterol levels (&amp;lt;30 mg/dl) with rosuvastatin 20 mg daily (from JUPITER)&lt;/IDText&gt;&lt;DisplayText&gt;(160)&lt;/DisplayText&gt;&lt;record&gt;&lt;dates&gt;&lt;pub-dates&gt;&lt;date&gt;Dec&lt;/date&gt;&lt;/pub-dates&gt;&lt;year&gt;2014&lt;/year&gt;&lt;/dates&gt;&lt;keywords&gt;&lt;keyword&gt;Aged&lt;/keyword&gt;&lt;keyword&gt;Cholesterol, LDL&lt;/keyword&gt;&lt;keyword&gt;Diabetes Mellitus, Type 2&lt;/keyword&gt;&lt;keyword&gt;Double-Blind Method&lt;/keyword&gt;&lt;keyword&gt;Female&lt;/keyword&gt;&lt;keyword&gt;Fluorobenzenes&lt;/keyword&gt;&lt;keyword&gt;Hematuria&lt;/keyword&gt;&lt;keyword&gt;Humans&lt;/keyword&gt;&lt;keyword&gt;Hydroxymethylglutaryl-CoA Reductase Inhibitors&lt;/keyword&gt;&lt;keyword&gt;Liver Diseases&lt;/keyword&gt;&lt;keyword&gt;Male&lt;/keyword&gt;&lt;keyword&gt;Middle Aged&lt;/keyword&gt;&lt;keyword&gt;Odds Ratio&lt;/keyword&gt;&lt;keyword&gt;Proportional Hazards Models&lt;/keyword&gt;&lt;keyword&gt;Pyrimidines&lt;/keyword&gt;&lt;keyword&gt;Rosuvastatin Calcium&lt;/keyword&gt;&lt;keyword&gt;Sleep Initiation and Maintenance Disorders&lt;/keyword&gt;&lt;keyword&gt;Sulfonamides&lt;/keyword&gt;&lt;keyword&gt;Treatment Outcome&lt;/keyword&gt;&lt;/keywords&gt;&lt;urls&gt;&lt;related-urls&gt;&lt;url&gt;https://www.ncbi.nlm.nih.gov/pubmed/25439449&lt;/url&gt;&lt;/related-urls&gt;&lt;/urls&gt;&lt;isbn&gt;1879-1913&lt;/isbn&gt;&lt;titles&gt;&lt;title&gt;Safety profile of subjects treated to very low low-density lipoprotein cholesterol levels (&amp;lt;30 mg/dl) with rosuvastatin 20 mg daily (from JUPITER)&lt;/title&gt;&lt;secondary-title&gt;Am J Cardiol&lt;/secondary-title&gt;&lt;/titles&gt;&lt;pages&gt;1682-9&lt;/pages&gt;&lt;number&gt;11&lt;/number&gt;&lt;contributors&gt;&lt;authors&gt;&lt;author&gt;Everett, B. M.&lt;/author&gt;&lt;author&gt;Mora, S.&lt;/author&gt;&lt;author&gt;Glynn, R. J.&lt;/author&gt;&lt;author&gt;MacFadyen, J.&lt;/author&gt;&lt;author&gt;Ridker, P. M.&lt;/author&gt;&lt;/authors&gt;&lt;/contributors&gt;&lt;edition&gt;2014/09/16&lt;/edition&gt;&lt;language&gt;eng&lt;/language&gt;&lt;added-date format="utc"&gt;1626375411&lt;/added-date&gt;&lt;ref-type name="Journal Article"&gt;17&lt;/ref-type&gt;&lt;rec-number&gt;420&lt;/rec-number&gt;&lt;last-updated-date format="utc"&gt;1626375411&lt;/last-updated-date&gt;&lt;accession-num&gt;25439449&lt;/accession-num&gt;&lt;electronic-resource-num&gt;10.1016/j.amjcard.2014.08.041&lt;/electronic-resource-num&gt;&lt;volume&gt;114&lt;/volume&gt;&lt;/record&gt;&lt;/Cite&gt;&lt;/EndNote&gt;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(160)</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In a meta-analysis </w:t>
      </w:r>
      <w:del w:id="610" w:author="Author">
        <w:r w:rsidRPr="003014FE" w:rsidDel="007B297F">
          <w:rPr>
            <w:rFonts w:ascii="Palatino" w:eastAsia="Palatino" w:hAnsi="Palatino" w:cs="Palatino"/>
            <w:sz w:val="22"/>
            <w:szCs w:val="22"/>
            <w:lang w:val="en-US"/>
          </w:rPr>
          <w:delText xml:space="preserve">with </w:delText>
        </w:r>
      </w:del>
      <w:ins w:id="611" w:author="Author">
        <w:r w:rsidR="007B297F">
          <w:rPr>
            <w:rFonts w:ascii="Palatino" w:eastAsia="Palatino" w:hAnsi="Palatino" w:cs="Palatino"/>
            <w:sz w:val="22"/>
            <w:szCs w:val="22"/>
            <w:lang w:val="en-US"/>
          </w:rPr>
          <w:t>of</w:t>
        </w:r>
        <w:r w:rsidR="007B297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13 randomized controlled trials, there was a 9% increased risk for incident DM </w:t>
      </w:r>
      <w:r w:rsidR="00A222ED">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A222ED">
        <w:rPr>
          <w:rFonts w:ascii="Palatino" w:eastAsia="Palatino" w:hAnsi="Palatino" w:cs="Palatino"/>
          <w:sz w:val="22"/>
          <w:szCs w:val="22"/>
          <w:lang w:val="en-US"/>
        </w:rPr>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(161)</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del w:id="612" w:author="Author">
        <w:r w:rsidRPr="003014FE" w:rsidDel="007B297F">
          <w:rPr>
            <w:rFonts w:ascii="Palatino" w:eastAsia="Palatino" w:hAnsi="Palatino" w:cs="Palatino"/>
            <w:sz w:val="22"/>
            <w:szCs w:val="22"/>
            <w:lang w:val="en-US"/>
          </w:rPr>
          <w:delText xml:space="preserve">A </w:delText>
        </w:r>
      </w:del>
      <w:ins w:id="613" w:author="Author">
        <w:r w:rsidR="007B297F">
          <w:rPr>
            <w:rFonts w:ascii="Palatino" w:eastAsia="Palatino" w:hAnsi="Palatino" w:cs="Palatino"/>
            <w:sz w:val="22"/>
            <w:szCs w:val="22"/>
            <w:lang w:val="en-US"/>
          </w:rPr>
          <w:t>We</w:t>
        </w:r>
        <w:r w:rsidR="007B297F" w:rsidRPr="003014FE">
          <w:rPr>
            <w:rFonts w:ascii="Palatino" w:eastAsia="Palatino" w:hAnsi="Palatino" w:cs="Palatino"/>
            <w:sz w:val="22"/>
            <w:szCs w:val="22"/>
            <w:lang w:val="en-US"/>
          </w:rPr>
          <w:t xml:space="preserve"> observed </w:t>
        </w:r>
        <w:r w:rsidR="007B297F">
          <w:rPr>
            <w:rFonts w:ascii="Palatino" w:eastAsia="Palatino" w:hAnsi="Palatino" w:cs="Palatino"/>
            <w:sz w:val="22"/>
            <w:szCs w:val="22"/>
            <w:lang w:val="en-US"/>
          </w:rPr>
          <w:t xml:space="preserve">a </w:t>
        </w:r>
      </w:ins>
      <w:r w:rsidRPr="003014FE">
        <w:rPr>
          <w:rFonts w:ascii="Palatino" w:eastAsia="Palatino" w:hAnsi="Palatino" w:cs="Palatino"/>
          <w:sz w:val="22"/>
          <w:szCs w:val="22"/>
          <w:lang w:val="en-US"/>
        </w:rPr>
        <w:t xml:space="preserve">similar result </w:t>
      </w:r>
      <w:del w:id="614" w:author="Author">
        <w:r w:rsidRPr="003014FE" w:rsidDel="007B297F">
          <w:rPr>
            <w:rFonts w:ascii="Palatino" w:eastAsia="Palatino" w:hAnsi="Palatino" w:cs="Palatino"/>
            <w:sz w:val="22"/>
            <w:szCs w:val="22"/>
            <w:lang w:val="en-US"/>
          </w:rPr>
          <w:delText>was observed by</w:delText>
        </w:r>
      </w:del>
      <w:ins w:id="615" w:author="Author">
        <w:r w:rsidR="007B297F">
          <w:rPr>
            <w:rFonts w:ascii="Palatino" w:eastAsia="Palatino" w:hAnsi="Palatino" w:cs="Palatino"/>
            <w:sz w:val="22"/>
            <w:szCs w:val="22"/>
            <w:lang w:val="en-US"/>
          </w:rPr>
          <w:t>when</w:t>
        </w:r>
      </w:ins>
      <w:del w:id="616" w:author="Author">
        <w:r w:rsidRPr="003014FE" w:rsidDel="007B297F">
          <w:rPr>
            <w:rFonts w:ascii="Palatino" w:eastAsia="Palatino" w:hAnsi="Palatino" w:cs="Palatino"/>
            <w:sz w:val="22"/>
            <w:szCs w:val="22"/>
            <w:lang w:val="en-US"/>
          </w:rPr>
          <w:delText xml:space="preserve"> our</w:delText>
        </w:r>
      </w:del>
      <w:r w:rsidRPr="003014FE">
        <w:rPr>
          <w:rFonts w:ascii="Palatino" w:eastAsia="Palatino" w:hAnsi="Palatino" w:cs="Palatino"/>
          <w:sz w:val="22"/>
          <w:szCs w:val="22"/>
          <w:lang w:val="en-US"/>
        </w:rPr>
        <w:t xml:space="preserve"> </w:t>
      </w:r>
      <w:del w:id="617" w:author="Author">
        <w:r w:rsidRPr="003014FE" w:rsidDel="007B297F">
          <w:rPr>
            <w:rFonts w:ascii="Palatino" w:eastAsia="Palatino" w:hAnsi="Palatino" w:cs="Palatino"/>
            <w:sz w:val="22"/>
            <w:szCs w:val="22"/>
            <w:lang w:val="en-US"/>
          </w:rPr>
          <w:delText xml:space="preserve">consideration </w:delText>
        </w:r>
      </w:del>
      <w:ins w:id="618" w:author="Author">
        <w:r w:rsidR="007B297F" w:rsidRPr="003014FE">
          <w:rPr>
            <w:rFonts w:ascii="Palatino" w:eastAsia="Palatino" w:hAnsi="Palatino" w:cs="Palatino"/>
            <w:sz w:val="22"/>
            <w:szCs w:val="22"/>
            <w:lang w:val="en-US"/>
          </w:rPr>
          <w:t>consider</w:t>
        </w:r>
        <w:r w:rsidR="007B297F">
          <w:rPr>
            <w:rFonts w:ascii="Palatino" w:eastAsia="Palatino" w:hAnsi="Palatino" w:cs="Palatino"/>
            <w:sz w:val="22"/>
            <w:szCs w:val="22"/>
            <w:lang w:val="en-US"/>
          </w:rPr>
          <w:t>ing</w:t>
        </w:r>
        <w:r w:rsidR="007B297F" w:rsidRPr="003014FE">
          <w:rPr>
            <w:rFonts w:ascii="Palatino" w:eastAsia="Palatino" w:hAnsi="Palatino" w:cs="Palatino"/>
            <w:sz w:val="22"/>
            <w:szCs w:val="22"/>
            <w:lang w:val="en-US"/>
          </w:rPr>
          <w:t xml:space="preserve"> </w:t>
        </w:r>
      </w:ins>
      <w:del w:id="619" w:author="Author">
        <w:r w:rsidRPr="003014FE" w:rsidDel="007B297F">
          <w:rPr>
            <w:rFonts w:ascii="Palatino" w:eastAsia="Palatino" w:hAnsi="Palatino" w:cs="Palatino"/>
            <w:sz w:val="22"/>
            <w:szCs w:val="22"/>
            <w:lang w:val="en-US"/>
          </w:rPr>
          <w:delText xml:space="preserve">of </w:delText>
        </w:r>
      </w:del>
      <w:r w:rsidRPr="003014FE">
        <w:rPr>
          <w:rFonts w:ascii="Palatino" w:eastAsia="Palatino" w:hAnsi="Palatino" w:cs="Palatino"/>
          <w:sz w:val="22"/>
          <w:szCs w:val="22"/>
          <w:lang w:val="en-US"/>
        </w:rPr>
        <w:t xml:space="preserve">the trials with anti-PCSK9ab </w:t>
      </w:r>
      <w:r w:rsidR="00A222ED">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&lt;EndNote&gt;&lt;Cite&gt;&lt;Author&gt;de Carvalho&lt;/Author&gt;&lt;Year&gt;2018&lt;/Year&gt;&lt;IDText&gt;Proprotein Convertase Subtilisin/Kexin Type 9 (PCSK9) Inhibitors and Incident Type 2 Diabetes: A Systematic Review and Meta-analysis With Over 96,000 Patient-Years&lt;/IDText&gt;&lt;DisplayText&gt;(162)&lt;/DisplayText&gt;&lt;record&gt;&lt;dates&gt;&lt;pub-dates&gt;&lt;date&gt;02&lt;/date&gt;&lt;/pub-dates&gt;&lt;year&gt;2018&lt;/year&gt;&lt;/dates&gt;&lt;keywords&gt;&lt;keyword&gt;Blood Glucose&lt;/keyword&gt;&lt;keyword&gt;Cholesterol, LDL&lt;/keyword&gt;&lt;keyword&gt;Clinical Trials, Phase II as Topic&lt;/keyword&gt;&lt;keyword&gt;Clinical Trials, Phase III as Topic&lt;/keyword&gt;&lt;keyword&gt;Diabetes Mellitus, Type 2&lt;/keyword&gt;&lt;keyword&gt;Enzyme Inhibitors&lt;/keyword&gt;&lt;keyword&gt;Ezetimibe&lt;/keyword&gt;&lt;keyword&gt;Humans&lt;/keyword&gt;&lt;keyword&gt;Hydroxymethylglutaryl-CoA Reductase Inhibitors&lt;/keyword&gt;&lt;keyword&gt;Hypercholesterolemia&lt;/keyword&gt;&lt;keyword&gt;Proprotein Convertase 9&lt;/keyword&gt;&lt;keyword&gt;Randomized Controlled Trials as Topic&lt;/keyword&gt;&lt;/keywords&gt;&lt;urls&gt;&lt;related-urls&gt;&lt;url&gt;https://www.ncbi.nlm.nih.gov/pubmed/29180351&lt;/url&gt;&lt;/related-urls&gt;&lt;/urls&gt;&lt;isbn&gt;1935-5548&lt;/isbn&gt;&lt;titles&gt;&lt;title&gt;Proprotein Convertase Subtilisin/Kexin Type 9 (PCSK9) Inhibitors and Incident Type 2 Diabetes: A Systematic Review and Meta-analysis With Over 96,000 Patient-Years&lt;/title&gt;&lt;secondary-title&gt;Diabetes Care&lt;/secondary-title&gt;&lt;/titles&gt;&lt;pages&gt;364-367&lt;/pages&gt;&lt;number&gt;2&lt;/number&gt;&lt;contributors&gt;&lt;authors&gt;&lt;author&gt;de Carvalho, L. S. F.&lt;/author&gt;&lt;author&gt;Campos, A. M.&lt;/author&gt;&lt;author&gt;Sposito, A. C.&lt;/author&gt;&lt;/authors&gt;&lt;/contributors&gt;&lt;edition&gt;2017/11/27&lt;/edition&gt;&lt;language&gt;eng&lt;/language&gt;&lt;added-date format="utc"&gt;1626957955&lt;/added-date&gt;&lt;ref-type name="Journal Article"&gt;17&lt;/ref-type&gt;&lt;rec-number&gt;456&lt;/rec-number&gt;&lt;last-updated-date format="utc"&gt;1626957955&lt;/last-updated-date&gt;&lt;accession-num&gt;29180351&lt;/accession-num&gt;&lt;electronic-resource-num&gt;10.2337/dc17-1464&lt;/electronic-resource-num&gt;&lt;volume&gt;41&lt;/volume&gt;&lt;/record&gt;&lt;/Cite&gt;&lt;/EndNote&gt;</w:instrText>
      </w:r>
      <w:r w:rsidR="00A222ED">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(162)</w:t>
      </w:r>
      <w:r w:rsidR="00A222ED">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analysis of </w:t>
      </w:r>
      <w:del w:id="620" w:author="Author">
        <w:r w:rsidRPr="003014FE" w:rsidDel="00262CBF">
          <w:rPr>
            <w:rFonts w:ascii="Palatino" w:eastAsia="Palatino" w:hAnsi="Palatino" w:cs="Palatino"/>
            <w:sz w:val="22"/>
            <w:szCs w:val="22"/>
            <w:lang w:val="en-US"/>
          </w:rPr>
          <w:delText xml:space="preserve">5 </w:delText>
        </w:r>
      </w:del>
      <w:ins w:id="621" w:author="Author">
        <w:r w:rsidR="00262CBF">
          <w:rPr>
            <w:rFonts w:ascii="Palatino" w:eastAsia="Palatino" w:hAnsi="Palatino" w:cs="Palatino"/>
            <w:sz w:val="22"/>
            <w:szCs w:val="22"/>
            <w:lang w:val="en-US"/>
          </w:rPr>
          <w:t>five</w:t>
        </w:r>
        <w:r w:rsidR="00262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studies showed that intensive-dose statin therapy was associated with an increased risk of newly acquired diabetes compared with moderate-dose statin therapy </w:t>
      </w:r>
      <w:r w:rsidR="00031C2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&lt;EndNote&gt;&lt;Cite&gt;&lt;Author&gt;Preiss&lt;/Author&gt;&lt;Year&gt;2011&lt;/Year&gt;&lt;IDText&gt;Risk of incident diabetes with intensive-dose compared with moderate-dose statin therapy: a meta-analysis&lt;/IDText&gt;&lt;DisplayText&gt;(163)&lt;/DisplayText&gt;&lt;record&gt;&lt;dates&gt;&lt;pub-dates&gt;&lt;date&gt;Jun&lt;/date&gt;&lt;/pub-dates&gt;&lt;year&gt;2011&lt;/year&gt;&lt;/dates&gt;&lt;keywords&gt;&lt;keyword&gt;Cardiovascular Diseases&lt;/keyword&gt;&lt;keyword&gt;Diabetes Mellitus&lt;/keyword&gt;&lt;keyword&gt;Dose-Response Relationship, Drug&lt;/keyword&gt;&lt;keyword&gt;Humans&lt;/keyword&gt;&lt;keyword&gt;Hydroxymethylglutaryl-CoA Reductase Inhibitors&lt;/keyword&gt;&lt;keyword&gt;Odds Ratio&lt;/keyword&gt;&lt;keyword&gt;Randomized Controlled Trials as Topic&lt;/keyword&gt;&lt;keyword&gt;Risk&lt;/keyword&gt;&lt;/keywords&gt;&lt;urls&gt;&lt;related-urls&gt;&lt;url&gt;https://www.ncbi.nlm.nih.gov/pubmed/21693744&lt;/url&gt;&lt;/related-urls&gt;&lt;/urls&gt;&lt;isbn&gt;1538-3598&lt;/isbn&gt;&lt;titles&gt;&lt;title&gt;Risk of incident diabetes with intensive-dose compared with moderate-dose statin therapy: a meta-analysis&lt;/title&gt;&lt;secondary-title&gt;JAMA&lt;/secondary-title&gt;&lt;/titles&gt;&lt;pages&gt;2556-64&lt;/pages&gt;&lt;number&gt;24&lt;/number&gt;&lt;contributors&gt;&lt;authors&gt;&lt;author&gt;Preiss, D.&lt;/author&gt;&lt;author&gt;Seshasai, S. R.&lt;/author&gt;&lt;author&gt;Welsh, P.&lt;/author&gt;&lt;author&gt;Murphy, S. A.&lt;/author&gt;&lt;author&gt;Ho, J. E.&lt;/author&gt;&lt;author&gt;Waters, D. D.&lt;/author&gt;&lt;author&gt;DeMicco, D. A.&lt;/author&gt;&lt;author&gt;Barter, P.&lt;/author&gt;&lt;author&gt;Cannon, C. P.&lt;/author&gt;&lt;author&gt;Sabatine, M. S.&lt;/author&gt;&lt;author&gt;Braunwald, E.&lt;/author&gt;&lt;author&gt;Kastelein, J. J.&lt;/author&gt;&lt;author&gt;de Lemos, J. A.&lt;/author&gt;&lt;author&gt;Blazing, M. A.&lt;/author&gt;&lt;author&gt;Pedersen, T. R.&lt;/author&gt;&lt;author&gt;Tikkanen, M. J.&lt;/author&gt;&lt;author&gt;Sattar, N.&lt;/author&gt;&lt;author&gt;Ray, K. K.&lt;/author&gt;&lt;/authors&gt;&lt;/contributors&gt;&lt;language&gt;eng&lt;/language&gt;&lt;added-date format="utc"&gt;1626275378&lt;/added-date&gt;&lt;ref-type name="Journal Article"&gt;17&lt;/ref-type&gt;&lt;rec-number&gt;403&lt;/rec-number&gt;&lt;last-updated-date format="utc"&gt;1626275378&lt;/last-updated-date&gt;&lt;accession-num&gt;21693744&lt;/accession-num&gt;&lt;electronic-resource-num&gt;10.1001/jama.2011.860&lt;/electronic-resource-num&gt;&lt;volume&gt;305&lt;/volume&gt;&lt;/record&gt;&lt;/Cite&gt;&lt;/EndNote&gt;</w:instrText>
      </w:r>
      <w:r w:rsidR="00031C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(163)</w:t>
      </w:r>
      <w:r w:rsidR="00031C2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w:t>
      </w:r>
      <w:r w:rsidR="000C71B5" w:rsidRPr="000C71B5">
        <w:rPr>
          <w:rFonts w:ascii="Palatino" w:eastAsia="Palatino" w:hAnsi="Palatino" w:cs="Palatino"/>
          <w:sz w:val="22"/>
          <w:szCs w:val="22"/>
          <w:lang w:val="en-US"/>
        </w:rPr>
        <w:t xml:space="preserve">The same was found in an analysis involving </w:t>
      </w:r>
      <w:del w:id="622" w:author="Author">
        <w:r w:rsidR="000C71B5" w:rsidRPr="000C71B5" w:rsidDel="00262CBF">
          <w:rPr>
            <w:rFonts w:ascii="Palatino" w:eastAsia="Palatino" w:hAnsi="Palatino" w:cs="Palatino"/>
            <w:sz w:val="22"/>
            <w:szCs w:val="22"/>
            <w:lang w:val="en-US"/>
          </w:rPr>
          <w:delText xml:space="preserve">8 </w:delText>
        </w:r>
      </w:del>
      <w:ins w:id="623" w:author="Author">
        <w:r w:rsidR="00262CBF">
          <w:rPr>
            <w:rFonts w:ascii="Palatino" w:eastAsia="Palatino" w:hAnsi="Palatino" w:cs="Palatino"/>
            <w:sz w:val="22"/>
            <w:szCs w:val="22"/>
            <w:lang w:val="en-US"/>
          </w:rPr>
          <w:t>eight</w:t>
        </w:r>
        <w:r w:rsidR="00262CBF" w:rsidRPr="000C71B5">
          <w:rPr>
            <w:rFonts w:ascii="Palatino" w:eastAsia="Palatino" w:hAnsi="Palatino" w:cs="Palatino"/>
            <w:sz w:val="22"/>
            <w:szCs w:val="22"/>
            <w:lang w:val="en-US"/>
          </w:rPr>
          <w:t xml:space="preserve"> </w:t>
        </w:r>
      </w:ins>
      <w:r w:rsidR="000C71B5" w:rsidRPr="000C71B5">
        <w:rPr>
          <w:rFonts w:ascii="Palatino" w:eastAsia="Palatino" w:hAnsi="Palatino" w:cs="Palatino"/>
          <w:sz w:val="22"/>
          <w:szCs w:val="22"/>
          <w:lang w:val="en-US"/>
        </w:rPr>
        <w:t>trials with intensive statin therapy</w:t>
      </w:r>
      <w:del w:id="624" w:author="Author">
        <w:r w:rsidR="000C71B5" w:rsidRPr="000C71B5" w:rsidDel="00262CBF">
          <w:rPr>
            <w:rFonts w:ascii="Palatino" w:eastAsia="Palatino" w:hAnsi="Palatino" w:cs="Palatino"/>
            <w:sz w:val="22"/>
            <w:szCs w:val="22"/>
            <w:lang w:val="en-US"/>
          </w:rPr>
          <w:delText xml:space="preserve">, </w:delText>
        </w:r>
      </w:del>
      <w:ins w:id="625" w:author="Author">
        <w:r w:rsidR="00262CBF">
          <w:rPr>
            <w:rFonts w:ascii="Palatino" w:eastAsia="Palatino" w:hAnsi="Palatino" w:cs="Palatino"/>
            <w:sz w:val="22"/>
            <w:szCs w:val="22"/>
            <w:lang w:val="en-US"/>
          </w:rPr>
          <w:t xml:space="preserve"> </w:t>
        </w:r>
        <w:r w:rsidR="00262CBF">
          <w:rPr>
            <w:rFonts w:ascii="Book Antiqua" w:eastAsia="Palatino" w:hAnsi="Book Antiqua" w:cs="Palatino"/>
            <w:sz w:val="22"/>
            <w:szCs w:val="22"/>
            <w:lang w:val="en-US"/>
          </w:rPr>
          <w:t>—</w:t>
        </w:r>
        <w:r w:rsidR="00262CBF" w:rsidRPr="000C71B5">
          <w:rPr>
            <w:rFonts w:ascii="Palatino" w:eastAsia="Palatino" w:hAnsi="Palatino" w:cs="Palatino"/>
            <w:sz w:val="22"/>
            <w:szCs w:val="22"/>
            <w:lang w:val="en-US"/>
          </w:rPr>
          <w:t xml:space="preserve"> </w:t>
        </w:r>
      </w:ins>
      <w:r w:rsidR="000C71B5" w:rsidRPr="000C71B5">
        <w:rPr>
          <w:rFonts w:ascii="Palatino" w:eastAsia="Palatino" w:hAnsi="Palatino" w:cs="Palatino"/>
          <w:sz w:val="22"/>
          <w:szCs w:val="22"/>
          <w:lang w:val="en-US"/>
        </w:rPr>
        <w:t>there was an 18% higher risk of incident DM</w:t>
      </w:r>
      <w:r w:rsidR="000C71B5">
        <w:rPr>
          <w:rFonts w:ascii="Palatino" w:eastAsia="Palatino" w:hAnsi="Palatino" w:cs="Palatino"/>
          <w:sz w:val="22"/>
          <w:szCs w:val="22"/>
          <w:lang w:val="en-US"/>
        </w:rPr>
        <w:t xml:space="preserve"> </w:t>
      </w:r>
      <w:r w:rsidR="000C71B5">
        <w:rPr>
          <w:rFonts w:ascii="Palatino" w:eastAsia="Palatino" w:hAnsi="Palatino" w:cs="Palatino"/>
          <w:sz w:val="22"/>
          <w:szCs w:val="22"/>
          <w:lang w:val="en-US"/>
        </w:rPr>
        <w:fldChar w:fldCharType="begin">
          <w:fldData xml:space="preserve">PEVuZE5vdGU+PENpdGU+PEF1dGhvcj5XYW5nPC9BdXRob3I+PFllYXI+MjAxNzwvWWVhcj48SURU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==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PEVuZE5vdGU+PENpdGU+PEF1dGhvcj5XYW5nPC9BdXRob3I+PFllYXI+MjAxNzwvWWVhcj48SURU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==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C71B5">
        <w:rPr>
          <w:rFonts w:ascii="Palatino" w:eastAsia="Palatino" w:hAnsi="Palatino" w:cs="Palatino"/>
          <w:sz w:val="22"/>
          <w:szCs w:val="22"/>
          <w:lang w:val="en-US"/>
        </w:rPr>
      </w:r>
      <w:r w:rsidR="000C71B5">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(164)</w:t>
      </w:r>
      <w:r w:rsidR="000C71B5">
        <w:rPr>
          <w:rFonts w:ascii="Palatino" w:eastAsia="Palatino" w:hAnsi="Palatino" w:cs="Palatino"/>
          <w:sz w:val="22"/>
          <w:szCs w:val="22"/>
          <w:lang w:val="en-US"/>
        </w:rPr>
        <w:fldChar w:fldCharType="end"/>
      </w:r>
      <w:r w:rsidR="000C71B5" w:rsidRPr="000C71B5">
        <w:rPr>
          <w:rFonts w:ascii="Palatino" w:eastAsia="Palatino" w:hAnsi="Palatino" w:cs="Palatino"/>
          <w:sz w:val="22"/>
          <w:szCs w:val="22"/>
          <w:lang w:val="en-US"/>
        </w:rPr>
        <w:t>.</w:t>
      </w:r>
      <w:r w:rsidR="000968F4">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Indeed, high-dose statin </w:t>
      </w:r>
      <w:ins w:id="626" w:author="Author">
        <w:r w:rsidR="007B297F">
          <w:rPr>
            <w:rFonts w:ascii="Palatino" w:eastAsia="Palatino" w:hAnsi="Palatino" w:cs="Palatino"/>
            <w:sz w:val="22"/>
            <w:szCs w:val="22"/>
            <w:lang w:val="en-US"/>
          </w:rPr>
          <w:t xml:space="preserve">therapy </w:t>
        </w:r>
      </w:ins>
      <w:r w:rsidRPr="003014FE">
        <w:rPr>
          <w:rFonts w:ascii="Palatino" w:eastAsia="Palatino" w:hAnsi="Palatino" w:cs="Palatino"/>
          <w:sz w:val="22"/>
          <w:szCs w:val="22"/>
          <w:lang w:val="en-US"/>
        </w:rPr>
        <w:t xml:space="preserve">increased the incidence of new-onset diabetes among patients with </w:t>
      </w:r>
      <w:del w:id="627" w:author="Author">
        <w:r w:rsidRPr="003014FE" w:rsidDel="00262CBF">
          <w:rPr>
            <w:rFonts w:ascii="Palatino" w:eastAsia="Palatino" w:hAnsi="Palatino" w:cs="Palatino"/>
            <w:sz w:val="22"/>
            <w:szCs w:val="22"/>
            <w:lang w:val="en-US"/>
          </w:rPr>
          <w:delText xml:space="preserve">2 </w:delText>
        </w:r>
      </w:del>
      <w:ins w:id="628" w:author="Author">
        <w:r w:rsidR="00262CBF">
          <w:rPr>
            <w:rFonts w:ascii="Palatino" w:eastAsia="Palatino" w:hAnsi="Palatino" w:cs="Palatino"/>
            <w:sz w:val="22"/>
            <w:szCs w:val="22"/>
            <w:lang w:val="en-US"/>
          </w:rPr>
          <w:t>two</w:t>
        </w:r>
        <w:r w:rsidR="00262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to </w:t>
      </w:r>
      <w:del w:id="629" w:author="Author">
        <w:r w:rsidRPr="003014FE" w:rsidDel="00262CBF">
          <w:rPr>
            <w:rFonts w:ascii="Palatino" w:eastAsia="Palatino" w:hAnsi="Palatino" w:cs="Palatino"/>
            <w:sz w:val="22"/>
            <w:szCs w:val="22"/>
            <w:lang w:val="en-US"/>
          </w:rPr>
          <w:delText xml:space="preserve">4 </w:delText>
        </w:r>
      </w:del>
      <w:ins w:id="630" w:author="Author">
        <w:r w:rsidR="00262CBF">
          <w:rPr>
            <w:rFonts w:ascii="Palatino" w:eastAsia="Palatino" w:hAnsi="Palatino" w:cs="Palatino"/>
            <w:sz w:val="22"/>
            <w:szCs w:val="22"/>
            <w:lang w:val="en-US"/>
          </w:rPr>
          <w:t>four</w:t>
        </w:r>
        <w:r w:rsidR="00262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risk factors for diabetes </w:t>
      </w:r>
      <w:r w:rsidR="00031C29">
        <w:rPr>
          <w:rFonts w:ascii="Palatino" w:eastAsia="Palatino" w:hAnsi="Palatino" w:cs="Palatino"/>
          <w:sz w:val="22"/>
          <w:szCs w:val="22"/>
          <w:lang w:val="en-US"/>
        </w:rPr>
        <w:fldChar w:fldCharType="begin">
          <w:fldData xml:space="preserve">PEVuZE5vdGU+PENpdGU+PEF1dGhvcj5XYXRlcnM8L0F1dGhvcj48WWVhcj4yMDEzPC9ZZWFyPjxJ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PEVuZE5vdGU+PENpdGU+PEF1dGhvcj5XYXRlcnM8L0F1dGhvcj48WWVhcj4yMDEzPC9ZZWFyPjxJ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31C29">
        <w:rPr>
          <w:rFonts w:ascii="Palatino" w:eastAsia="Palatino" w:hAnsi="Palatino" w:cs="Palatino"/>
          <w:sz w:val="22"/>
          <w:szCs w:val="22"/>
          <w:lang w:val="en-US"/>
        </w:rPr>
      </w:r>
      <w:r w:rsidR="00031C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(165)</w:t>
      </w:r>
      <w:r w:rsidR="00031C2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Despite </w:t>
      </w:r>
      <w:r w:rsidRPr="003014FE">
        <w:rPr>
          <w:rFonts w:ascii="Palatino" w:eastAsia="Palatino" w:hAnsi="Palatino" w:cs="Palatino"/>
          <w:sz w:val="22"/>
          <w:szCs w:val="22"/>
          <w:lang w:val="en-US"/>
        </w:rPr>
        <w:lastRenderedPageBreak/>
        <w:t xml:space="preserve">this slight increase of incident T2DM, </w:t>
      </w:r>
      <w:del w:id="631" w:author="Author">
        <w:r w:rsidRPr="003014FE" w:rsidDel="007B297F">
          <w:rPr>
            <w:rFonts w:ascii="Palatino" w:eastAsia="Palatino" w:hAnsi="Palatino" w:cs="Palatino"/>
            <w:sz w:val="22"/>
            <w:szCs w:val="22"/>
            <w:lang w:val="en-US"/>
          </w:rPr>
          <w:delText xml:space="preserve">this </w:delText>
        </w:r>
      </w:del>
      <w:ins w:id="632" w:author="Author">
        <w:r w:rsidR="007B297F">
          <w:rPr>
            <w:rFonts w:ascii="Palatino" w:eastAsia="Palatino" w:hAnsi="Palatino" w:cs="Palatino"/>
            <w:sz w:val="22"/>
            <w:szCs w:val="22"/>
            <w:lang w:val="en-US"/>
          </w:rPr>
          <w:t>the</w:t>
        </w:r>
        <w:r w:rsidR="007B297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risk is outweighed by </w:t>
      </w:r>
      <w:ins w:id="633" w:author="Author">
        <w:r w:rsidR="007B297F">
          <w:rPr>
            <w:rFonts w:ascii="Palatino" w:eastAsia="Palatino" w:hAnsi="Palatino" w:cs="Palatino"/>
            <w:sz w:val="22"/>
            <w:szCs w:val="22"/>
            <w:lang w:val="en-US"/>
          </w:rPr>
          <w:t xml:space="preserve">the </w:t>
        </w:r>
      </w:ins>
      <w:del w:id="634" w:author="Author">
        <w:r w:rsidRPr="003014FE" w:rsidDel="007B297F">
          <w:rPr>
            <w:rFonts w:ascii="Palatino" w:eastAsia="Palatino" w:hAnsi="Palatino" w:cs="Palatino"/>
            <w:sz w:val="22"/>
            <w:szCs w:val="22"/>
            <w:lang w:val="en-US"/>
          </w:rPr>
          <w:delText xml:space="preserve">reducing </w:delText>
        </w:r>
      </w:del>
      <w:ins w:id="635" w:author="Author">
        <w:r w:rsidR="007B297F" w:rsidRPr="003014FE">
          <w:rPr>
            <w:rFonts w:ascii="Palatino" w:eastAsia="Palatino" w:hAnsi="Palatino" w:cs="Palatino"/>
            <w:sz w:val="22"/>
            <w:szCs w:val="22"/>
            <w:lang w:val="en-US"/>
          </w:rPr>
          <w:t>reduc</w:t>
        </w:r>
        <w:r w:rsidR="007B297F">
          <w:rPr>
            <w:rFonts w:ascii="Palatino" w:eastAsia="Palatino" w:hAnsi="Palatino" w:cs="Palatino"/>
            <w:sz w:val="22"/>
            <w:szCs w:val="22"/>
            <w:lang w:val="en-US"/>
          </w:rPr>
          <w:t>ed</w:t>
        </w:r>
        <w:r w:rsidR="007B297F" w:rsidRPr="003014FE">
          <w:rPr>
            <w:rFonts w:ascii="Palatino" w:eastAsia="Palatino" w:hAnsi="Palatino" w:cs="Palatino"/>
            <w:sz w:val="22"/>
            <w:szCs w:val="22"/>
            <w:lang w:val="en-US"/>
          </w:rPr>
          <w:t xml:space="preserve"> </w:t>
        </w:r>
      </w:ins>
      <w:del w:id="636" w:author="Author">
        <w:r w:rsidRPr="003014FE" w:rsidDel="007B297F">
          <w:rPr>
            <w:rFonts w:ascii="Palatino" w:eastAsia="Palatino" w:hAnsi="Palatino" w:cs="Palatino"/>
            <w:sz w:val="22"/>
            <w:szCs w:val="22"/>
            <w:lang w:val="en-US"/>
          </w:rPr>
          <w:delText xml:space="preserve">the </w:delText>
        </w:r>
      </w:del>
      <w:r w:rsidRPr="003014FE">
        <w:rPr>
          <w:rFonts w:ascii="Palatino" w:eastAsia="Palatino" w:hAnsi="Palatino" w:cs="Palatino"/>
          <w:sz w:val="22"/>
          <w:szCs w:val="22"/>
          <w:lang w:val="en-US"/>
        </w:rPr>
        <w:t xml:space="preserve">incidence of coronary events </w:t>
      </w:r>
      <w:r w:rsidR="00031C29">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PEVuZE5vdGU+PENpdGU+PEF1dGhvcj5TYXR0YXI8L0F1dGhvcj48WWVhcj4yMDEwPC9ZZWFyPjxJ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031C29">
        <w:rPr>
          <w:rFonts w:ascii="Palatino" w:eastAsia="Palatino" w:hAnsi="Palatino" w:cs="Palatino"/>
          <w:sz w:val="22"/>
          <w:szCs w:val="22"/>
          <w:lang w:val="en-US"/>
        </w:rPr>
      </w:r>
      <w:r w:rsidR="00031C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(161)</w:t>
      </w:r>
      <w:r w:rsidR="00031C29">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2D6C107F" w14:textId="1389102F" w:rsidR="008E7429" w:rsidRDefault="001F25ED" w:rsidP="00574952">
      <w:pPr>
        <w:spacing w:line="360" w:lineRule="auto"/>
        <w:ind w:firstLine="851"/>
        <w:jc w:val="both"/>
        <w:rPr>
          <w:rFonts w:ascii="Palatino" w:eastAsia="Palatino" w:hAnsi="Palatino" w:cs="Palatino"/>
          <w:sz w:val="22"/>
          <w:szCs w:val="22"/>
          <w:lang w:val="en-US"/>
        </w:rPr>
      </w:pPr>
      <w:r w:rsidRPr="001F25ED">
        <w:rPr>
          <w:rFonts w:ascii="Palatino" w:eastAsia="Palatino" w:hAnsi="Palatino" w:cs="Palatino"/>
          <w:sz w:val="22"/>
          <w:szCs w:val="22"/>
          <w:lang w:val="en-US"/>
        </w:rPr>
        <w:t xml:space="preserve">The molecular mechanisms </w:t>
      </w:r>
      <w:del w:id="637" w:author="Author">
        <w:r w:rsidRPr="001F25ED" w:rsidDel="001A2768">
          <w:rPr>
            <w:rFonts w:ascii="Palatino" w:eastAsia="Palatino" w:hAnsi="Palatino" w:cs="Palatino"/>
            <w:sz w:val="22"/>
            <w:szCs w:val="22"/>
            <w:lang w:val="en-US"/>
          </w:rPr>
          <w:delText>that mediate</w:delText>
        </w:r>
      </w:del>
      <w:ins w:id="638" w:author="Author">
        <w:r w:rsidR="001A2768">
          <w:rPr>
            <w:rFonts w:ascii="Palatino" w:eastAsia="Palatino" w:hAnsi="Palatino" w:cs="Palatino"/>
            <w:sz w:val="22"/>
            <w:szCs w:val="22"/>
            <w:lang w:val="en-US"/>
          </w:rPr>
          <w:t>mediating</w:t>
        </w:r>
      </w:ins>
      <w:r w:rsidRPr="001F25ED">
        <w:rPr>
          <w:rFonts w:ascii="Palatino" w:eastAsia="Palatino" w:hAnsi="Palatino" w:cs="Palatino"/>
          <w:sz w:val="22"/>
          <w:szCs w:val="22"/>
          <w:lang w:val="en-US"/>
        </w:rPr>
        <w:t xml:space="preserve"> the association between </w:t>
      </w:r>
      <w:del w:id="639" w:author="Author">
        <w:r w:rsidRPr="001F25ED" w:rsidDel="001A2768">
          <w:rPr>
            <w:rFonts w:ascii="Palatino" w:eastAsia="Palatino" w:hAnsi="Palatino" w:cs="Palatino"/>
            <w:sz w:val="22"/>
            <w:szCs w:val="22"/>
            <w:lang w:val="en-US"/>
          </w:rPr>
          <w:delText xml:space="preserve">the use of </w:delText>
        </w:r>
      </w:del>
      <w:r w:rsidRPr="001F25ED">
        <w:rPr>
          <w:rFonts w:ascii="Palatino" w:eastAsia="Palatino" w:hAnsi="Palatino" w:cs="Palatino"/>
          <w:sz w:val="22"/>
          <w:szCs w:val="22"/>
          <w:lang w:val="en-US"/>
        </w:rPr>
        <w:t>statin</w:t>
      </w:r>
      <w:ins w:id="640" w:author="Author">
        <w:r w:rsidR="001A2768">
          <w:rPr>
            <w:rFonts w:ascii="Palatino" w:eastAsia="Palatino" w:hAnsi="Palatino" w:cs="Palatino"/>
            <w:sz w:val="22"/>
            <w:szCs w:val="22"/>
            <w:lang w:val="en-US"/>
          </w:rPr>
          <w:t xml:space="preserve"> use</w:t>
        </w:r>
      </w:ins>
      <w:del w:id="641" w:author="Author">
        <w:r w:rsidRPr="001F25ED" w:rsidDel="001A2768">
          <w:rPr>
            <w:rFonts w:ascii="Palatino" w:eastAsia="Palatino" w:hAnsi="Palatino" w:cs="Palatino"/>
            <w:sz w:val="22"/>
            <w:szCs w:val="22"/>
            <w:lang w:val="en-US"/>
          </w:rPr>
          <w:delText>s</w:delText>
        </w:r>
      </w:del>
      <w:r w:rsidRPr="001F25ED">
        <w:rPr>
          <w:rFonts w:ascii="Palatino" w:eastAsia="Palatino" w:hAnsi="Palatino" w:cs="Palatino"/>
          <w:sz w:val="22"/>
          <w:szCs w:val="22"/>
          <w:lang w:val="en-US"/>
        </w:rPr>
        <w:t xml:space="preserve"> and the incidence of DM remain unclear, especially </w:t>
      </w:r>
      <w:ins w:id="642" w:author="Author">
        <w:r w:rsidR="001A2768">
          <w:rPr>
            <w:rFonts w:ascii="Palatino" w:eastAsia="Palatino" w:hAnsi="Palatino" w:cs="Palatino"/>
            <w:sz w:val="22"/>
            <w:szCs w:val="22"/>
            <w:lang w:val="en-US"/>
          </w:rPr>
          <w:t xml:space="preserve">regarding </w:t>
        </w:r>
      </w:ins>
      <w:r w:rsidRPr="001F25ED">
        <w:rPr>
          <w:rFonts w:ascii="Palatino" w:eastAsia="Palatino" w:hAnsi="Palatino" w:cs="Palatino"/>
          <w:sz w:val="22"/>
          <w:szCs w:val="22"/>
          <w:lang w:val="en-US"/>
        </w:rPr>
        <w:t>the increased risk with greater reductions in LDL-</w:t>
      </w:r>
      <w:r>
        <w:rPr>
          <w:rFonts w:ascii="Palatino" w:eastAsia="Palatino" w:hAnsi="Palatino" w:cs="Palatino"/>
          <w:sz w:val="22"/>
          <w:szCs w:val="22"/>
          <w:lang w:val="en-US"/>
        </w:rPr>
        <w:t>C</w:t>
      </w:r>
      <w:r w:rsidRPr="001F25ED">
        <w:rPr>
          <w:rFonts w:ascii="Palatino" w:eastAsia="Palatino" w:hAnsi="Palatino" w:cs="Palatino"/>
          <w:sz w:val="22"/>
          <w:szCs w:val="22"/>
          <w:lang w:val="en-US"/>
        </w:rPr>
        <w:t>.</w:t>
      </w:r>
      <w:r>
        <w:rPr>
          <w:rFonts w:ascii="Palatino" w:eastAsia="Palatino" w:hAnsi="Palatino" w:cs="Palatino"/>
          <w:sz w:val="22"/>
          <w:szCs w:val="22"/>
          <w:lang w:val="en-US"/>
        </w:rPr>
        <w:t xml:space="preserve"> </w:t>
      </w:r>
      <w:r w:rsidR="008E7429" w:rsidRPr="008E7429">
        <w:rPr>
          <w:rFonts w:ascii="Palatino" w:eastAsia="Palatino" w:hAnsi="Palatino" w:cs="Palatino"/>
          <w:sz w:val="22"/>
          <w:szCs w:val="22"/>
          <w:lang w:val="en-US"/>
        </w:rPr>
        <w:t xml:space="preserve">One possible explanation involves </w:t>
      </w:r>
      <w:r w:rsidR="004B7BDB" w:rsidRPr="001D1002">
        <w:rPr>
          <w:rFonts w:ascii="Palatino" w:eastAsia="Palatino" w:hAnsi="Palatino" w:cs="Palatino"/>
          <w:sz w:val="22"/>
          <w:szCs w:val="22"/>
          <w:lang w:val="en-US"/>
        </w:rPr>
        <w:t>the relationship between β-cell inflammation, oxidation</w:t>
      </w:r>
      <w:ins w:id="643" w:author="Author">
        <w:r w:rsidR="00262CBF">
          <w:rPr>
            <w:rFonts w:ascii="Palatino" w:eastAsia="Palatino" w:hAnsi="Palatino" w:cs="Palatino"/>
            <w:sz w:val="22"/>
            <w:szCs w:val="22"/>
            <w:lang w:val="en-US"/>
          </w:rPr>
          <w:t>,</w:t>
        </w:r>
      </w:ins>
      <w:r w:rsidR="004B7BDB" w:rsidRPr="001D1002">
        <w:rPr>
          <w:rFonts w:ascii="Palatino" w:eastAsia="Palatino" w:hAnsi="Palatino" w:cs="Palatino"/>
          <w:sz w:val="22"/>
          <w:szCs w:val="22"/>
          <w:lang w:val="en-US"/>
        </w:rPr>
        <w:t xml:space="preserve"> and apoptosis</w:t>
      </w:r>
      <w:r w:rsidR="004B7BDB">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&lt;EndNote&gt;&lt;Cite&gt;&lt;Author&gt;Sattar&lt;/Author&gt;&lt;Year&gt;2012&lt;/Year&gt;&lt;IDText&gt;Statins are diabetogenic--myth or reality?&lt;/IDText&gt;&lt;DisplayText&gt;(166)&lt;/DisplayText&gt;&lt;record&gt;&lt;dates&gt;&lt;pub-dates&gt;&lt;date&gt;Aug&lt;/date&gt;&lt;/pub-dates&gt;&lt;year&gt;2012&lt;/year&gt;&lt;/dates&gt;&lt;keywords&gt;&lt;keyword&gt;Cardiovascular Diseases&lt;/keyword&gt;&lt;keyword&gt;Clinical Trials as Topic&lt;/keyword&gt;&lt;keyword&gt;Diabetes Mellitus&lt;/keyword&gt;&lt;keyword&gt;Diabetes Mellitus, Type 2&lt;/keyword&gt;&lt;keyword&gt;Diabetic Angiopathies&lt;/keyword&gt;&lt;keyword&gt;Humans&lt;/keyword&gt;&lt;keyword&gt;Hydroxymethylglutaryl-CoA Reductase Inhibitors&lt;/keyword&gt;&lt;keyword&gt;Meta-Analysis as Topic&lt;/keyword&gt;&lt;keyword&gt;Risk&lt;/keyword&gt;&lt;/keywords&gt;&lt;urls&gt;&lt;related-urls&gt;&lt;url&gt;https://www.ncbi.nlm.nih.gov/pubmed/22818818&lt;/url&gt;&lt;/related-urls&gt;&lt;/urls&gt;&lt;isbn&gt;1878-5050&lt;/isbn&gt;&lt;titles&gt;&lt;title&gt;Statins are diabetogenic--myth or reality?&lt;/title&gt;&lt;secondary-title&gt;Atheroscler Suppl&lt;/secondary-title&gt;&lt;/titles&gt;&lt;pages&gt;1-10&lt;/pages&gt;&lt;number&gt;1&lt;/number&gt;&lt;contributors&gt;&lt;authors&gt;&lt;author&gt;Sattar, N.&lt;/author&gt;&lt;author&gt;Taskinen, M. R.&lt;/author&gt;&lt;/authors&gt;&lt;/contributors&gt;&lt;edition&gt;20120719&lt;/edition&gt;&lt;language&gt;eng&lt;/language&gt;&lt;added-date format="utc"&gt;1629738067&lt;/added-date&gt;&lt;ref-type name="Journal Article"&gt;17&lt;/ref-type&gt;&lt;auth-address&gt;Institute of Cardiovascular &amp;amp; Medical Sciences, BHF Glasgow Cardiovascular Research Centre, University Of Glasgow, 126 University Place, Glasgow G12 8TA, UK. naveed.sattar@glasgow.ac.uk&lt;/auth-address&gt;&lt;rec-number&gt;481&lt;/rec-number&gt;&lt;last-updated-date format="utc"&gt;1629738067&lt;/last-updated-date&gt;&lt;accession-num&gt;22818818&lt;/accession-num&gt;&lt;electronic-resource-num&gt;10.1016/j.atherosclerosissup.2012.06.001&lt;/electronic-resource-num&gt;&lt;volume&gt;13&lt;/volume&gt;&lt;/record&gt;&lt;/Cite&gt;&lt;/EndNote&gt;</w:instrText>
      </w:r>
      <w:r w:rsidR="004B7BD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(166)</w:t>
      </w:r>
      <w:r w:rsidR="004B7BDB">
        <w:rPr>
          <w:rFonts w:ascii="Palatino" w:eastAsia="Palatino" w:hAnsi="Palatino" w:cs="Palatino"/>
          <w:sz w:val="22"/>
          <w:szCs w:val="22"/>
          <w:lang w:val="en-US"/>
        </w:rPr>
        <w:fldChar w:fldCharType="end"/>
      </w:r>
      <w:r w:rsidR="004B7BDB">
        <w:rPr>
          <w:rFonts w:ascii="Palatino" w:eastAsia="Palatino" w:hAnsi="Palatino" w:cs="Palatino"/>
          <w:sz w:val="22"/>
          <w:szCs w:val="22"/>
          <w:lang w:val="en-US"/>
        </w:rPr>
        <w:t xml:space="preserve"> due to </w:t>
      </w:r>
      <w:r w:rsidR="008E7429" w:rsidRPr="008E7429">
        <w:rPr>
          <w:rFonts w:ascii="Palatino" w:eastAsia="Palatino" w:hAnsi="Palatino" w:cs="Palatino"/>
          <w:sz w:val="22"/>
          <w:szCs w:val="22"/>
          <w:lang w:val="en-US"/>
        </w:rPr>
        <w:t xml:space="preserve">the internalization of cholesterol in pancreatic </w:t>
      </w:r>
      <w:r w:rsidR="008E7429">
        <w:rPr>
          <w:rFonts w:ascii="Palatino" w:eastAsia="Palatino" w:hAnsi="Palatino" w:cs="Palatino"/>
          <w:sz w:val="22"/>
          <w:szCs w:val="22"/>
          <w:lang w:val="en-US"/>
        </w:rPr>
        <w:sym w:font="Symbol" w:char="F062"/>
      </w:r>
      <w:r w:rsidR="008E7429" w:rsidRPr="008E7429">
        <w:rPr>
          <w:rFonts w:ascii="Palatino" w:eastAsia="Palatino" w:hAnsi="Palatino" w:cs="Palatino"/>
          <w:sz w:val="22"/>
          <w:szCs w:val="22"/>
          <w:lang w:val="en-US"/>
        </w:rPr>
        <w:t xml:space="preserve"> cells</w:t>
      </w:r>
      <w:ins w:id="644" w:author="Author">
        <w:r w:rsidR="00103D31">
          <w:rPr>
            <w:rFonts w:ascii="Palatino" w:eastAsia="Palatino" w:hAnsi="Palatino" w:cs="Palatino"/>
            <w:sz w:val="22"/>
            <w:szCs w:val="22"/>
            <w:lang w:val="en-US"/>
          </w:rPr>
          <w:t>,</w:t>
        </w:r>
      </w:ins>
      <w:r w:rsidR="008E7429" w:rsidRPr="008E7429">
        <w:rPr>
          <w:rFonts w:ascii="Palatino" w:eastAsia="Palatino" w:hAnsi="Palatino" w:cs="Palatino"/>
          <w:sz w:val="22"/>
          <w:szCs w:val="22"/>
          <w:lang w:val="en-US"/>
        </w:rPr>
        <w:t xml:space="preserve"> resulting in impaired insulin secretion</w:t>
      </w:r>
      <w:r w:rsidR="008E7429">
        <w:rPr>
          <w:rFonts w:ascii="Palatino" w:eastAsia="Palatino" w:hAnsi="Palatino" w:cs="Palatino"/>
          <w:sz w:val="22"/>
          <w:szCs w:val="22"/>
          <w:lang w:val="en-US"/>
        </w:rPr>
        <w:t xml:space="preserve"> </w:t>
      </w:r>
      <w:r w:rsidR="008E7429">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8E7429">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8E7429">
        <w:rPr>
          <w:rFonts w:ascii="Palatino" w:eastAsia="Palatino" w:hAnsi="Palatino" w:cs="Palatino"/>
          <w:sz w:val="22"/>
          <w:szCs w:val="22"/>
          <w:lang w:val="en-US"/>
        </w:rPr>
        <w:fldChar w:fldCharType="end"/>
      </w:r>
      <w:r w:rsidR="008E7429">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t>I</w:t>
      </w:r>
      <w:r w:rsidR="008E7429" w:rsidRPr="008E7429">
        <w:rPr>
          <w:rFonts w:ascii="Palatino" w:eastAsia="Palatino" w:hAnsi="Palatino" w:cs="Palatino"/>
          <w:sz w:val="22"/>
          <w:szCs w:val="22"/>
          <w:lang w:val="en-US"/>
        </w:rPr>
        <w:t xml:space="preserve">t is possible that the effect of statins on incident diabetes may originate </w:t>
      </w:r>
      <w:del w:id="645" w:author="Author">
        <w:r w:rsidR="008E7429" w:rsidRPr="008E7429" w:rsidDel="00FF21AE">
          <w:rPr>
            <w:rFonts w:ascii="Palatino" w:eastAsia="Palatino" w:hAnsi="Palatino" w:cs="Palatino"/>
            <w:sz w:val="22"/>
            <w:szCs w:val="22"/>
            <w:lang w:val="en-US"/>
          </w:rPr>
          <w:delText xml:space="preserve">from </w:delText>
        </w:r>
      </w:del>
      <w:ins w:id="646" w:author="Author">
        <w:r w:rsidR="00FF21AE">
          <w:rPr>
            <w:rFonts w:ascii="Palatino" w:eastAsia="Palatino" w:hAnsi="Palatino" w:cs="Palatino"/>
            <w:sz w:val="22"/>
            <w:szCs w:val="22"/>
            <w:lang w:val="en-US"/>
          </w:rPr>
          <w:t xml:space="preserve">in </w:t>
        </w:r>
      </w:ins>
      <w:r w:rsidR="008E7429" w:rsidRPr="008E7429">
        <w:rPr>
          <w:rFonts w:ascii="Palatino" w:eastAsia="Palatino" w:hAnsi="Palatino" w:cs="Palatino"/>
          <w:sz w:val="22"/>
          <w:szCs w:val="22"/>
          <w:lang w:val="en-US"/>
        </w:rPr>
        <w:t>impaired insulin secretion, resulting in altered glucose metabolism</w:t>
      </w:r>
      <w:r w:rsidR="001D1002">
        <w:rPr>
          <w:rFonts w:ascii="Palatino" w:eastAsia="Palatino" w:hAnsi="Palatino" w:cs="Palatino"/>
          <w:sz w:val="22"/>
          <w:szCs w:val="22"/>
          <w:lang w:val="en-US"/>
        </w:rPr>
        <w:t xml:space="preserve"> </w:t>
      </w:r>
      <w:r w:rsidR="001D1002">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&lt;EndNote&gt;&lt;Cite&gt;&lt;Author&gt;Sampson&lt;/Author&gt;&lt;Year&gt;2011&lt;/Year&gt;&lt;IDText&gt;Are statins diabetogenic?&lt;/IDText&gt;&lt;DisplayText&gt;(168)&lt;/DisplayText&gt;&lt;record&gt;&lt;dates&gt;&lt;pub-dates&gt;&lt;date&gt;Jul&lt;/date&gt;&lt;/pub-dates&gt;&lt;year&gt;2011&lt;/year&gt;&lt;/dates&gt;&lt;keywords&gt;&lt;keyword&gt;Blood Glucose&lt;/keyword&gt;&lt;keyword&gt;Cardiovascular Diseases&lt;/keyword&gt;&lt;keyword&gt;Diabetes Mellitus&lt;/keyword&gt;&lt;keyword&gt;Humans&lt;/keyword&gt;&lt;keyword&gt;Hydroxymethylglutaryl-CoA Reductase Inhibitors&lt;/keyword&gt;&lt;keyword&gt;Hyperlipidemias&lt;/keyword&gt;&lt;keyword&gt;Meta-Analysis as Topic&lt;/keyword&gt;&lt;keyword&gt;Randomized Controlled Trials as Topic&lt;/keyword&gt;&lt;keyword&gt;Risk Factors&lt;/keyword&gt;&lt;/keywords&gt;&lt;urls&gt;&lt;related-urls&gt;&lt;url&gt;https://www.ncbi.nlm.nih.gov/pubmed/21499090&lt;/url&gt;&lt;/related-urls&gt;&lt;/urls&gt;&lt;isbn&gt;1531-7080&lt;/isbn&gt;&lt;custom2&gt;PMC3341610&lt;/custom2&gt;&lt;titles&gt;&lt;title&gt;Are statins diabetogenic?&lt;/title&gt;&lt;secondary-title&gt;Curr Opin Cardiol&lt;/secondary-title&gt;&lt;/titles&gt;&lt;pages&gt;342-7&lt;/pages&gt;&lt;number&gt;4&lt;/number&gt;&lt;contributors&gt;&lt;authors&gt;&lt;author&gt;Sampson, U. K.&lt;/author&gt;&lt;author&gt;Linton, M. F.&lt;/author&gt;&lt;author&gt;Fazio, S.&lt;/author&gt;&lt;/authors&gt;&lt;/contributors&gt;&lt;language&gt;eng&lt;/language&gt;&lt;added-date format="utc"&gt;1629737735&lt;/added-date&gt;&lt;ref-type name="Journal Article"&gt;17&lt;/ref-type&gt;&lt;auth-address&gt;Department of Medicine, Vanderbilt University Medical Center, Nashville, Tennessee 37232-6300, USA. u.sampson@vanderbilt.edu&lt;/auth-address&gt;&lt;rec-number&gt;480&lt;/rec-number&gt;&lt;last-updated-date format="utc"&gt;1629737735&lt;/last-updated-date&gt;&lt;accession-num&gt;21499090&lt;/accession-num&gt;&lt;electronic-resource-num&gt;10.1097/HCO.0b013e3283470359&lt;/electronic-resource-num&gt;&lt;volume&gt;26&lt;/volume&gt;&lt;/record&gt;&lt;/Cite&gt;&lt;/EndNote&gt;</w:instrText>
      </w:r>
      <w:r w:rsidR="001D100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(168)</w:t>
      </w:r>
      <w:r w:rsidR="001D1002">
        <w:rPr>
          <w:rFonts w:ascii="Palatino" w:eastAsia="Palatino" w:hAnsi="Palatino" w:cs="Palatino"/>
          <w:sz w:val="22"/>
          <w:szCs w:val="22"/>
          <w:lang w:val="en-US"/>
        </w:rPr>
        <w:fldChar w:fldCharType="end"/>
      </w:r>
      <w:r w:rsidR="004B7BDB">
        <w:rPr>
          <w:rFonts w:ascii="Palatino" w:eastAsia="Palatino" w:hAnsi="Palatino" w:cs="Palatino"/>
          <w:sz w:val="22"/>
          <w:szCs w:val="22"/>
          <w:lang w:val="en-US"/>
        </w:rPr>
        <w:t xml:space="preserve">, </w:t>
      </w:r>
      <w:del w:id="647" w:author="Author">
        <w:r w:rsidR="004B7BDB" w:rsidRPr="004B7BDB" w:rsidDel="00FF21AE">
          <w:rPr>
            <w:rFonts w:ascii="Palatino" w:eastAsia="Palatino" w:hAnsi="Palatino" w:cs="Palatino"/>
            <w:sz w:val="22"/>
            <w:szCs w:val="22"/>
            <w:lang w:val="en-US"/>
          </w:rPr>
          <w:delText xml:space="preserve">since </w:delText>
        </w:r>
      </w:del>
      <w:ins w:id="648" w:author="Author">
        <w:r w:rsidR="00FF21AE">
          <w:rPr>
            <w:rFonts w:ascii="Palatino" w:eastAsia="Palatino" w:hAnsi="Palatino" w:cs="Palatino"/>
            <w:sz w:val="22"/>
            <w:szCs w:val="22"/>
            <w:lang w:val="en-US"/>
          </w:rPr>
          <w:t>as</w:t>
        </w:r>
        <w:r w:rsidR="00FF21AE" w:rsidRPr="004B7BDB">
          <w:rPr>
            <w:rFonts w:ascii="Palatino" w:eastAsia="Palatino" w:hAnsi="Palatino" w:cs="Palatino"/>
            <w:sz w:val="22"/>
            <w:szCs w:val="22"/>
            <w:lang w:val="en-US"/>
          </w:rPr>
          <w:t xml:space="preserve"> </w:t>
        </w:r>
      </w:ins>
      <w:r w:rsidR="004B7BDB" w:rsidRPr="004B7BDB">
        <w:rPr>
          <w:rFonts w:ascii="Palatino" w:eastAsia="Palatino" w:hAnsi="Palatino" w:cs="Palatino"/>
          <w:sz w:val="22"/>
          <w:szCs w:val="22"/>
          <w:lang w:val="en-US"/>
        </w:rPr>
        <w:t xml:space="preserve">high levels of intracellular cholesterol are detrimental to </w:t>
      </w:r>
      <w:del w:id="649" w:author="Author">
        <w:r w:rsidR="004B7BDB" w:rsidRPr="004B7BDB" w:rsidDel="00FF21AE">
          <w:rPr>
            <w:rFonts w:ascii="Palatino" w:eastAsia="Palatino" w:hAnsi="Palatino" w:cs="Palatino"/>
            <w:sz w:val="22"/>
            <w:szCs w:val="22"/>
            <w:lang w:val="en-US"/>
          </w:rPr>
          <w:delText xml:space="preserve">the function of </w:delText>
        </w:r>
      </w:del>
      <w:r w:rsidR="004B7BDB" w:rsidRPr="004B7BDB">
        <w:rPr>
          <w:rFonts w:ascii="Palatino" w:eastAsia="Palatino" w:hAnsi="Palatino" w:cs="Palatino"/>
          <w:sz w:val="22"/>
          <w:szCs w:val="22"/>
          <w:lang w:val="en-US"/>
        </w:rPr>
        <w:t>pancreatic</w:t>
      </w:r>
      <w:r w:rsidR="004B7BDB">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sym w:font="Symbol" w:char="F062"/>
      </w:r>
      <w:r w:rsidR="004B7BDB" w:rsidRPr="004B7BDB">
        <w:rPr>
          <w:rFonts w:ascii="Palatino" w:eastAsia="Palatino" w:hAnsi="Palatino" w:cs="Palatino"/>
          <w:sz w:val="22"/>
          <w:szCs w:val="22"/>
          <w:lang w:val="en-US"/>
        </w:rPr>
        <w:t xml:space="preserve"> cells</w:t>
      </w:r>
      <w:ins w:id="650" w:author="Author">
        <w:r w:rsidR="00FF21AE">
          <w:rPr>
            <w:rFonts w:ascii="Palatino" w:eastAsia="Palatino" w:hAnsi="Palatino" w:cs="Palatino"/>
            <w:sz w:val="22"/>
            <w:szCs w:val="22"/>
            <w:lang w:val="en-US"/>
          </w:rPr>
          <w:t>’ function</w:t>
        </w:r>
      </w:ins>
      <w:r w:rsidR="004B7BDB">
        <w:rPr>
          <w:rFonts w:ascii="Palatino" w:eastAsia="Palatino" w:hAnsi="Palatino" w:cs="Palatino"/>
          <w:sz w:val="22"/>
          <w:szCs w:val="22"/>
          <w:lang w:val="en-US"/>
        </w:rPr>
        <w:t xml:space="preserve"> </w:t>
      </w:r>
      <w:r w:rsidR="004B7BD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4B7BD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4B7BDB">
        <w:rPr>
          <w:rFonts w:ascii="Palatino" w:eastAsia="Palatino" w:hAnsi="Palatino" w:cs="Palatino"/>
          <w:sz w:val="22"/>
          <w:szCs w:val="22"/>
          <w:lang w:val="en-US"/>
        </w:rPr>
        <w:fldChar w:fldCharType="end"/>
      </w:r>
      <w:r w:rsidR="004B7BDB" w:rsidRPr="001D1002">
        <w:rPr>
          <w:rFonts w:ascii="Palatino" w:eastAsia="Palatino" w:hAnsi="Palatino" w:cs="Palatino"/>
          <w:sz w:val="22"/>
          <w:szCs w:val="22"/>
          <w:lang w:val="en-US"/>
        </w:rPr>
        <w:t>.</w:t>
      </w:r>
      <w:r w:rsidR="004B7BDB">
        <w:rPr>
          <w:rFonts w:ascii="Palatino" w:eastAsia="Palatino" w:hAnsi="Palatino" w:cs="Palatino"/>
          <w:sz w:val="22"/>
          <w:szCs w:val="22"/>
          <w:lang w:val="en-US"/>
        </w:rPr>
        <w:t xml:space="preserve"> </w:t>
      </w:r>
      <w:r w:rsidR="00A0731D" w:rsidRPr="00A0731D">
        <w:rPr>
          <w:rFonts w:ascii="Palatino" w:eastAsia="Palatino" w:hAnsi="Palatino" w:cs="Palatino"/>
          <w:sz w:val="22"/>
          <w:szCs w:val="22"/>
          <w:lang w:val="en-US"/>
        </w:rPr>
        <w:t xml:space="preserve">This was verified in </w:t>
      </w:r>
      <w:r w:rsidR="00A0731D" w:rsidRPr="00A0731D">
        <w:rPr>
          <w:rFonts w:ascii="Palatino" w:eastAsia="Palatino" w:hAnsi="Palatino" w:cs="Palatino"/>
          <w:i/>
          <w:iCs/>
          <w:sz w:val="22"/>
          <w:szCs w:val="22"/>
          <w:lang w:val="en-US"/>
        </w:rPr>
        <w:t>in vitro</w:t>
      </w:r>
      <w:r w:rsidR="00A0731D" w:rsidRPr="00A0731D">
        <w:rPr>
          <w:rFonts w:ascii="Palatino" w:eastAsia="Palatino" w:hAnsi="Palatino" w:cs="Palatino"/>
          <w:sz w:val="22"/>
          <w:szCs w:val="22"/>
          <w:lang w:val="en-US"/>
        </w:rPr>
        <w:t xml:space="preserve"> studies</w:t>
      </w:r>
      <w:r w:rsidR="00E274BA">
        <w:rPr>
          <w:rFonts w:ascii="Palatino" w:eastAsia="Palatino" w:hAnsi="Palatino" w:cs="Palatino"/>
          <w:sz w:val="22"/>
          <w:szCs w:val="22"/>
          <w:lang w:val="en-US"/>
        </w:rPr>
        <w:t xml:space="preserve"> which</w:t>
      </w:r>
      <w:r w:rsidR="00A0731D">
        <w:rPr>
          <w:rFonts w:ascii="Palatino" w:eastAsia="Palatino" w:hAnsi="Palatino" w:cs="Palatino"/>
          <w:sz w:val="22"/>
          <w:szCs w:val="22"/>
          <w:lang w:val="en-US"/>
        </w:rPr>
        <w:t xml:space="preserve"> </w:t>
      </w:r>
      <w:r w:rsidR="00E274BA">
        <w:rPr>
          <w:rFonts w:ascii="Palatino" w:eastAsia="Palatino" w:hAnsi="Palatino" w:cs="Palatino"/>
          <w:sz w:val="22"/>
          <w:szCs w:val="22"/>
          <w:lang w:val="en-US"/>
        </w:rPr>
        <w:t>demonstrated</w:t>
      </w:r>
      <w:r w:rsidR="00A0731D" w:rsidRPr="00A0731D">
        <w:rPr>
          <w:rFonts w:ascii="Palatino" w:eastAsia="Palatino" w:hAnsi="Palatino" w:cs="Palatino"/>
          <w:sz w:val="22"/>
          <w:szCs w:val="22"/>
          <w:lang w:val="en-US"/>
        </w:rPr>
        <w:t xml:space="preserve"> that prolonged exposure of isolated rat islet β cells to LDL </w:t>
      </w:r>
      <w:r w:rsidR="00A0731D">
        <w:rPr>
          <w:rFonts w:ascii="Palatino" w:eastAsia="Palatino" w:hAnsi="Palatino" w:cs="Palatino"/>
          <w:sz w:val="22"/>
          <w:szCs w:val="22"/>
          <w:lang w:val="en-US"/>
        </w:rPr>
        <w:t>caused</w:t>
      </w:r>
      <w:r w:rsidR="00A0731D" w:rsidRPr="00A0731D">
        <w:rPr>
          <w:rFonts w:ascii="Palatino" w:eastAsia="Palatino" w:hAnsi="Palatino" w:cs="Palatino"/>
          <w:sz w:val="22"/>
          <w:szCs w:val="22"/>
          <w:lang w:val="en-US"/>
        </w:rPr>
        <w:t xml:space="preserve"> necrosis</w:t>
      </w:r>
      <w:r w:rsidR="00617552">
        <w:rPr>
          <w:rFonts w:ascii="Palatino" w:eastAsia="Palatino" w:hAnsi="Palatino" w:cs="Palatino"/>
          <w:sz w:val="22"/>
          <w:szCs w:val="22"/>
          <w:lang w:val="en-US"/>
        </w:rPr>
        <w:t xml:space="preserve"> </w:t>
      </w:r>
      <w:r w:rsidR="00617552">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&lt;EndNote&gt;&lt;Cite&gt;&lt;Author&gt;Cnop&lt;/Author&gt;&lt;Year&gt;2002&lt;/Year&gt;&lt;IDText&gt;Low density lipoprotein can cause death of islet beta-cells by its cellular uptake and oxidative modification&lt;/IDText&gt;&lt;DisplayText&gt;(169)&lt;/DisplayText&gt;&lt;record&gt;&lt;dates&gt;&lt;pub-dates&gt;&lt;date&gt;Sep&lt;/date&gt;&lt;/pub-dates&gt;&lt;year&gt;2002&lt;/year&gt;&lt;/dates&gt;&lt;keywords&gt;&lt;keyword&gt;Animals&lt;/keyword&gt;&lt;keyword&gt;Antioxidants&lt;/keyword&gt;&lt;keyword&gt;Ascorbic Acid&lt;/keyword&gt;&lt;keyword&gt;Benzimidazoles&lt;/keyword&gt;&lt;keyword&gt;Cell Death&lt;/keyword&gt;&lt;keyword&gt;Cells, Cultured&lt;/keyword&gt;&lt;keyword&gt;Cold Temperature&lt;/keyword&gt;&lt;keyword&gt;Copper&lt;/keyword&gt;&lt;keyword&gt;Dithiothreitol&lt;/keyword&gt;&lt;keyword&gt;Endocytosis&lt;/keyword&gt;&lt;keyword&gt;Fluorescent Dyes&lt;/keyword&gt;&lt;keyword&gt;Heparin&lt;/keyword&gt;&lt;keyword&gt;Humans&lt;/keyword&gt;&lt;keyword&gt;Iron&lt;/keyword&gt;&lt;keyword&gt;Islets of Langerhans&lt;/keyword&gt;&lt;keyword&gt;Lipoproteins, HDL&lt;/keyword&gt;&lt;keyword&gt;Lipoproteins, LDL&lt;/keyword&gt;&lt;keyword&gt;Lipoproteins, VLDL&lt;/keyword&gt;&lt;keyword&gt;Male&lt;/keyword&gt;&lt;keyword&gt;Nitric Oxide&lt;/keyword&gt;&lt;keyword&gt;Oxidation-Reduction&lt;/keyword&gt;&lt;keyword&gt;Rats&lt;/keyword&gt;&lt;keyword&gt;Rats, Wistar&lt;/keyword&gt;&lt;keyword&gt;Receptors, LDL&lt;/keyword&gt;&lt;keyword&gt;Vitamin A&lt;/keyword&gt;&lt;keyword&gt;Vitamin E&lt;/keyword&gt;&lt;keyword&gt;Zinc&lt;/keyword&gt;&lt;/keywords&gt;&lt;urls&gt;&lt;related-urls&gt;&lt;url&gt;https://www.ncbi.nlm.nih.gov/pubmed/12193557&lt;/url&gt;&lt;/related-urls&gt;&lt;/urls&gt;&lt;isbn&gt;0013-7227&lt;/isbn&gt;&lt;titles&gt;&lt;title&gt;Low density lipoprotein can cause death of islet beta-cells by its cellular uptake and oxidative modification&lt;/title&gt;&lt;secondary-title&gt;Endocrinology&lt;/secondary-title&gt;&lt;/titles&gt;&lt;pages&gt;3449-53&lt;/pages&gt;&lt;number&gt;9&lt;/number&gt;&lt;contributors&gt;&lt;authors&gt;&lt;author&gt;Cnop, M.&lt;/author&gt;&lt;author&gt;Hannaert, J. C.&lt;/author&gt;&lt;author&gt;Grupping, A. Y.&lt;/author&gt;&lt;author&gt;Pipeleers, D. G.&lt;/author&gt;&lt;/authors&gt;&lt;/contributors&gt;&lt;language&gt;eng&lt;/language&gt;&lt;added-date format="utc"&gt;1626436829&lt;/added-date&gt;&lt;ref-type name="Journal Article"&gt;17&lt;/ref-type&gt;&lt;rec-number&gt;426&lt;/rec-number&gt;&lt;last-updated-date format="utc"&gt;1626436829&lt;/last-updated-date&gt;&lt;accession-num&gt;12193557&lt;/accession-num&gt;&lt;electronic-resource-num&gt;10.1210/en.2002-220273&lt;/electronic-resource-num&gt;&lt;volume&gt;143&lt;/volume&gt;&lt;/record&gt;&lt;/Cite&gt;&lt;/EndNote&gt;</w:instrText>
      </w:r>
      <w:r w:rsidR="0061755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(169)</w:t>
      </w:r>
      <w:r w:rsidR="00617552">
        <w:rPr>
          <w:rFonts w:ascii="Palatino" w:eastAsia="Palatino" w:hAnsi="Palatino" w:cs="Palatino"/>
          <w:sz w:val="22"/>
          <w:szCs w:val="22"/>
          <w:lang w:val="en-US"/>
        </w:rPr>
        <w:fldChar w:fldCharType="end"/>
      </w:r>
      <w:r w:rsidR="00617552">
        <w:rPr>
          <w:rFonts w:ascii="Palatino" w:eastAsia="Palatino" w:hAnsi="Palatino" w:cs="Palatino"/>
          <w:sz w:val="22"/>
          <w:szCs w:val="22"/>
          <w:lang w:val="en-US"/>
        </w:rPr>
        <w:t>.</w:t>
      </w:r>
    </w:p>
    <w:p w14:paraId="02FEC8FE" w14:textId="0A6CC98B" w:rsidR="00A0731D" w:rsidRDefault="00A0731D" w:rsidP="00103D31">
      <w:pPr>
        <w:spacing w:line="360" w:lineRule="auto"/>
        <w:ind w:firstLine="851"/>
        <w:jc w:val="both"/>
        <w:rPr>
          <w:rFonts w:ascii="Palatino" w:eastAsia="Palatino" w:hAnsi="Palatino" w:cs="Palatino"/>
          <w:sz w:val="22"/>
          <w:szCs w:val="22"/>
          <w:lang w:val="en-US"/>
        </w:rPr>
      </w:pPr>
      <w:r w:rsidRPr="00A0731D">
        <w:rPr>
          <w:rFonts w:ascii="Palatino" w:eastAsia="Palatino" w:hAnsi="Palatino" w:cs="Palatino"/>
          <w:sz w:val="22"/>
          <w:szCs w:val="22"/>
          <w:lang w:val="en-US"/>
        </w:rPr>
        <w:t xml:space="preserve">In adipocytes, insulin stimulates glucose uptake by activating the insulin receptor tyrosine kinase, which in turn phosphorylates </w:t>
      </w:r>
      <w:r w:rsidR="00CE6A14" w:rsidRPr="00CE6A14">
        <w:rPr>
          <w:rFonts w:ascii="Palatino" w:eastAsia="Palatino" w:hAnsi="Palatino" w:cs="Palatino"/>
          <w:sz w:val="22"/>
          <w:szCs w:val="22"/>
          <w:lang w:val="en-US"/>
        </w:rPr>
        <w:t>insulin receptor substrate-1</w:t>
      </w:r>
      <w:r w:rsidRPr="00A0731D">
        <w:rPr>
          <w:rFonts w:ascii="Palatino" w:eastAsia="Palatino" w:hAnsi="Palatino" w:cs="Palatino"/>
          <w:sz w:val="22"/>
          <w:szCs w:val="22"/>
          <w:lang w:val="en-US"/>
        </w:rPr>
        <w:t xml:space="preserve">, resulting in the recruitment of </w:t>
      </w:r>
      <w:r w:rsidR="001F4502" w:rsidRPr="001F4502">
        <w:rPr>
          <w:rFonts w:ascii="Palatino" w:eastAsia="Palatino" w:hAnsi="Palatino" w:cs="Palatino"/>
          <w:sz w:val="22"/>
          <w:szCs w:val="22"/>
          <w:lang w:val="en-US"/>
        </w:rPr>
        <w:t>insulin-sensitive solute carrier family 2</w:t>
      </w:r>
      <w:r w:rsidRPr="00A0731D">
        <w:rPr>
          <w:rFonts w:ascii="Palatino" w:eastAsia="Palatino" w:hAnsi="Palatino" w:cs="Palatino"/>
          <w:sz w:val="22"/>
          <w:szCs w:val="22"/>
          <w:lang w:val="en-US"/>
        </w:rPr>
        <w:t>, member 4 (SLC2A4</w:t>
      </w:r>
      <w:r w:rsidR="001F4502">
        <w:rPr>
          <w:rFonts w:ascii="Palatino" w:eastAsia="Palatino" w:hAnsi="Palatino" w:cs="Palatino"/>
          <w:sz w:val="22"/>
          <w:szCs w:val="22"/>
          <w:lang w:val="en-US"/>
        </w:rPr>
        <w:t>)</w:t>
      </w:r>
      <w:r w:rsidRPr="00A0731D">
        <w:rPr>
          <w:rFonts w:ascii="Palatino" w:eastAsia="Palatino" w:hAnsi="Palatino" w:cs="Palatino"/>
          <w:sz w:val="22"/>
          <w:szCs w:val="22"/>
          <w:lang w:val="en-US"/>
        </w:rPr>
        <w:t xml:space="preserve"> to the plasma membrane</w:t>
      </w:r>
      <w:r w:rsidR="001F4502">
        <w:rPr>
          <w:rFonts w:ascii="Palatino" w:eastAsia="Palatino" w:hAnsi="Palatino" w:cs="Palatino"/>
          <w:sz w:val="22"/>
          <w:szCs w:val="22"/>
          <w:lang w:val="en-US"/>
        </w:rPr>
        <w:t xml:space="preserve"> </w:t>
      </w:r>
      <w:r w:rsidR="001F4502">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F4502">
        <w:rPr>
          <w:rFonts w:ascii="Palatino" w:eastAsia="Palatino" w:hAnsi="Palatino" w:cs="Palatino"/>
          <w:sz w:val="22"/>
          <w:szCs w:val="22"/>
          <w:lang w:val="en-US"/>
        </w:rPr>
      </w:r>
      <w:r w:rsidR="001F450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(170)</w:t>
      </w:r>
      <w:r w:rsidR="001F4502">
        <w:rPr>
          <w:rFonts w:ascii="Palatino" w:eastAsia="Palatino" w:hAnsi="Palatino" w:cs="Palatino"/>
          <w:sz w:val="22"/>
          <w:szCs w:val="22"/>
          <w:lang w:val="en-US"/>
        </w:rPr>
        <w:fldChar w:fldCharType="end"/>
      </w:r>
      <w:r w:rsidRPr="00A0731D">
        <w:rPr>
          <w:rFonts w:ascii="Palatino" w:eastAsia="Palatino" w:hAnsi="Palatino" w:cs="Palatino"/>
          <w:sz w:val="22"/>
          <w:szCs w:val="22"/>
          <w:lang w:val="en-US"/>
        </w:rPr>
        <w:t xml:space="preserve">. </w:t>
      </w:r>
      <w:r w:rsidR="001F4502" w:rsidRPr="001F4502">
        <w:rPr>
          <w:rFonts w:ascii="Palatino" w:eastAsia="Palatino" w:hAnsi="Palatino" w:cs="Palatino"/>
          <w:sz w:val="22"/>
          <w:szCs w:val="22"/>
          <w:lang w:val="en-US"/>
        </w:rPr>
        <w:t>In an animal model of T2DM, treatment with atorvastatin at clinical doses inhibited adipocyte differentiation and decreased SLC2A4 expression, impairing insulin sensitivity</w:t>
      </w:r>
      <w:r w:rsidR="001F4502">
        <w:rPr>
          <w:rFonts w:ascii="Palatino" w:eastAsia="Palatino" w:hAnsi="Palatino" w:cs="Palatino"/>
          <w:sz w:val="22"/>
          <w:szCs w:val="22"/>
          <w:lang w:val="en-US"/>
        </w:rPr>
        <w:t xml:space="preserve"> </w:t>
      </w:r>
      <w:r w:rsidR="001F4502">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PEVuZE5vdGU+PENpdGU+PEF1dGhvcj5OYWthdGE8L0F1dGhvcj48WWVhcj4yMDA2PC9ZZWFyPjxJ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1F4502">
        <w:rPr>
          <w:rFonts w:ascii="Palatino" w:eastAsia="Palatino" w:hAnsi="Palatino" w:cs="Palatino"/>
          <w:sz w:val="22"/>
          <w:szCs w:val="22"/>
          <w:lang w:val="en-US"/>
        </w:rPr>
      </w:r>
      <w:r w:rsidR="001F4502">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(170)</w:t>
      </w:r>
      <w:r w:rsidR="001F4502">
        <w:rPr>
          <w:rFonts w:ascii="Palatino" w:eastAsia="Palatino" w:hAnsi="Palatino" w:cs="Palatino"/>
          <w:sz w:val="22"/>
          <w:szCs w:val="22"/>
          <w:lang w:val="en-US"/>
        </w:rPr>
        <w:fldChar w:fldCharType="end"/>
      </w:r>
      <w:r w:rsidR="001F4502" w:rsidRPr="001F4502">
        <w:rPr>
          <w:rFonts w:ascii="Palatino" w:eastAsia="Palatino" w:hAnsi="Palatino" w:cs="Palatino"/>
          <w:sz w:val="22"/>
          <w:szCs w:val="22"/>
          <w:lang w:val="en-US"/>
        </w:rPr>
        <w:t>.</w:t>
      </w:r>
      <w:r w:rsidR="001F4502">
        <w:rPr>
          <w:rFonts w:ascii="Palatino" w:eastAsia="Palatino" w:hAnsi="Palatino" w:cs="Palatino"/>
          <w:sz w:val="22"/>
          <w:szCs w:val="22"/>
          <w:lang w:val="en-US"/>
        </w:rPr>
        <w:t xml:space="preserve"> </w:t>
      </w:r>
      <w:r w:rsidRPr="00A0731D">
        <w:rPr>
          <w:rFonts w:ascii="Palatino" w:eastAsia="Palatino" w:hAnsi="Palatino" w:cs="Palatino"/>
          <w:sz w:val="22"/>
          <w:szCs w:val="22"/>
          <w:lang w:val="en-US"/>
        </w:rPr>
        <w:t>The reduction in SLC2A4 expression favors insulin resistance</w:t>
      </w:r>
      <w:ins w:id="651" w:author="Author">
        <w:r w:rsidR="00103D31">
          <w:rPr>
            <w:rFonts w:ascii="Palatino" w:eastAsia="Palatino" w:hAnsi="Palatino" w:cs="Palatino"/>
            <w:sz w:val="22"/>
            <w:szCs w:val="22"/>
            <w:lang w:val="en-US"/>
          </w:rPr>
          <w:t>.</w:t>
        </w:r>
      </w:ins>
      <w:r w:rsidR="00641FC6">
        <w:rPr>
          <w:rFonts w:ascii="Palatino" w:eastAsia="Palatino" w:hAnsi="Palatino" w:cs="Palatino"/>
          <w:sz w:val="22"/>
          <w:szCs w:val="22"/>
          <w:lang w:val="en-US"/>
        </w:rPr>
        <w:t xml:space="preserve"> </w:t>
      </w:r>
      <w:del w:id="652" w:author="Author">
        <w:r w:rsidR="00641FC6" w:rsidDel="00103D31">
          <w:rPr>
            <w:rFonts w:ascii="Palatino" w:eastAsia="Palatino" w:hAnsi="Palatino" w:cs="Palatino"/>
            <w:sz w:val="22"/>
            <w:szCs w:val="22"/>
            <w:lang w:val="en-US"/>
          </w:rPr>
          <w:delText>and t</w:delText>
        </w:r>
      </w:del>
      <w:ins w:id="653" w:author="Author">
        <w:r w:rsidR="00103D31">
          <w:rPr>
            <w:rFonts w:ascii="Palatino" w:eastAsia="Palatino" w:hAnsi="Palatino" w:cs="Palatino"/>
            <w:sz w:val="22"/>
            <w:szCs w:val="22"/>
            <w:lang w:val="en-US"/>
          </w:rPr>
          <w:t>T</w:t>
        </w:r>
      </w:ins>
      <w:r w:rsidR="00641FC6">
        <w:rPr>
          <w:rFonts w:ascii="Palatino" w:eastAsia="Palatino" w:hAnsi="Palatino" w:cs="Palatino"/>
          <w:sz w:val="22"/>
          <w:szCs w:val="22"/>
          <w:lang w:val="en-US"/>
        </w:rPr>
        <w:t xml:space="preserve">his mechanism could explain the incidence of DM </w:t>
      </w:r>
      <w:r w:rsidR="00641FC6" w:rsidRPr="00641FC6">
        <w:rPr>
          <w:rFonts w:ascii="Palatino" w:eastAsia="Palatino" w:hAnsi="Palatino" w:cs="Palatino"/>
          <w:sz w:val="22"/>
          <w:szCs w:val="22"/>
          <w:lang w:val="en-US"/>
        </w:rPr>
        <w:t xml:space="preserve">with </w:t>
      </w:r>
      <w:del w:id="654" w:author="Author">
        <w:r w:rsidR="00641FC6" w:rsidRPr="00641FC6" w:rsidDel="00103D31">
          <w:rPr>
            <w:rFonts w:ascii="Palatino" w:eastAsia="Palatino" w:hAnsi="Palatino" w:cs="Palatino"/>
            <w:sz w:val="22"/>
            <w:szCs w:val="22"/>
            <w:lang w:val="en-US"/>
          </w:rPr>
          <w:delText xml:space="preserve">the </w:delText>
        </w:r>
      </w:del>
      <w:ins w:id="655" w:author="Author">
        <w:r w:rsidR="00103D31">
          <w:rPr>
            <w:rFonts w:ascii="Palatino" w:eastAsia="Palatino" w:hAnsi="Palatino" w:cs="Palatino"/>
            <w:sz w:val="22"/>
            <w:szCs w:val="22"/>
            <w:lang w:val="en-US"/>
          </w:rPr>
          <w:t>a</w:t>
        </w:r>
        <w:r w:rsidR="00103D31" w:rsidRPr="00641FC6">
          <w:rPr>
            <w:rFonts w:ascii="Palatino" w:eastAsia="Palatino" w:hAnsi="Palatino" w:cs="Palatino"/>
            <w:sz w:val="22"/>
            <w:szCs w:val="22"/>
            <w:lang w:val="en-US"/>
          </w:rPr>
          <w:t xml:space="preserve"> </w:t>
        </w:r>
      </w:ins>
      <w:r w:rsidR="00641FC6" w:rsidRPr="00641FC6">
        <w:rPr>
          <w:rFonts w:ascii="Palatino" w:eastAsia="Palatino" w:hAnsi="Palatino" w:cs="Palatino"/>
          <w:sz w:val="22"/>
          <w:szCs w:val="22"/>
          <w:lang w:val="en-US"/>
        </w:rPr>
        <w:t>reduction of LDL</w:t>
      </w:r>
      <w:r w:rsidR="00641FC6">
        <w:rPr>
          <w:rFonts w:ascii="Palatino" w:eastAsia="Palatino" w:hAnsi="Palatino" w:cs="Palatino"/>
          <w:sz w:val="22"/>
          <w:szCs w:val="22"/>
          <w:lang w:val="en-US"/>
        </w:rPr>
        <w:t>.</w:t>
      </w:r>
    </w:p>
    <w:p w14:paraId="4EB7A396"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760B8509" w14:textId="77777777" w:rsidR="00574952" w:rsidRPr="003014FE" w:rsidRDefault="00574952" w:rsidP="003014FE">
      <w:pPr>
        <w:numPr>
          <w:ilvl w:val="1"/>
          <w:numId w:val="3"/>
        </w:numPr>
        <w:pBdr>
          <w:top w:val="nil"/>
          <w:left w:val="nil"/>
          <w:bottom w:val="nil"/>
          <w:right w:val="nil"/>
          <w:between w:val="nil"/>
        </w:pBdr>
        <w:spacing w:line="360" w:lineRule="auto"/>
        <w:ind w:left="0" w:firstLine="349"/>
        <w:jc w:val="both"/>
        <w:rPr>
          <w:rFonts w:ascii="Palatino" w:hAnsi="Palatino"/>
          <w:lang w:val="en-US"/>
        </w:rPr>
      </w:pPr>
      <w:r w:rsidRPr="003014FE">
        <w:rPr>
          <w:rFonts w:ascii="Palatino" w:hAnsi="Palatino"/>
          <w:i/>
          <w:color w:val="000000"/>
          <w:sz w:val="22"/>
          <w:lang w:val="en-US"/>
        </w:rPr>
        <w:t>PCSK9 and HMGCR variants associated with LDL-C reduction but an increased risk of diabetes</w:t>
      </w:r>
    </w:p>
    <w:p w14:paraId="32FB986A" w14:textId="73BC1C74" w:rsidR="00574952" w:rsidRPr="003014FE" w:rsidRDefault="00574952" w:rsidP="001F7CB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The effect of anti-PCSK9 in increasing the risk of diabetes, as it markedly lowers LDL-C</w:t>
      </w:r>
      <w:ins w:id="656" w:author="Author">
        <w:r w:rsidR="003B0470">
          <w:rPr>
            <w:rFonts w:ascii="Palatino" w:eastAsia="Palatino" w:hAnsi="Palatino" w:cs="Palatino"/>
            <w:sz w:val="22"/>
            <w:szCs w:val="22"/>
            <w:lang w:val="en-US"/>
          </w:rPr>
          <w:t>,</w:t>
        </w:r>
      </w:ins>
      <w:r w:rsidR="00702A4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was assessed using genetic scores. The study included 112,772 participants from 14 prospective cohort or case-control studies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&lt;EndNote&gt;&lt;Cite&gt;&lt;Author&gt;Ference&lt;/Author&gt;&lt;Year&gt;2016&lt;/Year&gt;&lt;IDText&gt;Variation in PCSK9 and HMGCR and Risk of Cardiovascular Disease and Diabetes&lt;/IDText&gt;&lt;DisplayText&gt;(171)&lt;/DisplayText&gt;&lt;record&gt;&lt;dates&gt;&lt;pub-dates&gt;&lt;date&gt;12&lt;/date&gt;&lt;/pub-dates&gt;&lt;year&gt;2016&lt;/year&gt;&lt;/dates&gt;&lt;keywords&gt;&lt;keyword&gt;Cardiovascular Diseases&lt;/keyword&gt;&lt;keyword&gt;Cholesterol, LDL&lt;/keyword&gt;&lt;keyword&gt;Diabetes Mellitus&lt;/keyword&gt;&lt;keyword&gt;Female&lt;/keyword&gt;&lt;keyword&gt;Genetic Predisposition to Disease&lt;/keyword&gt;&lt;keyword&gt;Genetic Variation&lt;/keyword&gt;&lt;keyword&gt;Humans&lt;/keyword&gt;&lt;keyword&gt;Hydroxymethylglutaryl CoA Reductases&lt;/keyword&gt;&lt;keyword&gt;Male&lt;/keyword&gt;&lt;keyword&gt;Middle Aged&lt;/keyword&gt;&lt;keyword&gt;Proprotein Convertase 9&lt;/keyword&gt;&lt;keyword&gt;Random Allocation&lt;/keyword&gt;&lt;keyword&gt;Risk&lt;/keyword&gt;&lt;/keywords&gt;&lt;urls&gt;&lt;related-urls&gt;&lt;url&gt;https://www.ncbi.nlm.nih.gov/pubmed/27959767&lt;/url&gt;&lt;/related-urls&gt;&lt;/urls&gt;&lt;isbn&gt;1533-4406&lt;/isbn&gt;&lt;titles&gt;&lt;title&gt;Variation in PCSK9 and HMGCR and Risk of Cardiovascular Disease and Diabetes&lt;/title&gt;&lt;secondary-title&gt;N Engl J Med&lt;/secondary-title&gt;&lt;/titles&gt;&lt;pages&gt;2144-2153&lt;/pages&gt;&lt;number&gt;22&lt;/number&gt;&lt;contributors&gt;&lt;authors&gt;&lt;author&gt;Ference, B. A.&lt;/author&gt;&lt;author&gt;Robinson, J. G.&lt;/author&gt;&lt;author&gt;Brook, R. D.&lt;/author&gt;&lt;author&gt;Catapano, A. L.&lt;/author&gt;&lt;author&gt;Chapman, M. J.&lt;/author&gt;&lt;author&gt;Neff, D. R.&lt;/author&gt;&lt;author&gt;Voros, S.&lt;/author&gt;&lt;author&gt;Giugliano, R. P.&lt;/author&gt;&lt;author&gt;Davey Smith, G.&lt;/author&gt;&lt;author&gt;Fazio, S.&lt;/author&gt;&lt;author&gt;Sabatine, M. S.&lt;/author&gt;&lt;/authors&gt;&lt;/contributors&gt;&lt;language&gt;eng&lt;/language&gt;&lt;added-date format="utc"&gt;1626381482&lt;/added-date&gt;&lt;ref-type name="Journal Article"&gt;17&lt;/ref-type&gt;&lt;rec-number&gt;422&lt;/rec-number&gt;&lt;last-updated-date format="utc"&gt;1626381482&lt;/last-updated-date&gt;&lt;accession-num&gt;27959767&lt;/accession-num&gt;&lt;electronic-resource-num&gt;10.1056/NEJMoa1604304&lt;/electronic-resource-num&gt;&lt;volume&gt;375&lt;/volume&gt;&lt;/record&gt;&lt;/Cite&gt;&lt;/EndNote&gt;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(171)</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Genetic variants that mimic the effect of PCSK9 inhibitors had a very similar effect on the risk of cardiovascular events and diabetes. </w:t>
      </w:r>
      <w:del w:id="657" w:author="Author">
        <w:r w:rsidRPr="003014FE" w:rsidDel="001F7CBF">
          <w:rPr>
            <w:rFonts w:ascii="Palatino" w:eastAsia="Palatino" w:hAnsi="Palatino" w:cs="Palatino"/>
            <w:sz w:val="22"/>
            <w:szCs w:val="22"/>
            <w:lang w:val="en-US"/>
          </w:rPr>
          <w:delText>Also</w:delText>
        </w:r>
      </w:del>
      <w:ins w:id="658" w:author="Author">
        <w:r w:rsidR="001F7CBF">
          <w:rPr>
            <w:rFonts w:ascii="Palatino" w:eastAsia="Palatino" w:hAnsi="Palatino" w:cs="Palatino"/>
            <w:sz w:val="22"/>
            <w:szCs w:val="22"/>
            <w:lang w:val="en-US"/>
          </w:rPr>
          <w:t>In addition</w:t>
        </w:r>
      </w:ins>
      <w:r w:rsidRPr="003014FE">
        <w:rPr>
          <w:rFonts w:ascii="Palatino" w:eastAsia="Palatino" w:hAnsi="Palatino" w:cs="Palatino"/>
          <w:sz w:val="22"/>
          <w:szCs w:val="22"/>
          <w:lang w:val="en-US"/>
        </w:rPr>
        <w:t xml:space="preserve">, when statin variants were present, they showed independent and additive effects on both risks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&lt;EndNote&gt;&lt;Cite&gt;&lt;Author&gt;Ference&lt;/Author&gt;&lt;Year&gt;2016&lt;/Year&gt;&lt;IDText&gt;Variation in PCSK9 and HMGCR and Risk of Cardiovascular Disease and Diabetes&lt;/IDText&gt;&lt;DisplayText&gt;(171)&lt;/DisplayText&gt;&lt;record&gt;&lt;dates&gt;&lt;pub-dates&gt;&lt;date&gt;12&lt;/date&gt;&lt;/pub-dates&gt;&lt;year&gt;2016&lt;/year&gt;&lt;/dates&gt;&lt;keywords&gt;&lt;keyword&gt;Cardiovascular Diseases&lt;/keyword&gt;&lt;keyword&gt;Cholesterol, LDL&lt;/keyword&gt;&lt;keyword&gt;Diabetes Mellitus&lt;/keyword&gt;&lt;keyword&gt;Female&lt;/keyword&gt;&lt;keyword&gt;Genetic Predisposition to Disease&lt;/keyword&gt;&lt;keyword&gt;Genetic Variation&lt;/keyword&gt;&lt;keyword&gt;Humans&lt;/keyword&gt;&lt;keyword&gt;Hydroxymethylglutaryl CoA Reductases&lt;/keyword&gt;&lt;keyword&gt;Male&lt;/keyword&gt;&lt;keyword&gt;Middle Aged&lt;/keyword&gt;&lt;keyword&gt;Proprotein Convertase 9&lt;/keyword&gt;&lt;keyword&gt;Random Allocation&lt;/keyword&gt;&lt;keyword&gt;Risk&lt;/keyword&gt;&lt;/keywords&gt;&lt;urls&gt;&lt;related-urls&gt;&lt;url&gt;https://www.ncbi.nlm.nih.gov/pubmed/27959767&lt;/url&gt;&lt;/related-urls&gt;&lt;/urls&gt;&lt;isbn&gt;1533-4406&lt;/isbn&gt;&lt;titles&gt;&lt;title&gt;Variation in PCSK9 and HMGCR and Risk of Cardiovascular Disease and Diabetes&lt;/title&gt;&lt;secondary-title&gt;N Engl J Med&lt;/secondary-title&gt;&lt;/titles&gt;&lt;pages&gt;2144-2153&lt;/pages&gt;&lt;number&gt;22&lt;/number&gt;&lt;contributors&gt;&lt;authors&gt;&lt;author&gt;Ference, B. A.&lt;/author&gt;&lt;author&gt;Robinson, J. G.&lt;/author&gt;&lt;author&gt;Brook, R. D.&lt;/author&gt;&lt;author&gt;Catapano, A. L.&lt;/author&gt;&lt;author&gt;Chapman, M. J.&lt;/author&gt;&lt;author&gt;Neff, D. R.&lt;/author&gt;&lt;author&gt;Voros, S.&lt;/author&gt;&lt;author&gt;Giugliano, R. P.&lt;/author&gt;&lt;author&gt;Davey Smith, G.&lt;/author&gt;&lt;author&gt;Fazio, S.&lt;/author&gt;&lt;author&gt;Sabatine, M. S.&lt;/author&gt;&lt;/authors&gt;&lt;/contributors&gt;&lt;language&gt;eng&lt;/language&gt;&lt;added-date format="utc"&gt;1626381482&lt;/added-date&gt;&lt;ref-type name="Journal Article"&gt;17&lt;/ref-type&gt;&lt;rec-number&gt;422&lt;/rec-number&gt;&lt;last-updated-date format="utc"&gt;1626381482&lt;/last-updated-date&gt;&lt;accession-num&gt;27959767&lt;/accession-num&gt;&lt;electronic-resource-num&gt;10.1056/NEJMoa1604304&lt;/electronic-resource-num&gt;&lt;volume&gt;375&lt;/volume&gt;&lt;/record&gt;&lt;/Cite&gt;&lt;/EndNote&gt;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(171)</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7912F4F1" w14:textId="20AECA62" w:rsidR="00574952" w:rsidRPr="003014FE" w:rsidRDefault="00574952" w:rsidP="001F7CBF">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In a Mendelian randomized study, </w:t>
      </w:r>
      <w:del w:id="659" w:author="Author">
        <w:r w:rsidRPr="003014FE" w:rsidDel="001F7CBF">
          <w:rPr>
            <w:rFonts w:ascii="Palatino" w:eastAsia="Palatino" w:hAnsi="Palatino" w:cs="Palatino"/>
            <w:sz w:val="22"/>
            <w:szCs w:val="22"/>
            <w:lang w:val="en-US"/>
          </w:rPr>
          <w:delText xml:space="preserve">selection of </w:delText>
        </w:r>
      </w:del>
      <w:r w:rsidRPr="003014FE">
        <w:rPr>
          <w:rFonts w:ascii="Palatino" w:eastAsia="Palatino" w:hAnsi="Palatino" w:cs="Palatino"/>
          <w:sz w:val="22"/>
          <w:szCs w:val="22"/>
          <w:lang w:val="en-US"/>
        </w:rPr>
        <w:t xml:space="preserve">four SNPs in or near </w:t>
      </w:r>
      <w:r w:rsidRPr="00313AE8">
        <w:rPr>
          <w:rFonts w:ascii="Palatino" w:eastAsia="Palatino" w:hAnsi="Palatino" w:cs="Palatino"/>
          <w:i/>
          <w:iCs/>
          <w:sz w:val="22"/>
          <w:szCs w:val="22"/>
          <w:lang w:val="en-US"/>
        </w:rPr>
        <w:t>PCSK9</w:t>
      </w:r>
      <w:r w:rsidRPr="003014FE">
        <w:rPr>
          <w:rFonts w:ascii="Palatino" w:eastAsia="Palatino" w:hAnsi="Palatino" w:cs="Palatino"/>
          <w:sz w:val="22"/>
          <w:szCs w:val="22"/>
          <w:lang w:val="en-US"/>
        </w:rPr>
        <w:t xml:space="preserve"> </w:t>
      </w:r>
      <w:del w:id="660" w:author="Author">
        <w:r w:rsidRPr="003014FE" w:rsidDel="001F7CBF">
          <w:rPr>
            <w:rFonts w:ascii="Palatino" w:eastAsia="Palatino" w:hAnsi="Palatino" w:cs="Palatino"/>
            <w:sz w:val="22"/>
            <w:szCs w:val="22"/>
            <w:lang w:val="en-US"/>
          </w:rPr>
          <w:delText xml:space="preserve">was </w:delText>
        </w:r>
      </w:del>
      <w:ins w:id="661" w:author="Author">
        <w:r w:rsidR="001F7CBF">
          <w:rPr>
            <w:rFonts w:ascii="Palatino" w:eastAsia="Palatino" w:hAnsi="Palatino" w:cs="Palatino"/>
            <w:sz w:val="22"/>
            <w:szCs w:val="22"/>
            <w:lang w:val="en-US"/>
          </w:rPr>
          <w:t>were</w:t>
        </w:r>
        <w:r w:rsidR="001F7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associated with </w:t>
      </w:r>
      <w:ins w:id="662" w:author="Author">
        <w:r w:rsidR="001F7CBF">
          <w:rPr>
            <w:rFonts w:ascii="Palatino" w:eastAsia="Palatino" w:hAnsi="Palatino" w:cs="Palatino"/>
            <w:sz w:val="22"/>
            <w:szCs w:val="22"/>
            <w:lang w:val="en-US"/>
          </w:rPr>
          <w:t xml:space="preserve">a </w:t>
        </w:r>
      </w:ins>
      <w:r w:rsidRPr="003014FE">
        <w:rPr>
          <w:rFonts w:ascii="Palatino" w:eastAsia="Palatino" w:hAnsi="Palatino" w:cs="Palatino"/>
          <w:sz w:val="22"/>
          <w:szCs w:val="22"/>
          <w:lang w:val="en-US"/>
        </w:rPr>
        <w:t>reduction</w:t>
      </w:r>
      <w:del w:id="663" w:author="Author">
        <w:r w:rsidRPr="003014FE" w:rsidDel="001F7CBF">
          <w:rPr>
            <w:rFonts w:ascii="Palatino" w:eastAsia="Palatino" w:hAnsi="Palatino" w:cs="Palatino"/>
            <w:sz w:val="22"/>
            <w:szCs w:val="22"/>
            <w:lang w:val="en-US"/>
          </w:rPr>
          <w:delText>s</w:delText>
        </w:r>
      </w:del>
      <w:r w:rsidRPr="003014FE">
        <w:rPr>
          <w:rFonts w:ascii="Palatino" w:eastAsia="Palatino" w:hAnsi="Palatino" w:cs="Palatino"/>
          <w:sz w:val="22"/>
          <w:szCs w:val="22"/>
          <w:lang w:val="en-US"/>
        </w:rPr>
        <w:t xml:space="preserve"> in LDL-C </w:t>
      </w:r>
      <w:r w:rsidR="00E274BA">
        <w:rPr>
          <w:rFonts w:ascii="Palatino" w:eastAsia="Palatino" w:hAnsi="Palatino" w:cs="Palatino"/>
          <w:sz w:val="22"/>
          <w:szCs w:val="22"/>
          <w:lang w:val="en-US"/>
        </w:rPr>
        <w:t>and</w:t>
      </w:r>
      <w:r w:rsidR="00E274BA" w:rsidRPr="003014FE">
        <w:rPr>
          <w:rFonts w:ascii="Palatino" w:eastAsia="Palatino" w:hAnsi="Palatino" w:cs="Palatino"/>
          <w:sz w:val="22"/>
          <w:szCs w:val="22"/>
          <w:lang w:val="en-US"/>
        </w:rPr>
        <w:t xml:space="preserve"> </w:t>
      </w:r>
      <w:ins w:id="664" w:author="Author">
        <w:r w:rsidR="001F7CBF">
          <w:rPr>
            <w:rFonts w:ascii="Palatino" w:eastAsia="Palatino" w:hAnsi="Palatino" w:cs="Palatino"/>
            <w:sz w:val="22"/>
            <w:szCs w:val="22"/>
            <w:lang w:val="en-US"/>
          </w:rPr>
          <w:t xml:space="preserve">an </w:t>
        </w:r>
      </w:ins>
      <w:r w:rsidRPr="003014FE">
        <w:rPr>
          <w:rFonts w:ascii="Palatino" w:eastAsia="Palatino" w:hAnsi="Palatino" w:cs="Palatino"/>
          <w:sz w:val="22"/>
          <w:szCs w:val="22"/>
          <w:lang w:val="en-US"/>
        </w:rPr>
        <w:t xml:space="preserve">increased risk of diabetes </w:t>
      </w:r>
      <w:r w:rsidR="00E274BA">
        <w:rPr>
          <w:rFonts w:ascii="Palatino" w:eastAsia="Palatino" w:hAnsi="Palatino" w:cs="Palatino"/>
          <w:sz w:val="22"/>
          <w:szCs w:val="22"/>
          <w:lang w:val="en-US"/>
        </w:rPr>
        <w:t>together with</w:t>
      </w:r>
      <w:r w:rsidR="00E274BA" w:rsidRPr="003014FE">
        <w:rPr>
          <w:rFonts w:ascii="Palatino" w:eastAsia="Palatino" w:hAnsi="Palatino" w:cs="Palatino"/>
          <w:sz w:val="22"/>
          <w:szCs w:val="22"/>
          <w:lang w:val="en-US"/>
        </w:rPr>
        <w:t xml:space="preserve"> </w:t>
      </w:r>
      <w:r w:rsidRPr="003014FE">
        <w:rPr>
          <w:rFonts w:ascii="Palatino" w:eastAsia="Palatino" w:hAnsi="Palatino" w:cs="Palatino"/>
          <w:sz w:val="22"/>
          <w:szCs w:val="22"/>
          <w:lang w:val="en-US"/>
        </w:rPr>
        <w:t xml:space="preserve">higher circulating glucose concentration, body weight, and waist-to-hip ratio </w:t>
      </w:r>
      <w:r w:rsidR="00602D6B">
        <w:rPr>
          <w:rFonts w:ascii="Palatino" w:eastAsia="Palatino" w:hAnsi="Palatino" w:cs="Palatino"/>
          <w:sz w:val="22"/>
          <w:szCs w:val="22"/>
          <w:lang w:val="en-US"/>
        </w:rPr>
        <w:fldChar w:fldCharType="begin">
          <w:fldData xml:space="preserve">PEVuZE5vdGU+PENpdGU+PEF1dGhvcj5TY2htaWR0PC9BdXRob3I+PFllYXI+MjAxNzwvWWVhcj48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PEVuZE5vdGU+PENpdGU+PEF1dGhvcj5TY2htaWR0PC9BdXRob3I+PFllYXI+MjAxNzwvWWVhcj48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02D6B">
        <w:rPr>
          <w:rFonts w:ascii="Palatino" w:eastAsia="Palatino" w:hAnsi="Palatino" w:cs="Palatino"/>
          <w:sz w:val="22"/>
          <w:szCs w:val="22"/>
          <w:lang w:val="en-US"/>
        </w:rPr>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(172)</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del w:id="665" w:author="Author">
        <w:r w:rsidRPr="003014FE" w:rsidDel="001F7CBF">
          <w:rPr>
            <w:rFonts w:ascii="Palatino" w:eastAsia="Palatino" w:hAnsi="Palatino" w:cs="Palatino"/>
            <w:sz w:val="22"/>
            <w:szCs w:val="22"/>
            <w:lang w:val="en-US"/>
          </w:rPr>
          <w:delText xml:space="preserve"> Consistently,</w:delText>
        </w:r>
      </w:del>
      <w:r w:rsidRPr="003014FE">
        <w:rPr>
          <w:rFonts w:ascii="Palatino" w:eastAsia="Palatino" w:hAnsi="Palatino" w:cs="Palatino"/>
          <w:sz w:val="22"/>
          <w:szCs w:val="22"/>
          <w:lang w:val="en-US"/>
        </w:rPr>
        <w:t xml:space="preserve"> </w:t>
      </w:r>
      <w:del w:id="666" w:author="Author">
        <w:r w:rsidRPr="003014FE" w:rsidDel="001F7CBF">
          <w:rPr>
            <w:rFonts w:ascii="Palatino" w:eastAsia="Palatino" w:hAnsi="Palatino" w:cs="Palatino"/>
            <w:sz w:val="22"/>
            <w:szCs w:val="22"/>
            <w:lang w:val="en-US"/>
          </w:rPr>
          <w:delText xml:space="preserve">the </w:delText>
        </w:r>
      </w:del>
      <w:ins w:id="667" w:author="Author">
        <w:r w:rsidR="001F7CBF">
          <w:rPr>
            <w:rFonts w:ascii="Palatino" w:eastAsia="Palatino" w:hAnsi="Palatino" w:cs="Palatino"/>
            <w:sz w:val="22"/>
            <w:szCs w:val="22"/>
            <w:lang w:val="en-US"/>
          </w:rPr>
          <w:t>T</w:t>
        </w:r>
        <w:r w:rsidR="001F7CBF" w:rsidRPr="003014FE">
          <w:rPr>
            <w:rFonts w:ascii="Palatino" w:eastAsia="Palatino" w:hAnsi="Palatino" w:cs="Palatino"/>
            <w:sz w:val="22"/>
            <w:szCs w:val="22"/>
            <w:lang w:val="en-US"/>
          </w:rPr>
          <w:t xml:space="preserve">he </w:t>
        </w:r>
      </w:ins>
      <w:r w:rsidRPr="003014FE">
        <w:rPr>
          <w:rFonts w:ascii="Palatino" w:eastAsia="Palatino" w:hAnsi="Palatino" w:cs="Palatino"/>
          <w:sz w:val="22"/>
          <w:szCs w:val="22"/>
          <w:lang w:val="en-US"/>
        </w:rPr>
        <w:t xml:space="preserve">presence of a defective allele in the </w:t>
      </w:r>
      <w:del w:id="668" w:author="Author">
        <w:r w:rsidRPr="003014FE" w:rsidDel="001F7CBF">
          <w:rPr>
            <w:rFonts w:ascii="Palatino" w:eastAsia="Palatino" w:hAnsi="Palatino" w:cs="Palatino"/>
            <w:sz w:val="22"/>
            <w:szCs w:val="22"/>
            <w:lang w:val="en-US"/>
          </w:rPr>
          <w:delText xml:space="preserve">gene of </w:delText>
        </w:r>
      </w:del>
      <w:r w:rsidRPr="003014FE">
        <w:rPr>
          <w:rFonts w:ascii="Palatino" w:eastAsia="Palatino" w:hAnsi="Palatino" w:cs="Palatino"/>
          <w:sz w:val="22"/>
          <w:szCs w:val="22"/>
          <w:lang w:val="en-US"/>
        </w:rPr>
        <w:t>3-hydroxy-3-methylglutaryl-coenzyme A reductase (HMGCR)</w:t>
      </w:r>
      <w:ins w:id="669" w:author="Author">
        <w:r w:rsidR="001F7CBF">
          <w:rPr>
            <w:rFonts w:ascii="Palatino" w:eastAsia="Palatino" w:hAnsi="Palatino" w:cs="Palatino"/>
            <w:sz w:val="22"/>
            <w:szCs w:val="22"/>
            <w:lang w:val="en-US"/>
          </w:rPr>
          <w:t xml:space="preserve"> gene</w:t>
        </w:r>
      </w:ins>
      <w:r w:rsidRPr="003014FE">
        <w:rPr>
          <w:rFonts w:ascii="Palatino" w:eastAsia="Palatino" w:hAnsi="Palatino" w:cs="Palatino"/>
          <w:sz w:val="22"/>
          <w:szCs w:val="22"/>
          <w:lang w:val="en-US"/>
        </w:rPr>
        <w:t xml:space="preserve">, which encodes the </w:t>
      </w:r>
      <w:ins w:id="670" w:author="Author">
        <w:r w:rsidR="001F7CBF">
          <w:rPr>
            <w:rFonts w:ascii="Palatino" w:eastAsia="Palatino" w:hAnsi="Palatino" w:cs="Palatino"/>
            <w:sz w:val="22"/>
            <w:szCs w:val="22"/>
            <w:lang w:val="en-US"/>
          </w:rPr>
          <w:t>statin</w:t>
        </w:r>
        <w:r w:rsidR="001F7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target</w:t>
      </w:r>
      <w:del w:id="671" w:author="Author">
        <w:r w:rsidRPr="003014FE" w:rsidDel="001F7CBF">
          <w:rPr>
            <w:rFonts w:ascii="Palatino" w:eastAsia="Palatino" w:hAnsi="Palatino" w:cs="Palatino"/>
            <w:sz w:val="22"/>
            <w:szCs w:val="22"/>
            <w:lang w:val="en-US"/>
          </w:rPr>
          <w:delText xml:space="preserve"> of statins</w:delText>
        </w:r>
      </w:del>
      <w:r w:rsidRPr="003014FE">
        <w:rPr>
          <w:rFonts w:ascii="Palatino" w:eastAsia="Palatino" w:hAnsi="Palatino" w:cs="Palatino"/>
          <w:sz w:val="22"/>
          <w:szCs w:val="22"/>
          <w:lang w:val="en-US"/>
        </w:rPr>
        <w:t xml:space="preserve">, was </w:t>
      </w:r>
      <w:ins w:id="672" w:author="Author">
        <w:r w:rsidR="001F7CBF">
          <w:rPr>
            <w:rFonts w:ascii="Palatino" w:eastAsia="Palatino" w:hAnsi="Palatino" w:cs="Palatino"/>
            <w:sz w:val="22"/>
            <w:szCs w:val="22"/>
            <w:lang w:val="en-US"/>
          </w:rPr>
          <w:t>c</w:t>
        </w:r>
        <w:r w:rsidR="001F7CBF" w:rsidRPr="003014FE">
          <w:rPr>
            <w:rFonts w:ascii="Palatino" w:eastAsia="Palatino" w:hAnsi="Palatino" w:cs="Palatino"/>
            <w:sz w:val="22"/>
            <w:szCs w:val="22"/>
            <w:lang w:val="en-US"/>
          </w:rPr>
          <w:t xml:space="preserve">onsistently </w:t>
        </w:r>
      </w:ins>
      <w:r w:rsidRPr="003014FE">
        <w:rPr>
          <w:rFonts w:ascii="Palatino" w:eastAsia="Palatino" w:hAnsi="Palatino" w:cs="Palatino"/>
          <w:sz w:val="22"/>
          <w:szCs w:val="22"/>
          <w:lang w:val="en-US"/>
        </w:rPr>
        <w:t xml:space="preserve">associated with an increased risk of T2DM, at least partially mediated by </w:t>
      </w:r>
      <w:del w:id="673" w:author="Author">
        <w:r w:rsidRPr="003014FE" w:rsidDel="001F7CBF">
          <w:rPr>
            <w:rFonts w:ascii="Palatino" w:eastAsia="Palatino" w:hAnsi="Palatino" w:cs="Palatino"/>
            <w:sz w:val="22"/>
            <w:szCs w:val="22"/>
            <w:lang w:val="en-US"/>
          </w:rPr>
          <w:delText xml:space="preserve">increasing </w:delText>
        </w:r>
      </w:del>
      <w:ins w:id="674" w:author="Author">
        <w:r w:rsidR="001F7CBF" w:rsidRPr="003014FE">
          <w:rPr>
            <w:rFonts w:ascii="Palatino" w:eastAsia="Palatino" w:hAnsi="Palatino" w:cs="Palatino"/>
            <w:sz w:val="22"/>
            <w:szCs w:val="22"/>
            <w:lang w:val="en-US"/>
          </w:rPr>
          <w:t>increas</w:t>
        </w:r>
        <w:r w:rsidR="001F7CBF">
          <w:rPr>
            <w:rFonts w:ascii="Palatino" w:eastAsia="Palatino" w:hAnsi="Palatino" w:cs="Palatino"/>
            <w:sz w:val="22"/>
            <w:szCs w:val="22"/>
            <w:lang w:val="en-US"/>
          </w:rPr>
          <w:t>ed</w:t>
        </w:r>
        <w:r w:rsidR="001F7CBF" w:rsidRPr="003014FE">
          <w:rPr>
            <w:rFonts w:ascii="Palatino" w:eastAsia="Palatino" w:hAnsi="Palatino" w:cs="Palatino"/>
            <w:sz w:val="22"/>
            <w:szCs w:val="22"/>
            <w:lang w:val="en-US"/>
          </w:rPr>
          <w:t xml:space="preserve"> </w:t>
        </w:r>
      </w:ins>
      <w:r w:rsidRPr="003014FE">
        <w:rPr>
          <w:rFonts w:ascii="Palatino" w:eastAsia="Palatino" w:hAnsi="Palatino" w:cs="Palatino"/>
          <w:sz w:val="22"/>
          <w:szCs w:val="22"/>
          <w:lang w:val="en-US"/>
        </w:rPr>
        <w:t xml:space="preserve">body weight </w:t>
      </w:r>
      <w:r w:rsidR="00602D6B">
        <w:rPr>
          <w:rFonts w:ascii="Palatino" w:eastAsia="Palatino" w:hAnsi="Palatino" w:cs="Palatino"/>
          <w:sz w:val="22"/>
          <w:szCs w:val="22"/>
          <w:lang w:val="en-US"/>
        </w:rPr>
        <w:fldChar w:fldCharType="begin">
          <w:fldData xml:space="preserve">PEVuZE5vdGU+PENpdGU+PEF1dGhvcj5Td2VyZGxvdzwvQXV0aG9yPjxZZWFyPjIwMTU8L1llYXI+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PEVuZE5vdGU+PENpdGU+PEF1dGhvcj5Td2VyZGxvdzwvQXV0aG9yPjxZZWFyPjIwMTU8L1llYXI+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02D6B">
        <w:rPr>
          <w:rFonts w:ascii="Palatino" w:eastAsia="Palatino" w:hAnsi="Palatino" w:cs="Palatino"/>
          <w:sz w:val="22"/>
          <w:szCs w:val="22"/>
          <w:lang w:val="en-US"/>
        </w:rPr>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(173)</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674BCAF8" w14:textId="564077BB" w:rsidR="00574952" w:rsidRPr="003014FE" w:rsidRDefault="00574952" w:rsidP="001F7CBF">
      <w:pPr>
        <w:spacing w:line="360" w:lineRule="auto"/>
        <w:ind w:firstLine="720"/>
        <w:jc w:val="both"/>
        <w:rPr>
          <w:rFonts w:ascii="Palatino" w:hAnsi="Palatino"/>
          <w:lang w:val="en-US"/>
        </w:rPr>
      </w:pPr>
      <w:r w:rsidRPr="003014FE">
        <w:rPr>
          <w:rFonts w:ascii="Palatino" w:eastAsia="Palatino" w:hAnsi="Palatino" w:cs="Palatino"/>
          <w:sz w:val="22"/>
          <w:szCs w:val="22"/>
          <w:lang w:val="en-US"/>
        </w:rPr>
        <w:t xml:space="preserve">The effect of DNA sequence variations that reduce plasma LDL-C levels on the incidence of coronary events was evaluated over a 15-year </w:t>
      </w:r>
      <w:del w:id="675" w:author="Author">
        <w:r w:rsidRPr="003014FE" w:rsidDel="001F7CBF">
          <w:rPr>
            <w:rFonts w:ascii="Palatino" w:eastAsia="Palatino" w:hAnsi="Palatino" w:cs="Palatino"/>
            <w:sz w:val="22"/>
            <w:szCs w:val="22"/>
            <w:lang w:val="en-US"/>
          </w:rPr>
          <w:delText xml:space="preserve">interval </w:delText>
        </w:r>
      </w:del>
      <w:ins w:id="676" w:author="Author">
        <w:r w:rsidR="001F7CBF">
          <w:rPr>
            <w:rFonts w:ascii="Palatino" w:eastAsia="Palatino" w:hAnsi="Palatino" w:cs="Palatino"/>
            <w:sz w:val="22"/>
            <w:szCs w:val="22"/>
            <w:lang w:val="en-US"/>
          </w:rPr>
          <w:t>period</w:t>
        </w:r>
        <w:r w:rsidR="001F7CBF" w:rsidRPr="003014FE">
          <w:rPr>
            <w:rFonts w:ascii="Palatino" w:eastAsia="Palatino" w:hAnsi="Palatino" w:cs="Palatino"/>
            <w:sz w:val="22"/>
            <w:szCs w:val="22"/>
            <w:lang w:val="en-US"/>
          </w:rPr>
          <w:t xml:space="preserve"> </w:t>
        </w:r>
      </w:ins>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&lt;EndNote&gt;&lt;Cite&gt;&lt;Author&gt;Cohen&lt;/Author&gt;&lt;Year&gt;2006&lt;/Year&gt;&lt;IDText&gt;Sequence variations in PCSK9, low LDL, and protection against coronary heart disease&lt;/IDText&gt;&lt;DisplayText&gt;(174)&lt;/DisplayText&gt;&lt;record&gt;&lt;dates&gt;&lt;pub-dates&gt;&lt;date&gt;Mar&lt;/date&gt;&lt;/pub-dates&gt;&lt;year&gt;2006&lt;/year&gt;&lt;/dates&gt;&lt;keywords&gt;&lt;keyword&gt;African Continental Ancestry Group&lt;/keyword&gt;&lt;keyword&gt;Carotid Arteries&lt;/keyword&gt;&lt;keyword&gt;Cholesterol, LDL&lt;/keyword&gt;&lt;keyword&gt;Codon, Nonsense&lt;/keyword&gt;&lt;keyword&gt;Cohort Studies&lt;/keyword&gt;&lt;keyword&gt;Coronary Disease&lt;/keyword&gt;&lt;keyword&gt;European Continental Ancestry Group&lt;/keyword&gt;&lt;keyword&gt;Female&lt;/keyword&gt;&lt;keyword&gt;Gene Frequency&lt;/keyword&gt;&lt;keyword&gt;Genetic Variation&lt;/keyword&gt;&lt;keyword&gt;Genotype&lt;/keyword&gt;&lt;keyword&gt;Humans&lt;/keyword&gt;&lt;keyword&gt;Hypolipoproteinemias&lt;/keyword&gt;&lt;keyword&gt;Incidence&lt;/keyword&gt;&lt;keyword&gt;Male&lt;/keyword&gt;&lt;keyword&gt;Middle Aged&lt;/keyword&gt;&lt;keyword&gt;Proportional Hazards Models&lt;/keyword&gt;&lt;keyword&gt;Proprotein Convertase 9&lt;/keyword&gt;&lt;keyword&gt;Proprotein Convertases&lt;/keyword&gt;&lt;keyword&gt;Risk&lt;/keyword&gt;&lt;keyword&gt;Serine Endopeptidases&lt;/keyword&gt;&lt;keyword&gt;United States&lt;/keyword&gt;&lt;/keywords&gt;&lt;urls&gt;&lt;related-urls&gt;&lt;url&gt;https://www.ncbi.nlm.nih.gov/pubmed/16554528&lt;/url&gt;&lt;/related-urls&gt;&lt;/urls&gt;&lt;isbn&gt;1533-4406&lt;/isbn&gt;&lt;titles&gt;&lt;title&gt;Sequence variations in PCSK9, low LDL, and protection against coronary heart disease&lt;/title&gt;&lt;secondary-title&gt;N Engl J Med&lt;/secondary-title&gt;&lt;/titles&gt;&lt;pages&gt;1264-72&lt;/pages&gt;&lt;number&gt;12&lt;/number&gt;&lt;contributors&gt;&lt;authors&gt;&lt;author&gt;Cohen, J. C.&lt;/author&gt;&lt;author&gt;Boerwinkle, E.&lt;/author&gt;&lt;author&gt;Mosley, T. H.&lt;/author&gt;&lt;author&gt;Hobbs, H. H.&lt;/author&gt;&lt;/authors&gt;&lt;/contributors&gt;&lt;language&gt;eng&lt;/language&gt;&lt;added-date format="utc"&gt;1626392991&lt;/added-date&gt;&lt;ref-type name="Journal Article"&gt;17&lt;/ref-type&gt;&lt;rec-number&gt;424&lt;/rec-number&gt;&lt;last-updated-date format="utc"&gt;1626392991&lt;/last-updated-date&gt;&lt;accession-num&gt;16554528&lt;/accession-num&gt;&lt;electronic-resource-num&gt;10.1056/NEJMoa054013&lt;/electronic-resource-num&gt;&lt;volume&gt;354&lt;/volume&gt;&lt;/record&gt;&lt;/Cite&gt;&lt;/EndNote&gt;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(174)</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data showed that average lifetime LDL-C reduction was associated with a substantial reduction in the </w:t>
      </w:r>
      <w:r w:rsidRPr="003014FE">
        <w:rPr>
          <w:rFonts w:ascii="Palatino" w:eastAsia="Palatino" w:hAnsi="Palatino" w:cs="Palatino"/>
          <w:sz w:val="22"/>
          <w:szCs w:val="22"/>
          <w:lang w:val="en-US"/>
        </w:rPr>
        <w:lastRenderedPageBreak/>
        <w:t xml:space="preserve">incidence of coronary events, even in populations with a high prevalence of non-lipid-related cardiovascular risk factors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&lt;EndNote&gt;&lt;Cite&gt;&lt;Author&gt;Cohen&lt;/Author&gt;&lt;Year&gt;2006&lt;/Year&gt;&lt;IDText&gt;Sequence variations in PCSK9, low LDL, and protection against coronary heart disease&lt;/IDText&gt;&lt;DisplayText&gt;(174)&lt;/DisplayText&gt;&lt;record&gt;&lt;dates&gt;&lt;pub-dates&gt;&lt;date&gt;Mar&lt;/date&gt;&lt;/pub-dates&gt;&lt;year&gt;2006&lt;/year&gt;&lt;/dates&gt;&lt;keywords&gt;&lt;keyword&gt;African Continental Ancestry Group&lt;/keyword&gt;&lt;keyword&gt;Carotid Arteries&lt;/keyword&gt;&lt;keyword&gt;Cholesterol, LDL&lt;/keyword&gt;&lt;keyword&gt;Codon, Nonsense&lt;/keyword&gt;&lt;keyword&gt;Cohort Studies&lt;/keyword&gt;&lt;keyword&gt;Coronary Disease&lt;/keyword&gt;&lt;keyword&gt;European Continental Ancestry Group&lt;/keyword&gt;&lt;keyword&gt;Female&lt;/keyword&gt;&lt;keyword&gt;Gene Frequency&lt;/keyword&gt;&lt;keyword&gt;Genetic Variation&lt;/keyword&gt;&lt;keyword&gt;Genotype&lt;/keyword&gt;&lt;keyword&gt;Humans&lt;/keyword&gt;&lt;keyword&gt;Hypolipoproteinemias&lt;/keyword&gt;&lt;keyword&gt;Incidence&lt;/keyword&gt;&lt;keyword&gt;Male&lt;/keyword&gt;&lt;keyword&gt;Middle Aged&lt;/keyword&gt;&lt;keyword&gt;Proportional Hazards Models&lt;/keyword&gt;&lt;keyword&gt;Proprotein Convertase 9&lt;/keyword&gt;&lt;keyword&gt;Proprotein Convertases&lt;/keyword&gt;&lt;keyword&gt;Risk&lt;/keyword&gt;&lt;keyword&gt;Serine Endopeptidases&lt;/keyword&gt;&lt;keyword&gt;United States&lt;/keyword&gt;&lt;/keywords&gt;&lt;urls&gt;&lt;related-urls&gt;&lt;url&gt;https://www.ncbi.nlm.nih.gov/pubmed/16554528&lt;/url&gt;&lt;/related-urls&gt;&lt;/urls&gt;&lt;isbn&gt;1533-4406&lt;/isbn&gt;&lt;titles&gt;&lt;title&gt;Sequence variations in PCSK9, low LDL, and protection against coronary heart disease&lt;/title&gt;&lt;secondary-title&gt;N Engl J Med&lt;/secondary-title&gt;&lt;/titles&gt;&lt;pages&gt;1264-72&lt;/pages&gt;&lt;number&gt;12&lt;/number&gt;&lt;contributors&gt;&lt;authors&gt;&lt;author&gt;Cohen, J. C.&lt;/author&gt;&lt;author&gt;Boerwinkle, E.&lt;/author&gt;&lt;author&gt;Mosley, T. H.&lt;/author&gt;&lt;author&gt;Hobbs, H. H.&lt;/author&gt;&lt;/authors&gt;&lt;/contributors&gt;&lt;language&gt;eng&lt;/language&gt;&lt;added-date format="utc"&gt;1626392991&lt;/added-date&gt;&lt;ref-type name="Journal Article"&gt;17&lt;/ref-type&gt;&lt;rec-number&gt;424&lt;/rec-number&gt;&lt;last-updated-date format="utc"&gt;1626392991&lt;/last-updated-date&gt;&lt;accession-num&gt;16554528&lt;/accession-num&gt;&lt;electronic-resource-num&gt;10.1056/NEJMoa054013&lt;/electronic-resource-num&gt;&lt;volume&gt;354&lt;/volume&gt;&lt;/record&gt;&lt;/Cite&gt;&lt;/EndNote&gt;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(174)</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Despite the increased risk of diabetes, the benefit of decreasing the risk of cardiovascular disease outweighs the other effects.</w:t>
      </w:r>
    </w:p>
    <w:p w14:paraId="61B66B07" w14:textId="77777777" w:rsidR="00574952" w:rsidRPr="003014FE" w:rsidRDefault="00574952" w:rsidP="00574952">
      <w:pPr>
        <w:spacing w:line="360" w:lineRule="auto"/>
        <w:ind w:firstLine="851"/>
        <w:jc w:val="both"/>
        <w:rPr>
          <w:rFonts w:ascii="Palatino" w:eastAsia="Palatino" w:hAnsi="Palatino" w:cs="Palatino"/>
          <w:sz w:val="22"/>
          <w:szCs w:val="22"/>
          <w:lang w:val="en-US"/>
        </w:rPr>
      </w:pPr>
    </w:p>
    <w:p w14:paraId="2E34CAB4" w14:textId="77777777" w:rsidR="00574952" w:rsidRPr="003014FE" w:rsidRDefault="00574952" w:rsidP="003014FE">
      <w:pPr>
        <w:numPr>
          <w:ilvl w:val="1"/>
          <w:numId w:val="3"/>
        </w:numPr>
        <w:pBdr>
          <w:top w:val="nil"/>
          <w:left w:val="nil"/>
          <w:bottom w:val="nil"/>
          <w:right w:val="nil"/>
          <w:between w:val="nil"/>
        </w:pBdr>
        <w:spacing w:line="360" w:lineRule="auto"/>
        <w:ind w:left="0" w:firstLine="349"/>
        <w:jc w:val="both"/>
        <w:rPr>
          <w:rFonts w:ascii="Palatino" w:hAnsi="Palatino"/>
          <w:lang w:val="en-US"/>
        </w:rPr>
      </w:pPr>
      <w:r w:rsidRPr="003014FE">
        <w:rPr>
          <w:rFonts w:ascii="Palatino" w:eastAsia="Palatino" w:hAnsi="Palatino" w:cs="Palatino"/>
          <w:i/>
          <w:color w:val="000000"/>
          <w:sz w:val="22"/>
          <w:szCs w:val="22"/>
          <w:lang w:val="en-US"/>
        </w:rPr>
        <w:t>Reduced risk of diabetes in familial hypercholesterolemia</w:t>
      </w:r>
    </w:p>
    <w:p w14:paraId="56A23F0E" w14:textId="5AEEDADA" w:rsidR="00574952" w:rsidRDefault="00574952" w:rsidP="008E7429">
      <w:pPr>
        <w:spacing w:line="360" w:lineRule="auto"/>
        <w:ind w:firstLine="851"/>
        <w:jc w:val="both"/>
        <w:rPr>
          <w:rFonts w:ascii="Palatino" w:eastAsia="Palatino" w:hAnsi="Palatino" w:cs="Palatino"/>
          <w:sz w:val="22"/>
          <w:szCs w:val="22"/>
          <w:lang w:val="en-US"/>
        </w:rPr>
      </w:pPr>
      <w:r w:rsidRPr="003014FE">
        <w:rPr>
          <w:rFonts w:ascii="Palatino" w:eastAsia="Palatino" w:hAnsi="Palatino" w:cs="Palatino"/>
          <w:sz w:val="22"/>
          <w:szCs w:val="22"/>
          <w:lang w:val="en-US"/>
        </w:rPr>
        <w:t xml:space="preserve">To verify whether the prevalence of T2DM is decreased in patients with familial hypercholesterolemia (FH), an observational study involving the Dutch </w:t>
      </w:r>
      <w:del w:id="677" w:author="Author">
        <w:r w:rsidRPr="003014FE" w:rsidDel="00FF21AE">
          <w:rPr>
            <w:rFonts w:ascii="Palatino" w:eastAsia="Palatino" w:hAnsi="Palatino" w:cs="Palatino"/>
            <w:sz w:val="22"/>
            <w:szCs w:val="22"/>
            <w:lang w:val="en-US"/>
          </w:rPr>
          <w:delText xml:space="preserve">national </w:delText>
        </w:r>
      </w:del>
      <w:r w:rsidRPr="003014FE">
        <w:rPr>
          <w:rFonts w:ascii="Palatino" w:eastAsia="Palatino" w:hAnsi="Palatino" w:cs="Palatino"/>
          <w:sz w:val="22"/>
          <w:szCs w:val="22"/>
          <w:lang w:val="en-US"/>
        </w:rPr>
        <w:t xml:space="preserve">FH screening </w:t>
      </w:r>
      <w:del w:id="678" w:author="Author">
        <w:r w:rsidRPr="003014FE" w:rsidDel="00FF21AE">
          <w:rPr>
            <w:rFonts w:ascii="Palatino" w:eastAsia="Palatino" w:hAnsi="Palatino" w:cs="Palatino"/>
            <w:sz w:val="22"/>
            <w:szCs w:val="22"/>
            <w:lang w:val="en-US"/>
          </w:rPr>
          <w:delText xml:space="preserve">program </w:delText>
        </w:r>
      </w:del>
      <w:r w:rsidRPr="003014FE">
        <w:rPr>
          <w:rFonts w:ascii="Palatino" w:eastAsia="Palatino" w:hAnsi="Palatino" w:cs="Palatino"/>
          <w:sz w:val="22"/>
          <w:szCs w:val="22"/>
          <w:lang w:val="en-US"/>
        </w:rPr>
        <w:t xml:space="preserve">registry found that the prevalence of T2DM was significantly lower in FH patients compared to unaffected relatives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The prevalence of T2DM in patients with heterozygous FH was 40% lower than that observed in the general population, and LDL-C concentrations were shown not to be risk factors </w:t>
      </w:r>
      <w:r w:rsidR="00602D6B">
        <w:rPr>
          <w:rFonts w:ascii="Palatino" w:eastAsia="Palatino" w:hAnsi="Palatino" w:cs="Palatino"/>
          <w:sz w:val="22"/>
          <w:szCs w:val="22"/>
          <w:lang w:val="en-US"/>
        </w:rPr>
        <w:fldChar w:fldCharType="begin">
          <w:fldData xml:space="preserve">PEVuZE5vdGU+PENpdGU+PEF1dGhvcj5DbGltZW50PC9BdXRob3I+PFllYXI+MjAxNzwvWWVhcj48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</w:fldData>
        </w:fldChar>
      </w:r>
      <w:r w:rsidR="00686858">
        <w:rPr>
          <w:rFonts w:ascii="Palatino" w:eastAsia="Palatino" w:hAnsi="Palatino" w:cs="Palatino"/>
          <w:sz w:val="22"/>
          <w:szCs w:val="22"/>
          <w:lang w:val="en-US"/>
        </w:rPr>
        <w:instrText xml:space="preserve"> ADDIN EN.CITE </w:instrText>
      </w:r>
      <w:r w:rsidR="00686858">
        <w:rPr>
          <w:rFonts w:ascii="Palatino" w:eastAsia="Palatino" w:hAnsi="Palatino" w:cs="Palatino"/>
          <w:sz w:val="22"/>
          <w:szCs w:val="22"/>
          <w:lang w:val="en-US"/>
        </w:rPr>
        <w:fldChar w:fldCharType="begin">
          <w:fldData xml:space="preserve">PEVuZE5vdGU+PENpdGU+PEF1dGhvcj5DbGltZW50PC9BdXRob3I+PFllYXI+MjAxNzwvWWVhcj48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</w:fldData>
        </w:fldChar>
      </w:r>
      <w:r w:rsidR="00686858">
        <w:rPr>
          <w:rFonts w:ascii="Palatino" w:eastAsia="Palatino" w:hAnsi="Palatino" w:cs="Palatino"/>
          <w:sz w:val="22"/>
          <w:szCs w:val="22"/>
          <w:lang w:val="en-US"/>
        </w:rPr>
        <w:instrText xml:space="preserve"> ADDIN EN.CITE.DATA </w:instrText>
      </w:r>
      <w:r w:rsidR="00686858">
        <w:rPr>
          <w:rFonts w:ascii="Palatino" w:eastAsia="Palatino" w:hAnsi="Palatino" w:cs="Palatino"/>
          <w:sz w:val="22"/>
          <w:szCs w:val="22"/>
          <w:lang w:val="en-US"/>
        </w:rPr>
      </w:r>
      <w:r w:rsidR="00686858">
        <w:rPr>
          <w:rFonts w:ascii="Palatino" w:eastAsia="Palatino" w:hAnsi="Palatino" w:cs="Palatino"/>
          <w:sz w:val="22"/>
          <w:szCs w:val="22"/>
          <w:lang w:val="en-US"/>
        </w:rPr>
        <w:fldChar w:fldCharType="end"/>
      </w:r>
      <w:r w:rsidR="00602D6B">
        <w:rPr>
          <w:rFonts w:ascii="Palatino" w:eastAsia="Palatino" w:hAnsi="Palatino" w:cs="Palatino"/>
          <w:sz w:val="22"/>
          <w:szCs w:val="22"/>
          <w:lang w:val="en-US"/>
        </w:rPr>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(175)</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 xml:space="preserve">. An inverse dose-response relationship has also been observed between the severity of familial mutation-causing hypercholesterolemia and the prevalence of T2DM </w:t>
      </w:r>
      <w:r w:rsidR="00602D6B">
        <w:rPr>
          <w:rFonts w:ascii="Palatino" w:eastAsia="Palatino" w:hAnsi="Palatino" w:cs="Palatino"/>
          <w:sz w:val="22"/>
          <w:szCs w:val="22"/>
          <w:lang w:val="en-US"/>
        </w:rPr>
        <w:fldChar w:fldCharType="begin"/>
      </w:r>
      <w:r w:rsidR="00686858">
        <w:rPr>
          <w:rFonts w:ascii="Palatino" w:eastAsia="Palatino" w:hAnsi="Palatino" w:cs="Palatino"/>
          <w:sz w:val="22"/>
          <w:szCs w:val="22"/>
          <w:lang w:val="en-US"/>
        </w:rPr>
        <w:instrText xml:space="preserve"> ADDIN EN.CITE &lt;EndNote&gt;&lt;Cite&gt;&lt;Author&gt;Besseling&lt;/Author&gt;&lt;Year&gt;2015&lt;/Year&gt;&lt;IDText&gt;Association between familial hypercholesterolemia and prevalence of type 2 diabetes mellitus&lt;/IDText&gt;&lt;DisplayText&gt;(167)&lt;/DisplayText&gt;&lt;record&gt;&lt;dates&gt;&lt;pub-dates&gt;&lt;date&gt;Mar&lt;/date&gt;&lt;/pub-dates&gt;&lt;year&gt;2015&lt;/year&gt;&lt;/dates&gt;&lt;keywords&gt;&lt;keyword&gt;Adult&lt;/keyword&gt;&lt;keyword&gt;Cholesterol, LDL&lt;/keyword&gt;&lt;keyword&gt;Confounding Factors, Epidemiologic&lt;/keyword&gt;&lt;keyword&gt;Cross-Sectional Studies&lt;/keyword&gt;&lt;keyword&gt;Diabetes Mellitus, Type 2&lt;/keyword&gt;&lt;keyword&gt;Female&lt;/keyword&gt;&lt;keyword&gt;Humans&lt;/keyword&gt;&lt;keyword&gt;Hyperlipoproteinemia Type II&lt;/keyword&gt;&lt;keyword&gt;Insulin-Secreting Cells&lt;/keyword&gt;&lt;keyword&gt;Logistic Models&lt;/keyword&gt;&lt;keyword&gt;Male&lt;/keyword&gt;&lt;keyword&gt;Middle Aged&lt;/keyword&gt;&lt;keyword&gt;Mutation&lt;/keyword&gt;&lt;keyword&gt;Netherlands&lt;/keyword&gt;&lt;keyword&gt;Prevalence&lt;/keyword&gt;&lt;keyword&gt;Receptors, LDL&lt;/keyword&gt;&lt;keyword&gt;Registries&lt;/keyword&gt;&lt;/keywords&gt;&lt;urls&gt;&lt;related-urls&gt;&lt;url&gt;https://www.ncbi.nlm.nih.gov/pubmed/25756439&lt;/url&gt;&lt;/related-urls&gt;&lt;/urls&gt;&lt;isbn&gt;1538-3598&lt;/isbn&gt;&lt;titles&gt;&lt;title&gt;Association between familial hypercholesterolemia and prevalence of type 2 diabetes mellitus&lt;/title&gt;&lt;secondary-title&gt;JAMA&lt;/secondary-title&gt;&lt;/titles&gt;&lt;pages&gt;1029-36&lt;/pages&gt;&lt;number&gt;10&lt;/number&gt;&lt;contributors&gt;&lt;authors&gt;&lt;author&gt;Besseling, J.&lt;/author&gt;&lt;author&gt;Kastelein, J. J.&lt;/author&gt;&lt;author&gt;Defesche, J. C.&lt;/author&gt;&lt;author&gt;Hutten, B. A.&lt;/author&gt;&lt;author&gt;Hovingh, G. K.&lt;/author&gt;&lt;/authors&gt;&lt;/contributors&gt;&lt;language&gt;eng&lt;/language&gt;&lt;added-date format="utc"&gt;1626435274&lt;/added-date&gt;&lt;ref-type name="Journal Article"&gt;17&lt;/ref-type&gt;&lt;rec-number&gt;425&lt;/rec-number&gt;&lt;last-updated-date format="utc"&gt;1626435274&lt;/last-updated-date&gt;&lt;accession-num&gt;25756439&lt;/accession-num&gt;&lt;electronic-resource-num&gt;10.1001/jama.2015.1206&lt;/electronic-resource-num&gt;&lt;volume&gt;313&lt;/volume&gt;&lt;/record&gt;&lt;/Cite&gt;&lt;/EndNote&gt;</w:instrText>
      </w:r>
      <w:r w:rsidR="00602D6B">
        <w:rPr>
          <w:rFonts w:ascii="Palatino" w:eastAsia="Palatino" w:hAnsi="Palatino" w:cs="Palatino"/>
          <w:sz w:val="22"/>
          <w:szCs w:val="22"/>
          <w:lang w:val="en-US"/>
        </w:rPr>
        <w:fldChar w:fldCharType="separate"/>
      </w:r>
      <w:r w:rsidR="00686858">
        <w:rPr>
          <w:rFonts w:ascii="Palatino" w:eastAsia="Palatino" w:hAnsi="Palatino" w:cs="Palatino"/>
          <w:noProof/>
          <w:sz w:val="22"/>
          <w:szCs w:val="22"/>
          <w:lang w:val="en-US"/>
        </w:rPr>
        <w:t>(167)</w:t>
      </w:r>
      <w:r w:rsidR="00602D6B">
        <w:rPr>
          <w:rFonts w:ascii="Palatino" w:eastAsia="Palatino" w:hAnsi="Palatino" w:cs="Palatino"/>
          <w:sz w:val="22"/>
          <w:szCs w:val="22"/>
          <w:lang w:val="en-US"/>
        </w:rPr>
        <w:fldChar w:fldCharType="end"/>
      </w:r>
      <w:r w:rsidRPr="003014FE">
        <w:rPr>
          <w:rFonts w:ascii="Palatino" w:eastAsia="Palatino" w:hAnsi="Palatino" w:cs="Palatino"/>
          <w:sz w:val="22"/>
          <w:szCs w:val="22"/>
          <w:lang w:val="en-US"/>
        </w:rPr>
        <w:t>.</w:t>
      </w:r>
    </w:p>
    <w:p w14:paraId="2C19E7B5" w14:textId="77777777" w:rsidR="008E7429" w:rsidRPr="003014FE" w:rsidRDefault="008E7429" w:rsidP="008E7429">
      <w:pPr>
        <w:spacing w:line="360" w:lineRule="auto"/>
        <w:ind w:firstLine="851"/>
        <w:jc w:val="both"/>
        <w:rPr>
          <w:rFonts w:ascii="Palatino" w:eastAsia="Palatino" w:hAnsi="Palatino" w:cs="Palatino"/>
          <w:sz w:val="22"/>
          <w:szCs w:val="22"/>
          <w:lang w:val="en-US"/>
        </w:rPr>
      </w:pPr>
    </w:p>
    <w:p w14:paraId="2959E4EA" w14:textId="77777777" w:rsidR="00574952" w:rsidRPr="003014FE" w:rsidRDefault="00574952" w:rsidP="003014FE">
      <w:pPr>
        <w:numPr>
          <w:ilvl w:val="0"/>
          <w:numId w:val="3"/>
        </w:numPr>
        <w:pBdr>
          <w:top w:val="nil"/>
          <w:left w:val="nil"/>
          <w:bottom w:val="nil"/>
          <w:right w:val="nil"/>
          <w:between w:val="nil"/>
        </w:pBdr>
        <w:spacing w:line="360" w:lineRule="auto"/>
        <w:jc w:val="both"/>
        <w:rPr>
          <w:rFonts w:ascii="Palatino" w:hAnsi="Palatino"/>
          <w:lang w:val="en-US"/>
        </w:rPr>
      </w:pPr>
      <w:r w:rsidRPr="00947AFA">
        <w:rPr>
          <w:rFonts w:ascii="Palatino" w:eastAsia="Palatino" w:hAnsi="Palatino" w:cs="Palatino"/>
          <w:b/>
          <w:color w:val="000000"/>
          <w:sz w:val="22"/>
          <w:szCs w:val="22"/>
          <w:lang w:val="en-US"/>
        </w:rPr>
        <w:t>Conclusion</w:t>
      </w:r>
      <w:r w:rsidRPr="003014FE">
        <w:rPr>
          <w:rFonts w:ascii="Palatino" w:eastAsia="Palatino" w:hAnsi="Palatino" w:cs="Palatino"/>
          <w:b/>
          <w:color w:val="000000"/>
          <w:sz w:val="22"/>
          <w:szCs w:val="22"/>
          <w:lang w:val="en-US"/>
        </w:rPr>
        <w:t xml:space="preserve"> </w:t>
      </w:r>
    </w:p>
    <w:p w14:paraId="5C78AB03" w14:textId="5DC406CB" w:rsidR="003014FE" w:rsidRPr="003014FE" w:rsidRDefault="00960E3C" w:rsidP="0004260B">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960E3C">
        <w:rPr>
          <w:rFonts w:ascii="Palatino" w:eastAsia="Palatino" w:hAnsi="Palatino" w:cs="Palatino"/>
          <w:color w:val="000000"/>
          <w:sz w:val="22"/>
          <w:szCs w:val="22"/>
          <w:lang w:val="en-US"/>
        </w:rPr>
        <w:t xml:space="preserve">LDL is </w:t>
      </w:r>
      <w:r w:rsidR="00BF1F23">
        <w:rPr>
          <w:rFonts w:ascii="Palatino" w:eastAsia="Palatino" w:hAnsi="Palatino" w:cs="Palatino"/>
          <w:color w:val="000000"/>
          <w:sz w:val="22"/>
          <w:szCs w:val="22"/>
          <w:lang w:val="en-US"/>
        </w:rPr>
        <w:t>a</w:t>
      </w:r>
      <w:r w:rsidRPr="00960E3C">
        <w:rPr>
          <w:rFonts w:ascii="Palatino" w:eastAsia="Palatino" w:hAnsi="Palatino" w:cs="Palatino"/>
          <w:color w:val="000000"/>
          <w:sz w:val="22"/>
          <w:szCs w:val="22"/>
          <w:lang w:val="en-US"/>
        </w:rPr>
        <w:t xml:space="preserve"> </w:t>
      </w:r>
      <w:del w:id="679" w:author="Author">
        <w:r w:rsidR="00BF1F23" w:rsidDel="0004260B">
          <w:rPr>
            <w:rFonts w:ascii="Palatino" w:eastAsia="Palatino" w:hAnsi="Palatino" w:cs="Palatino"/>
            <w:color w:val="000000"/>
            <w:sz w:val="22"/>
            <w:szCs w:val="22"/>
            <w:lang w:val="en-US"/>
          </w:rPr>
          <w:delText>denomination for</w:delText>
        </w:r>
      </w:del>
      <w:ins w:id="680" w:author="Author">
        <w:r w:rsidR="0004260B">
          <w:rPr>
            <w:rFonts w:ascii="Palatino" w:eastAsia="Palatino" w:hAnsi="Palatino" w:cs="Palatino"/>
            <w:color w:val="000000"/>
            <w:sz w:val="22"/>
            <w:szCs w:val="22"/>
            <w:lang w:val="en-US"/>
          </w:rPr>
          <w:t>term comprising</w:t>
        </w:r>
      </w:ins>
      <w:r w:rsidR="00BF1F23">
        <w:rPr>
          <w:rFonts w:ascii="Palatino" w:eastAsia="Palatino" w:hAnsi="Palatino" w:cs="Palatino"/>
          <w:color w:val="000000"/>
          <w:sz w:val="22"/>
          <w:szCs w:val="22"/>
          <w:lang w:val="en-US"/>
        </w:rPr>
        <w:t xml:space="preserve"> </w:t>
      </w:r>
      <w:r w:rsidRPr="00960E3C">
        <w:rPr>
          <w:rFonts w:ascii="Palatino" w:eastAsia="Palatino" w:hAnsi="Palatino" w:cs="Palatino"/>
          <w:color w:val="000000"/>
          <w:sz w:val="22"/>
          <w:szCs w:val="22"/>
          <w:lang w:val="en-US"/>
        </w:rPr>
        <w:t>a set of lipoproteins that differ in size, composition, density</w:t>
      </w:r>
      <w:ins w:id="681" w:author="Author">
        <w:r w:rsidR="003B0470">
          <w:rPr>
            <w:rFonts w:ascii="Palatino" w:eastAsia="Palatino" w:hAnsi="Palatino" w:cs="Palatino"/>
            <w:color w:val="000000"/>
            <w:sz w:val="22"/>
            <w:szCs w:val="22"/>
            <w:lang w:val="en-US"/>
          </w:rPr>
          <w:t>,</w:t>
        </w:r>
      </w:ins>
      <w:r w:rsidRPr="00960E3C">
        <w:rPr>
          <w:rFonts w:ascii="Palatino" w:eastAsia="Palatino" w:hAnsi="Palatino" w:cs="Palatino"/>
          <w:color w:val="000000"/>
          <w:sz w:val="22"/>
          <w:szCs w:val="22"/>
          <w:lang w:val="en-US"/>
        </w:rPr>
        <w:t xml:space="preserve"> and atherogenicity</w:t>
      </w:r>
      <w:r w:rsidR="00BF1F23">
        <w:rPr>
          <w:rFonts w:ascii="Palatino" w:eastAsia="Palatino" w:hAnsi="Palatino" w:cs="Palatino"/>
          <w:color w:val="000000"/>
          <w:sz w:val="22"/>
          <w:szCs w:val="22"/>
          <w:lang w:val="en-US"/>
        </w:rPr>
        <w:t xml:space="preserve">, </w:t>
      </w:r>
      <w:ins w:id="682" w:author="Author">
        <w:r w:rsidR="0004260B">
          <w:rPr>
            <w:rFonts w:ascii="Palatino" w:eastAsia="Palatino" w:hAnsi="Palatino" w:cs="Palatino"/>
            <w:color w:val="000000"/>
            <w:sz w:val="22"/>
            <w:szCs w:val="22"/>
            <w:lang w:val="en-US"/>
          </w:rPr>
          <w:t xml:space="preserve">and </w:t>
        </w:r>
      </w:ins>
      <w:r w:rsidR="00BF1F23">
        <w:rPr>
          <w:rFonts w:ascii="Palatino" w:eastAsia="Palatino" w:hAnsi="Palatino" w:cs="Palatino"/>
          <w:color w:val="000000"/>
          <w:sz w:val="22"/>
          <w:szCs w:val="22"/>
          <w:lang w:val="en-US"/>
        </w:rPr>
        <w:t>whose phenotype is determined by the presence of several clinical conditions</w:t>
      </w:r>
      <w:r w:rsidR="003014FE" w:rsidRPr="003014FE">
        <w:rPr>
          <w:rFonts w:ascii="Palatino" w:eastAsia="Palatino" w:hAnsi="Palatino" w:cs="Palatino"/>
          <w:color w:val="000000"/>
          <w:sz w:val="22"/>
          <w:szCs w:val="22"/>
          <w:lang w:val="en-US"/>
        </w:rPr>
        <w:t xml:space="preserve">. </w:t>
      </w:r>
      <w:r w:rsidR="00BF1F23" w:rsidRPr="00BF1F23">
        <w:rPr>
          <w:rFonts w:ascii="Palatino" w:eastAsia="Palatino" w:hAnsi="Palatino" w:cs="Palatino"/>
          <w:color w:val="000000"/>
          <w:sz w:val="22"/>
          <w:szCs w:val="22"/>
          <w:lang w:val="en-US"/>
        </w:rPr>
        <w:t>Hyperglycemia promotes increased enteral cholesterol absorption and reduce</w:t>
      </w:r>
      <w:r w:rsidR="00BF1F23">
        <w:rPr>
          <w:rFonts w:ascii="Palatino" w:eastAsia="Palatino" w:hAnsi="Palatino" w:cs="Palatino"/>
          <w:color w:val="000000"/>
          <w:sz w:val="22"/>
          <w:szCs w:val="22"/>
          <w:lang w:val="en-US"/>
        </w:rPr>
        <w:t>s</w:t>
      </w:r>
      <w:r w:rsidR="00BF1F23" w:rsidRPr="00BF1F23">
        <w:rPr>
          <w:rFonts w:ascii="Palatino" w:eastAsia="Palatino" w:hAnsi="Palatino" w:cs="Palatino"/>
          <w:color w:val="000000"/>
          <w:sz w:val="22"/>
          <w:szCs w:val="22"/>
          <w:lang w:val="en-US"/>
        </w:rPr>
        <w:t xml:space="preserve"> LDLR expression in the liver. </w:t>
      </w:r>
      <w:r w:rsidR="00BF1F23">
        <w:rPr>
          <w:rFonts w:ascii="Palatino" w:eastAsia="Palatino" w:hAnsi="Palatino" w:cs="Palatino"/>
          <w:color w:val="000000"/>
          <w:sz w:val="22"/>
          <w:szCs w:val="22"/>
          <w:lang w:val="en-US"/>
        </w:rPr>
        <w:t xml:space="preserve">The subsequent increase in LDL-C plasma concentration </w:t>
      </w:r>
      <w:r w:rsidR="00BF1F23" w:rsidRPr="00BF1F23">
        <w:rPr>
          <w:rFonts w:ascii="Palatino" w:eastAsia="Palatino" w:hAnsi="Palatino" w:cs="Palatino"/>
          <w:color w:val="000000"/>
          <w:sz w:val="22"/>
          <w:szCs w:val="22"/>
          <w:lang w:val="en-US"/>
        </w:rPr>
        <w:t xml:space="preserve">stimulates </w:t>
      </w:r>
      <w:r w:rsidR="00BF1F23">
        <w:rPr>
          <w:rFonts w:ascii="Palatino" w:eastAsia="Palatino" w:hAnsi="Palatino" w:cs="Palatino"/>
          <w:color w:val="000000"/>
          <w:sz w:val="22"/>
          <w:szCs w:val="22"/>
          <w:lang w:val="en-US"/>
        </w:rPr>
        <w:t xml:space="preserve">glucose-mediated </w:t>
      </w:r>
      <w:r w:rsidR="00BF1F23" w:rsidRPr="00BF1F23">
        <w:rPr>
          <w:rFonts w:ascii="Palatino" w:eastAsia="Palatino" w:hAnsi="Palatino" w:cs="Palatino"/>
          <w:color w:val="000000"/>
          <w:sz w:val="22"/>
          <w:szCs w:val="22"/>
          <w:lang w:val="en-US"/>
        </w:rPr>
        <w:t>insulin secretion. Thus, in the short term, variations in plasma LDL-C concentration are expected when there is a disruption in glucose homeostasis.</w:t>
      </w:r>
      <w:r w:rsidR="00BF1F23">
        <w:rPr>
          <w:rFonts w:ascii="Palatino" w:eastAsia="Palatino" w:hAnsi="Palatino" w:cs="Palatino"/>
          <w:color w:val="000000"/>
          <w:sz w:val="22"/>
          <w:szCs w:val="22"/>
          <w:lang w:val="en-US"/>
        </w:rPr>
        <w:t xml:space="preserve"> </w:t>
      </w:r>
      <w:r w:rsidR="003014FE" w:rsidRPr="003014FE">
        <w:rPr>
          <w:rFonts w:ascii="Palatino" w:eastAsia="Palatino" w:hAnsi="Palatino" w:cs="Palatino"/>
          <w:color w:val="000000"/>
          <w:sz w:val="22"/>
          <w:szCs w:val="22"/>
          <w:lang w:val="en-US"/>
        </w:rPr>
        <w:t xml:space="preserve">In </w:t>
      </w:r>
      <w:r w:rsidR="00BF1F23">
        <w:rPr>
          <w:rFonts w:ascii="Palatino" w:eastAsia="Palatino" w:hAnsi="Palatino" w:cs="Palatino"/>
          <w:color w:val="000000"/>
          <w:sz w:val="22"/>
          <w:szCs w:val="22"/>
          <w:lang w:val="en-US"/>
        </w:rPr>
        <w:t xml:space="preserve">contrast, in </w:t>
      </w:r>
      <w:r w:rsidR="003014FE" w:rsidRPr="003014FE">
        <w:rPr>
          <w:rFonts w:ascii="Palatino" w:eastAsia="Palatino" w:hAnsi="Palatino" w:cs="Palatino"/>
          <w:color w:val="000000"/>
          <w:sz w:val="22"/>
          <w:szCs w:val="22"/>
          <w:lang w:val="en-US"/>
        </w:rPr>
        <w:t xml:space="preserve">T2DM, </w:t>
      </w:r>
      <w:del w:id="683" w:author="Author">
        <w:r w:rsidRPr="00960E3C" w:rsidDel="0004260B">
          <w:rPr>
            <w:rFonts w:ascii="Palatino" w:eastAsia="Palatino" w:hAnsi="Palatino" w:cs="Palatino"/>
            <w:color w:val="000000"/>
            <w:sz w:val="22"/>
            <w:szCs w:val="22"/>
            <w:lang w:val="en-US"/>
          </w:rPr>
          <w:delText xml:space="preserve">the </w:delText>
        </w:r>
      </w:del>
      <w:r w:rsidRPr="00960E3C">
        <w:rPr>
          <w:rFonts w:ascii="Palatino" w:eastAsia="Palatino" w:hAnsi="Palatino" w:cs="Palatino"/>
          <w:color w:val="000000"/>
          <w:sz w:val="22"/>
          <w:szCs w:val="22"/>
          <w:lang w:val="en-US"/>
        </w:rPr>
        <w:t xml:space="preserve">chronic </w:t>
      </w:r>
      <w:del w:id="684" w:author="Author">
        <w:r w:rsidR="00BF1F23" w:rsidDel="0004260B">
          <w:rPr>
            <w:rFonts w:ascii="Palatino" w:eastAsia="Palatino" w:hAnsi="Palatino" w:cs="Palatino"/>
            <w:color w:val="000000"/>
            <w:sz w:val="22"/>
            <w:szCs w:val="22"/>
            <w:lang w:val="en-US"/>
          </w:rPr>
          <w:delText xml:space="preserve">exposition </w:delText>
        </w:r>
      </w:del>
      <w:ins w:id="685" w:author="Author">
        <w:r w:rsidR="0004260B">
          <w:rPr>
            <w:rFonts w:ascii="Palatino" w:eastAsia="Palatino" w:hAnsi="Palatino" w:cs="Palatino"/>
            <w:color w:val="000000"/>
            <w:sz w:val="22"/>
            <w:szCs w:val="22"/>
            <w:lang w:val="en-US"/>
          </w:rPr>
          <w:t xml:space="preserve">exposure </w:t>
        </w:r>
      </w:ins>
      <w:r w:rsidR="00BF1F23">
        <w:rPr>
          <w:rFonts w:ascii="Palatino" w:eastAsia="Palatino" w:hAnsi="Palatino" w:cs="Palatino"/>
          <w:color w:val="000000"/>
          <w:sz w:val="22"/>
          <w:szCs w:val="22"/>
          <w:lang w:val="en-US"/>
        </w:rPr>
        <w:t xml:space="preserve">to </w:t>
      </w:r>
      <w:r w:rsidRPr="00960E3C">
        <w:rPr>
          <w:rFonts w:ascii="Palatino" w:eastAsia="Palatino" w:hAnsi="Palatino" w:cs="Palatino"/>
          <w:color w:val="000000"/>
          <w:sz w:val="22"/>
          <w:szCs w:val="22"/>
          <w:lang w:val="en-US"/>
        </w:rPr>
        <w:t xml:space="preserve">hyperglycemia and insulin resistance triggers a wide range of changes in LDL, in particular the formation of </w:t>
      </w:r>
      <w:proofErr w:type="spellStart"/>
      <w:r w:rsidRPr="00960E3C">
        <w:rPr>
          <w:rFonts w:ascii="Palatino" w:eastAsia="Palatino" w:hAnsi="Palatino" w:cs="Palatino"/>
          <w:color w:val="000000"/>
          <w:sz w:val="22"/>
          <w:szCs w:val="22"/>
          <w:lang w:val="en-US"/>
        </w:rPr>
        <w:t>sdLDL</w:t>
      </w:r>
      <w:proofErr w:type="spellEnd"/>
      <w:r w:rsidRPr="00960E3C">
        <w:rPr>
          <w:rFonts w:ascii="Palatino" w:eastAsia="Palatino" w:hAnsi="Palatino" w:cs="Palatino"/>
          <w:color w:val="000000"/>
          <w:sz w:val="22"/>
          <w:szCs w:val="22"/>
          <w:lang w:val="en-US"/>
        </w:rPr>
        <w:t xml:space="preserve">, which potentiate </w:t>
      </w:r>
      <w:ins w:id="686" w:author="Author">
        <w:r w:rsidR="0004260B">
          <w:rPr>
            <w:rFonts w:ascii="Palatino" w:eastAsia="Palatino" w:hAnsi="Palatino" w:cs="Palatino"/>
            <w:color w:val="000000"/>
            <w:sz w:val="22"/>
            <w:szCs w:val="22"/>
            <w:lang w:val="en-US"/>
          </w:rPr>
          <w:t xml:space="preserve">the </w:t>
        </w:r>
        <w:r w:rsidR="0004260B" w:rsidRPr="00960E3C">
          <w:rPr>
            <w:rFonts w:ascii="Palatino" w:eastAsia="Palatino" w:hAnsi="Palatino" w:cs="Palatino"/>
            <w:color w:val="000000"/>
            <w:sz w:val="22"/>
            <w:szCs w:val="22"/>
            <w:lang w:val="en-US"/>
          </w:rPr>
          <w:t>pro-atherogenic action</w:t>
        </w:r>
        <w:r w:rsidR="0004260B">
          <w:rPr>
            <w:rFonts w:ascii="Palatino" w:eastAsia="Palatino" w:hAnsi="Palatino" w:cs="Palatino"/>
            <w:color w:val="000000"/>
            <w:sz w:val="22"/>
            <w:szCs w:val="22"/>
            <w:lang w:val="en-US"/>
          </w:rPr>
          <w:t xml:space="preserve"> </w:t>
        </w:r>
      </w:ins>
      <w:r>
        <w:rPr>
          <w:rFonts w:ascii="Palatino" w:eastAsia="Palatino" w:hAnsi="Palatino" w:cs="Palatino"/>
          <w:color w:val="000000"/>
          <w:sz w:val="22"/>
          <w:szCs w:val="22"/>
          <w:lang w:val="en-US"/>
        </w:rPr>
        <w:t>LDL</w:t>
      </w:r>
      <w:del w:id="687" w:author="Author">
        <w:r w:rsidDel="0004260B">
          <w:rPr>
            <w:rFonts w:ascii="Palatino" w:eastAsia="Palatino" w:hAnsi="Palatino" w:cs="Palatino"/>
            <w:color w:val="000000"/>
            <w:sz w:val="22"/>
            <w:szCs w:val="22"/>
            <w:lang w:val="en-US"/>
          </w:rPr>
          <w:delText>’</w:delText>
        </w:r>
      </w:del>
      <w:r>
        <w:rPr>
          <w:rFonts w:ascii="Palatino" w:eastAsia="Palatino" w:hAnsi="Palatino" w:cs="Palatino"/>
          <w:color w:val="000000"/>
          <w:sz w:val="22"/>
          <w:szCs w:val="22"/>
          <w:lang w:val="en-US"/>
        </w:rPr>
        <w:t>s</w:t>
      </w:r>
      <w:del w:id="688" w:author="Author">
        <w:r w:rsidRPr="00960E3C" w:rsidDel="0004260B">
          <w:rPr>
            <w:rFonts w:ascii="Palatino" w:eastAsia="Palatino" w:hAnsi="Palatino" w:cs="Palatino"/>
            <w:color w:val="000000"/>
            <w:sz w:val="22"/>
            <w:szCs w:val="22"/>
            <w:lang w:val="en-US"/>
          </w:rPr>
          <w:delText xml:space="preserve"> pro-atherogenic action</w:delText>
        </w:r>
      </w:del>
      <w:r w:rsidRPr="00960E3C">
        <w:rPr>
          <w:rFonts w:ascii="Palatino" w:eastAsia="Palatino" w:hAnsi="Palatino" w:cs="Palatino"/>
          <w:color w:val="000000"/>
          <w:sz w:val="22"/>
          <w:szCs w:val="22"/>
          <w:lang w:val="en-US"/>
        </w:rPr>
        <w:t xml:space="preserve">. In addition, </w:t>
      </w:r>
      <w:proofErr w:type="spellStart"/>
      <w:r w:rsidRPr="00960E3C">
        <w:rPr>
          <w:rFonts w:ascii="Palatino" w:eastAsia="Palatino" w:hAnsi="Palatino" w:cs="Palatino"/>
          <w:color w:val="000000"/>
          <w:sz w:val="22"/>
          <w:szCs w:val="22"/>
          <w:lang w:val="en-US"/>
        </w:rPr>
        <w:t>sdLDL</w:t>
      </w:r>
      <w:proofErr w:type="spellEnd"/>
      <w:r w:rsidRPr="00960E3C">
        <w:rPr>
          <w:rFonts w:ascii="Palatino" w:eastAsia="Palatino" w:hAnsi="Palatino" w:cs="Palatino"/>
          <w:color w:val="000000"/>
          <w:sz w:val="22"/>
          <w:szCs w:val="22"/>
          <w:lang w:val="en-US"/>
        </w:rPr>
        <w:t xml:space="preserve"> have reduced affinity for </w:t>
      </w:r>
      <w:del w:id="689" w:author="Author">
        <w:r w:rsidR="00226DE1" w:rsidDel="0004260B">
          <w:rPr>
            <w:rFonts w:ascii="Palatino" w:eastAsia="Palatino" w:hAnsi="Palatino" w:cs="Palatino"/>
            <w:color w:val="000000"/>
            <w:sz w:val="22"/>
            <w:szCs w:val="22"/>
            <w:lang w:val="en-US"/>
          </w:rPr>
          <w:delText>the</w:delText>
        </w:r>
        <w:r w:rsidRPr="00960E3C" w:rsidDel="0004260B">
          <w:rPr>
            <w:rFonts w:ascii="Palatino" w:eastAsia="Palatino" w:hAnsi="Palatino" w:cs="Palatino"/>
            <w:color w:val="000000"/>
            <w:sz w:val="22"/>
            <w:szCs w:val="22"/>
            <w:lang w:val="en-US"/>
          </w:rPr>
          <w:delText xml:space="preserve"> </w:delText>
        </w:r>
      </w:del>
      <w:r w:rsidRPr="00960E3C">
        <w:rPr>
          <w:rFonts w:ascii="Palatino" w:eastAsia="Palatino" w:hAnsi="Palatino" w:cs="Palatino"/>
          <w:color w:val="000000"/>
          <w:sz w:val="22"/>
          <w:szCs w:val="22"/>
          <w:lang w:val="en-US"/>
        </w:rPr>
        <w:t xml:space="preserve">LDLR and, therefore, </w:t>
      </w:r>
      <w:del w:id="690" w:author="Author">
        <w:r w:rsidR="00226DE1" w:rsidDel="0004260B">
          <w:rPr>
            <w:rFonts w:ascii="Palatino" w:eastAsia="Palatino" w:hAnsi="Palatino" w:cs="Palatino"/>
            <w:color w:val="000000"/>
            <w:sz w:val="22"/>
            <w:szCs w:val="22"/>
            <w:lang w:val="en-US"/>
          </w:rPr>
          <w:delText>present a</w:delText>
        </w:r>
      </w:del>
      <w:ins w:id="691" w:author="Author">
        <w:r w:rsidR="0004260B">
          <w:rPr>
            <w:rFonts w:ascii="Palatino" w:eastAsia="Palatino" w:hAnsi="Palatino" w:cs="Palatino"/>
            <w:color w:val="000000"/>
            <w:sz w:val="22"/>
            <w:szCs w:val="22"/>
            <w:lang w:val="en-US"/>
          </w:rPr>
          <w:t>exhibit</w:t>
        </w:r>
      </w:ins>
      <w:r w:rsidR="00226DE1">
        <w:rPr>
          <w:rFonts w:ascii="Palatino" w:eastAsia="Palatino" w:hAnsi="Palatino" w:cs="Palatino"/>
          <w:color w:val="000000"/>
          <w:sz w:val="22"/>
          <w:szCs w:val="22"/>
          <w:lang w:val="en-US"/>
        </w:rPr>
        <w:t xml:space="preserve"> </w:t>
      </w:r>
      <w:r w:rsidRPr="00960E3C">
        <w:rPr>
          <w:rFonts w:ascii="Palatino" w:eastAsia="Palatino" w:hAnsi="Palatino" w:cs="Palatino"/>
          <w:color w:val="000000"/>
          <w:sz w:val="22"/>
          <w:szCs w:val="22"/>
          <w:lang w:val="en-US"/>
        </w:rPr>
        <w:t xml:space="preserve">prolonged residence time in plasma, </w:t>
      </w:r>
      <w:del w:id="692" w:author="Author">
        <w:r w:rsidRPr="00960E3C" w:rsidDel="0004260B">
          <w:rPr>
            <w:rFonts w:ascii="Palatino" w:eastAsia="Palatino" w:hAnsi="Palatino" w:cs="Palatino"/>
            <w:color w:val="000000"/>
            <w:sz w:val="22"/>
            <w:szCs w:val="22"/>
            <w:lang w:val="en-US"/>
          </w:rPr>
          <w:delText xml:space="preserve">being </w:delText>
        </w:r>
      </w:del>
      <w:ins w:id="693" w:author="Author">
        <w:r w:rsidR="0004260B">
          <w:rPr>
            <w:rFonts w:ascii="Palatino" w:eastAsia="Palatino" w:hAnsi="Palatino" w:cs="Palatino"/>
            <w:color w:val="000000"/>
            <w:sz w:val="22"/>
            <w:szCs w:val="22"/>
            <w:lang w:val="en-US"/>
          </w:rPr>
          <w:t>during which they are</w:t>
        </w:r>
        <w:r w:rsidR="0004260B" w:rsidRPr="00960E3C">
          <w:rPr>
            <w:rFonts w:ascii="Palatino" w:eastAsia="Palatino" w:hAnsi="Palatino" w:cs="Palatino"/>
            <w:color w:val="000000"/>
            <w:sz w:val="22"/>
            <w:szCs w:val="22"/>
            <w:lang w:val="en-US"/>
          </w:rPr>
          <w:t xml:space="preserve"> </w:t>
        </w:r>
      </w:ins>
      <w:r w:rsidRPr="00960E3C">
        <w:rPr>
          <w:rFonts w:ascii="Palatino" w:eastAsia="Palatino" w:hAnsi="Palatino" w:cs="Palatino"/>
          <w:color w:val="000000"/>
          <w:sz w:val="22"/>
          <w:szCs w:val="22"/>
          <w:lang w:val="en-US"/>
        </w:rPr>
        <w:t xml:space="preserve">subject to constant oxidation and glycation, </w:t>
      </w:r>
      <w:del w:id="694" w:author="Author">
        <w:r w:rsidRPr="00960E3C" w:rsidDel="0004260B">
          <w:rPr>
            <w:rFonts w:ascii="Palatino" w:eastAsia="Palatino" w:hAnsi="Palatino" w:cs="Palatino"/>
            <w:color w:val="000000"/>
            <w:sz w:val="22"/>
            <w:szCs w:val="22"/>
            <w:lang w:val="en-US"/>
          </w:rPr>
          <w:delText>which makes</w:delText>
        </w:r>
      </w:del>
      <w:ins w:id="695" w:author="Author">
        <w:r w:rsidR="0004260B">
          <w:rPr>
            <w:rFonts w:ascii="Palatino" w:eastAsia="Palatino" w:hAnsi="Palatino" w:cs="Palatino"/>
            <w:color w:val="000000"/>
            <w:sz w:val="22"/>
            <w:szCs w:val="22"/>
            <w:lang w:val="en-US"/>
          </w:rPr>
          <w:t>making</w:t>
        </w:r>
      </w:ins>
      <w:r w:rsidRPr="00960E3C">
        <w:rPr>
          <w:rFonts w:ascii="Palatino" w:eastAsia="Palatino" w:hAnsi="Palatino" w:cs="Palatino"/>
          <w:color w:val="000000"/>
          <w:sz w:val="22"/>
          <w:szCs w:val="22"/>
          <w:lang w:val="en-US"/>
        </w:rPr>
        <w:t xml:space="preserve"> them more atherogenic</w:t>
      </w:r>
      <w:r w:rsidR="003014FE" w:rsidRPr="003014FE">
        <w:rPr>
          <w:rFonts w:ascii="Palatino" w:eastAsia="Palatino" w:hAnsi="Palatino" w:cs="Palatino"/>
          <w:color w:val="000000"/>
          <w:sz w:val="22"/>
          <w:szCs w:val="22"/>
          <w:lang w:val="en-US"/>
        </w:rPr>
        <w:t>.</w:t>
      </w:r>
    </w:p>
    <w:p w14:paraId="04233718" w14:textId="517CBE1D" w:rsidR="00574952" w:rsidRDefault="003014FE" w:rsidP="004E1822">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sidRPr="003014FE">
        <w:rPr>
          <w:rFonts w:ascii="Palatino" w:eastAsia="Palatino" w:hAnsi="Palatino" w:cs="Palatino"/>
          <w:color w:val="000000"/>
          <w:sz w:val="22"/>
          <w:szCs w:val="22"/>
          <w:lang w:val="en-US"/>
        </w:rPr>
        <w:t>Given the above, it is evident that the progression of atherosclerotic disease occurs earlier in individuals with T2DM</w:t>
      </w:r>
      <w:r w:rsidR="00226DE1">
        <w:rPr>
          <w:rFonts w:ascii="Palatino" w:eastAsia="Palatino" w:hAnsi="Palatino" w:cs="Palatino"/>
          <w:color w:val="000000"/>
          <w:sz w:val="22"/>
          <w:szCs w:val="22"/>
          <w:lang w:val="en-US"/>
        </w:rPr>
        <w:t xml:space="preserve"> and that changes in LDL metabolism contribute to this predisposition</w:t>
      </w:r>
      <w:r w:rsidRPr="003014FE">
        <w:rPr>
          <w:rFonts w:ascii="Palatino" w:eastAsia="Palatino" w:hAnsi="Palatino" w:cs="Palatino"/>
          <w:color w:val="000000"/>
          <w:sz w:val="22"/>
          <w:szCs w:val="22"/>
          <w:lang w:val="en-US"/>
        </w:rPr>
        <w:t xml:space="preserve">. </w:t>
      </w:r>
      <w:r w:rsidR="00226DE1" w:rsidRPr="00226DE1">
        <w:rPr>
          <w:rFonts w:ascii="Palatino" w:eastAsia="Palatino" w:hAnsi="Palatino" w:cs="Palatino"/>
          <w:color w:val="000000"/>
          <w:sz w:val="22"/>
          <w:szCs w:val="22"/>
          <w:lang w:val="en-US"/>
        </w:rPr>
        <w:t>In this sense, LDL-lowering therapies</w:t>
      </w:r>
      <w:ins w:id="696" w:author="Author">
        <w:r w:rsidR="0004260B">
          <w:rPr>
            <w:rFonts w:ascii="Palatino" w:eastAsia="Palatino" w:hAnsi="Palatino" w:cs="Palatino"/>
            <w:color w:val="000000"/>
            <w:sz w:val="22"/>
            <w:szCs w:val="22"/>
            <w:lang w:val="en-US"/>
          </w:rPr>
          <w:t>,</w:t>
        </w:r>
      </w:ins>
      <w:r w:rsidR="00226DE1" w:rsidRPr="00226DE1">
        <w:rPr>
          <w:rFonts w:ascii="Palatino" w:eastAsia="Palatino" w:hAnsi="Palatino" w:cs="Palatino"/>
          <w:color w:val="000000"/>
          <w:sz w:val="22"/>
          <w:szCs w:val="22"/>
          <w:lang w:val="en-US"/>
        </w:rPr>
        <w:t xml:space="preserve"> </w:t>
      </w:r>
      <w:ins w:id="697" w:author="Author">
        <w:r w:rsidR="0004260B">
          <w:rPr>
            <w:rFonts w:ascii="Palatino" w:eastAsia="Palatino" w:hAnsi="Palatino" w:cs="Palatino"/>
            <w:color w:val="000000"/>
            <w:sz w:val="22"/>
            <w:szCs w:val="22"/>
            <w:lang w:val="en-US"/>
          </w:rPr>
          <w:t>including drug combinations</w:t>
        </w:r>
        <w:r w:rsidR="0004260B" w:rsidRPr="00226DE1">
          <w:rPr>
            <w:rFonts w:ascii="Palatino" w:eastAsia="Palatino" w:hAnsi="Palatino" w:cs="Palatino"/>
            <w:color w:val="000000"/>
            <w:sz w:val="22"/>
            <w:szCs w:val="22"/>
            <w:lang w:val="en-US"/>
          </w:rPr>
          <w:t xml:space="preserve"> </w:t>
        </w:r>
        <w:r w:rsidR="0004260B">
          <w:rPr>
            <w:rFonts w:ascii="Palatino" w:eastAsia="Palatino" w:hAnsi="Palatino" w:cs="Palatino"/>
            <w:color w:val="000000"/>
            <w:sz w:val="22"/>
            <w:szCs w:val="22"/>
            <w:lang w:val="en-US"/>
          </w:rPr>
          <w:t xml:space="preserve">not previously thought to be </w:t>
        </w:r>
        <w:r w:rsidR="0004260B" w:rsidRPr="00226DE1">
          <w:rPr>
            <w:rFonts w:ascii="Palatino" w:eastAsia="Palatino" w:hAnsi="Palatino" w:cs="Palatino"/>
            <w:color w:val="000000"/>
            <w:sz w:val="22"/>
            <w:szCs w:val="22"/>
            <w:lang w:val="en-US"/>
          </w:rPr>
          <w:t>capable of reducing levels</w:t>
        </w:r>
        <w:r w:rsidR="0004260B">
          <w:rPr>
            <w:rFonts w:ascii="Palatino" w:eastAsia="Palatino" w:hAnsi="Palatino" w:cs="Palatino"/>
            <w:color w:val="000000"/>
            <w:sz w:val="22"/>
            <w:szCs w:val="22"/>
            <w:lang w:val="en-US"/>
          </w:rPr>
          <w:t xml:space="preserve">, </w:t>
        </w:r>
      </w:ins>
      <w:r w:rsidR="00226DE1" w:rsidRPr="00226DE1">
        <w:rPr>
          <w:rFonts w:ascii="Palatino" w:eastAsia="Palatino" w:hAnsi="Palatino" w:cs="Palatino"/>
          <w:color w:val="000000"/>
          <w:sz w:val="22"/>
          <w:szCs w:val="22"/>
          <w:lang w:val="en-US"/>
        </w:rPr>
        <w:t xml:space="preserve">have been </w:t>
      </w:r>
      <w:del w:id="698" w:author="Author">
        <w:r w:rsidR="00226DE1" w:rsidRPr="00226DE1" w:rsidDel="0004260B">
          <w:rPr>
            <w:rFonts w:ascii="Palatino" w:eastAsia="Palatino" w:hAnsi="Palatino" w:cs="Palatino"/>
            <w:color w:val="000000"/>
            <w:sz w:val="22"/>
            <w:szCs w:val="22"/>
            <w:lang w:val="en-US"/>
          </w:rPr>
          <w:delText xml:space="preserve">emphasized </w:delText>
        </w:r>
      </w:del>
      <w:ins w:id="699" w:author="Author">
        <w:r w:rsidR="0004260B">
          <w:rPr>
            <w:rFonts w:ascii="Palatino" w:eastAsia="Palatino" w:hAnsi="Palatino" w:cs="Palatino"/>
            <w:color w:val="000000"/>
            <w:sz w:val="22"/>
            <w:szCs w:val="22"/>
            <w:lang w:val="en-US"/>
          </w:rPr>
          <w:t>stressed</w:t>
        </w:r>
        <w:r w:rsidR="0004260B" w:rsidRPr="00226DE1">
          <w:rPr>
            <w:rFonts w:ascii="Palatino" w:eastAsia="Palatino" w:hAnsi="Palatino" w:cs="Palatino"/>
            <w:color w:val="000000"/>
            <w:sz w:val="22"/>
            <w:szCs w:val="22"/>
            <w:lang w:val="en-US"/>
          </w:rPr>
          <w:t xml:space="preserve"> </w:t>
        </w:r>
      </w:ins>
      <w:r w:rsidR="00226DE1" w:rsidRPr="00226DE1">
        <w:rPr>
          <w:rFonts w:ascii="Palatino" w:eastAsia="Palatino" w:hAnsi="Palatino" w:cs="Palatino"/>
          <w:color w:val="000000"/>
          <w:sz w:val="22"/>
          <w:szCs w:val="22"/>
          <w:lang w:val="en-US"/>
        </w:rPr>
        <w:t>in patients with T2DM with the aim of achieving intensive LDL-C goals</w:t>
      </w:r>
      <w:del w:id="700" w:author="Author">
        <w:r w:rsidR="00226DE1" w:rsidRPr="00226DE1" w:rsidDel="0004260B">
          <w:rPr>
            <w:rFonts w:ascii="Palatino" w:eastAsia="Palatino" w:hAnsi="Palatino" w:cs="Palatino"/>
            <w:color w:val="000000"/>
            <w:sz w:val="22"/>
            <w:szCs w:val="22"/>
            <w:lang w:val="en-US"/>
          </w:rPr>
          <w:delText>, including drug combinations, capable of reducing levels that were until recently impossible</w:delText>
        </w:r>
      </w:del>
      <w:r w:rsidR="00226DE1" w:rsidRPr="00226DE1">
        <w:rPr>
          <w:rFonts w:ascii="Palatino" w:eastAsia="Palatino" w:hAnsi="Palatino" w:cs="Palatino"/>
          <w:color w:val="000000"/>
          <w:sz w:val="22"/>
          <w:szCs w:val="22"/>
          <w:lang w:val="en-US"/>
        </w:rPr>
        <w:t>. However, the residual risk remains high in T2DM patients, which may at least in part reflect a suboptimal change in the concentration of modified LDL particles, a condition not inferred from the usual LDL-C dosage. In this review</w:t>
      </w:r>
      <w:ins w:id="701" w:author="Author">
        <w:r w:rsidR="0004260B">
          <w:rPr>
            <w:rFonts w:ascii="Palatino" w:eastAsia="Palatino" w:hAnsi="Palatino" w:cs="Palatino"/>
            <w:color w:val="000000"/>
            <w:sz w:val="22"/>
            <w:szCs w:val="22"/>
            <w:lang w:val="en-US"/>
          </w:rPr>
          <w:t>,</w:t>
        </w:r>
      </w:ins>
      <w:r w:rsidR="00226DE1" w:rsidRPr="00226DE1">
        <w:rPr>
          <w:rFonts w:ascii="Palatino" w:eastAsia="Palatino" w:hAnsi="Palatino" w:cs="Palatino"/>
          <w:color w:val="000000"/>
          <w:sz w:val="22"/>
          <w:szCs w:val="22"/>
          <w:lang w:val="en-US"/>
        </w:rPr>
        <w:t xml:space="preserve"> we present</w:t>
      </w:r>
      <w:ins w:id="702" w:author="Author">
        <w:r w:rsidR="0004260B">
          <w:rPr>
            <w:rFonts w:ascii="Palatino" w:eastAsia="Palatino" w:hAnsi="Palatino" w:cs="Palatino"/>
            <w:color w:val="000000"/>
            <w:sz w:val="22"/>
            <w:szCs w:val="22"/>
            <w:lang w:val="en-US"/>
          </w:rPr>
          <w:t>ed</w:t>
        </w:r>
      </w:ins>
      <w:r w:rsidR="00226DE1" w:rsidRPr="00226DE1">
        <w:rPr>
          <w:rFonts w:ascii="Palatino" w:eastAsia="Palatino" w:hAnsi="Palatino" w:cs="Palatino"/>
          <w:color w:val="000000"/>
          <w:sz w:val="22"/>
          <w:szCs w:val="22"/>
          <w:lang w:val="en-US"/>
        </w:rPr>
        <w:t xml:space="preserve"> T2DM-mediated modifications in the LDL phenotype and </w:t>
      </w:r>
      <w:del w:id="703" w:author="Author">
        <w:r w:rsidR="00226DE1" w:rsidRPr="00226DE1" w:rsidDel="003B0470">
          <w:rPr>
            <w:rFonts w:ascii="Palatino" w:eastAsia="Palatino" w:hAnsi="Palatino" w:cs="Palatino"/>
            <w:color w:val="000000"/>
            <w:sz w:val="22"/>
            <w:szCs w:val="22"/>
            <w:lang w:val="en-US"/>
          </w:rPr>
          <w:delText xml:space="preserve">its </w:delText>
        </w:r>
      </w:del>
      <w:ins w:id="704" w:author="Author">
        <w:r w:rsidR="003B0470">
          <w:rPr>
            <w:rFonts w:ascii="Palatino" w:eastAsia="Palatino" w:hAnsi="Palatino" w:cs="Palatino"/>
            <w:color w:val="000000"/>
            <w:sz w:val="22"/>
            <w:szCs w:val="22"/>
            <w:lang w:val="en-US"/>
          </w:rPr>
          <w:t>their</w:t>
        </w:r>
        <w:r w:rsidR="003B0470" w:rsidRPr="00226DE1">
          <w:rPr>
            <w:rFonts w:ascii="Palatino" w:eastAsia="Palatino" w:hAnsi="Palatino" w:cs="Palatino"/>
            <w:color w:val="000000"/>
            <w:sz w:val="22"/>
            <w:szCs w:val="22"/>
            <w:lang w:val="en-US"/>
          </w:rPr>
          <w:t xml:space="preserve"> </w:t>
        </w:r>
      </w:ins>
      <w:r w:rsidR="00226DE1" w:rsidRPr="00226DE1">
        <w:rPr>
          <w:rFonts w:ascii="Palatino" w:eastAsia="Palatino" w:hAnsi="Palatino" w:cs="Palatino"/>
          <w:color w:val="000000"/>
          <w:sz w:val="22"/>
          <w:szCs w:val="22"/>
          <w:lang w:val="en-US"/>
        </w:rPr>
        <w:t>potential clinical impact</w:t>
      </w:r>
      <w:del w:id="705" w:author="Author">
        <w:r w:rsidR="00226DE1" w:rsidRPr="00226DE1" w:rsidDel="003B0470">
          <w:rPr>
            <w:rFonts w:ascii="Palatino" w:eastAsia="Palatino" w:hAnsi="Palatino" w:cs="Palatino"/>
            <w:color w:val="000000"/>
            <w:sz w:val="22"/>
            <w:szCs w:val="22"/>
            <w:lang w:val="en-US"/>
          </w:rPr>
          <w:delText>s</w:delText>
        </w:r>
      </w:del>
      <w:r w:rsidR="00226DE1" w:rsidRPr="00226DE1">
        <w:rPr>
          <w:rFonts w:ascii="Palatino" w:eastAsia="Palatino" w:hAnsi="Palatino" w:cs="Palatino"/>
          <w:color w:val="000000"/>
          <w:sz w:val="22"/>
          <w:szCs w:val="22"/>
          <w:lang w:val="en-US"/>
        </w:rPr>
        <w:t xml:space="preserve">. The </w:t>
      </w:r>
      <w:del w:id="706" w:author="Author">
        <w:r w:rsidR="00226DE1" w:rsidRPr="00226DE1" w:rsidDel="004E1822">
          <w:rPr>
            <w:rFonts w:ascii="Palatino" w:eastAsia="Palatino" w:hAnsi="Palatino" w:cs="Palatino"/>
            <w:color w:val="000000"/>
            <w:sz w:val="22"/>
            <w:szCs w:val="22"/>
            <w:lang w:val="en-US"/>
          </w:rPr>
          <w:delText xml:space="preserve">evidence </w:delText>
        </w:r>
        <w:r w:rsidR="00226DE1" w:rsidRPr="00226DE1" w:rsidDel="0004260B">
          <w:rPr>
            <w:rFonts w:ascii="Palatino" w:eastAsia="Palatino" w:hAnsi="Palatino" w:cs="Palatino"/>
            <w:color w:val="000000"/>
            <w:sz w:val="22"/>
            <w:szCs w:val="22"/>
            <w:lang w:val="en-US"/>
          </w:rPr>
          <w:delText xml:space="preserve">presented </w:delText>
        </w:r>
      </w:del>
      <w:ins w:id="707" w:author="Author">
        <w:r w:rsidR="004E1822">
          <w:rPr>
            <w:rFonts w:ascii="Palatino" w:eastAsia="Palatino" w:hAnsi="Palatino" w:cs="Palatino"/>
            <w:color w:val="000000"/>
            <w:sz w:val="22"/>
            <w:szCs w:val="22"/>
            <w:lang w:val="en-US"/>
          </w:rPr>
          <w:t>data</w:t>
        </w:r>
        <w:r w:rsidR="0004260B" w:rsidRPr="00226DE1">
          <w:rPr>
            <w:rFonts w:ascii="Palatino" w:eastAsia="Palatino" w:hAnsi="Palatino" w:cs="Palatino"/>
            <w:color w:val="000000"/>
            <w:sz w:val="22"/>
            <w:szCs w:val="22"/>
            <w:lang w:val="en-US"/>
          </w:rPr>
          <w:t xml:space="preserve"> </w:t>
        </w:r>
      </w:ins>
      <w:r w:rsidR="00226DE1" w:rsidRPr="00226DE1">
        <w:rPr>
          <w:rFonts w:ascii="Palatino" w:eastAsia="Palatino" w:hAnsi="Palatino" w:cs="Palatino"/>
          <w:color w:val="000000"/>
          <w:sz w:val="22"/>
          <w:szCs w:val="22"/>
          <w:lang w:val="en-US"/>
        </w:rPr>
        <w:t>indicate</w:t>
      </w:r>
      <w:del w:id="708" w:author="Author">
        <w:r w:rsidR="00226DE1" w:rsidRPr="00226DE1" w:rsidDel="004E1822">
          <w:rPr>
            <w:rFonts w:ascii="Palatino" w:eastAsia="Palatino" w:hAnsi="Palatino" w:cs="Palatino"/>
            <w:color w:val="000000"/>
            <w:sz w:val="22"/>
            <w:szCs w:val="22"/>
            <w:lang w:val="en-US"/>
          </w:rPr>
          <w:delText>s</w:delText>
        </w:r>
      </w:del>
      <w:r w:rsidR="00226DE1" w:rsidRPr="00226DE1">
        <w:rPr>
          <w:rFonts w:ascii="Palatino" w:eastAsia="Palatino" w:hAnsi="Palatino" w:cs="Palatino"/>
          <w:color w:val="000000"/>
          <w:sz w:val="22"/>
          <w:szCs w:val="22"/>
          <w:lang w:val="en-US"/>
        </w:rPr>
        <w:t xml:space="preserve"> that </w:t>
      </w:r>
      <w:del w:id="709" w:author="Author">
        <w:r w:rsidR="00226DE1" w:rsidRPr="00226DE1" w:rsidDel="004E1822">
          <w:rPr>
            <w:rFonts w:ascii="Palatino" w:eastAsia="Palatino" w:hAnsi="Palatino" w:cs="Palatino"/>
            <w:color w:val="000000"/>
            <w:sz w:val="22"/>
            <w:szCs w:val="22"/>
            <w:lang w:val="en-US"/>
          </w:rPr>
          <w:delText xml:space="preserve">there is room for investigation of </w:delText>
        </w:r>
      </w:del>
      <w:r w:rsidR="00226DE1" w:rsidRPr="00226DE1">
        <w:rPr>
          <w:rFonts w:ascii="Palatino" w:eastAsia="Palatino" w:hAnsi="Palatino" w:cs="Palatino"/>
          <w:color w:val="000000"/>
          <w:sz w:val="22"/>
          <w:szCs w:val="22"/>
          <w:lang w:val="en-US"/>
        </w:rPr>
        <w:t xml:space="preserve">new parameters related to LDL </w:t>
      </w:r>
      <w:ins w:id="710" w:author="Author">
        <w:r w:rsidR="004E1822">
          <w:rPr>
            <w:rFonts w:ascii="Palatino" w:eastAsia="Palatino" w:hAnsi="Palatino" w:cs="Palatino"/>
            <w:color w:val="000000"/>
            <w:sz w:val="22"/>
            <w:szCs w:val="22"/>
            <w:lang w:val="en-US"/>
          </w:rPr>
          <w:t>should be</w:t>
        </w:r>
        <w:r w:rsidR="004E1822" w:rsidRPr="00226DE1">
          <w:rPr>
            <w:rFonts w:ascii="Palatino" w:eastAsia="Palatino" w:hAnsi="Palatino" w:cs="Palatino"/>
            <w:color w:val="000000"/>
            <w:sz w:val="22"/>
            <w:szCs w:val="22"/>
            <w:lang w:val="en-US"/>
          </w:rPr>
          <w:t xml:space="preserve"> investigat</w:t>
        </w:r>
        <w:r w:rsidR="004E1822">
          <w:rPr>
            <w:rFonts w:ascii="Palatino" w:eastAsia="Palatino" w:hAnsi="Palatino" w:cs="Palatino"/>
            <w:color w:val="000000"/>
            <w:sz w:val="22"/>
            <w:szCs w:val="22"/>
            <w:lang w:val="en-US"/>
          </w:rPr>
          <w:t>ed</w:t>
        </w:r>
        <w:r w:rsidR="004E1822" w:rsidRPr="00226DE1">
          <w:rPr>
            <w:rFonts w:ascii="Palatino" w:eastAsia="Palatino" w:hAnsi="Palatino" w:cs="Palatino"/>
            <w:color w:val="000000"/>
            <w:sz w:val="22"/>
            <w:szCs w:val="22"/>
            <w:lang w:val="en-US"/>
          </w:rPr>
          <w:t xml:space="preserve"> </w:t>
        </w:r>
      </w:ins>
      <w:r w:rsidR="00226DE1" w:rsidRPr="00226DE1">
        <w:rPr>
          <w:rFonts w:ascii="Palatino" w:eastAsia="Palatino" w:hAnsi="Palatino" w:cs="Palatino"/>
          <w:color w:val="000000"/>
          <w:sz w:val="22"/>
          <w:szCs w:val="22"/>
          <w:lang w:val="en-US"/>
        </w:rPr>
        <w:t xml:space="preserve">as possible markers of residual risk and even </w:t>
      </w:r>
      <w:ins w:id="711" w:author="Author">
        <w:r w:rsidR="004E1822">
          <w:rPr>
            <w:rFonts w:ascii="Palatino" w:eastAsia="Palatino" w:hAnsi="Palatino" w:cs="Palatino"/>
            <w:color w:val="000000"/>
            <w:sz w:val="22"/>
            <w:szCs w:val="22"/>
            <w:lang w:val="en-US"/>
          </w:rPr>
          <w:t xml:space="preserve">as </w:t>
        </w:r>
      </w:ins>
      <w:r w:rsidR="00226DE1" w:rsidRPr="00226DE1">
        <w:rPr>
          <w:rFonts w:ascii="Palatino" w:eastAsia="Palatino" w:hAnsi="Palatino" w:cs="Palatino"/>
          <w:color w:val="000000"/>
          <w:sz w:val="22"/>
          <w:szCs w:val="22"/>
          <w:lang w:val="en-US"/>
        </w:rPr>
        <w:t>potential therapeutic targets.</w:t>
      </w:r>
    </w:p>
    <w:p w14:paraId="1EA679B8" w14:textId="73985325"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p>
    <w:p w14:paraId="35BAA156" w14:textId="38FEB354"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b/>
          <w:bCs/>
          <w:color w:val="000000"/>
          <w:sz w:val="22"/>
          <w:szCs w:val="22"/>
          <w:lang w:val="en-US"/>
        </w:rPr>
      </w:pPr>
      <w:r>
        <w:rPr>
          <w:rFonts w:ascii="Palatino" w:eastAsia="Palatino" w:hAnsi="Palatino" w:cs="Palatino"/>
          <w:b/>
          <w:bCs/>
          <w:color w:val="000000"/>
          <w:sz w:val="22"/>
          <w:szCs w:val="22"/>
          <w:lang w:val="en-US"/>
        </w:rPr>
        <w:t>Conflict of interest</w:t>
      </w:r>
    </w:p>
    <w:p w14:paraId="1E326E11" w14:textId="378F18EB"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Pr>
          <w:rFonts w:ascii="Palatino" w:eastAsia="Palatino" w:hAnsi="Palatino" w:cs="Palatino"/>
          <w:color w:val="000000"/>
          <w:sz w:val="22"/>
          <w:szCs w:val="22"/>
          <w:lang w:val="en-US"/>
        </w:rPr>
        <w:t xml:space="preserve">The authors declare no conflict of interest. </w:t>
      </w:r>
    </w:p>
    <w:p w14:paraId="07BBB3A2" w14:textId="46E71389"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p>
    <w:p w14:paraId="29E545C3" w14:textId="2C343756" w:rsidR="00692204" w:rsidRDefault="00692204" w:rsidP="003014FE">
      <w:pPr>
        <w:pBdr>
          <w:top w:val="nil"/>
          <w:left w:val="nil"/>
          <w:bottom w:val="nil"/>
          <w:right w:val="nil"/>
          <w:between w:val="nil"/>
        </w:pBdr>
        <w:spacing w:line="360" w:lineRule="auto"/>
        <w:ind w:firstLine="851"/>
        <w:jc w:val="both"/>
        <w:rPr>
          <w:rFonts w:ascii="Palatino" w:eastAsia="Palatino" w:hAnsi="Palatino" w:cs="Palatino"/>
          <w:b/>
          <w:bCs/>
          <w:color w:val="000000"/>
          <w:sz w:val="22"/>
          <w:szCs w:val="22"/>
          <w:lang w:val="en-US"/>
        </w:rPr>
      </w:pPr>
      <w:r>
        <w:rPr>
          <w:rFonts w:ascii="Palatino" w:eastAsia="Palatino" w:hAnsi="Palatino" w:cs="Palatino"/>
          <w:b/>
          <w:bCs/>
          <w:color w:val="000000"/>
          <w:sz w:val="22"/>
          <w:szCs w:val="22"/>
          <w:lang w:val="en-US"/>
        </w:rPr>
        <w:t>Acknowledgments</w:t>
      </w:r>
    </w:p>
    <w:p w14:paraId="6A3BB289" w14:textId="5AEBDBF4" w:rsidR="00692204" w:rsidRPr="00692204" w:rsidRDefault="00692204" w:rsidP="003014FE">
      <w:pPr>
        <w:pBdr>
          <w:top w:val="nil"/>
          <w:left w:val="nil"/>
          <w:bottom w:val="nil"/>
          <w:right w:val="nil"/>
          <w:between w:val="nil"/>
        </w:pBdr>
        <w:spacing w:line="360" w:lineRule="auto"/>
        <w:ind w:firstLine="851"/>
        <w:jc w:val="both"/>
        <w:rPr>
          <w:rFonts w:ascii="Palatino" w:eastAsia="Palatino" w:hAnsi="Palatino" w:cs="Palatino"/>
          <w:color w:val="000000"/>
          <w:sz w:val="22"/>
          <w:szCs w:val="22"/>
          <w:lang w:val="en-US"/>
        </w:rPr>
      </w:pPr>
      <w:r>
        <w:rPr>
          <w:rFonts w:ascii="Palatino" w:eastAsia="Palatino" w:hAnsi="Palatino" w:cs="Palatino"/>
          <w:color w:val="000000"/>
          <w:sz w:val="22"/>
          <w:szCs w:val="22"/>
          <w:lang w:val="en-US"/>
        </w:rPr>
        <w:t>Both illustrations in this article were created with BioRender.com.</w:t>
      </w:r>
    </w:p>
    <w:p w14:paraId="7577E3A2" w14:textId="77777777" w:rsidR="003014FE" w:rsidRDefault="003014FE" w:rsidP="008E13D0">
      <w:pPr>
        <w:pStyle w:val="ListParagraph"/>
        <w:spacing w:line="360" w:lineRule="auto"/>
        <w:ind w:left="0"/>
        <w:jc w:val="both"/>
        <w:rPr>
          <w:rFonts w:ascii="Palatino" w:hAnsi="Palatino"/>
          <w:b/>
          <w:bCs/>
          <w:sz w:val="22"/>
          <w:szCs w:val="22"/>
          <w:lang w:val="en-US"/>
        </w:rPr>
      </w:pPr>
    </w:p>
    <w:p w14:paraId="38C61A08" w14:textId="77777777" w:rsidR="00BF1F23" w:rsidRDefault="00BF1F23">
      <w:pPr>
        <w:rPr>
          <w:rFonts w:ascii="Palatino" w:hAnsi="Palatino"/>
          <w:b/>
          <w:bCs/>
          <w:sz w:val="22"/>
          <w:szCs w:val="22"/>
          <w:lang w:val="en-US"/>
        </w:rPr>
      </w:pPr>
      <w:r>
        <w:rPr>
          <w:rFonts w:ascii="Palatino" w:hAnsi="Palatino"/>
          <w:b/>
          <w:bCs/>
          <w:sz w:val="22"/>
          <w:szCs w:val="22"/>
          <w:lang w:val="en-US"/>
        </w:rPr>
        <w:br w:type="page"/>
      </w:r>
    </w:p>
    <w:p w14:paraId="01BDCCCA" w14:textId="64D0C944" w:rsidR="00EF4086" w:rsidRPr="003014FE" w:rsidRDefault="008E13D0" w:rsidP="008E13D0">
      <w:pPr>
        <w:pStyle w:val="ListParagraph"/>
        <w:spacing w:line="360" w:lineRule="auto"/>
        <w:ind w:left="0"/>
        <w:jc w:val="both"/>
        <w:rPr>
          <w:rFonts w:ascii="Palatino" w:hAnsi="Palatino"/>
          <w:b/>
          <w:bCs/>
          <w:sz w:val="22"/>
          <w:szCs w:val="22"/>
          <w:lang w:val="en-US"/>
        </w:rPr>
      </w:pPr>
      <w:commentRangeStart w:id="712"/>
      <w:r w:rsidRPr="003014FE">
        <w:rPr>
          <w:rFonts w:ascii="Palatino" w:hAnsi="Palatino"/>
          <w:b/>
          <w:bCs/>
          <w:sz w:val="22"/>
          <w:szCs w:val="22"/>
          <w:lang w:val="en-US"/>
        </w:rPr>
        <w:lastRenderedPageBreak/>
        <w:t xml:space="preserve">References </w:t>
      </w:r>
      <w:commentRangeEnd w:id="712"/>
      <w:r w:rsidR="00251E59">
        <w:rPr>
          <w:rStyle w:val="CommentReference"/>
        </w:rPr>
        <w:commentReference w:id="712"/>
      </w:r>
    </w:p>
    <w:p w14:paraId="5F77E9C5" w14:textId="77777777" w:rsidR="00686858" w:rsidRPr="00686858" w:rsidRDefault="00EF4086" w:rsidP="00686858">
      <w:pPr>
        <w:pStyle w:val="EndNoteBibliography"/>
        <w:rPr>
          <w:noProof/>
        </w:rPr>
      </w:pPr>
      <w:r w:rsidRPr="003014FE">
        <w:rPr>
          <w:rFonts w:ascii="Palatino" w:hAnsi="Palatino" w:cs="Times New Roman"/>
          <w:sz w:val="22"/>
          <w:szCs w:val="22"/>
        </w:rPr>
        <w:fldChar w:fldCharType="begin"/>
      </w:r>
      <w:r w:rsidRPr="003014FE">
        <w:rPr>
          <w:rFonts w:ascii="Palatino" w:hAnsi="Palatino" w:cs="Times New Roman"/>
          <w:sz w:val="22"/>
          <w:szCs w:val="22"/>
        </w:rPr>
        <w:instrText xml:space="preserve"> ADDIN EN.REFLIST </w:instrText>
      </w:r>
      <w:r w:rsidRPr="003014FE">
        <w:rPr>
          <w:rFonts w:ascii="Palatino" w:hAnsi="Palatino" w:cs="Times New Roman"/>
          <w:sz w:val="22"/>
          <w:szCs w:val="22"/>
        </w:rPr>
        <w:fldChar w:fldCharType="separate"/>
      </w:r>
      <w:r w:rsidR="00686858" w:rsidRPr="00686858">
        <w:rPr>
          <w:noProof/>
        </w:rPr>
        <w:t>1.</w:t>
      </w:r>
      <w:r w:rsidR="00686858" w:rsidRPr="00686858">
        <w:rPr>
          <w:noProof/>
        </w:rPr>
        <w:tab/>
        <w:t>Turner RC, Millns H, Neil HA, Stratton IM, Manley SE, Matthews DR, et al. Risk factors for coronary artery disease in non-insulin dependent diabetes mellitus: United Kingdom Prospective Diabetes Study (UKPDS: 23). BMJ. 1998;316(7134):823-8.</w:t>
      </w:r>
    </w:p>
    <w:p w14:paraId="1008B466" w14:textId="77777777" w:rsidR="00686858" w:rsidRPr="00686858" w:rsidRDefault="00686858" w:rsidP="00686858">
      <w:pPr>
        <w:pStyle w:val="EndNoteBibliography"/>
        <w:rPr>
          <w:noProof/>
        </w:rPr>
      </w:pPr>
      <w:r w:rsidRPr="00686858">
        <w:rPr>
          <w:noProof/>
        </w:rPr>
        <w:t>2.</w:t>
      </w:r>
      <w:r w:rsidRPr="00686858">
        <w:rPr>
          <w:noProof/>
        </w:rPr>
        <w:tab/>
        <w:t>Dannecker C, Wagner R, Peter A, Hummel J, Vosseler A, Häring HU, et al. Low-Density Lipoprotein Cholesterol Is Associated With Insulin Secretion. J Clin Endocrinol Metab. 2021;106(6):1576-84.</w:t>
      </w:r>
    </w:p>
    <w:p w14:paraId="13B36BE7" w14:textId="77777777" w:rsidR="00686858" w:rsidRPr="00686858" w:rsidRDefault="00686858" w:rsidP="00686858">
      <w:pPr>
        <w:pStyle w:val="EndNoteBibliography"/>
        <w:rPr>
          <w:noProof/>
        </w:rPr>
      </w:pPr>
      <w:r w:rsidRPr="00686858">
        <w:rPr>
          <w:noProof/>
        </w:rPr>
        <w:t>3.</w:t>
      </w:r>
      <w:r w:rsidRPr="00686858">
        <w:rPr>
          <w:noProof/>
        </w:rPr>
        <w:tab/>
        <w:t>Kopprasch S, Pietzsch J, Kuhlisch E, Fuecker K, Temelkova-Kurktschiev T, Hanefeld M, et al. In vivo evidence for increased oxidation of circulating LDL in impaired glucose tolerance. Diabetes. 2002;51(10):3102-6.</w:t>
      </w:r>
    </w:p>
    <w:p w14:paraId="2A84ED64" w14:textId="77777777" w:rsidR="00686858" w:rsidRPr="00686858" w:rsidRDefault="00686858" w:rsidP="00686858">
      <w:pPr>
        <w:pStyle w:val="EndNoteBibliography"/>
        <w:rPr>
          <w:noProof/>
        </w:rPr>
      </w:pPr>
      <w:r w:rsidRPr="00686858">
        <w:rPr>
          <w:noProof/>
        </w:rPr>
        <w:t>4.</w:t>
      </w:r>
      <w:r w:rsidRPr="00686858">
        <w:rPr>
          <w:noProof/>
        </w:rPr>
        <w:tab/>
        <w:t>Ormazabal V, Nair S, Elfeky O, Aguayo C, Salomon C, Zuñiga FA. Association between insulin resistance and the development of cardiovascular disease. Cardiovasc Diabetol. 2018;17(1):122.</w:t>
      </w:r>
    </w:p>
    <w:p w14:paraId="6CA7692C" w14:textId="77777777" w:rsidR="00686858" w:rsidRPr="00686858" w:rsidRDefault="00686858" w:rsidP="00686858">
      <w:pPr>
        <w:pStyle w:val="EndNoteBibliography"/>
        <w:rPr>
          <w:noProof/>
        </w:rPr>
      </w:pPr>
      <w:r w:rsidRPr="00686858">
        <w:rPr>
          <w:noProof/>
        </w:rPr>
        <w:t>5.</w:t>
      </w:r>
      <w:r w:rsidRPr="00686858">
        <w:rPr>
          <w:noProof/>
        </w:rPr>
        <w:tab/>
        <w:t>Krauss RM. Lipids and lipoproteins in patients with type 2 diabetes. Diabetes Care. 2004;27(6):1496-504.</w:t>
      </w:r>
    </w:p>
    <w:p w14:paraId="217CE9E1" w14:textId="77777777" w:rsidR="00686858" w:rsidRPr="00686858" w:rsidRDefault="00686858" w:rsidP="00686858">
      <w:pPr>
        <w:pStyle w:val="EndNoteBibliography"/>
        <w:rPr>
          <w:noProof/>
        </w:rPr>
      </w:pPr>
      <w:r w:rsidRPr="00686858">
        <w:rPr>
          <w:noProof/>
        </w:rPr>
        <w:t>6.</w:t>
      </w:r>
      <w:r w:rsidRPr="00686858">
        <w:rPr>
          <w:noProof/>
        </w:rPr>
        <w:tab/>
        <w:t>Yoshida H, Quehenberger O, Kondratenko N, Green S, Steinberg D. Minimally oxidized low-density lipoprotein increases expression of scavenger receptor A, CD36, and macrosialin in resident mouse peritoneal macrophages. Arterioscler Thromb Vasc Biol. 1998;18(5):794-802.</w:t>
      </w:r>
    </w:p>
    <w:p w14:paraId="285D99BC" w14:textId="77777777" w:rsidR="00686858" w:rsidRPr="00686858" w:rsidRDefault="00686858" w:rsidP="00686858">
      <w:pPr>
        <w:pStyle w:val="EndNoteBibliography"/>
        <w:rPr>
          <w:noProof/>
        </w:rPr>
      </w:pPr>
      <w:r w:rsidRPr="00686858">
        <w:rPr>
          <w:noProof/>
        </w:rPr>
        <w:t>7.</w:t>
      </w:r>
      <w:r w:rsidRPr="00686858">
        <w:rPr>
          <w:noProof/>
        </w:rPr>
        <w:tab/>
        <w:t>Njajou OT, Kanaya AM, Holvoet P, Connelly S, Strotmeyer ES, Harris TB, et al. Association between oxidized LDL, obesity and type 2 diabetes in a population-based cohort, the Health, Aging and Body Composition Study. Diabetes Metab Res Rev. 2009;25(8):733-9.</w:t>
      </w:r>
    </w:p>
    <w:p w14:paraId="36B9DEA8" w14:textId="77777777" w:rsidR="00686858" w:rsidRPr="00686858" w:rsidRDefault="00686858" w:rsidP="00686858">
      <w:pPr>
        <w:pStyle w:val="EndNoteBibliography"/>
        <w:rPr>
          <w:noProof/>
        </w:rPr>
      </w:pPr>
      <w:r w:rsidRPr="00686858">
        <w:rPr>
          <w:noProof/>
        </w:rPr>
        <w:t>8.</w:t>
      </w:r>
      <w:r w:rsidRPr="00686858">
        <w:rPr>
          <w:noProof/>
        </w:rPr>
        <w:tab/>
        <w:t>Hoogeveen RC, Ballantyne CM, Bang H, Heiss G, Duncan BB, Folsom AR, et al. Circulating oxidised low-density lipoprotein and intercellular adhesion molecule-1 and risk of type 2 diabetes mellitus: the Atherosclerosis Risk in Communities Study. Diabetologia. 2007;50(1):36-42.</w:t>
      </w:r>
    </w:p>
    <w:p w14:paraId="35BDED5C" w14:textId="77777777" w:rsidR="00686858" w:rsidRPr="00686858" w:rsidRDefault="00686858" w:rsidP="00686858">
      <w:pPr>
        <w:pStyle w:val="EndNoteBibliography"/>
        <w:rPr>
          <w:noProof/>
        </w:rPr>
      </w:pPr>
      <w:r w:rsidRPr="00686858">
        <w:rPr>
          <w:noProof/>
        </w:rPr>
        <w:t>9.</w:t>
      </w:r>
      <w:r w:rsidRPr="00686858">
        <w:rPr>
          <w:noProof/>
        </w:rPr>
        <w:tab/>
        <w:t>Ceriello A, Motz E. Is oxidative stress the pathogenic mechanism underlying insulin resistance, diabetes, and cardiovascular disease? The common soil hypothesis revisited. Arterioscler Thromb Vasc Biol. 2004;24(5):816-23.</w:t>
      </w:r>
    </w:p>
    <w:p w14:paraId="38EE855B" w14:textId="77777777" w:rsidR="00686858" w:rsidRPr="00686858" w:rsidRDefault="00686858" w:rsidP="00686858">
      <w:pPr>
        <w:pStyle w:val="EndNoteBibliography"/>
        <w:rPr>
          <w:noProof/>
        </w:rPr>
      </w:pPr>
      <w:r w:rsidRPr="00686858">
        <w:rPr>
          <w:noProof/>
        </w:rPr>
        <w:t>10.</w:t>
      </w:r>
      <w:r w:rsidRPr="00686858">
        <w:rPr>
          <w:noProof/>
        </w:rPr>
        <w:tab/>
        <w:t>Basa AL, Garber AJ. Cardiovascular disease and diabetes: modifying risk factors other than glucose control. Ochsner J. 2001;3(3):132-7.</w:t>
      </w:r>
    </w:p>
    <w:p w14:paraId="667D3B71" w14:textId="77777777" w:rsidR="00686858" w:rsidRPr="00686858" w:rsidRDefault="00686858" w:rsidP="00686858">
      <w:pPr>
        <w:pStyle w:val="EndNoteBibliography"/>
        <w:rPr>
          <w:noProof/>
        </w:rPr>
      </w:pPr>
      <w:r w:rsidRPr="00686858">
        <w:rPr>
          <w:noProof/>
        </w:rPr>
        <w:t>11.</w:t>
      </w:r>
      <w:r w:rsidRPr="00686858">
        <w:rPr>
          <w:noProof/>
        </w:rPr>
        <w:tab/>
        <w:t>Carmena R, Duriez P, Fruchart JC. Atherogenic lipoprotein particles in atherosclerosis. Circulation. 2004;109(23 Suppl 1):III2-7.</w:t>
      </w:r>
    </w:p>
    <w:p w14:paraId="40EDE498" w14:textId="77777777" w:rsidR="00686858" w:rsidRPr="00686858" w:rsidRDefault="00686858" w:rsidP="00686858">
      <w:pPr>
        <w:pStyle w:val="EndNoteBibliography"/>
        <w:rPr>
          <w:noProof/>
        </w:rPr>
      </w:pPr>
      <w:r w:rsidRPr="00686858">
        <w:rPr>
          <w:noProof/>
        </w:rPr>
        <w:t>12.</w:t>
      </w:r>
      <w:r w:rsidRPr="00686858">
        <w:rPr>
          <w:noProof/>
        </w:rPr>
        <w:tab/>
        <w:t>Islam SU, Ahmed MB, Ahsan H, Lee YS. Recent Molecular Mechanisms and Beneficial Effects of Phytochemicals and Plant-Based Whole Foods in Reducing LDL-C and Preventing Cardiovascular Disease. Antioxidants (Basel). 2021;10(5).</w:t>
      </w:r>
    </w:p>
    <w:p w14:paraId="2A3CA379" w14:textId="77777777" w:rsidR="00686858" w:rsidRPr="00686858" w:rsidRDefault="00686858" w:rsidP="00686858">
      <w:pPr>
        <w:pStyle w:val="EndNoteBibliography"/>
        <w:rPr>
          <w:noProof/>
        </w:rPr>
      </w:pPr>
      <w:r w:rsidRPr="00686858">
        <w:rPr>
          <w:noProof/>
        </w:rPr>
        <w:t>13.</w:t>
      </w:r>
      <w:r w:rsidRPr="00686858">
        <w:rPr>
          <w:noProof/>
        </w:rPr>
        <w:tab/>
        <w:t>Wadhera RK, Steen DL, Khan I, Giugliano RP, Foody JM. A review of low-density lipoprotein cholesterol, treatment strategies, and its impact on cardiovascular disease morbidity and mortality. J Clin Lipidol. 2016;10(3):472-89.</w:t>
      </w:r>
    </w:p>
    <w:p w14:paraId="26FAB771" w14:textId="77777777" w:rsidR="00686858" w:rsidRPr="00686858" w:rsidRDefault="00686858" w:rsidP="00686858">
      <w:pPr>
        <w:pStyle w:val="EndNoteBibliography"/>
        <w:rPr>
          <w:noProof/>
        </w:rPr>
      </w:pPr>
      <w:r w:rsidRPr="00686858">
        <w:rPr>
          <w:noProof/>
        </w:rPr>
        <w:t>14.</w:t>
      </w:r>
      <w:r w:rsidRPr="00686858">
        <w:rPr>
          <w:noProof/>
        </w:rPr>
        <w:tab/>
        <w:t>Kobayashi J, Miyashita K, Nakajima K, Mabuchi H. Hepatic Lipase: a Comprehensive View of its Role on Plasma Lipid and Lipoprotein Metabolism. J Atheroscler Thromb. 2015;22(10):1001-11.</w:t>
      </w:r>
    </w:p>
    <w:p w14:paraId="1D7475B3" w14:textId="77777777" w:rsidR="00686858" w:rsidRPr="00686858" w:rsidRDefault="00686858" w:rsidP="00686858">
      <w:pPr>
        <w:pStyle w:val="EndNoteBibliography"/>
        <w:rPr>
          <w:noProof/>
        </w:rPr>
      </w:pPr>
      <w:r w:rsidRPr="00686858">
        <w:rPr>
          <w:noProof/>
        </w:rPr>
        <w:t>15.</w:t>
      </w:r>
      <w:r w:rsidRPr="00686858">
        <w:rPr>
          <w:noProof/>
        </w:rPr>
        <w:tab/>
        <w:t>Trinick TR, Duly EB. Hyperlipidemia: Overview. Third ed. Nutrition EoH, editor2013. 442-52 p.</w:t>
      </w:r>
    </w:p>
    <w:p w14:paraId="42109475" w14:textId="77777777" w:rsidR="00686858" w:rsidRPr="00686858" w:rsidRDefault="00686858" w:rsidP="00686858">
      <w:pPr>
        <w:pStyle w:val="EndNoteBibliography"/>
        <w:rPr>
          <w:noProof/>
        </w:rPr>
      </w:pPr>
      <w:r w:rsidRPr="00686858">
        <w:rPr>
          <w:noProof/>
        </w:rPr>
        <w:t>16.</w:t>
      </w:r>
      <w:r w:rsidRPr="00686858">
        <w:rPr>
          <w:noProof/>
        </w:rPr>
        <w:tab/>
        <w:t xml:space="preserve">Freeman MW, Walford GA. Lipoprotein Metabolism and the Treatment of Lipid Disorders. In: J. Larry Jameson LJDG, David M. de Kretser, Linda C. Giudice, Ashley B. </w:t>
      </w:r>
      <w:r w:rsidRPr="00686858">
        <w:rPr>
          <w:noProof/>
        </w:rPr>
        <w:lastRenderedPageBreak/>
        <w:t>Grossman, Shlomo Melmed, John T. Potts, Gordon C. Weir, editor. Endocrinology: Adult and Pediatric. Seventh ed2016. p. 715-36.e7.</w:t>
      </w:r>
    </w:p>
    <w:p w14:paraId="33D0E253" w14:textId="77777777" w:rsidR="00686858" w:rsidRPr="00686858" w:rsidRDefault="00686858" w:rsidP="00686858">
      <w:pPr>
        <w:pStyle w:val="EndNoteBibliography"/>
        <w:rPr>
          <w:noProof/>
        </w:rPr>
      </w:pPr>
      <w:r w:rsidRPr="00686858">
        <w:rPr>
          <w:noProof/>
        </w:rPr>
        <w:t>17.</w:t>
      </w:r>
      <w:r w:rsidRPr="00686858">
        <w:rPr>
          <w:noProof/>
        </w:rPr>
        <w:tab/>
        <w:t>Hevonoja T, Pentikäinen MO, Hyvönen MT, Kovanen PT, Ala-Korpela M. Structure of low density lipoprotein (LDL) particles: basis for understanding molecular changes in modified LDL. Biochim Biophys Acta. 2000;1488(3):189-210.</w:t>
      </w:r>
    </w:p>
    <w:p w14:paraId="53408C32" w14:textId="77777777" w:rsidR="00686858" w:rsidRPr="00686858" w:rsidRDefault="00686858" w:rsidP="00686858">
      <w:pPr>
        <w:pStyle w:val="EndNoteBibliography"/>
        <w:rPr>
          <w:noProof/>
        </w:rPr>
      </w:pPr>
      <w:r w:rsidRPr="00686858">
        <w:rPr>
          <w:noProof/>
        </w:rPr>
        <w:t>18.</w:t>
      </w:r>
      <w:r w:rsidRPr="00686858">
        <w:rPr>
          <w:noProof/>
        </w:rPr>
        <w:tab/>
        <w:t>Lin J. Low-Density Lipoprotein: Biochemical and Metabolic Characteristics and Its Pathogenic Mechanism. In: Waisundara VY, Jovandaric MZ, editors. Apolipoproteins, Triglycerides and Cholesterol. Edited Volume ed2020.</w:t>
      </w:r>
    </w:p>
    <w:p w14:paraId="33485318" w14:textId="77777777" w:rsidR="00686858" w:rsidRPr="00686858" w:rsidRDefault="00686858" w:rsidP="00686858">
      <w:pPr>
        <w:pStyle w:val="EndNoteBibliography"/>
        <w:rPr>
          <w:noProof/>
        </w:rPr>
      </w:pPr>
      <w:r w:rsidRPr="00686858">
        <w:rPr>
          <w:noProof/>
        </w:rPr>
        <w:t>19.</w:t>
      </w:r>
      <w:r w:rsidRPr="00686858">
        <w:rPr>
          <w:noProof/>
        </w:rPr>
        <w:tab/>
        <w:t>Venugopal SK AM, Jialal I. Biochemistry, Low Density Lipoprotein. In: Publishing TIFS, editor. StatPearls. Internet2020.</w:t>
      </w:r>
    </w:p>
    <w:p w14:paraId="701E7B9E" w14:textId="77777777" w:rsidR="00686858" w:rsidRPr="00686858" w:rsidRDefault="00686858" w:rsidP="00686858">
      <w:pPr>
        <w:pStyle w:val="EndNoteBibliography"/>
        <w:rPr>
          <w:noProof/>
        </w:rPr>
      </w:pPr>
      <w:r w:rsidRPr="00686858">
        <w:rPr>
          <w:noProof/>
        </w:rPr>
        <w:t>20.</w:t>
      </w:r>
      <w:r w:rsidRPr="00686858">
        <w:rPr>
          <w:noProof/>
        </w:rPr>
        <w:tab/>
        <w:t>Guerin M, Lassel TS, Le Goff W, Farnier M, Chapman MJ. Action of atorvastatin in combined hyperlipidemia : preferential reduction of cholesteryl ester transfer from HDL to VLDL1 particles. Arterioscler Thromb Vasc Biol. 2000;20(1):189-97.</w:t>
      </w:r>
    </w:p>
    <w:p w14:paraId="35F0DC8E" w14:textId="77777777" w:rsidR="00686858" w:rsidRPr="00686858" w:rsidRDefault="00686858" w:rsidP="00686858">
      <w:pPr>
        <w:pStyle w:val="EndNoteBibliography"/>
        <w:rPr>
          <w:noProof/>
        </w:rPr>
      </w:pPr>
      <w:r w:rsidRPr="00686858">
        <w:rPr>
          <w:noProof/>
        </w:rPr>
        <w:t>21.</w:t>
      </w:r>
      <w:r w:rsidRPr="00686858">
        <w:rPr>
          <w:noProof/>
        </w:rPr>
        <w:tab/>
        <w:t>Chapman MJ, Goldstein S, Lagrange D, Laplaud PM. A density gradient ultracentrifugal procedure for the isolation of the major lipoprotein classes from human serum. J Lipid Res. 1981;22(2):339-58.</w:t>
      </w:r>
    </w:p>
    <w:p w14:paraId="1A7083B6" w14:textId="77777777" w:rsidR="00686858" w:rsidRPr="00686858" w:rsidRDefault="00686858" w:rsidP="00686858">
      <w:pPr>
        <w:pStyle w:val="EndNoteBibliography"/>
        <w:rPr>
          <w:noProof/>
        </w:rPr>
      </w:pPr>
      <w:r w:rsidRPr="00686858">
        <w:rPr>
          <w:noProof/>
        </w:rPr>
        <w:t>22.</w:t>
      </w:r>
      <w:r w:rsidRPr="00686858">
        <w:rPr>
          <w:noProof/>
        </w:rPr>
        <w:tab/>
        <w:t>Dutheil F, Walther G, Chapier R, Mnatzaganian G, Lesourd B, Naughton G, et al. Atherogenic subfractions of lipoproteins in the treatment of metabolic syndrome by physical activity and diet - the RESOLVE trial. Lipids Health Dis. 2014;13:112.</w:t>
      </w:r>
    </w:p>
    <w:p w14:paraId="37B49EDB" w14:textId="77777777" w:rsidR="00686858" w:rsidRPr="00686858" w:rsidRDefault="00686858" w:rsidP="00686858">
      <w:pPr>
        <w:pStyle w:val="EndNoteBibliography"/>
        <w:rPr>
          <w:noProof/>
        </w:rPr>
      </w:pPr>
      <w:r w:rsidRPr="00686858">
        <w:rPr>
          <w:noProof/>
        </w:rPr>
        <w:t>23.</w:t>
      </w:r>
      <w:r w:rsidRPr="00686858">
        <w:rPr>
          <w:noProof/>
        </w:rPr>
        <w:tab/>
        <w:t>Garvey WT, Kwon S, Zheng D, Shaughnessy S, Wallace P, Hutto A, et al. Effects of insulin resistance and type 2 diabetes on lipoprotein subclass particle size and concentration determined by nuclear magnetic resonance. Diabetes. 2003;52(2):453-62.</w:t>
      </w:r>
    </w:p>
    <w:p w14:paraId="2D649FE6" w14:textId="77777777" w:rsidR="00686858" w:rsidRPr="00686858" w:rsidRDefault="00686858" w:rsidP="00686858">
      <w:pPr>
        <w:pStyle w:val="EndNoteBibliography"/>
        <w:rPr>
          <w:noProof/>
        </w:rPr>
      </w:pPr>
      <w:r w:rsidRPr="00686858">
        <w:rPr>
          <w:noProof/>
        </w:rPr>
        <w:t>24.</w:t>
      </w:r>
      <w:r w:rsidRPr="00686858">
        <w:rPr>
          <w:noProof/>
        </w:rPr>
        <w:tab/>
        <w:t>Nigon F, Lesnik P, Rouis M, Chapman MJ. Discrete subspecies of human low density lipoproteins are heterogeneous in their interaction with the cellular LDL receptor. J Lipid Res. 1991;32(11):1741-53.</w:t>
      </w:r>
    </w:p>
    <w:p w14:paraId="0E788FCE" w14:textId="77777777" w:rsidR="00686858" w:rsidRPr="00686858" w:rsidRDefault="00686858" w:rsidP="00686858">
      <w:pPr>
        <w:pStyle w:val="EndNoteBibliography"/>
        <w:rPr>
          <w:noProof/>
        </w:rPr>
      </w:pPr>
      <w:r w:rsidRPr="00686858">
        <w:rPr>
          <w:noProof/>
        </w:rPr>
        <w:t>25.</w:t>
      </w:r>
      <w:r w:rsidRPr="00686858">
        <w:rPr>
          <w:noProof/>
        </w:rPr>
        <w:tab/>
        <w:t>Vergès B. Lipid modification in type 2 diabetes: the role of LDL and HDL. Fundam Clin Pharmacol. 2009;23(6):681-5.</w:t>
      </w:r>
    </w:p>
    <w:p w14:paraId="0346C38C" w14:textId="77777777" w:rsidR="00686858" w:rsidRPr="00686858" w:rsidRDefault="00686858" w:rsidP="00686858">
      <w:pPr>
        <w:pStyle w:val="EndNoteBibliography"/>
        <w:rPr>
          <w:noProof/>
        </w:rPr>
      </w:pPr>
      <w:r w:rsidRPr="00686858">
        <w:rPr>
          <w:noProof/>
        </w:rPr>
        <w:t>26.</w:t>
      </w:r>
      <w:r w:rsidRPr="00686858">
        <w:rPr>
          <w:noProof/>
        </w:rPr>
        <w:tab/>
        <w:t>Nielsen LB. Transfer of low density lipoprotein into the arterial wall and risk of atherosclerosis. Atherosclerosis. 1996;123(1-2):1-15.</w:t>
      </w:r>
    </w:p>
    <w:p w14:paraId="0E5CD275" w14:textId="77777777" w:rsidR="00686858" w:rsidRPr="00686858" w:rsidRDefault="00686858" w:rsidP="00686858">
      <w:pPr>
        <w:pStyle w:val="EndNoteBibliography"/>
        <w:rPr>
          <w:noProof/>
        </w:rPr>
      </w:pPr>
      <w:r w:rsidRPr="00686858">
        <w:rPr>
          <w:noProof/>
        </w:rPr>
        <w:t>27.</w:t>
      </w:r>
      <w:r w:rsidRPr="00686858">
        <w:rPr>
          <w:noProof/>
        </w:rPr>
        <w:tab/>
        <w:t>Austin MA, King MC, Vranizan KM, Krauss RM. Atherogenic lipoprotein phenotype. A proposed genetic marker for coronary heart disease risk. Circulation. 1990;82(2):495-506.</w:t>
      </w:r>
    </w:p>
    <w:p w14:paraId="68013C74" w14:textId="77777777" w:rsidR="00686858" w:rsidRPr="00BC5F38" w:rsidRDefault="00686858" w:rsidP="00686858">
      <w:pPr>
        <w:pStyle w:val="EndNoteBibliography"/>
        <w:rPr>
          <w:noProof/>
          <w:lang w:val="fr-FR"/>
        </w:rPr>
      </w:pPr>
      <w:r w:rsidRPr="00686858">
        <w:rPr>
          <w:noProof/>
        </w:rPr>
        <w:t>28.</w:t>
      </w:r>
      <w:r w:rsidRPr="00686858">
        <w:rPr>
          <w:noProof/>
        </w:rPr>
        <w:tab/>
        <w:t xml:space="preserve">Austin MA, Breslow JL, Hennekens CH, Buring JE, Willett WC, Krauss RM. Low-density lipoprotein subclass patterns and risk of myocardial infarction. </w:t>
      </w:r>
      <w:r w:rsidRPr="00BC5F38">
        <w:rPr>
          <w:noProof/>
          <w:lang w:val="fr-FR"/>
        </w:rPr>
        <w:t>JAMA. 1988;260(13):1917-21.</w:t>
      </w:r>
    </w:p>
    <w:p w14:paraId="45E08D4C" w14:textId="77777777" w:rsidR="00686858" w:rsidRPr="00686858" w:rsidRDefault="00686858" w:rsidP="00686858">
      <w:pPr>
        <w:pStyle w:val="EndNoteBibliography"/>
        <w:rPr>
          <w:noProof/>
        </w:rPr>
      </w:pPr>
      <w:r w:rsidRPr="00BC5F38">
        <w:rPr>
          <w:noProof/>
          <w:lang w:val="fr-FR"/>
        </w:rPr>
        <w:t>29.</w:t>
      </w:r>
      <w:r w:rsidRPr="00BC5F38">
        <w:rPr>
          <w:noProof/>
          <w:lang w:val="fr-FR"/>
        </w:rPr>
        <w:tab/>
        <w:t xml:space="preserve">Galeano NF, Milne R, Marcel YL, Walsh MT, Levy E, Ngu'yen TD, et al. </w:t>
      </w:r>
      <w:r w:rsidRPr="00686858">
        <w:rPr>
          <w:noProof/>
        </w:rPr>
        <w:t>Apoprotein B structure and receptor recognition of triglyceride-rich low density lipoprotein (LDL) is modified in small LDL but not in triglyceride-rich LDL of normal size. J Biol Chem. 1994;269(1):511-9.</w:t>
      </w:r>
    </w:p>
    <w:p w14:paraId="646A8B0F" w14:textId="77777777" w:rsidR="00686858" w:rsidRPr="00686858" w:rsidRDefault="00686858" w:rsidP="00686858">
      <w:pPr>
        <w:pStyle w:val="EndNoteBibliography"/>
        <w:rPr>
          <w:noProof/>
        </w:rPr>
      </w:pPr>
      <w:r w:rsidRPr="00686858">
        <w:rPr>
          <w:noProof/>
        </w:rPr>
        <w:t>30.</w:t>
      </w:r>
      <w:r w:rsidRPr="00686858">
        <w:rPr>
          <w:noProof/>
        </w:rPr>
        <w:tab/>
        <w:t>Berneis KK, Krauss RM. Metabolic origins and clinical significance of LDL heterogeneity. J Lipid Res. 2002;43(9):1363-79.</w:t>
      </w:r>
    </w:p>
    <w:p w14:paraId="3208CDB1" w14:textId="77777777" w:rsidR="00686858" w:rsidRPr="00686858" w:rsidRDefault="00686858" w:rsidP="00686858">
      <w:pPr>
        <w:pStyle w:val="EndNoteBibliography"/>
        <w:rPr>
          <w:noProof/>
        </w:rPr>
      </w:pPr>
      <w:r w:rsidRPr="00686858">
        <w:rPr>
          <w:noProof/>
        </w:rPr>
        <w:t>31.</w:t>
      </w:r>
      <w:r w:rsidRPr="00686858">
        <w:rPr>
          <w:noProof/>
        </w:rPr>
        <w:tab/>
        <w:t>Jansen H, Hop W, van Tol A, Bruschke AV, Birkenhäger JC. Hepatic lipase and lipoprotein lipase are not major determinants of the low density lipoprotein subclass pattern in human subjects with coronary heart disease. Atherosclerosis. 1994;107(1):45-54.</w:t>
      </w:r>
    </w:p>
    <w:p w14:paraId="01C3689D" w14:textId="77777777" w:rsidR="00686858" w:rsidRPr="00686858" w:rsidRDefault="00686858" w:rsidP="00686858">
      <w:pPr>
        <w:pStyle w:val="EndNoteBibliography"/>
        <w:rPr>
          <w:noProof/>
        </w:rPr>
      </w:pPr>
      <w:r w:rsidRPr="00686858">
        <w:rPr>
          <w:noProof/>
        </w:rPr>
        <w:lastRenderedPageBreak/>
        <w:t>32.</w:t>
      </w:r>
      <w:r w:rsidRPr="00686858">
        <w:rPr>
          <w:noProof/>
        </w:rPr>
        <w:tab/>
        <w:t>Campos H, Dreon DM, Krauss RM. Associations of hepatic and lipoprotein lipase activities with changes in dietary composition and low density lipoprotein subclasses. J Lipid Res. 1995;36(3):462-72.</w:t>
      </w:r>
    </w:p>
    <w:p w14:paraId="1525D842" w14:textId="77777777" w:rsidR="00686858" w:rsidRPr="00686858" w:rsidRDefault="00686858" w:rsidP="00686858">
      <w:pPr>
        <w:pStyle w:val="EndNoteBibliography"/>
        <w:rPr>
          <w:noProof/>
        </w:rPr>
      </w:pPr>
      <w:r w:rsidRPr="00686858">
        <w:rPr>
          <w:noProof/>
        </w:rPr>
        <w:t>33.</w:t>
      </w:r>
      <w:r w:rsidRPr="00686858">
        <w:rPr>
          <w:noProof/>
        </w:rPr>
        <w:tab/>
        <w:t>Taskinen MR. Diabetic dyslipidaemia: from basic research to clinical practice. Diabetologia. 2003;46(6):733-49.</w:t>
      </w:r>
    </w:p>
    <w:p w14:paraId="13A38AB8" w14:textId="77777777" w:rsidR="00686858" w:rsidRPr="00686858" w:rsidRDefault="00686858" w:rsidP="00686858">
      <w:pPr>
        <w:pStyle w:val="EndNoteBibliography"/>
        <w:rPr>
          <w:noProof/>
        </w:rPr>
      </w:pPr>
      <w:r w:rsidRPr="00686858">
        <w:rPr>
          <w:noProof/>
        </w:rPr>
        <w:t>34.</w:t>
      </w:r>
      <w:r w:rsidRPr="00686858">
        <w:rPr>
          <w:noProof/>
        </w:rPr>
        <w:tab/>
        <w:t>Packard CJ, Shepherd J. Lipoprotein heterogeneity and apolipoprotein B metabolism. Arterioscler Thromb Vasc Biol. 1997;17(12):3542-56.</w:t>
      </w:r>
    </w:p>
    <w:p w14:paraId="0889A0F8" w14:textId="77777777" w:rsidR="00686858" w:rsidRPr="00686858" w:rsidRDefault="00686858" w:rsidP="00686858">
      <w:pPr>
        <w:pStyle w:val="EndNoteBibliography"/>
        <w:rPr>
          <w:noProof/>
        </w:rPr>
      </w:pPr>
      <w:r w:rsidRPr="00686858">
        <w:rPr>
          <w:noProof/>
        </w:rPr>
        <w:t>35.</w:t>
      </w:r>
      <w:r w:rsidRPr="00686858">
        <w:rPr>
          <w:noProof/>
        </w:rPr>
        <w:tab/>
        <w:t>Jin JL, Zhang HW, Cao YX, Liu HH, Hua Q, Li YF, et al. Association of small dense low-density lipoprotein with cardiovascular outcome in patients with coronary artery disease and diabetes: a prospective, observational cohort study. Cardiovasc Diabetol. 2020;19(1):45.</w:t>
      </w:r>
    </w:p>
    <w:p w14:paraId="53A2B1FA" w14:textId="77777777" w:rsidR="00686858" w:rsidRPr="00686858" w:rsidRDefault="00686858" w:rsidP="00686858">
      <w:pPr>
        <w:pStyle w:val="EndNoteBibliography"/>
        <w:rPr>
          <w:noProof/>
        </w:rPr>
      </w:pPr>
      <w:r w:rsidRPr="00686858">
        <w:rPr>
          <w:noProof/>
        </w:rPr>
        <w:t>36.</w:t>
      </w:r>
      <w:r w:rsidRPr="00686858">
        <w:rPr>
          <w:noProof/>
        </w:rPr>
        <w:tab/>
        <w:t>Inukai T, Yamamoto R, Suetsugu M, Matsumoto S, Wakabayashi S, Inukai Y, et al. Small low-density lipoprotein and small low-density lipoprotein/total low-density lipoprotein are closely associated with intima-media thickness of the carotid artery in Type 2 diabetic patients. J Diabetes Complications. 2005;19(5):269-75.</w:t>
      </w:r>
    </w:p>
    <w:p w14:paraId="2B124FDF" w14:textId="77777777" w:rsidR="00686858" w:rsidRPr="00686858" w:rsidRDefault="00686858" w:rsidP="00686858">
      <w:pPr>
        <w:pStyle w:val="EndNoteBibliography"/>
        <w:rPr>
          <w:noProof/>
        </w:rPr>
      </w:pPr>
      <w:r w:rsidRPr="00686858">
        <w:rPr>
          <w:noProof/>
        </w:rPr>
        <w:t>37.</w:t>
      </w:r>
      <w:r w:rsidRPr="00686858">
        <w:rPr>
          <w:noProof/>
        </w:rPr>
        <w:tab/>
        <w:t>Gerber PA, Thalhammer C, Schmied C, Spring S, Amann-Vesti B, Spinas GA, et al. Small, dense LDL particles predict changes in intima media thickness and insulin resistance in men with type 2 diabetes and prediabetes--a prospective cohort study. PLoS One. 2013;8(8):e72763.</w:t>
      </w:r>
    </w:p>
    <w:p w14:paraId="7F9D719F" w14:textId="77777777" w:rsidR="00686858" w:rsidRPr="00686858" w:rsidRDefault="00686858" w:rsidP="00686858">
      <w:pPr>
        <w:pStyle w:val="EndNoteBibliography"/>
        <w:rPr>
          <w:noProof/>
        </w:rPr>
      </w:pPr>
      <w:r w:rsidRPr="00686858">
        <w:rPr>
          <w:noProof/>
        </w:rPr>
        <w:t>38.</w:t>
      </w:r>
      <w:r w:rsidRPr="00686858">
        <w:rPr>
          <w:noProof/>
        </w:rPr>
        <w:tab/>
        <w:t>Krüger M, Babicz K, von Frieling-Salewsky M, Linke WA. Insulin signaling regulates cardiac titin properties in heart development and diabetic cardiomyopathy. J Mol Cell Cardiol. 2010;48(5):910-6.</w:t>
      </w:r>
    </w:p>
    <w:p w14:paraId="2CECD659" w14:textId="77777777" w:rsidR="00686858" w:rsidRPr="00686858" w:rsidRDefault="00686858" w:rsidP="00686858">
      <w:pPr>
        <w:pStyle w:val="EndNoteBibliography"/>
        <w:rPr>
          <w:noProof/>
        </w:rPr>
      </w:pPr>
      <w:r w:rsidRPr="00686858">
        <w:rPr>
          <w:noProof/>
        </w:rPr>
        <w:t>39.</w:t>
      </w:r>
      <w:r w:rsidRPr="00686858">
        <w:rPr>
          <w:noProof/>
        </w:rPr>
        <w:tab/>
        <w:t>Petersen KF, Befroy D, Dufour S, Dziura J, Ariyan C, Rothman DL, et al. Mitochondrial dysfunction in the elderly: possible role in insulin resistance. Science. 2003;300(5622):1140-2.</w:t>
      </w:r>
    </w:p>
    <w:p w14:paraId="1E4D3AD1" w14:textId="77777777" w:rsidR="00686858" w:rsidRPr="00686858" w:rsidRDefault="00686858" w:rsidP="00686858">
      <w:pPr>
        <w:pStyle w:val="EndNoteBibliography"/>
        <w:rPr>
          <w:noProof/>
        </w:rPr>
      </w:pPr>
      <w:r w:rsidRPr="00686858">
        <w:rPr>
          <w:noProof/>
        </w:rPr>
        <w:t>40.</w:t>
      </w:r>
      <w:r w:rsidRPr="00686858">
        <w:rPr>
          <w:noProof/>
        </w:rPr>
        <w:tab/>
        <w:t>Schofield JD, Liu Y, Rao-Balakrishna P, Malik RA, Soran H. Diabetes Dyslipidemia. Diabetes Ther. 2016;7(2):203-19.</w:t>
      </w:r>
    </w:p>
    <w:p w14:paraId="0E10C922" w14:textId="77777777" w:rsidR="00686858" w:rsidRPr="00686858" w:rsidRDefault="00686858" w:rsidP="00686858">
      <w:pPr>
        <w:pStyle w:val="EndNoteBibliography"/>
        <w:rPr>
          <w:noProof/>
        </w:rPr>
      </w:pPr>
      <w:r w:rsidRPr="00686858">
        <w:rPr>
          <w:noProof/>
        </w:rPr>
        <w:t>41.</w:t>
      </w:r>
      <w:r w:rsidRPr="00686858">
        <w:rPr>
          <w:noProof/>
        </w:rPr>
        <w:tab/>
        <w:t>Mooradian AD. Dyslipidemia in type 2 diabetes mellitus. Nat Clin Pract Endocrinol Metab. 2009;5(3):150-9.</w:t>
      </w:r>
    </w:p>
    <w:p w14:paraId="329A712A" w14:textId="1D21B8D0" w:rsidR="00686858" w:rsidRPr="00686858" w:rsidRDefault="00686858" w:rsidP="00686858">
      <w:pPr>
        <w:pStyle w:val="EndNoteBibliography"/>
        <w:rPr>
          <w:noProof/>
        </w:rPr>
      </w:pPr>
      <w:r w:rsidRPr="00686858">
        <w:rPr>
          <w:noProof/>
        </w:rPr>
        <w:t>42.</w:t>
      </w:r>
      <w:r w:rsidRPr="00686858">
        <w:rPr>
          <w:noProof/>
        </w:rPr>
        <w:tab/>
        <w:t>Guérin M, Le Goff</w:t>
      </w:r>
      <w:r w:rsidR="007F44CC">
        <w:rPr>
          <w:noProof/>
        </w:rPr>
        <w:t xml:space="preserve"> </w:t>
      </w:r>
      <w:r w:rsidRPr="00686858">
        <w:rPr>
          <w:noProof/>
        </w:rPr>
        <w:t>W, Lassel TS, Van Tol</w:t>
      </w:r>
      <w:r w:rsidR="007F44CC">
        <w:rPr>
          <w:noProof/>
        </w:rPr>
        <w:t xml:space="preserve"> </w:t>
      </w:r>
      <w:r w:rsidRPr="00686858">
        <w:rPr>
          <w:noProof/>
        </w:rPr>
        <w:t>A, Steiner G, Chapman MJ. Atherogenic role of elevated CE transfer from HDL to VLDL(1) and dense LDL in type 2 diabetes : impact of the degree of triglyceridemia. Arterioscler Thromb Vasc Biol. 2001;21(2):282-8.</w:t>
      </w:r>
    </w:p>
    <w:p w14:paraId="29658F60" w14:textId="77777777" w:rsidR="00686858" w:rsidRPr="00686858" w:rsidRDefault="00686858" w:rsidP="00686858">
      <w:pPr>
        <w:pStyle w:val="EndNoteBibliography"/>
        <w:rPr>
          <w:noProof/>
        </w:rPr>
      </w:pPr>
      <w:r w:rsidRPr="00686858">
        <w:rPr>
          <w:noProof/>
        </w:rPr>
        <w:t>43.</w:t>
      </w:r>
      <w:r w:rsidRPr="00686858">
        <w:rPr>
          <w:noProof/>
        </w:rPr>
        <w:tab/>
        <w:t>Jayaraman S, Pérez A, Miñambres I, Sánchez-Quesada JL, Gursky O. Heparin binding triggers human VLDL remodeling by circulating lipoprotein lipase: Relevance to VLDL functionality in health and disease. Biochim Biophys Acta Mol Cell Biol Lipids. 2021:159064.</w:t>
      </w:r>
    </w:p>
    <w:p w14:paraId="2B3CB18B" w14:textId="77777777" w:rsidR="00686858" w:rsidRPr="00686858" w:rsidRDefault="00686858" w:rsidP="00686858">
      <w:pPr>
        <w:pStyle w:val="EndNoteBibliography"/>
        <w:rPr>
          <w:noProof/>
        </w:rPr>
      </w:pPr>
      <w:r w:rsidRPr="00686858">
        <w:rPr>
          <w:noProof/>
        </w:rPr>
        <w:t>44.</w:t>
      </w:r>
      <w:r w:rsidRPr="00686858">
        <w:rPr>
          <w:noProof/>
        </w:rPr>
        <w:tab/>
        <w:t>Sánchez-Quesada JL, Pérez A. Modified lipoproteins as biomarkers of cardiovascular risk in diabetes mellitus. Endocrinol Nutr. 2013;60(9):518-28.</w:t>
      </w:r>
    </w:p>
    <w:p w14:paraId="57855DFE" w14:textId="77777777" w:rsidR="00686858" w:rsidRPr="00686858" w:rsidRDefault="00686858" w:rsidP="00686858">
      <w:pPr>
        <w:pStyle w:val="EndNoteBibliography"/>
        <w:rPr>
          <w:noProof/>
        </w:rPr>
      </w:pPr>
      <w:r w:rsidRPr="00686858">
        <w:rPr>
          <w:noProof/>
        </w:rPr>
        <w:t>45.</w:t>
      </w:r>
      <w:r w:rsidRPr="00686858">
        <w:rPr>
          <w:noProof/>
        </w:rPr>
        <w:tab/>
        <w:t>Avogaro P, Bon GB, Cazzolato G. Presence of a modified low density lipoprotein in humans. Arteriosclerosis. 1988;8(1):79-87.</w:t>
      </w:r>
    </w:p>
    <w:p w14:paraId="1D1B20A8" w14:textId="77777777" w:rsidR="00686858" w:rsidRPr="00686858" w:rsidRDefault="00686858" w:rsidP="00686858">
      <w:pPr>
        <w:pStyle w:val="EndNoteBibliography"/>
        <w:rPr>
          <w:noProof/>
        </w:rPr>
      </w:pPr>
      <w:r w:rsidRPr="00686858">
        <w:rPr>
          <w:noProof/>
        </w:rPr>
        <w:t>46.</w:t>
      </w:r>
      <w:r w:rsidRPr="00686858">
        <w:rPr>
          <w:noProof/>
        </w:rPr>
        <w:tab/>
        <w:t>Sánchez-Quesada JL, Benítez S, Ordóñez-Llanos J. Electronegative low-density lipoprotein. Curr Opin Lipidol. 2004;15(3):329-35.</w:t>
      </w:r>
    </w:p>
    <w:p w14:paraId="5865E39B" w14:textId="77777777" w:rsidR="00686858" w:rsidRPr="00686858" w:rsidRDefault="00686858" w:rsidP="00686858">
      <w:pPr>
        <w:pStyle w:val="EndNoteBibliography"/>
        <w:rPr>
          <w:noProof/>
        </w:rPr>
      </w:pPr>
      <w:r w:rsidRPr="00686858">
        <w:rPr>
          <w:noProof/>
        </w:rPr>
        <w:t>47.</w:t>
      </w:r>
      <w:r w:rsidRPr="00686858">
        <w:rPr>
          <w:noProof/>
        </w:rPr>
        <w:tab/>
        <w:t>Zhang B, Kaneshi T, Ohta T, Saku K. Relation between insulin resistance and fast-migrating LDL subfraction as characterized by capillary isotachophoresis. J Lipid Res. 2005;46(10):2265-77.</w:t>
      </w:r>
    </w:p>
    <w:p w14:paraId="6D0A47F1" w14:textId="77777777" w:rsidR="00686858" w:rsidRPr="00686858" w:rsidRDefault="00686858" w:rsidP="00686858">
      <w:pPr>
        <w:pStyle w:val="EndNoteBibliography"/>
        <w:rPr>
          <w:noProof/>
        </w:rPr>
      </w:pPr>
      <w:r w:rsidRPr="00686858">
        <w:rPr>
          <w:noProof/>
        </w:rPr>
        <w:lastRenderedPageBreak/>
        <w:t>48.</w:t>
      </w:r>
      <w:r w:rsidRPr="00686858">
        <w:rPr>
          <w:noProof/>
        </w:rPr>
        <w:tab/>
        <w:t>Nour Eldin EE, Almarzouki A, Assiri AM, Elsheikh OM, Mohamed BE, Babakr AT. Oxidized low density lipoprotein and total antioxidant capacity in type-2 diabetic and impaired glucose tolerance Saudi men. Diabetol Metab Syndr. 2014;6(1):94.</w:t>
      </w:r>
    </w:p>
    <w:p w14:paraId="0F03A964" w14:textId="77777777" w:rsidR="00686858" w:rsidRPr="00686858" w:rsidRDefault="00686858" w:rsidP="00686858">
      <w:pPr>
        <w:pStyle w:val="EndNoteBibliography"/>
        <w:rPr>
          <w:noProof/>
        </w:rPr>
      </w:pPr>
      <w:r w:rsidRPr="00686858">
        <w:rPr>
          <w:noProof/>
        </w:rPr>
        <w:t>49.</w:t>
      </w:r>
      <w:r w:rsidRPr="00686858">
        <w:rPr>
          <w:noProof/>
        </w:rPr>
        <w:tab/>
        <w:t>Nagy L, Tontonoz P, Alvarez JG, Chen H, Evans RM. Oxidized LDL regulates macrophage gene expression through ligand activation of PPARgamma. Cell. 1998;93(2):229-40.</w:t>
      </w:r>
    </w:p>
    <w:p w14:paraId="2BF7D800" w14:textId="77777777" w:rsidR="00686858" w:rsidRPr="00686858" w:rsidRDefault="00686858" w:rsidP="00686858">
      <w:pPr>
        <w:pStyle w:val="EndNoteBibliography"/>
        <w:rPr>
          <w:noProof/>
        </w:rPr>
      </w:pPr>
      <w:r w:rsidRPr="00686858">
        <w:rPr>
          <w:noProof/>
        </w:rPr>
        <w:t>50.</w:t>
      </w:r>
      <w:r w:rsidRPr="00686858">
        <w:rPr>
          <w:noProof/>
        </w:rPr>
        <w:tab/>
        <w:t>Harmon ME, Campen MJ, Miller C, Shuey C, Cajero M, Lucas S, et al. Associations of Circulating Oxidized LDL and Conventional Biomarkers of Cardiovascular Disease in a Cross-Sectional Study of the Navajo Population. PLoS One. 2016;11(3):e0143102.</w:t>
      </w:r>
    </w:p>
    <w:p w14:paraId="5180397E" w14:textId="77777777" w:rsidR="00686858" w:rsidRPr="00686858" w:rsidRDefault="00686858" w:rsidP="00686858">
      <w:pPr>
        <w:pStyle w:val="EndNoteBibliography"/>
        <w:rPr>
          <w:noProof/>
        </w:rPr>
      </w:pPr>
      <w:r w:rsidRPr="00686858">
        <w:rPr>
          <w:noProof/>
        </w:rPr>
        <w:t>51.</w:t>
      </w:r>
      <w:r w:rsidRPr="00686858">
        <w:rPr>
          <w:noProof/>
        </w:rPr>
        <w:tab/>
        <w:t>Alouffi S, Faisal M, Alatar AA, Ahmad S. Oxidative Modification of LDL by Various Physicochemical Techniques: Its Probable Role in Diabetes Coupled with CVDs. Biomed Res Int. 2018;2018:7390612.</w:t>
      </w:r>
    </w:p>
    <w:p w14:paraId="5DAFE05B" w14:textId="77777777" w:rsidR="00686858" w:rsidRPr="00686858" w:rsidRDefault="00686858" w:rsidP="00686858">
      <w:pPr>
        <w:pStyle w:val="EndNoteBibliography"/>
        <w:rPr>
          <w:noProof/>
        </w:rPr>
      </w:pPr>
      <w:r w:rsidRPr="00686858">
        <w:rPr>
          <w:noProof/>
        </w:rPr>
        <w:t>52.</w:t>
      </w:r>
      <w:r w:rsidRPr="00686858">
        <w:rPr>
          <w:noProof/>
        </w:rPr>
        <w:tab/>
        <w:t>Yoshida H, Kisugi R. Mechanisms of LDL oxidation. Clin Chim Acta. 2010;411(23-24):1875-82.</w:t>
      </w:r>
    </w:p>
    <w:p w14:paraId="736FE4FF" w14:textId="77777777" w:rsidR="00686858" w:rsidRPr="00686858" w:rsidRDefault="00686858" w:rsidP="00686858">
      <w:pPr>
        <w:pStyle w:val="EndNoteBibliography"/>
        <w:rPr>
          <w:noProof/>
        </w:rPr>
      </w:pPr>
      <w:r w:rsidRPr="00686858">
        <w:rPr>
          <w:noProof/>
        </w:rPr>
        <w:t>53.</w:t>
      </w:r>
      <w:r w:rsidRPr="00686858">
        <w:rPr>
          <w:noProof/>
        </w:rPr>
        <w:tab/>
        <w:t>Kunjathoor VV, Febbraio M, Podrez EA, Moore KJ, Andersson L, Koehn S, et al. Scavenger receptors class A-I/II and CD36 are the principal receptors responsible for the uptake of modified low density lipoprotein leading to lipid loading in macrophages. J Biol Chem. 2002;277(51):49982-8.</w:t>
      </w:r>
    </w:p>
    <w:p w14:paraId="7E0FE70D" w14:textId="77777777" w:rsidR="00686858" w:rsidRPr="00686858" w:rsidRDefault="00686858" w:rsidP="00686858">
      <w:pPr>
        <w:pStyle w:val="EndNoteBibliography"/>
        <w:rPr>
          <w:noProof/>
        </w:rPr>
      </w:pPr>
      <w:r w:rsidRPr="00686858">
        <w:rPr>
          <w:noProof/>
        </w:rPr>
        <w:t>54.</w:t>
      </w:r>
      <w:r w:rsidRPr="00686858">
        <w:rPr>
          <w:noProof/>
        </w:rPr>
        <w:tab/>
        <w:t>Volobueva A, Zhang D, Grechko A, Orekhov A. Foam cell formation and cholesterol trafficking and metabolism disturbances in atherosclerosis. Cor et Vasa. 2018.</w:t>
      </w:r>
    </w:p>
    <w:p w14:paraId="1853CA14" w14:textId="77777777" w:rsidR="00686858" w:rsidRPr="00686858" w:rsidRDefault="00686858" w:rsidP="00686858">
      <w:pPr>
        <w:pStyle w:val="EndNoteBibliography"/>
        <w:rPr>
          <w:noProof/>
        </w:rPr>
      </w:pPr>
      <w:r w:rsidRPr="00686858">
        <w:rPr>
          <w:noProof/>
        </w:rPr>
        <w:t>55.</w:t>
      </w:r>
      <w:r w:rsidRPr="00686858">
        <w:rPr>
          <w:noProof/>
        </w:rPr>
        <w:tab/>
        <w:t>Tabuchi M, Inoue K, Usui-Kataoka H, Kobayashi K, Teramoto M, Takasugi K, et al. The association of C-reactive protein with an oxidative metabolite of LDL and its implication in atherosclerosis. J Lipid Res. 2007;48(4):768-81.</w:t>
      </w:r>
    </w:p>
    <w:p w14:paraId="70E6C6AD" w14:textId="77777777" w:rsidR="00686858" w:rsidRPr="00686858" w:rsidRDefault="00686858" w:rsidP="00686858">
      <w:pPr>
        <w:pStyle w:val="EndNoteBibliography"/>
        <w:rPr>
          <w:noProof/>
        </w:rPr>
      </w:pPr>
      <w:r w:rsidRPr="00686858">
        <w:rPr>
          <w:noProof/>
        </w:rPr>
        <w:t>56.</w:t>
      </w:r>
      <w:r w:rsidRPr="00686858">
        <w:rPr>
          <w:noProof/>
        </w:rPr>
        <w:tab/>
        <w:t>Libby P, Ridker PM. Inflammation and atherosclerosis: role of C-reactive protein in risk assessment. Am J Med. 2004;116 Suppl 6A:9S-16S.</w:t>
      </w:r>
    </w:p>
    <w:p w14:paraId="04B0B891" w14:textId="77777777" w:rsidR="00686858" w:rsidRPr="00686858" w:rsidRDefault="00686858" w:rsidP="00686858">
      <w:pPr>
        <w:pStyle w:val="EndNoteBibliography"/>
        <w:rPr>
          <w:noProof/>
        </w:rPr>
      </w:pPr>
      <w:r w:rsidRPr="00686858">
        <w:rPr>
          <w:noProof/>
        </w:rPr>
        <w:t>57.</w:t>
      </w:r>
      <w:r w:rsidRPr="00686858">
        <w:rPr>
          <w:noProof/>
        </w:rPr>
        <w:tab/>
        <w:t>Sui X, Liu Y, Li Q, Liu G, Song X, Su Z, et al. Oxidized low-density lipoprotein suppresses expression of prostaglandin E receptor subtype EP3 in human THP-1 macrophages. PLoS One. 2014;9(10):e110828.</w:t>
      </w:r>
    </w:p>
    <w:p w14:paraId="017E0F61" w14:textId="77777777" w:rsidR="00686858" w:rsidRPr="00686858" w:rsidRDefault="00686858" w:rsidP="00686858">
      <w:pPr>
        <w:pStyle w:val="EndNoteBibliography"/>
        <w:rPr>
          <w:noProof/>
        </w:rPr>
      </w:pPr>
      <w:r w:rsidRPr="00686858">
        <w:rPr>
          <w:noProof/>
        </w:rPr>
        <w:t>58.</w:t>
      </w:r>
      <w:r w:rsidRPr="00686858">
        <w:rPr>
          <w:noProof/>
        </w:rPr>
        <w:tab/>
        <w:t>Moore KJ, Rosen ED, Fitzgerald ML, Randow F, Andersson LP, Altshuler D, et al. The role of PPAR-gamma in macrophage differentiation and cholesterol uptake. Nat Med. 2001;7(1):41-7.</w:t>
      </w:r>
    </w:p>
    <w:p w14:paraId="6C4150D0" w14:textId="77777777" w:rsidR="00686858" w:rsidRPr="00BC5F38" w:rsidRDefault="00686858" w:rsidP="00686858">
      <w:pPr>
        <w:pStyle w:val="EndNoteBibliography"/>
        <w:rPr>
          <w:noProof/>
          <w:lang w:val="fr-FR"/>
        </w:rPr>
      </w:pPr>
      <w:r w:rsidRPr="00686858">
        <w:rPr>
          <w:noProof/>
        </w:rPr>
        <w:t>59.</w:t>
      </w:r>
      <w:r w:rsidRPr="00686858">
        <w:rPr>
          <w:noProof/>
        </w:rPr>
        <w:tab/>
        <w:t xml:space="preserve">Itoh T, Fairall L, Amin K, Inaba Y, Szanto A, Balint BL, et al. Structural basis for the activation of PPARgamma by oxidized fatty acids. </w:t>
      </w:r>
      <w:r w:rsidRPr="00BC5F38">
        <w:rPr>
          <w:noProof/>
          <w:lang w:val="fr-FR"/>
        </w:rPr>
        <w:t>Nat Struct Mol Biol. 2008;15(9):924-31.</w:t>
      </w:r>
    </w:p>
    <w:p w14:paraId="4B90B23B" w14:textId="77777777" w:rsidR="00686858" w:rsidRPr="00BC5F38" w:rsidRDefault="00686858" w:rsidP="00686858">
      <w:pPr>
        <w:pStyle w:val="EndNoteBibliography"/>
        <w:rPr>
          <w:noProof/>
          <w:lang w:val="fr-FR"/>
        </w:rPr>
      </w:pPr>
      <w:r w:rsidRPr="00BC5F38">
        <w:rPr>
          <w:noProof/>
          <w:lang w:val="fr-FR"/>
        </w:rPr>
        <w:t>60.</w:t>
      </w:r>
      <w:r w:rsidRPr="00BC5F38">
        <w:rPr>
          <w:noProof/>
          <w:lang w:val="fr-FR"/>
        </w:rPr>
        <w:tab/>
        <w:t xml:space="preserve">Colas R, Pruneta-Deloche V, Guichardant M, Luquain-Costaz C, Cugnet-Anceau C, Moret M, et al. </w:t>
      </w:r>
      <w:r w:rsidRPr="00686858">
        <w:rPr>
          <w:noProof/>
        </w:rPr>
        <w:t xml:space="preserve">Increased lipid peroxidation in LDL from type-2 diabetic patients. Lipids. </w:t>
      </w:r>
      <w:r w:rsidRPr="00BC5F38">
        <w:rPr>
          <w:noProof/>
          <w:lang w:val="fr-FR"/>
        </w:rPr>
        <w:t>2010;45(8):723-31.</w:t>
      </w:r>
    </w:p>
    <w:p w14:paraId="1D8C4B45" w14:textId="77777777" w:rsidR="00686858" w:rsidRPr="00686858" w:rsidRDefault="00686858" w:rsidP="00686858">
      <w:pPr>
        <w:pStyle w:val="EndNoteBibliography"/>
        <w:rPr>
          <w:noProof/>
        </w:rPr>
      </w:pPr>
      <w:r w:rsidRPr="00BC5F38">
        <w:rPr>
          <w:noProof/>
          <w:lang w:val="fr-FR"/>
        </w:rPr>
        <w:t>61.</w:t>
      </w:r>
      <w:r w:rsidRPr="00BC5F38">
        <w:rPr>
          <w:noProof/>
          <w:lang w:val="fr-FR"/>
        </w:rPr>
        <w:tab/>
        <w:t xml:space="preserve">Ishino S, Mukai T, Kume N, Asano D, Ogawa M, Kuge Y, et al. </w:t>
      </w:r>
      <w:r w:rsidRPr="00686858">
        <w:rPr>
          <w:noProof/>
        </w:rPr>
        <w:t>Lectin-like oxidized LDL receptor-1 (LOX-1) expression is associated with atherosclerotic plaque instability--analysis in hypercholesterolemic rabbits. Atherosclerosis. 2007;195(1):48-56.</w:t>
      </w:r>
    </w:p>
    <w:p w14:paraId="393B5D29" w14:textId="77777777" w:rsidR="00686858" w:rsidRPr="00686858" w:rsidRDefault="00686858" w:rsidP="00686858">
      <w:pPr>
        <w:pStyle w:val="EndNoteBibliography"/>
        <w:rPr>
          <w:noProof/>
        </w:rPr>
      </w:pPr>
      <w:r w:rsidRPr="00686858">
        <w:rPr>
          <w:noProof/>
        </w:rPr>
        <w:t>62.</w:t>
      </w:r>
      <w:r w:rsidRPr="00686858">
        <w:rPr>
          <w:noProof/>
        </w:rPr>
        <w:tab/>
        <w:t>Li L, Renier G. The oral anti-diabetic agent, gliclazide, inhibits oxidized LDL-mediated LOX-1 expression, metalloproteinase-9 secretion and apoptosis in human aortic endothelial cells. Atherosclerosis. 2009;204(1):40-6.</w:t>
      </w:r>
    </w:p>
    <w:p w14:paraId="4508BE22" w14:textId="77777777" w:rsidR="00686858" w:rsidRPr="00686858" w:rsidRDefault="00686858" w:rsidP="00686858">
      <w:pPr>
        <w:pStyle w:val="EndNoteBibliography"/>
        <w:rPr>
          <w:noProof/>
        </w:rPr>
      </w:pPr>
      <w:r w:rsidRPr="00686858">
        <w:rPr>
          <w:noProof/>
        </w:rPr>
        <w:t>63.</w:t>
      </w:r>
      <w:r w:rsidRPr="00686858">
        <w:rPr>
          <w:noProof/>
        </w:rPr>
        <w:tab/>
        <w:t>Li L, Sawamura T, Renier G. Glucose enhances endothelial LOX-1 expression: role for LOX-1 in glucose-induced human monocyte adhesion to endothelium. Diabetes. 2003;52(7):1843-50.</w:t>
      </w:r>
    </w:p>
    <w:p w14:paraId="06E447BE" w14:textId="77777777" w:rsidR="00686858" w:rsidRPr="00686858" w:rsidRDefault="00686858" w:rsidP="00686858">
      <w:pPr>
        <w:pStyle w:val="EndNoteBibliography"/>
        <w:rPr>
          <w:noProof/>
        </w:rPr>
      </w:pPr>
      <w:r w:rsidRPr="00686858">
        <w:rPr>
          <w:noProof/>
        </w:rPr>
        <w:lastRenderedPageBreak/>
        <w:t>64.</w:t>
      </w:r>
      <w:r w:rsidRPr="00686858">
        <w:rPr>
          <w:noProof/>
        </w:rPr>
        <w:tab/>
        <w:t>Cathcart MK, McNally AK, Chisolm GM. Lipoxygenase-mediated transformation of human low density lipoprotein to an oxidized and cytotoxic complex. J Lipid Res. 1991;32(1):63-70.</w:t>
      </w:r>
    </w:p>
    <w:p w14:paraId="76FA7A05" w14:textId="77777777" w:rsidR="00686858" w:rsidRPr="00686858" w:rsidRDefault="00686858" w:rsidP="00686858">
      <w:pPr>
        <w:pStyle w:val="EndNoteBibliography"/>
        <w:rPr>
          <w:noProof/>
        </w:rPr>
      </w:pPr>
      <w:r w:rsidRPr="00686858">
        <w:rPr>
          <w:noProof/>
        </w:rPr>
        <w:t>65.</w:t>
      </w:r>
      <w:r w:rsidRPr="00686858">
        <w:rPr>
          <w:noProof/>
        </w:rPr>
        <w:tab/>
        <w:t>Takahashi Y, Zhu H, Yoshimoto T. Essential roles of lipoxygenases in LDL oxidation and development of atherosclerosis. Antioxid Redox Signal. 2005;7(3-4):425-31.</w:t>
      </w:r>
    </w:p>
    <w:p w14:paraId="7654A0CA" w14:textId="77777777" w:rsidR="00686858" w:rsidRPr="00686858" w:rsidRDefault="00686858" w:rsidP="00686858">
      <w:pPr>
        <w:pStyle w:val="EndNoteBibliography"/>
        <w:rPr>
          <w:noProof/>
        </w:rPr>
      </w:pPr>
      <w:r w:rsidRPr="00686858">
        <w:rPr>
          <w:noProof/>
        </w:rPr>
        <w:t>66.</w:t>
      </w:r>
      <w:r w:rsidRPr="00686858">
        <w:rPr>
          <w:noProof/>
        </w:rPr>
        <w:tab/>
        <w:t>Rankin SM, Parthasarathy S, Steinberg D. Evidence for a dominant role of lipoxygenase(s) in the oxidation of LDL by mouse peritoneal macrophages. J Lipid Res. 1991;32(3):449-56.</w:t>
      </w:r>
    </w:p>
    <w:p w14:paraId="2338C6AA" w14:textId="77777777" w:rsidR="00686858" w:rsidRPr="00686858" w:rsidRDefault="00686858" w:rsidP="00686858">
      <w:pPr>
        <w:pStyle w:val="EndNoteBibliography"/>
        <w:rPr>
          <w:noProof/>
        </w:rPr>
      </w:pPr>
      <w:r w:rsidRPr="00686858">
        <w:rPr>
          <w:noProof/>
        </w:rPr>
        <w:t>67.</w:t>
      </w:r>
      <w:r w:rsidRPr="00686858">
        <w:rPr>
          <w:noProof/>
        </w:rPr>
        <w:tab/>
        <w:t>Wen Y, Gu J, Chakrabarti SK, Aylor K, Marshall J, Takahashi Y, et al. The role of 12/15-lipoxygenase in the expression of interleukin-6 and tumor necrosis factor-alpha in macrophages. Endocrinology. 2007;148(3):1313-22.</w:t>
      </w:r>
    </w:p>
    <w:p w14:paraId="72E72A7A" w14:textId="77777777" w:rsidR="00686858" w:rsidRPr="00686858" w:rsidRDefault="00686858" w:rsidP="00686858">
      <w:pPr>
        <w:pStyle w:val="EndNoteBibliography"/>
        <w:rPr>
          <w:noProof/>
        </w:rPr>
      </w:pPr>
      <w:r w:rsidRPr="00686858">
        <w:rPr>
          <w:noProof/>
        </w:rPr>
        <w:t>68.</w:t>
      </w:r>
      <w:r w:rsidRPr="00686858">
        <w:rPr>
          <w:noProof/>
        </w:rPr>
        <w:tab/>
        <w:t>Kühn H, Belkner J, Suzuki H, Yamamoto S. Oxidative modification of human lipoproteins by lipoxygenases of different positional specificities. J Lipid Res. 1994;35(10):1749-59.</w:t>
      </w:r>
    </w:p>
    <w:p w14:paraId="55BEC0E3" w14:textId="77777777" w:rsidR="00686858" w:rsidRPr="00686858" w:rsidRDefault="00686858" w:rsidP="00686858">
      <w:pPr>
        <w:pStyle w:val="EndNoteBibliography"/>
        <w:rPr>
          <w:noProof/>
        </w:rPr>
      </w:pPr>
      <w:r w:rsidRPr="00686858">
        <w:rPr>
          <w:noProof/>
        </w:rPr>
        <w:t>69.</w:t>
      </w:r>
      <w:r w:rsidRPr="00686858">
        <w:rPr>
          <w:noProof/>
        </w:rPr>
        <w:tab/>
        <w:t>Funk CD, Cyrus T. 12/15-lipoxygenase, oxidative modification of LDL and atherogenesis. Trends Cardiovasc Med. 2001;11(3-4):116-24.</w:t>
      </w:r>
    </w:p>
    <w:p w14:paraId="5F0A4FC8" w14:textId="77777777" w:rsidR="00686858" w:rsidRPr="00686858" w:rsidRDefault="00686858" w:rsidP="00686858">
      <w:pPr>
        <w:pStyle w:val="EndNoteBibliography"/>
        <w:rPr>
          <w:noProof/>
        </w:rPr>
      </w:pPr>
      <w:r w:rsidRPr="00686858">
        <w:rPr>
          <w:noProof/>
        </w:rPr>
        <w:t>70.</w:t>
      </w:r>
      <w:r w:rsidRPr="00686858">
        <w:rPr>
          <w:noProof/>
        </w:rPr>
        <w:tab/>
        <w:t>Carr AC, McCall MR, Frei B. Oxidation of LDL by myeloperoxidase and reactive nitrogen species: reaction pathways and antioxidant protection. Arterioscler Thromb Vasc Biol. 2000;20(7):1716-23.</w:t>
      </w:r>
    </w:p>
    <w:p w14:paraId="4313DBD7" w14:textId="77777777" w:rsidR="00686858" w:rsidRPr="00686858" w:rsidRDefault="00686858" w:rsidP="00686858">
      <w:pPr>
        <w:pStyle w:val="EndNoteBibliography"/>
        <w:rPr>
          <w:noProof/>
        </w:rPr>
      </w:pPr>
      <w:r w:rsidRPr="00686858">
        <w:rPr>
          <w:noProof/>
        </w:rPr>
        <w:t>71.</w:t>
      </w:r>
      <w:r w:rsidRPr="00686858">
        <w:rPr>
          <w:noProof/>
        </w:rPr>
        <w:tab/>
        <w:t>Pietzsch J, Lattke P, Julius U. Oxidation of apolipoprotein B-100 in circulating LDL is related to LDL residence time. In vivo insights from stable-isotope studies. Arterioscler Thromb Vasc Biol. 2000;20(10):E63-7.</w:t>
      </w:r>
    </w:p>
    <w:p w14:paraId="609355A8" w14:textId="77777777" w:rsidR="00686858" w:rsidRPr="00686858" w:rsidRDefault="00686858" w:rsidP="00686858">
      <w:pPr>
        <w:pStyle w:val="EndNoteBibliography"/>
        <w:rPr>
          <w:noProof/>
        </w:rPr>
      </w:pPr>
      <w:r w:rsidRPr="00686858">
        <w:rPr>
          <w:noProof/>
        </w:rPr>
        <w:t>72.</w:t>
      </w:r>
      <w:r w:rsidRPr="00686858">
        <w:rPr>
          <w:noProof/>
        </w:rPr>
        <w:tab/>
        <w:t>Aviram M, Rosenblat M, Etzioni A, Levy R. Activation of NADPH oxidase required for macrophage-mediated oxidation of low-density lipoprotein. Metabolism. 1996;45(9):1069-79.</w:t>
      </w:r>
    </w:p>
    <w:p w14:paraId="528A428A" w14:textId="77777777" w:rsidR="00686858" w:rsidRPr="00686858" w:rsidRDefault="00686858" w:rsidP="00686858">
      <w:pPr>
        <w:pStyle w:val="EndNoteBibliography"/>
        <w:rPr>
          <w:noProof/>
        </w:rPr>
      </w:pPr>
      <w:r w:rsidRPr="00686858">
        <w:rPr>
          <w:noProof/>
        </w:rPr>
        <w:t>73.</w:t>
      </w:r>
      <w:r w:rsidRPr="00686858">
        <w:rPr>
          <w:noProof/>
        </w:rPr>
        <w:tab/>
        <w:t>Keaney JF. Oxidative stress and the vascular wall: NADPH oxidases take center stage. Circulation. 2005;112(17):2585-8.</w:t>
      </w:r>
    </w:p>
    <w:p w14:paraId="0EE5E850" w14:textId="77777777" w:rsidR="00686858" w:rsidRPr="00686858" w:rsidRDefault="00686858" w:rsidP="00686858">
      <w:pPr>
        <w:pStyle w:val="EndNoteBibliography"/>
        <w:rPr>
          <w:noProof/>
        </w:rPr>
      </w:pPr>
      <w:r w:rsidRPr="00686858">
        <w:rPr>
          <w:noProof/>
        </w:rPr>
        <w:t>74.</w:t>
      </w:r>
      <w:r w:rsidRPr="00686858">
        <w:rPr>
          <w:noProof/>
        </w:rPr>
        <w:tab/>
        <w:t>Poznyak AV, Grechko AV, Orekhova VA, Khotina V, Ivanova EA, Orekhov AN. NADPH Oxidases and Their Role in Atherosclerosis. Biomedicines. 2020;8(7).</w:t>
      </w:r>
    </w:p>
    <w:p w14:paraId="0FE4DECA" w14:textId="77777777" w:rsidR="00686858" w:rsidRPr="00686858" w:rsidRDefault="00686858" w:rsidP="00686858">
      <w:pPr>
        <w:pStyle w:val="EndNoteBibliography"/>
        <w:rPr>
          <w:noProof/>
        </w:rPr>
      </w:pPr>
      <w:r w:rsidRPr="00686858">
        <w:rPr>
          <w:noProof/>
        </w:rPr>
        <w:t>75.</w:t>
      </w:r>
      <w:r w:rsidRPr="00686858">
        <w:rPr>
          <w:noProof/>
        </w:rPr>
        <w:tab/>
        <w:t>Gradinaru D, Borsa C, Ionescu C, Prada GI. Oxidized LDL and NO synthesis--Biomarkers of endothelial dysfunction and ageing. Mech Ageing Dev. 2015;151:101-13.</w:t>
      </w:r>
    </w:p>
    <w:p w14:paraId="7B70B84A" w14:textId="77777777" w:rsidR="00686858" w:rsidRPr="00686858" w:rsidRDefault="00686858" w:rsidP="00686858">
      <w:pPr>
        <w:pStyle w:val="EndNoteBibliography"/>
        <w:rPr>
          <w:noProof/>
        </w:rPr>
      </w:pPr>
      <w:r w:rsidRPr="00686858">
        <w:rPr>
          <w:noProof/>
        </w:rPr>
        <w:t>76.</w:t>
      </w:r>
      <w:r w:rsidRPr="00686858">
        <w:rPr>
          <w:noProof/>
        </w:rPr>
        <w:tab/>
        <w:t>Wang W, Hein TW, Zhang C, Zawieja DC, Liao JC, Kuo L. Oxidized low-density lipoprotein inhibits nitric oxide-mediated coronary arteriolar dilation by up-regulating endothelial arginase I. Microcirculation. 2011;18(1):36-45.</w:t>
      </w:r>
    </w:p>
    <w:p w14:paraId="0C1A8F4B" w14:textId="77777777" w:rsidR="00686858" w:rsidRPr="00686858" w:rsidRDefault="00686858" w:rsidP="00686858">
      <w:pPr>
        <w:pStyle w:val="EndNoteBibliography"/>
        <w:rPr>
          <w:noProof/>
        </w:rPr>
      </w:pPr>
      <w:r w:rsidRPr="00686858">
        <w:rPr>
          <w:noProof/>
        </w:rPr>
        <w:t>77.</w:t>
      </w:r>
      <w:r w:rsidRPr="00686858">
        <w:rPr>
          <w:noProof/>
        </w:rPr>
        <w:tab/>
        <w:t>Tellis CC, Tselepis AD. The role of lipoprotein-associated phospholipase A2 in atherosclerosis may depend on its lipoprotein carrier in plasma. Biochim Biophys Acta. 2009;1791(5):327-38.</w:t>
      </w:r>
    </w:p>
    <w:p w14:paraId="640646A9" w14:textId="77777777" w:rsidR="00686858" w:rsidRPr="00686858" w:rsidRDefault="00686858" w:rsidP="00686858">
      <w:pPr>
        <w:pStyle w:val="EndNoteBibliography"/>
        <w:rPr>
          <w:noProof/>
        </w:rPr>
      </w:pPr>
      <w:r w:rsidRPr="00686858">
        <w:rPr>
          <w:noProof/>
        </w:rPr>
        <w:t>78.</w:t>
      </w:r>
      <w:r w:rsidRPr="00686858">
        <w:rPr>
          <w:noProof/>
        </w:rPr>
        <w:tab/>
        <w:t>Sánchez-Quesada JL, Vinagre I, de Juan-Franco E, Sánchez-Hernández J, Blanco-Vaca F, Ordóñez-Llanos J, et al. Effect of improving glycemic control in patients with type 2 diabetes mellitus on low-density lipoprotein size, electronegative low-density lipoprotein and lipoprotein-associated phospholipase A2 distribution. Am J Cardiol. 2012;110(1):67-71.</w:t>
      </w:r>
    </w:p>
    <w:p w14:paraId="08373339" w14:textId="77777777" w:rsidR="00686858" w:rsidRPr="00686858" w:rsidRDefault="00686858" w:rsidP="00686858">
      <w:pPr>
        <w:pStyle w:val="EndNoteBibliography"/>
        <w:rPr>
          <w:noProof/>
        </w:rPr>
      </w:pPr>
      <w:r w:rsidRPr="00686858">
        <w:rPr>
          <w:noProof/>
        </w:rPr>
        <w:t>79.</w:t>
      </w:r>
      <w:r w:rsidRPr="00686858">
        <w:rPr>
          <w:noProof/>
        </w:rPr>
        <w:tab/>
        <w:t>Iuliano L. Pathways of cholesterol oxidation via non-enzymatic mechanisms. Chem Phys Lipids. 2011;164(6):457-68.</w:t>
      </w:r>
    </w:p>
    <w:p w14:paraId="16125FCA" w14:textId="77777777" w:rsidR="00686858" w:rsidRPr="00686858" w:rsidRDefault="00686858" w:rsidP="00686858">
      <w:pPr>
        <w:pStyle w:val="EndNoteBibliography"/>
        <w:rPr>
          <w:noProof/>
        </w:rPr>
      </w:pPr>
      <w:r w:rsidRPr="00686858">
        <w:rPr>
          <w:noProof/>
        </w:rPr>
        <w:t>80.</w:t>
      </w:r>
      <w:r w:rsidRPr="00686858">
        <w:rPr>
          <w:noProof/>
        </w:rPr>
        <w:tab/>
        <w:t>Heinecke JW, Baker L, Rosen H, Chait A. Superoxide-mediated modification of low density lipoprotein by arterial smooth muscle cells. J Clin Invest. 1986;77(3):757-61.</w:t>
      </w:r>
    </w:p>
    <w:p w14:paraId="215D31A4" w14:textId="77777777" w:rsidR="00686858" w:rsidRPr="00686858" w:rsidRDefault="00686858" w:rsidP="00686858">
      <w:pPr>
        <w:pStyle w:val="EndNoteBibliography"/>
        <w:rPr>
          <w:noProof/>
        </w:rPr>
      </w:pPr>
      <w:r w:rsidRPr="00686858">
        <w:rPr>
          <w:noProof/>
        </w:rPr>
        <w:lastRenderedPageBreak/>
        <w:t>81.</w:t>
      </w:r>
      <w:r w:rsidRPr="00686858">
        <w:rPr>
          <w:noProof/>
        </w:rPr>
        <w:tab/>
        <w:t>Fleming I, Mohamed A, Galle J, Turchanowa L, Brandes RP, Fisslthaler B, et al. Oxidized low-density lipoprotein increases superoxide production by endothelial nitric oxide synthase by inhibiting PKCalpha. Cardiovasc Res. 2005;65(4):897-906.</w:t>
      </w:r>
    </w:p>
    <w:p w14:paraId="020929FC" w14:textId="77777777" w:rsidR="00686858" w:rsidRPr="00BC5F38" w:rsidRDefault="00686858" w:rsidP="00686858">
      <w:pPr>
        <w:pStyle w:val="EndNoteBibliography"/>
        <w:rPr>
          <w:noProof/>
          <w:lang w:val="fr-FR"/>
        </w:rPr>
      </w:pPr>
      <w:r w:rsidRPr="00686858">
        <w:rPr>
          <w:noProof/>
        </w:rPr>
        <w:t>82.</w:t>
      </w:r>
      <w:r w:rsidRPr="00686858">
        <w:rPr>
          <w:noProof/>
        </w:rPr>
        <w:tab/>
        <w:t xml:space="preserve">Toma L, Stancu CS, Sima AV. Endothelial Dysfunction in Diabetes Is Aggravated by Glycated Lipoproteins; Novel Molecular Therapies. </w:t>
      </w:r>
      <w:r w:rsidRPr="00BC5F38">
        <w:rPr>
          <w:noProof/>
          <w:lang w:val="fr-FR"/>
        </w:rPr>
        <w:t>Biomedicines. 2020;9(1).</w:t>
      </w:r>
    </w:p>
    <w:p w14:paraId="12361617" w14:textId="77777777" w:rsidR="00686858" w:rsidRPr="00686858" w:rsidRDefault="00686858" w:rsidP="00686858">
      <w:pPr>
        <w:pStyle w:val="EndNoteBibliography"/>
        <w:rPr>
          <w:noProof/>
        </w:rPr>
      </w:pPr>
      <w:r w:rsidRPr="00BC5F38">
        <w:rPr>
          <w:noProof/>
          <w:lang w:val="fr-FR"/>
        </w:rPr>
        <w:t>83.</w:t>
      </w:r>
      <w:r w:rsidRPr="00BC5F38">
        <w:rPr>
          <w:noProof/>
          <w:lang w:val="fr-FR"/>
        </w:rPr>
        <w:tab/>
        <w:t xml:space="preserve">Mol M, Degani G, Coppa C, Baron G, Popolo L, Carini M, et al. </w:t>
      </w:r>
      <w:r w:rsidRPr="00686858">
        <w:rPr>
          <w:noProof/>
        </w:rPr>
        <w:t>Advanced lipoxidation end products (ALEs) as RAGE binders: Mass spectrometric and computational studies to explain the reasons why. Redox Biol. 2019;23:101083.</w:t>
      </w:r>
    </w:p>
    <w:p w14:paraId="7B17EA38" w14:textId="77777777" w:rsidR="00686858" w:rsidRPr="00686858" w:rsidRDefault="00686858" w:rsidP="00686858">
      <w:pPr>
        <w:pStyle w:val="EndNoteBibliography"/>
        <w:rPr>
          <w:noProof/>
        </w:rPr>
      </w:pPr>
      <w:r w:rsidRPr="00686858">
        <w:rPr>
          <w:noProof/>
        </w:rPr>
        <w:t>84.</w:t>
      </w:r>
      <w:r w:rsidRPr="00686858">
        <w:rPr>
          <w:noProof/>
        </w:rPr>
        <w:tab/>
        <w:t>Younis N, Sharma R, Soran H, Charlton-Menys V, Elseweidy M, Durrington PN. Glycation as an atherogenic modification of LDL. Curr Opin Lipidol. 2008;19(4):378-84.</w:t>
      </w:r>
    </w:p>
    <w:p w14:paraId="54D91281" w14:textId="77777777" w:rsidR="00686858" w:rsidRPr="00686858" w:rsidRDefault="00686858" w:rsidP="00686858">
      <w:pPr>
        <w:pStyle w:val="EndNoteBibliography"/>
        <w:rPr>
          <w:noProof/>
        </w:rPr>
      </w:pPr>
      <w:r w:rsidRPr="00686858">
        <w:rPr>
          <w:noProof/>
        </w:rPr>
        <w:t>85.</w:t>
      </w:r>
      <w:r w:rsidRPr="00686858">
        <w:rPr>
          <w:noProof/>
        </w:rPr>
        <w:tab/>
        <w:t>Tames FJ, Mackness MI, Arrol S, Laing I, Durrington PN. Non-enzymatic glycation of apolipoprotein B in the sera of diabetic and non-diabetic subjects. Atherosclerosis. 1992;93(3):237-44.</w:t>
      </w:r>
    </w:p>
    <w:p w14:paraId="2303D29E" w14:textId="77777777" w:rsidR="00686858" w:rsidRPr="00686858" w:rsidRDefault="00686858" w:rsidP="00686858">
      <w:pPr>
        <w:pStyle w:val="EndNoteBibliography"/>
        <w:rPr>
          <w:noProof/>
        </w:rPr>
      </w:pPr>
      <w:r w:rsidRPr="00686858">
        <w:rPr>
          <w:noProof/>
        </w:rPr>
        <w:t>86.</w:t>
      </w:r>
      <w:r w:rsidRPr="00686858">
        <w:rPr>
          <w:noProof/>
        </w:rPr>
        <w:tab/>
        <w:t>Cohen MP, Lautenslager G, Shea E. Glycated LDL concentrations in non-diabetic and diabetic subjects measured with monoclonal antibodies reactive with glycated apolipoprotein B epitopes. Eur J Clin Chem Clin Biochem. 1993;31(11):707-13.</w:t>
      </w:r>
    </w:p>
    <w:p w14:paraId="7825FD0B" w14:textId="77777777" w:rsidR="00686858" w:rsidRPr="00BC5F38" w:rsidRDefault="00686858" w:rsidP="00686858">
      <w:pPr>
        <w:pStyle w:val="EndNoteBibliography"/>
        <w:rPr>
          <w:noProof/>
          <w:lang w:val="fr-FR"/>
        </w:rPr>
      </w:pPr>
      <w:r w:rsidRPr="00686858">
        <w:rPr>
          <w:noProof/>
        </w:rPr>
        <w:t>87.</w:t>
      </w:r>
      <w:r w:rsidRPr="00686858">
        <w:rPr>
          <w:noProof/>
        </w:rPr>
        <w:tab/>
        <w:t xml:space="preserve">Kennedy AL, Lyons TJ. Glycation, oxidation, and lipoxidation in the development of diabetic complications. </w:t>
      </w:r>
      <w:r w:rsidRPr="00BC5F38">
        <w:rPr>
          <w:noProof/>
          <w:lang w:val="fr-FR"/>
        </w:rPr>
        <w:t>Metabolism. 1997;46(12 Suppl 1):14-21.</w:t>
      </w:r>
    </w:p>
    <w:p w14:paraId="446CA503" w14:textId="77777777" w:rsidR="00686858" w:rsidRPr="00686858" w:rsidRDefault="00686858" w:rsidP="00686858">
      <w:pPr>
        <w:pStyle w:val="EndNoteBibliography"/>
        <w:rPr>
          <w:noProof/>
        </w:rPr>
      </w:pPr>
      <w:r w:rsidRPr="00BC5F38">
        <w:rPr>
          <w:noProof/>
          <w:lang w:val="fr-FR"/>
        </w:rPr>
        <w:t>88.</w:t>
      </w:r>
      <w:r w:rsidRPr="00BC5F38">
        <w:rPr>
          <w:noProof/>
          <w:lang w:val="fr-FR"/>
        </w:rPr>
        <w:tab/>
        <w:t xml:space="preserve">Sánchez-Quesada JL, Vinagre I, De Juan-Franco E, Sánchez-Hernández J, Bonet-Marques R, Blanco-Vaca F, et al. </w:t>
      </w:r>
      <w:r w:rsidRPr="00686858">
        <w:rPr>
          <w:noProof/>
        </w:rPr>
        <w:t>Impact of the LDL subfraction phenotype on Lp-PLA2 distribution, LDL modification and HDL composition in type 2 diabetes. Cardiovasc Diabetol. 2013;12:112.</w:t>
      </w:r>
    </w:p>
    <w:p w14:paraId="38072188" w14:textId="77777777" w:rsidR="00686858" w:rsidRPr="00686858" w:rsidRDefault="00686858" w:rsidP="00686858">
      <w:pPr>
        <w:pStyle w:val="EndNoteBibliography"/>
        <w:rPr>
          <w:noProof/>
        </w:rPr>
      </w:pPr>
      <w:r w:rsidRPr="00686858">
        <w:rPr>
          <w:noProof/>
        </w:rPr>
        <w:t>89.</w:t>
      </w:r>
      <w:r w:rsidRPr="00686858">
        <w:rPr>
          <w:noProof/>
        </w:rPr>
        <w:tab/>
        <w:t>Rabbani N, Chittari MV, Bodmer CW, Zehnder D, Ceriello A, Thornalley PJ. Increased glycation and oxidative damage to apolipoprotein B100 of LDL cholesterol in patients with type 2 diabetes and effect of metformin. Diabetes. 2010;59(4):1038-45.</w:t>
      </w:r>
    </w:p>
    <w:p w14:paraId="428AB575" w14:textId="77777777" w:rsidR="00686858" w:rsidRPr="00686858" w:rsidRDefault="00686858" w:rsidP="00686858">
      <w:pPr>
        <w:pStyle w:val="EndNoteBibliography"/>
        <w:rPr>
          <w:noProof/>
        </w:rPr>
      </w:pPr>
      <w:r w:rsidRPr="00686858">
        <w:rPr>
          <w:noProof/>
        </w:rPr>
        <w:t>90.</w:t>
      </w:r>
      <w:r w:rsidRPr="00686858">
        <w:rPr>
          <w:noProof/>
        </w:rPr>
        <w:tab/>
        <w:t>Hage Hassan R, Bourron O, Hajduch E. Defect of insulin signal in peripheral tissues: Important role of ceramide. World J Diabetes. 2014;5(3):244-57.</w:t>
      </w:r>
    </w:p>
    <w:p w14:paraId="3AD29662" w14:textId="77777777" w:rsidR="00686858" w:rsidRPr="00686858" w:rsidRDefault="00686858" w:rsidP="00686858">
      <w:pPr>
        <w:pStyle w:val="EndNoteBibliography"/>
        <w:rPr>
          <w:noProof/>
        </w:rPr>
      </w:pPr>
      <w:r w:rsidRPr="00686858">
        <w:rPr>
          <w:noProof/>
        </w:rPr>
        <w:t>91.</w:t>
      </w:r>
      <w:r w:rsidRPr="00686858">
        <w:rPr>
          <w:noProof/>
        </w:rPr>
        <w:tab/>
        <w:t>Bandet CL, Tan-Chen S, Bourron O, Le Stunff H, Hajduch E. Sphingolipid Metabolism: New Insight into Ceramide-Induced Lipotoxicity in Muscle Cells. Int J Mol Sci. 2019;20(3).</w:t>
      </w:r>
    </w:p>
    <w:p w14:paraId="4809BB91" w14:textId="77777777" w:rsidR="00686858" w:rsidRPr="00686858" w:rsidRDefault="00686858" w:rsidP="00686858">
      <w:pPr>
        <w:pStyle w:val="EndNoteBibliography"/>
        <w:rPr>
          <w:noProof/>
        </w:rPr>
      </w:pPr>
      <w:r w:rsidRPr="00686858">
        <w:rPr>
          <w:noProof/>
        </w:rPr>
        <w:t>92.</w:t>
      </w:r>
      <w:r w:rsidRPr="00686858">
        <w:rPr>
          <w:noProof/>
        </w:rPr>
        <w:tab/>
        <w:t>Haus JM, Kashyap SR, Kasumov T, Zhang R, Kelly KR, Defronzo RA, et al. Plasma ceramides are elevated in obese subjects with type 2 diabetes and correlate with the severity of insulin resistance. Diabetes. 2009;58(2):337-43.</w:t>
      </w:r>
    </w:p>
    <w:p w14:paraId="059BD867" w14:textId="77777777" w:rsidR="00686858" w:rsidRPr="00686858" w:rsidRDefault="00686858" w:rsidP="00686858">
      <w:pPr>
        <w:pStyle w:val="EndNoteBibliography"/>
        <w:rPr>
          <w:noProof/>
        </w:rPr>
      </w:pPr>
      <w:r w:rsidRPr="00686858">
        <w:rPr>
          <w:noProof/>
        </w:rPr>
        <w:t>93.</w:t>
      </w:r>
      <w:r w:rsidRPr="00686858">
        <w:rPr>
          <w:noProof/>
        </w:rPr>
        <w:tab/>
        <w:t>Wiesner P, Leidl K, Boettcher A, Schmitz G, Liebisch G. Lipid profiling of FPLC-separated lipoprotein fractions by electrospray ionization tandem mass spectrometry. J Lipid Res. 2009;50(3):574-85.</w:t>
      </w:r>
    </w:p>
    <w:p w14:paraId="121C7702" w14:textId="77777777" w:rsidR="00686858" w:rsidRPr="00686858" w:rsidRDefault="00686858" w:rsidP="00686858">
      <w:pPr>
        <w:pStyle w:val="EndNoteBibliography"/>
        <w:rPr>
          <w:noProof/>
        </w:rPr>
      </w:pPr>
      <w:r w:rsidRPr="00686858">
        <w:rPr>
          <w:noProof/>
        </w:rPr>
        <w:t>94.</w:t>
      </w:r>
      <w:r w:rsidRPr="00686858">
        <w:rPr>
          <w:noProof/>
        </w:rPr>
        <w:tab/>
        <w:t>Neeland IJ, Singh S, McGuire DK, Vega GL, Roddy T, Reilly DF, et al. Relation of plasma ceramides to visceral adiposity, insulin resistance and the development of type 2 diabetes mellitus: the Dallas Heart Study. Diabetologia. 2018;61(12):2570-9.</w:t>
      </w:r>
    </w:p>
    <w:p w14:paraId="63B13829" w14:textId="77777777" w:rsidR="00686858" w:rsidRPr="00686858" w:rsidRDefault="00686858" w:rsidP="00686858">
      <w:pPr>
        <w:pStyle w:val="EndNoteBibliography"/>
        <w:rPr>
          <w:noProof/>
        </w:rPr>
      </w:pPr>
      <w:r w:rsidRPr="00686858">
        <w:rPr>
          <w:noProof/>
        </w:rPr>
        <w:t>95.</w:t>
      </w:r>
      <w:r w:rsidRPr="00686858">
        <w:rPr>
          <w:noProof/>
        </w:rPr>
        <w:tab/>
        <w:t>Szpigel A, Hainault I, Carlier A, Venteclef N, Batto AF, Hajduch E, et al. Lipid environment induces ER stress, TXNIP expression and inflammation in immune cells of individuals with type 2 diabetes. Diabetologia. 2018;61(2):399-412.</w:t>
      </w:r>
    </w:p>
    <w:p w14:paraId="6182C180" w14:textId="77777777" w:rsidR="00686858" w:rsidRPr="00686858" w:rsidRDefault="00686858" w:rsidP="00686858">
      <w:pPr>
        <w:pStyle w:val="EndNoteBibliography"/>
        <w:rPr>
          <w:noProof/>
        </w:rPr>
      </w:pPr>
      <w:r w:rsidRPr="00686858">
        <w:rPr>
          <w:noProof/>
        </w:rPr>
        <w:t>96.</w:t>
      </w:r>
      <w:r w:rsidRPr="00686858">
        <w:rPr>
          <w:noProof/>
        </w:rPr>
        <w:tab/>
        <w:t>Wigger L, Cruciani-Guglielmacci C, Nicolas A, Denom J, Fernandez N, Fumeron F, et al. Plasma Dihydroceramides Are Diabetes Susceptibility Biomarker Candidates in Mice and Humans. Cell Rep. 2017;18(9):2269-79.</w:t>
      </w:r>
    </w:p>
    <w:p w14:paraId="458F6736" w14:textId="77777777" w:rsidR="00686858" w:rsidRPr="00686858" w:rsidRDefault="00686858" w:rsidP="00686858">
      <w:pPr>
        <w:pStyle w:val="EndNoteBibliography"/>
        <w:rPr>
          <w:noProof/>
        </w:rPr>
      </w:pPr>
      <w:r w:rsidRPr="00686858">
        <w:rPr>
          <w:noProof/>
        </w:rPr>
        <w:lastRenderedPageBreak/>
        <w:t>97.</w:t>
      </w:r>
      <w:r w:rsidRPr="00686858">
        <w:rPr>
          <w:noProof/>
        </w:rPr>
        <w:tab/>
        <w:t>Boon J, Hoy AJ, Stark R, Brown RD, Meex RC, Henstridge DC, et al. Ceramides contained in LDL are elevated in type 2 diabetes and promote inflammation and skeletal muscle insulin resistance. Diabetes. 2013;62(2):401-10.</w:t>
      </w:r>
    </w:p>
    <w:p w14:paraId="43EE664A" w14:textId="77777777" w:rsidR="00686858" w:rsidRPr="00686858" w:rsidRDefault="00686858" w:rsidP="00686858">
      <w:pPr>
        <w:pStyle w:val="EndNoteBibliography"/>
        <w:rPr>
          <w:noProof/>
        </w:rPr>
      </w:pPr>
      <w:r w:rsidRPr="00686858">
        <w:rPr>
          <w:noProof/>
        </w:rPr>
        <w:t>98.</w:t>
      </w:r>
      <w:r w:rsidRPr="00686858">
        <w:rPr>
          <w:noProof/>
        </w:rPr>
        <w:tab/>
        <w:t>Nguyen A, Tao H, Metrione M, Hajri T. Very low density lipoprotein receptor (VLDLR) expression is a determinant factor in adipose tissue inflammation and adipocyte-macrophage interaction. J Biol Chem. 2014;289(3):1688-703.</w:t>
      </w:r>
    </w:p>
    <w:p w14:paraId="3E6A9ED0" w14:textId="77777777" w:rsidR="00686858" w:rsidRPr="00BC5F38" w:rsidRDefault="00686858" w:rsidP="00686858">
      <w:pPr>
        <w:pStyle w:val="EndNoteBibliography"/>
        <w:rPr>
          <w:noProof/>
          <w:lang w:val="fr-FR"/>
        </w:rPr>
      </w:pPr>
      <w:r w:rsidRPr="00686858">
        <w:rPr>
          <w:noProof/>
        </w:rPr>
        <w:t>99.</w:t>
      </w:r>
      <w:r w:rsidRPr="00686858">
        <w:rPr>
          <w:noProof/>
        </w:rPr>
        <w:tab/>
        <w:t xml:space="preserve">Worley JR, Hughes DA, Dozio N, Gavrilovic J, Sampson MJ. Low density lipoprotein from patients with Type 2 diabetes increases expression of monocyte matrix metalloproteinase and ADAM metalloproteinase genes. </w:t>
      </w:r>
      <w:r w:rsidRPr="00BC5F38">
        <w:rPr>
          <w:noProof/>
          <w:lang w:val="fr-FR"/>
        </w:rPr>
        <w:t>Cardiovasc Diabetol. 2007;6:21.</w:t>
      </w:r>
    </w:p>
    <w:p w14:paraId="2AB47508" w14:textId="77777777" w:rsidR="00686858" w:rsidRPr="00686858" w:rsidRDefault="00686858" w:rsidP="00686858">
      <w:pPr>
        <w:pStyle w:val="EndNoteBibliography"/>
        <w:rPr>
          <w:noProof/>
        </w:rPr>
      </w:pPr>
      <w:r w:rsidRPr="00BC5F38">
        <w:rPr>
          <w:noProof/>
          <w:lang w:val="fr-FR"/>
        </w:rPr>
        <w:t>100.</w:t>
      </w:r>
      <w:r w:rsidRPr="00BC5F38">
        <w:rPr>
          <w:noProof/>
          <w:lang w:val="fr-FR"/>
        </w:rPr>
        <w:tab/>
        <w:t xml:space="preserve">Calzada C, Coulon L, Halimi D, Le Coquil E, Pruneta-Deloche V, Moulin P, et al. </w:t>
      </w:r>
      <w:r w:rsidRPr="00686858">
        <w:rPr>
          <w:noProof/>
        </w:rPr>
        <w:t>In vitro glycoxidized low-density lipoproteins and low-density lipoproteins isolated from type 2 diabetic patients activate platelets via p38 mitogen-activated protein kinase. J Clin Endocrinol Metab. 2007;92(5):1961-4.</w:t>
      </w:r>
    </w:p>
    <w:p w14:paraId="3205A431" w14:textId="77777777" w:rsidR="00686858" w:rsidRPr="00686858" w:rsidRDefault="00686858" w:rsidP="00686858">
      <w:pPr>
        <w:pStyle w:val="EndNoteBibliography"/>
        <w:rPr>
          <w:noProof/>
        </w:rPr>
      </w:pPr>
      <w:r w:rsidRPr="00686858">
        <w:rPr>
          <w:noProof/>
        </w:rPr>
        <w:t>101.</w:t>
      </w:r>
      <w:r w:rsidRPr="00686858">
        <w:rPr>
          <w:noProof/>
        </w:rPr>
        <w:tab/>
        <w:t>Molina CA, Foulkes NS, Lalli E, Sassone-Corsi P. Inducibility and negative autoregulation of CREM: an alternative promoter directs the expression of ICER, an early response repressor. Cell. 1993;75(5):875-86.</w:t>
      </w:r>
    </w:p>
    <w:p w14:paraId="68873063" w14:textId="77777777" w:rsidR="00686858" w:rsidRPr="00686858" w:rsidRDefault="00686858" w:rsidP="00686858">
      <w:pPr>
        <w:pStyle w:val="EndNoteBibliography"/>
        <w:rPr>
          <w:noProof/>
        </w:rPr>
      </w:pPr>
      <w:r w:rsidRPr="00686858">
        <w:rPr>
          <w:noProof/>
        </w:rPr>
        <w:t>102.</w:t>
      </w:r>
      <w:r w:rsidRPr="00686858">
        <w:rPr>
          <w:noProof/>
        </w:rPr>
        <w:tab/>
        <w:t>Favre D, Niederhauser G, Fahmi D, Plaisance V, Brajkovic S, Beeler N, et al. Role for inducible cAMP early repressor in promoting pancreatic beta cell dysfunction evoked by oxidative stress in human and rat islets. Diabetologia. 2011;54(9):2337-46.</w:t>
      </w:r>
    </w:p>
    <w:p w14:paraId="4A632F54" w14:textId="77777777" w:rsidR="00686858" w:rsidRPr="00BC5F38" w:rsidRDefault="00686858" w:rsidP="00686858">
      <w:pPr>
        <w:pStyle w:val="EndNoteBibliography"/>
        <w:rPr>
          <w:noProof/>
          <w:lang w:val="fr-FR"/>
        </w:rPr>
      </w:pPr>
      <w:r w:rsidRPr="00686858">
        <w:rPr>
          <w:noProof/>
        </w:rPr>
        <w:t>103.</w:t>
      </w:r>
      <w:r w:rsidRPr="00686858">
        <w:rPr>
          <w:noProof/>
        </w:rPr>
        <w:tab/>
        <w:t xml:space="preserve">Drew BG, Duffy SJ, Formosa MF, Natoli AK, Henstridge DC, Penfold SA, et al. High-density lipoprotein modulates glucose metabolism in patients with type 2 diabetes mellitus. </w:t>
      </w:r>
      <w:r w:rsidRPr="00BC5F38">
        <w:rPr>
          <w:noProof/>
          <w:lang w:val="fr-FR"/>
        </w:rPr>
        <w:t>Circulation. 2009;119(15):2103-11.</w:t>
      </w:r>
    </w:p>
    <w:p w14:paraId="69F713CC" w14:textId="77777777" w:rsidR="00686858" w:rsidRPr="00BC5F38" w:rsidRDefault="00686858" w:rsidP="00686858">
      <w:pPr>
        <w:pStyle w:val="EndNoteBibliography"/>
        <w:rPr>
          <w:noProof/>
          <w:lang w:val="fr-FR"/>
        </w:rPr>
      </w:pPr>
      <w:r w:rsidRPr="00BC5F38">
        <w:rPr>
          <w:noProof/>
          <w:lang w:val="fr-FR"/>
        </w:rPr>
        <w:t>104.</w:t>
      </w:r>
      <w:r w:rsidRPr="00BC5F38">
        <w:rPr>
          <w:noProof/>
          <w:lang w:val="fr-FR"/>
        </w:rPr>
        <w:tab/>
        <w:t xml:space="preserve">Fu D, Wu M, Zhang J, Du M, Yang S, Hammad SM, et al. </w:t>
      </w:r>
      <w:r w:rsidRPr="00686858">
        <w:rPr>
          <w:noProof/>
        </w:rPr>
        <w:t xml:space="preserve">Mechanisms of modified LDL-induced pericyte loss and retinal injury in diabetic retinopathy. </w:t>
      </w:r>
      <w:r w:rsidRPr="00BC5F38">
        <w:rPr>
          <w:noProof/>
          <w:lang w:val="fr-FR"/>
        </w:rPr>
        <w:t>Diabetologia. 2012;55(11):3128-40.</w:t>
      </w:r>
    </w:p>
    <w:p w14:paraId="38F456E0" w14:textId="77777777" w:rsidR="00686858" w:rsidRPr="00686858" w:rsidRDefault="00686858" w:rsidP="00686858">
      <w:pPr>
        <w:pStyle w:val="EndNoteBibliography"/>
        <w:rPr>
          <w:noProof/>
        </w:rPr>
      </w:pPr>
      <w:r w:rsidRPr="00BC5F38">
        <w:rPr>
          <w:noProof/>
          <w:lang w:val="fr-FR"/>
        </w:rPr>
        <w:t>105.</w:t>
      </w:r>
      <w:r w:rsidRPr="00BC5F38">
        <w:rPr>
          <w:noProof/>
          <w:lang w:val="fr-FR"/>
        </w:rPr>
        <w:tab/>
        <w:t xml:space="preserve">Fu D, Yu JY, Wu M, Du M, Chen Y, Abdelsamie SA, et al. </w:t>
      </w:r>
      <w:r w:rsidRPr="00686858">
        <w:rPr>
          <w:noProof/>
        </w:rPr>
        <w:t>Immune complex formation in human diabetic retina enhances toxicity of oxidized LDL towards retinal capillary pericytes. J Lipid Res. 2014;55(5):860-9.</w:t>
      </w:r>
    </w:p>
    <w:p w14:paraId="69790666" w14:textId="77777777" w:rsidR="00686858" w:rsidRPr="00686858" w:rsidRDefault="00686858" w:rsidP="00686858">
      <w:pPr>
        <w:pStyle w:val="EndNoteBibliography"/>
        <w:rPr>
          <w:noProof/>
        </w:rPr>
      </w:pPr>
      <w:r w:rsidRPr="00686858">
        <w:rPr>
          <w:noProof/>
        </w:rPr>
        <w:t>106.</w:t>
      </w:r>
      <w:r w:rsidRPr="00686858">
        <w:rPr>
          <w:noProof/>
        </w:rPr>
        <w:tab/>
        <w:t>Hadi HA, Suwaidi JA. Endothelial dysfunction in diabetes mellitus. Vasc Health Risk Manag. 2007;3(6):853-76.</w:t>
      </w:r>
    </w:p>
    <w:p w14:paraId="5104D859" w14:textId="77777777" w:rsidR="00686858" w:rsidRPr="00686858" w:rsidRDefault="00686858" w:rsidP="00686858">
      <w:pPr>
        <w:pStyle w:val="EndNoteBibliography"/>
        <w:rPr>
          <w:noProof/>
        </w:rPr>
      </w:pPr>
      <w:r w:rsidRPr="00686858">
        <w:rPr>
          <w:noProof/>
        </w:rPr>
        <w:t>107.</w:t>
      </w:r>
      <w:r w:rsidRPr="00686858">
        <w:rPr>
          <w:noProof/>
        </w:rPr>
        <w:tab/>
        <w:t>Artwohl M, Graier WF, Roden M, Bischof M, Freudenthaler A, Waldhäusl W, et al. Diabetic LDL triggers apoptosis in vascular endothelial cells. Diabetes. 2003;52(5):1240-7.</w:t>
      </w:r>
    </w:p>
    <w:p w14:paraId="3101DA61" w14:textId="77777777" w:rsidR="00686858" w:rsidRPr="00686858" w:rsidRDefault="00686858" w:rsidP="00686858">
      <w:pPr>
        <w:pStyle w:val="EndNoteBibliography"/>
        <w:rPr>
          <w:noProof/>
        </w:rPr>
      </w:pPr>
      <w:r w:rsidRPr="00686858">
        <w:rPr>
          <w:noProof/>
        </w:rPr>
        <w:t>108.</w:t>
      </w:r>
      <w:r w:rsidRPr="00686858">
        <w:rPr>
          <w:noProof/>
        </w:rPr>
        <w:tab/>
        <w:t>Schalkwijk CG, Stehouwer CD. Vascular complications in diabetes mellitus: the role of endothelial dysfunction. Clin Sci (Lond). 2005;109(2):143-59.</w:t>
      </w:r>
    </w:p>
    <w:p w14:paraId="0ECABD0B" w14:textId="77777777" w:rsidR="00686858" w:rsidRPr="00686858" w:rsidRDefault="00686858" w:rsidP="00686858">
      <w:pPr>
        <w:pStyle w:val="EndNoteBibliography"/>
        <w:rPr>
          <w:noProof/>
        </w:rPr>
      </w:pPr>
      <w:r w:rsidRPr="00686858">
        <w:rPr>
          <w:noProof/>
        </w:rPr>
        <w:t>109.</w:t>
      </w:r>
      <w:r w:rsidRPr="00686858">
        <w:rPr>
          <w:noProof/>
        </w:rPr>
        <w:tab/>
        <w:t>Toma L, Stancu CS, Sanda GM, Sima AV. Anti-oxidant and anti-inflammatory mechanisms of amlodipine action to improve endothelial cell dysfunction induced by irreversibly glycated LDL. Biochem Biophys Res Commun. 2011;411(1):202-7.</w:t>
      </w:r>
    </w:p>
    <w:p w14:paraId="34FE5F53" w14:textId="77777777" w:rsidR="00686858" w:rsidRPr="00686858" w:rsidRDefault="00686858" w:rsidP="00686858">
      <w:pPr>
        <w:pStyle w:val="EndNoteBibliography"/>
        <w:rPr>
          <w:noProof/>
        </w:rPr>
      </w:pPr>
      <w:r w:rsidRPr="00686858">
        <w:rPr>
          <w:noProof/>
        </w:rPr>
        <w:t>110.</w:t>
      </w:r>
      <w:r w:rsidRPr="00686858">
        <w:rPr>
          <w:noProof/>
        </w:rPr>
        <w:tab/>
        <w:t>Stancu CS, Georgescu A, Toma L, Sanda GM, Sima AV. Glycated low density lipoproteins alter vascular reactivity in hyperlipidemic hyperglycemic hamsters. Ann Rom Soc Cell Biol. 2012;17:9-15.</w:t>
      </w:r>
    </w:p>
    <w:p w14:paraId="7A36FEEC" w14:textId="77777777" w:rsidR="00686858" w:rsidRPr="00686858" w:rsidRDefault="00686858" w:rsidP="00686858">
      <w:pPr>
        <w:pStyle w:val="EndNoteBibliography"/>
        <w:rPr>
          <w:noProof/>
        </w:rPr>
      </w:pPr>
      <w:r w:rsidRPr="00686858">
        <w:rPr>
          <w:noProof/>
        </w:rPr>
        <w:t>111.</w:t>
      </w:r>
      <w:r w:rsidRPr="00686858">
        <w:rPr>
          <w:noProof/>
        </w:rPr>
        <w:tab/>
        <w:t>Evans M, Khan N, Rees A. Diabetic dyslipidaemia and coronary heart disease: new perspectives. Curr Opin Lipidol. 1999;10(5):387-91.</w:t>
      </w:r>
    </w:p>
    <w:p w14:paraId="427772CB" w14:textId="77777777" w:rsidR="00686858" w:rsidRPr="00686858" w:rsidRDefault="00686858" w:rsidP="00686858">
      <w:pPr>
        <w:pStyle w:val="EndNoteBibliography"/>
        <w:rPr>
          <w:noProof/>
        </w:rPr>
      </w:pPr>
      <w:r w:rsidRPr="00686858">
        <w:rPr>
          <w:noProof/>
        </w:rPr>
        <w:t>112.</w:t>
      </w:r>
      <w:r w:rsidRPr="00686858">
        <w:rPr>
          <w:noProof/>
        </w:rPr>
        <w:tab/>
        <w:t>Posch K, Simecek S, Wascher TC, Jürgens G, Baumgartner-Parzer S, Kostner GM, et al. Glycated low-density lipoprotein attenuates shear stress-induced nitric oxide synthesis by inhibition of shear stress-activated L-arginine uptake in endothelial cells. Diabetes. 1999;48(6):1331-7.</w:t>
      </w:r>
    </w:p>
    <w:p w14:paraId="519ECF96" w14:textId="77777777" w:rsidR="00686858" w:rsidRPr="00686858" w:rsidRDefault="00686858" w:rsidP="00686858">
      <w:pPr>
        <w:pStyle w:val="EndNoteBibliography"/>
        <w:rPr>
          <w:noProof/>
        </w:rPr>
      </w:pPr>
      <w:r w:rsidRPr="00686858">
        <w:rPr>
          <w:noProof/>
        </w:rPr>
        <w:lastRenderedPageBreak/>
        <w:t>113.</w:t>
      </w:r>
      <w:r w:rsidRPr="00686858">
        <w:rPr>
          <w:noProof/>
        </w:rPr>
        <w:tab/>
        <w:t>Sena CM, Pereira AM, Seiça R. Endothelial dysfunction - a major mediator of diabetic vascular disease. Biochim Biophys Acta. 2013;1832(12):2216-31.</w:t>
      </w:r>
    </w:p>
    <w:p w14:paraId="262F9430" w14:textId="77777777" w:rsidR="00686858" w:rsidRPr="00686858" w:rsidRDefault="00686858" w:rsidP="00686858">
      <w:pPr>
        <w:pStyle w:val="EndNoteBibliography"/>
        <w:rPr>
          <w:noProof/>
        </w:rPr>
      </w:pPr>
      <w:r w:rsidRPr="00686858">
        <w:rPr>
          <w:noProof/>
        </w:rPr>
        <w:t>114.</w:t>
      </w:r>
      <w:r w:rsidRPr="00686858">
        <w:rPr>
          <w:noProof/>
        </w:rPr>
        <w:tab/>
        <w:t>Rizzo M, Berneis K, Koulouris S, Pastromas S, Rini GB, Sakellariou D, et al. Should we measure routinely oxidised and atherogenic dense low-density lipoproteins in subjects with type 2 diabetes? Int J Clin Pract. 2010;64(12):1632-42.</w:t>
      </w:r>
    </w:p>
    <w:p w14:paraId="712AC245" w14:textId="77777777" w:rsidR="00686858" w:rsidRPr="00686858" w:rsidRDefault="00686858" w:rsidP="00686858">
      <w:pPr>
        <w:pStyle w:val="EndNoteBibliography"/>
        <w:rPr>
          <w:noProof/>
        </w:rPr>
      </w:pPr>
      <w:r w:rsidRPr="00686858">
        <w:rPr>
          <w:noProof/>
        </w:rPr>
        <w:t>115.</w:t>
      </w:r>
      <w:r w:rsidRPr="00686858">
        <w:rPr>
          <w:noProof/>
        </w:rPr>
        <w:tab/>
        <w:t>Miller PE, Martin SS. Approach to Statin Use in 2016: an Update. Curr Atheroscler Rep. 2016;18(5):20.</w:t>
      </w:r>
    </w:p>
    <w:p w14:paraId="135F14C8" w14:textId="77777777" w:rsidR="00686858" w:rsidRPr="00686858" w:rsidRDefault="00686858" w:rsidP="00686858">
      <w:pPr>
        <w:pStyle w:val="EndNoteBibliography"/>
        <w:rPr>
          <w:noProof/>
        </w:rPr>
      </w:pPr>
      <w:r w:rsidRPr="00686858">
        <w:rPr>
          <w:noProof/>
        </w:rPr>
        <w:t>116.</w:t>
      </w:r>
      <w:r w:rsidRPr="00686858">
        <w:rPr>
          <w:noProof/>
        </w:rPr>
        <w:tab/>
        <w:t>Adiga KI, Padmakumar R, Shashikiran U. A survey on intensity of statin therapy among diabetes mellitus patients in secondary care practice. Int J Diabetes Dev Ctries. 2020;40:607-11.</w:t>
      </w:r>
    </w:p>
    <w:p w14:paraId="64FFF62F" w14:textId="77777777" w:rsidR="00686858" w:rsidRPr="00686858" w:rsidRDefault="00686858" w:rsidP="00686858">
      <w:pPr>
        <w:pStyle w:val="EndNoteBibliography"/>
        <w:rPr>
          <w:noProof/>
        </w:rPr>
      </w:pPr>
      <w:r w:rsidRPr="00686858">
        <w:rPr>
          <w:noProof/>
        </w:rPr>
        <w:t>117.</w:t>
      </w:r>
      <w:r w:rsidRPr="00686858">
        <w:rPr>
          <w:noProof/>
        </w:rPr>
        <w:tab/>
        <w:t>Baigent C, Blackwell L, Emberson J, Holland LE, Reith C, Bhala N, et al. Efficacy and safety of more intensive lowering of LDL cholesterol: a meta-analysis of data from 170,000 participants in 26 randomised trials. Lancet. 2010;376(9753):1670-81.</w:t>
      </w:r>
    </w:p>
    <w:p w14:paraId="7B6ECA9A" w14:textId="77777777" w:rsidR="00686858" w:rsidRPr="00686858" w:rsidRDefault="00686858" w:rsidP="00686858">
      <w:pPr>
        <w:pStyle w:val="EndNoteBibliography"/>
        <w:rPr>
          <w:noProof/>
        </w:rPr>
      </w:pPr>
      <w:r w:rsidRPr="00686858">
        <w:rPr>
          <w:noProof/>
        </w:rPr>
        <w:t>118.</w:t>
      </w:r>
      <w:r w:rsidRPr="00686858">
        <w:rPr>
          <w:noProof/>
        </w:rPr>
        <w:tab/>
        <w:t>Kearney PM, Blackwell L, Collins R, Keech A, Simes J, Peto R, et al. Efficacy of cholesterol-lowering therapy in 18,686 people with diabetes in 14 randomised trials of statins: a meta-analysis. Lancet. 2008;371(9607):117-25.</w:t>
      </w:r>
    </w:p>
    <w:p w14:paraId="61EF33A9" w14:textId="77777777" w:rsidR="00686858" w:rsidRPr="00686858" w:rsidRDefault="00686858" w:rsidP="00686858">
      <w:pPr>
        <w:pStyle w:val="EndNoteBibliography"/>
        <w:rPr>
          <w:noProof/>
        </w:rPr>
      </w:pPr>
      <w:r w:rsidRPr="00686858">
        <w:rPr>
          <w:noProof/>
        </w:rPr>
        <w:t>119.</w:t>
      </w:r>
      <w:r w:rsidRPr="00686858">
        <w:rPr>
          <w:noProof/>
        </w:rPr>
        <w:tab/>
        <w:t>Elnaem MH, Mohamed MHN, Huri HZ, Azarisman SM, Elkalmi RM. Statin Therapy Prescribing for Patients with Type 2 Diabetes Mellitus: A Review of Current Evidence and Challenges. J Pharm Bioallied Sci. 2017;9(2):80-7.</w:t>
      </w:r>
    </w:p>
    <w:p w14:paraId="358B2FB6" w14:textId="77777777" w:rsidR="00686858" w:rsidRPr="00686858" w:rsidRDefault="00686858" w:rsidP="00686858">
      <w:pPr>
        <w:pStyle w:val="EndNoteBibliography"/>
        <w:rPr>
          <w:noProof/>
        </w:rPr>
      </w:pPr>
      <w:r w:rsidRPr="00686858">
        <w:rPr>
          <w:noProof/>
        </w:rPr>
        <w:t>120.</w:t>
      </w:r>
      <w:r w:rsidRPr="00686858">
        <w:rPr>
          <w:noProof/>
        </w:rPr>
        <w:tab/>
        <w:t>Vergès B, Florentin E, Baillot-Rudoni S, Monier S, Petit JM, Rageot D, et al. Effects of 20 mg rosuvastatin on VLDL1-, VLDL2-, IDL- and LDL-ApoB kinetics in type 2 diabetes. Diabetologia. 2008;51(8):1382-90.</w:t>
      </w:r>
    </w:p>
    <w:p w14:paraId="352DE5C8" w14:textId="77777777" w:rsidR="00686858" w:rsidRPr="00686858" w:rsidRDefault="00686858" w:rsidP="00686858">
      <w:pPr>
        <w:pStyle w:val="EndNoteBibliography"/>
        <w:rPr>
          <w:noProof/>
        </w:rPr>
      </w:pPr>
      <w:r w:rsidRPr="00686858">
        <w:rPr>
          <w:noProof/>
        </w:rPr>
        <w:t>121.</w:t>
      </w:r>
      <w:r w:rsidRPr="00686858">
        <w:rPr>
          <w:noProof/>
        </w:rPr>
        <w:tab/>
        <w:t>Collins R, Armitage J, Parish S, Sleigh P, Peto R, Group HPSC. MRC/BHF Heart Protection Study of cholesterol-lowering with simvastatin in 5963 people with diabetes: a randomised placebo-controlled trial. Lancet. 2003;361(9374):2005-16.</w:t>
      </w:r>
    </w:p>
    <w:p w14:paraId="53166F41" w14:textId="77777777" w:rsidR="00686858" w:rsidRPr="00686858" w:rsidRDefault="00686858" w:rsidP="00686858">
      <w:pPr>
        <w:pStyle w:val="EndNoteBibliography"/>
        <w:rPr>
          <w:noProof/>
        </w:rPr>
      </w:pPr>
      <w:r w:rsidRPr="00686858">
        <w:rPr>
          <w:noProof/>
        </w:rPr>
        <w:t>122.</w:t>
      </w:r>
      <w:r w:rsidRPr="00686858">
        <w:rPr>
          <w:noProof/>
        </w:rPr>
        <w:tab/>
        <w:t>Jialal I, Singh G. Management of diabetic dyslipidemia: An update. World J Diabetes. 2019;10(5):280-90.</w:t>
      </w:r>
    </w:p>
    <w:p w14:paraId="658E5ACF" w14:textId="77777777" w:rsidR="00686858" w:rsidRPr="00686858" w:rsidRDefault="00686858" w:rsidP="00686858">
      <w:pPr>
        <w:pStyle w:val="EndNoteBibliography"/>
        <w:rPr>
          <w:noProof/>
        </w:rPr>
      </w:pPr>
      <w:r w:rsidRPr="00686858">
        <w:rPr>
          <w:noProof/>
        </w:rPr>
        <w:t>123.</w:t>
      </w:r>
      <w:r w:rsidRPr="00686858">
        <w:rPr>
          <w:noProof/>
        </w:rPr>
        <w:tab/>
        <w:t>Patti AM, Giglio RV, Papanas N, Rizzo M, Rizvi AA. Future perspectives of the pharmacological management of diabetic dyslipidemia. Expert Rev Clin Pharmacol. 2019;12(2):129-43.</w:t>
      </w:r>
    </w:p>
    <w:p w14:paraId="796E715E" w14:textId="77777777" w:rsidR="00686858" w:rsidRPr="00686858" w:rsidRDefault="00686858" w:rsidP="00686858">
      <w:pPr>
        <w:pStyle w:val="EndNoteBibliography"/>
        <w:rPr>
          <w:noProof/>
        </w:rPr>
      </w:pPr>
      <w:r w:rsidRPr="00686858">
        <w:rPr>
          <w:noProof/>
        </w:rPr>
        <w:t>124.</w:t>
      </w:r>
      <w:r w:rsidRPr="00686858">
        <w:rPr>
          <w:noProof/>
        </w:rPr>
        <w:tab/>
        <w:t>Phan BA, Dayspring TD, Toth PP. Ezetimibe therapy: mechanism of action and clinical update. Vasc Health Risk Manag. 2012;8:415-27.</w:t>
      </w:r>
    </w:p>
    <w:p w14:paraId="6BD01FCB" w14:textId="77777777" w:rsidR="00686858" w:rsidRPr="00686858" w:rsidRDefault="00686858" w:rsidP="00686858">
      <w:pPr>
        <w:pStyle w:val="EndNoteBibliography"/>
        <w:rPr>
          <w:noProof/>
        </w:rPr>
      </w:pPr>
      <w:r w:rsidRPr="00686858">
        <w:rPr>
          <w:noProof/>
        </w:rPr>
        <w:t>125.</w:t>
      </w:r>
      <w:r w:rsidRPr="00686858">
        <w:rPr>
          <w:noProof/>
        </w:rPr>
        <w:tab/>
        <w:t>Leiter LA, Betteridge DJ, Farnier M, Guyton JR, Lin J, Shah A, et al. Lipid-altering efficacy and safety profile of combination therapy with ezetimibe/statin vs. statin monotherapy in patients with and without diabetes: an analysis of pooled data from 27 clinical trials. Diabetes Obes Metab. 2011;13(7):615-28.</w:t>
      </w:r>
    </w:p>
    <w:p w14:paraId="0FF43226" w14:textId="77777777" w:rsidR="00686858" w:rsidRPr="00686858" w:rsidRDefault="00686858" w:rsidP="00686858">
      <w:pPr>
        <w:pStyle w:val="EndNoteBibliography"/>
        <w:rPr>
          <w:noProof/>
        </w:rPr>
      </w:pPr>
      <w:r w:rsidRPr="00686858">
        <w:rPr>
          <w:noProof/>
        </w:rPr>
        <w:t>126.</w:t>
      </w:r>
      <w:r w:rsidRPr="00686858">
        <w:rPr>
          <w:noProof/>
        </w:rPr>
        <w:tab/>
        <w:t>Ravid Z, Bendayan M, Delvin E, Sane AT, Elchebly M, Lafond J, et al. Modulation of intestinal cholesterol absorption by high glucose levels: impact on cholesterol transporters, regulatory enzymes, and transcription factors. Am J Physiol Gastrointest Liver Physiol. 2008;295(5):G873-85.</w:t>
      </w:r>
    </w:p>
    <w:p w14:paraId="4A58400F" w14:textId="77777777" w:rsidR="00686858" w:rsidRPr="00686858" w:rsidRDefault="00686858" w:rsidP="00686858">
      <w:pPr>
        <w:pStyle w:val="EndNoteBibliography"/>
        <w:rPr>
          <w:noProof/>
        </w:rPr>
      </w:pPr>
      <w:r w:rsidRPr="00686858">
        <w:rPr>
          <w:noProof/>
        </w:rPr>
        <w:t>127.</w:t>
      </w:r>
      <w:r w:rsidRPr="00686858">
        <w:rPr>
          <w:noProof/>
        </w:rPr>
        <w:tab/>
        <w:t>Malhotra P, Boddy CS, Soni V, Saksena S, Dudeja PK, Gill RK, et al. D-Glucose modulates intestinal Niemann-Pick C1-like 1 (NPC1L1) gene expression via transcriptional regulation. Am J Physiol Gastrointest Liver Physiol. 2013;304(2):G203-10.</w:t>
      </w:r>
    </w:p>
    <w:p w14:paraId="34372F36" w14:textId="77777777" w:rsidR="00686858" w:rsidRPr="00686858" w:rsidRDefault="00686858" w:rsidP="00686858">
      <w:pPr>
        <w:pStyle w:val="EndNoteBibliography"/>
        <w:rPr>
          <w:noProof/>
        </w:rPr>
      </w:pPr>
      <w:r w:rsidRPr="00686858">
        <w:rPr>
          <w:noProof/>
        </w:rPr>
        <w:t>128.</w:t>
      </w:r>
      <w:r w:rsidRPr="00686858">
        <w:rPr>
          <w:noProof/>
        </w:rPr>
        <w:tab/>
        <w:t>Lally S, Tan CY, Owens D, Tomkin GH. Messenger RNA levels of genes involved in dysregulation of postprandial lipoproteins in type 2 diabetes: the role of Niemann-Pick C1-like 1, ATP-binding cassette, transporters G5 and G8, and of microsomal triglyceride transfer protein. Diabetologia. 2006;49(5):1008-16.</w:t>
      </w:r>
    </w:p>
    <w:p w14:paraId="2C9ECADC" w14:textId="77777777" w:rsidR="00686858" w:rsidRPr="00686858" w:rsidRDefault="00686858" w:rsidP="00686858">
      <w:pPr>
        <w:pStyle w:val="EndNoteBibliography"/>
        <w:rPr>
          <w:noProof/>
        </w:rPr>
      </w:pPr>
      <w:r w:rsidRPr="00686858">
        <w:rPr>
          <w:noProof/>
        </w:rPr>
        <w:lastRenderedPageBreak/>
        <w:t>129.</w:t>
      </w:r>
      <w:r w:rsidRPr="00686858">
        <w:rPr>
          <w:noProof/>
        </w:rPr>
        <w:tab/>
        <w:t>Giugliano RP, Cannon CP, Blazing MA, Nicolau JC, Corbalán R, Špinar J, et al. Benefit of Adding Ezetimibe to Statin Therapy on Cardiovascular Outcomes and Safety in Patients With Versus Without Diabetes Mellitus: Results From IMPROVE-IT (Improved Reduction of Outcomes: Vytorin Efficacy International Trial). Circulation. 2018;137(15):1571-82.</w:t>
      </w:r>
    </w:p>
    <w:p w14:paraId="0E3BA48D" w14:textId="77777777" w:rsidR="00686858" w:rsidRPr="00686858" w:rsidRDefault="00686858" w:rsidP="00686858">
      <w:pPr>
        <w:pStyle w:val="EndNoteBibliography"/>
        <w:rPr>
          <w:noProof/>
        </w:rPr>
      </w:pPr>
      <w:r w:rsidRPr="00686858">
        <w:rPr>
          <w:noProof/>
        </w:rPr>
        <w:t>130.</w:t>
      </w:r>
      <w:r w:rsidRPr="00686858">
        <w:rPr>
          <w:noProof/>
        </w:rPr>
        <w:tab/>
        <w:t>Cannon CP, Blazing MA, Giugliano RP, McCagg A, White JA, Theroux P, et al. Ezetimibe Added to Statin Therapy after Acute Coronary Syndromes. N Engl J Med. 2015;372(25):2387-97.</w:t>
      </w:r>
    </w:p>
    <w:p w14:paraId="5AEC9244" w14:textId="77777777" w:rsidR="00686858" w:rsidRPr="00686858" w:rsidRDefault="00686858" w:rsidP="00686858">
      <w:pPr>
        <w:pStyle w:val="EndNoteBibliography"/>
        <w:rPr>
          <w:noProof/>
        </w:rPr>
      </w:pPr>
      <w:r w:rsidRPr="00686858">
        <w:rPr>
          <w:noProof/>
        </w:rPr>
        <w:t>131.</w:t>
      </w:r>
      <w:r w:rsidRPr="00686858">
        <w:rPr>
          <w:noProof/>
        </w:rPr>
        <w:tab/>
        <w:t>Raedler LA. Praluent (Alirocumab): First PCSK9 Inhibitor Approved by the FDA for Hypercholesterolemia. Am Health Drug Benefits. 2016;9(Spec Feature):123-6.</w:t>
      </w:r>
    </w:p>
    <w:p w14:paraId="57EDB930" w14:textId="77777777" w:rsidR="00686858" w:rsidRPr="00686858" w:rsidRDefault="00686858" w:rsidP="00686858">
      <w:pPr>
        <w:pStyle w:val="EndNoteBibliography"/>
        <w:rPr>
          <w:noProof/>
        </w:rPr>
      </w:pPr>
      <w:r w:rsidRPr="00686858">
        <w:rPr>
          <w:noProof/>
        </w:rPr>
        <w:t>132.</w:t>
      </w:r>
      <w:r w:rsidRPr="00686858">
        <w:rPr>
          <w:noProof/>
        </w:rPr>
        <w:tab/>
        <w:t>Taskinen MR, Björnson E, Kahri J, Söderlund S, Matikainen N, Porthan K, et al. Effects of Evolocumab on the Postprandial Kinetics of Apo (Apolipoprotein) B100- and B48-Containing Lipoproteins in Subjects With Type 2 Diabetes. Arterioscler Thromb Vasc Biol. 2021;41(2):962-75.</w:t>
      </w:r>
    </w:p>
    <w:p w14:paraId="7EE62252" w14:textId="77777777" w:rsidR="00686858" w:rsidRPr="00686858" w:rsidRDefault="00686858" w:rsidP="00686858">
      <w:pPr>
        <w:pStyle w:val="EndNoteBibliography"/>
        <w:rPr>
          <w:noProof/>
        </w:rPr>
      </w:pPr>
      <w:r w:rsidRPr="00686858">
        <w:rPr>
          <w:noProof/>
        </w:rPr>
        <w:t>133.</w:t>
      </w:r>
      <w:r w:rsidRPr="00686858">
        <w:rPr>
          <w:noProof/>
        </w:rPr>
        <w:tab/>
        <w:t>Zhang P, Gao J, Pu C, Zhang Y. Apolipoprotein status in type 2 diabetes mellitus and its complications (Review). Mol Med Rep. 2017;16(6):9279-86.</w:t>
      </w:r>
    </w:p>
    <w:p w14:paraId="0E8ABC26" w14:textId="77777777" w:rsidR="00686858" w:rsidRPr="00686858" w:rsidRDefault="00686858" w:rsidP="00686858">
      <w:pPr>
        <w:pStyle w:val="EndNoteBibliography"/>
        <w:rPr>
          <w:noProof/>
        </w:rPr>
      </w:pPr>
      <w:r w:rsidRPr="00686858">
        <w:rPr>
          <w:noProof/>
        </w:rPr>
        <w:t>134.</w:t>
      </w:r>
      <w:r w:rsidRPr="00686858">
        <w:rPr>
          <w:noProof/>
        </w:rPr>
        <w:tab/>
        <w:t>Basu D, Huggins LA, Scerbo D, Obunike J, Mullick AE, Rothenberg PL, et al. Mechanism of Increased LDL (Low-Density Lipoprotein) and Decreased Triglycerides With SGLT2 (Sodium-Glucose Cotransporter 2) Inhibition. Arterioscler Thromb Vasc Biol. 2018;38(9):2207-16.</w:t>
      </w:r>
    </w:p>
    <w:p w14:paraId="61DA2C5E" w14:textId="77777777" w:rsidR="00686858" w:rsidRPr="00686858" w:rsidRDefault="00686858" w:rsidP="00686858">
      <w:pPr>
        <w:pStyle w:val="EndNoteBibliography"/>
        <w:rPr>
          <w:noProof/>
        </w:rPr>
      </w:pPr>
      <w:r w:rsidRPr="00686858">
        <w:rPr>
          <w:noProof/>
        </w:rPr>
        <w:t>135.</w:t>
      </w:r>
      <w:r w:rsidRPr="00686858">
        <w:rPr>
          <w:noProof/>
        </w:rPr>
        <w:tab/>
        <w:t>Breder I, Cunha Breder J, Bonilha I, Munhoz DB, Medorima STK, Oliveira DC, et al. Rationale and design of the expanded combination of evolocumab plus empagliflozin in diabetes: EXCEED-BHS3 trial. Ther Adv Chronic Dis. 2020;11:2040622320959248.</w:t>
      </w:r>
    </w:p>
    <w:p w14:paraId="0D96CF33" w14:textId="77777777" w:rsidR="00686858" w:rsidRPr="00686858" w:rsidRDefault="00686858" w:rsidP="00686858">
      <w:pPr>
        <w:pStyle w:val="EndNoteBibliography"/>
        <w:rPr>
          <w:noProof/>
        </w:rPr>
      </w:pPr>
      <w:r w:rsidRPr="00686858">
        <w:rPr>
          <w:noProof/>
        </w:rPr>
        <w:t>136.</w:t>
      </w:r>
      <w:r w:rsidRPr="00686858">
        <w:rPr>
          <w:noProof/>
        </w:rPr>
        <w:tab/>
        <w:t>Schuster S, Rubil S, Endres M, Princen HMG, Boeckel JN, Winter K, et al. Anti-PCSK9 antibodies inhibit pro-atherogenic mechanisms in APOE*3Leiden.CETP mice. Sci Rep. 2019;9(1):11079.</w:t>
      </w:r>
    </w:p>
    <w:p w14:paraId="52E2771F" w14:textId="77777777" w:rsidR="00686858" w:rsidRPr="00686858" w:rsidRDefault="00686858" w:rsidP="00686858">
      <w:pPr>
        <w:pStyle w:val="EndNoteBibliography"/>
        <w:rPr>
          <w:noProof/>
        </w:rPr>
      </w:pPr>
      <w:r w:rsidRPr="00686858">
        <w:rPr>
          <w:noProof/>
        </w:rPr>
        <w:t>137.</w:t>
      </w:r>
      <w:r w:rsidRPr="00686858">
        <w:rPr>
          <w:noProof/>
        </w:rPr>
        <w:tab/>
        <w:t>Li HL, Lip GH, Feng Q, Fei Y, Tse YK, Wu MZ, et al. Sodium-glucose cotransporter 2 inhibitors (SGLT2i) and cardiac arrhythmias: a systematic review and meta-analysis. Cardiovasc Diabetol. 2021;20(1):100.</w:t>
      </w:r>
    </w:p>
    <w:p w14:paraId="7A37DE75" w14:textId="77777777" w:rsidR="00686858" w:rsidRPr="00686858" w:rsidRDefault="00686858" w:rsidP="00686858">
      <w:pPr>
        <w:pStyle w:val="EndNoteBibliography"/>
        <w:rPr>
          <w:noProof/>
        </w:rPr>
      </w:pPr>
      <w:r w:rsidRPr="00686858">
        <w:rPr>
          <w:noProof/>
        </w:rPr>
        <w:t>138.</w:t>
      </w:r>
      <w:r w:rsidRPr="00686858">
        <w:rPr>
          <w:noProof/>
        </w:rPr>
        <w:tab/>
        <w:t>Zinman B, Wanner C, Lachin JM, Fitchett D, Bluhmki E, Hantel S, et al. Empagliflozin, Cardiovascular Outcomes, and Mortality in Type 2 Diabetes. N Engl J Med. 2015;373(22):2117-28.</w:t>
      </w:r>
    </w:p>
    <w:p w14:paraId="7BCCA2A8" w14:textId="77777777" w:rsidR="00686858" w:rsidRPr="00686858" w:rsidRDefault="00686858" w:rsidP="00686858">
      <w:pPr>
        <w:pStyle w:val="EndNoteBibliography"/>
        <w:rPr>
          <w:noProof/>
        </w:rPr>
      </w:pPr>
      <w:r w:rsidRPr="00686858">
        <w:rPr>
          <w:noProof/>
        </w:rPr>
        <w:t>139.</w:t>
      </w:r>
      <w:r w:rsidRPr="00686858">
        <w:rPr>
          <w:noProof/>
        </w:rPr>
        <w:tab/>
        <w:t>Zaccardi F, Webb DR, Htike ZZ, Youssef D, Khunti K, Davies MJ. Efficacy and safety of sodium-glucose co-transporter-2 inhibitors in type 2 diabetes mellitus: systematic review and network meta-analysis. Diabetes Obes Metab. 2016;18(8):783-94.</w:t>
      </w:r>
    </w:p>
    <w:p w14:paraId="1DAD6DF5" w14:textId="77777777" w:rsidR="00686858" w:rsidRPr="00686858" w:rsidRDefault="00686858" w:rsidP="00686858">
      <w:pPr>
        <w:pStyle w:val="EndNoteBibliography"/>
        <w:rPr>
          <w:noProof/>
        </w:rPr>
      </w:pPr>
      <w:r w:rsidRPr="00686858">
        <w:rPr>
          <w:noProof/>
        </w:rPr>
        <w:t>140.</w:t>
      </w:r>
      <w:r w:rsidRPr="00686858">
        <w:rPr>
          <w:noProof/>
        </w:rPr>
        <w:tab/>
        <w:t>Bode B, Stenlöf K, Harris S, Sullivan D, Fung A, Usiskin K, et al. Long-term efficacy and safety of canagliflozin over 104 weeks in patients aged 55-80 years with type 2 diabetes. Diabetes Obes Metab. 2015;17(3):294-303.</w:t>
      </w:r>
    </w:p>
    <w:p w14:paraId="5CBB6567" w14:textId="77777777" w:rsidR="00686858" w:rsidRPr="00686858" w:rsidRDefault="00686858" w:rsidP="00686858">
      <w:pPr>
        <w:pStyle w:val="EndNoteBibliography"/>
        <w:rPr>
          <w:noProof/>
        </w:rPr>
      </w:pPr>
      <w:r w:rsidRPr="00686858">
        <w:rPr>
          <w:noProof/>
        </w:rPr>
        <w:t>141.</w:t>
      </w:r>
      <w:r w:rsidRPr="00686858">
        <w:rPr>
          <w:noProof/>
        </w:rPr>
        <w:tab/>
        <w:t>Inagaki N, Harashima S, Maruyama N, Kawaguchi Y, Goda M, Iijima H. Efficacy and safety of canagliflozin in combination with insulin: a double-blind, randomized, placebo-controlled study in Japanese patients with type 2 diabetes mellitus. Cardiovasc Diabetol. 2016;15:89.</w:t>
      </w:r>
    </w:p>
    <w:p w14:paraId="31BC0132" w14:textId="77777777" w:rsidR="00686858" w:rsidRPr="00686858" w:rsidRDefault="00686858" w:rsidP="00686858">
      <w:pPr>
        <w:pStyle w:val="EndNoteBibliography"/>
        <w:rPr>
          <w:noProof/>
        </w:rPr>
      </w:pPr>
      <w:r w:rsidRPr="00686858">
        <w:rPr>
          <w:noProof/>
        </w:rPr>
        <w:t>142.</w:t>
      </w:r>
      <w:r w:rsidRPr="00686858">
        <w:rPr>
          <w:noProof/>
        </w:rPr>
        <w:tab/>
        <w:t>Matthaei S, Bowering K, Rohwedder K, Sugg J, Parikh S, Johnsson E, et al. Durability and tolerability of dapagliflozin over 52 weeks as add-on to metformin and sulphonylurea in type 2 diabetes. Diabetes Obes Metab. 2015;17(11):1075-84.</w:t>
      </w:r>
    </w:p>
    <w:p w14:paraId="1F59791D" w14:textId="77777777" w:rsidR="00686858" w:rsidRPr="00686858" w:rsidRDefault="00686858" w:rsidP="00686858">
      <w:pPr>
        <w:pStyle w:val="EndNoteBibliography"/>
        <w:rPr>
          <w:noProof/>
        </w:rPr>
      </w:pPr>
      <w:r w:rsidRPr="00686858">
        <w:rPr>
          <w:noProof/>
        </w:rPr>
        <w:t>143.</w:t>
      </w:r>
      <w:r w:rsidRPr="00686858">
        <w:rPr>
          <w:noProof/>
        </w:rPr>
        <w:tab/>
        <w:t xml:space="preserve">Nathan DM, Buse JB, Davidson MB, Ferrannini E, Holman RR, Sherwin R, et al. Medical management of hyperglycemia in type 2 diabetes: a consensus algorithm for </w:t>
      </w:r>
      <w:r w:rsidRPr="00686858">
        <w:rPr>
          <w:noProof/>
        </w:rPr>
        <w:lastRenderedPageBreak/>
        <w:t>the initiation and adjustment of therapy: a consensus statement of the American Diabetes Association and the European Association for the Study of Diabetes. Diabetes Care. 2009;32(1):193-203.</w:t>
      </w:r>
    </w:p>
    <w:p w14:paraId="7CAB9176" w14:textId="77777777" w:rsidR="00686858" w:rsidRPr="00686858" w:rsidRDefault="00686858" w:rsidP="00686858">
      <w:pPr>
        <w:pStyle w:val="EndNoteBibliography"/>
        <w:rPr>
          <w:noProof/>
        </w:rPr>
      </w:pPr>
      <w:r w:rsidRPr="00686858">
        <w:rPr>
          <w:noProof/>
        </w:rPr>
        <w:t>144.</w:t>
      </w:r>
      <w:r w:rsidRPr="00686858">
        <w:rPr>
          <w:noProof/>
        </w:rPr>
        <w:tab/>
        <w:t>Duvillard L, Pont F, Florentin E, Gambert P, Vergès B. Significant improvement of apolipoprotein B-containing lipoprotein metabolism by insulin treatment in patients with non-insulin-dependent diabetes mellitus. Diabetologia. 2000;43(1):27-35.</w:t>
      </w:r>
    </w:p>
    <w:p w14:paraId="73EE38CD" w14:textId="77777777" w:rsidR="00686858" w:rsidRPr="00686858" w:rsidRDefault="00686858" w:rsidP="00686858">
      <w:pPr>
        <w:pStyle w:val="EndNoteBibliography"/>
        <w:rPr>
          <w:noProof/>
        </w:rPr>
      </w:pPr>
      <w:r w:rsidRPr="00686858">
        <w:rPr>
          <w:noProof/>
        </w:rPr>
        <w:t>145.</w:t>
      </w:r>
      <w:r w:rsidRPr="00686858">
        <w:rPr>
          <w:noProof/>
        </w:rPr>
        <w:tab/>
        <w:t>Hayashi T, Hirano T, Yamamoto T, Ito Y, Adachi M. Intensive insulin therapy reduces small dense low-density lipoprotein particles in patients with type 2 diabetes mellitus: relationship to triglyceride-rich lipoprotein subspecies. Metabolism. 2006;55(7):879-84.</w:t>
      </w:r>
    </w:p>
    <w:p w14:paraId="6B21D03A" w14:textId="77777777" w:rsidR="00686858" w:rsidRPr="00686858" w:rsidRDefault="00686858" w:rsidP="00686858">
      <w:pPr>
        <w:pStyle w:val="EndNoteBibliography"/>
        <w:rPr>
          <w:noProof/>
        </w:rPr>
      </w:pPr>
      <w:r w:rsidRPr="00686858">
        <w:rPr>
          <w:noProof/>
        </w:rPr>
        <w:t>146.</w:t>
      </w:r>
      <w:r w:rsidRPr="00686858">
        <w:rPr>
          <w:noProof/>
        </w:rPr>
        <w:tab/>
        <w:t>Duvillard L, Florentin E, Lizard G, Petit JM, Galland F, Monier S, et al. Cell surface expression of LDL receptor is decreased in type 2 diabetic patients and is normalized by insulin therapy. Diabetes Care. 2003;26(5):1540-4.</w:t>
      </w:r>
    </w:p>
    <w:p w14:paraId="2BEB22F1" w14:textId="77777777" w:rsidR="00686858" w:rsidRPr="00686858" w:rsidRDefault="00686858" w:rsidP="00686858">
      <w:pPr>
        <w:pStyle w:val="EndNoteBibliography"/>
        <w:rPr>
          <w:noProof/>
        </w:rPr>
      </w:pPr>
      <w:r w:rsidRPr="00686858">
        <w:rPr>
          <w:noProof/>
        </w:rPr>
        <w:t>147.</w:t>
      </w:r>
      <w:r w:rsidRPr="00686858">
        <w:rPr>
          <w:noProof/>
        </w:rPr>
        <w:tab/>
        <w:t>Soccio RE, Chen ER, Lazar MA. Thiazolidinediones and the promise of insulin sensitization in type 2 diabetes. Cell Metab. 2014;20(4):573-91.</w:t>
      </w:r>
    </w:p>
    <w:p w14:paraId="32417B43" w14:textId="77777777" w:rsidR="00686858" w:rsidRPr="00686858" w:rsidRDefault="00686858" w:rsidP="00686858">
      <w:pPr>
        <w:pStyle w:val="EndNoteBibliography"/>
        <w:rPr>
          <w:noProof/>
        </w:rPr>
      </w:pPr>
      <w:r w:rsidRPr="00686858">
        <w:rPr>
          <w:noProof/>
        </w:rPr>
        <w:t>148.</w:t>
      </w:r>
      <w:r w:rsidRPr="00686858">
        <w:rPr>
          <w:noProof/>
        </w:rPr>
        <w:tab/>
        <w:t>Marx N, Duez H, Fruchart JC, Staels B. Peroxisome proliferator-activated receptors and atherogenesis: regulators of gene expression in vascular cells. Circ Res. 2004;94(9):1168-78.</w:t>
      </w:r>
    </w:p>
    <w:p w14:paraId="69BC4E99" w14:textId="77777777" w:rsidR="00686858" w:rsidRPr="00686858" w:rsidRDefault="00686858" w:rsidP="00686858">
      <w:pPr>
        <w:pStyle w:val="EndNoteBibliography"/>
        <w:rPr>
          <w:noProof/>
        </w:rPr>
      </w:pPr>
      <w:r w:rsidRPr="00686858">
        <w:rPr>
          <w:noProof/>
        </w:rPr>
        <w:t>149.</w:t>
      </w:r>
      <w:r w:rsidRPr="00686858">
        <w:rPr>
          <w:noProof/>
        </w:rPr>
        <w:tab/>
        <w:t>Lawrence JM, Reid J, Taylor GJ, Stirling C, Reckless JP. Favorable effects of pioglitazone and metformin compared with gliclazide on lipoprotein subfractions in overweight patients with early type 2 diabetes. Diabetes Care. 2004;27(1):41-6.</w:t>
      </w:r>
    </w:p>
    <w:p w14:paraId="26BD5CD7" w14:textId="77777777" w:rsidR="00686858" w:rsidRPr="00686858" w:rsidRDefault="00686858" w:rsidP="00686858">
      <w:pPr>
        <w:pStyle w:val="EndNoteBibliography"/>
        <w:rPr>
          <w:noProof/>
        </w:rPr>
      </w:pPr>
      <w:r w:rsidRPr="00686858">
        <w:rPr>
          <w:noProof/>
        </w:rPr>
        <w:t>150.</w:t>
      </w:r>
      <w:r w:rsidRPr="00686858">
        <w:rPr>
          <w:noProof/>
        </w:rPr>
        <w:tab/>
        <w:t>Perez A, Khan M, Johnson T, Karunaratne M. Pioglitazone plus a sulphonylurea or metformin is associated with increased lipoprotein particle size in patients with type 2 diabetes. Diab Vasc Dis Res. 2004;1(1):44-50.</w:t>
      </w:r>
    </w:p>
    <w:p w14:paraId="5134370B" w14:textId="77777777" w:rsidR="00686858" w:rsidRPr="00686858" w:rsidRDefault="00686858" w:rsidP="00686858">
      <w:pPr>
        <w:pStyle w:val="EndNoteBibliography"/>
        <w:rPr>
          <w:noProof/>
        </w:rPr>
      </w:pPr>
      <w:r w:rsidRPr="00686858">
        <w:rPr>
          <w:noProof/>
        </w:rPr>
        <w:t>151.</w:t>
      </w:r>
      <w:r w:rsidRPr="00686858">
        <w:rPr>
          <w:noProof/>
        </w:rPr>
        <w:tab/>
        <w:t>Deeg MA, Buse JB, Goldberg RB, Kendall DM, Zagar AJ, Jacober SJ, et al. Pioglitazone and rosiglitazone have different effects on serum lipoprotein particle concentrations and sizes in patients with type 2 diabetes and dyslipidemia. Diabetes Care. 2007;30(10):2458-64.</w:t>
      </w:r>
    </w:p>
    <w:p w14:paraId="1924C9B6" w14:textId="77777777" w:rsidR="00686858" w:rsidRPr="00686858" w:rsidRDefault="00686858" w:rsidP="00686858">
      <w:pPr>
        <w:pStyle w:val="EndNoteBibliography"/>
        <w:rPr>
          <w:noProof/>
        </w:rPr>
      </w:pPr>
      <w:r w:rsidRPr="00686858">
        <w:rPr>
          <w:noProof/>
        </w:rPr>
        <w:t>152.</w:t>
      </w:r>
      <w:r w:rsidRPr="00686858">
        <w:rPr>
          <w:noProof/>
        </w:rPr>
        <w:tab/>
        <w:t>Kintscher U. Pharmacological differences of glitazones: does peroxisome proliferator-activated receptor-alpha activation make the difference? J Am Coll Cardiol. 2008;52(10):882-4.</w:t>
      </w:r>
    </w:p>
    <w:p w14:paraId="46728D0B" w14:textId="77777777" w:rsidR="00686858" w:rsidRPr="00686858" w:rsidRDefault="00686858" w:rsidP="00686858">
      <w:pPr>
        <w:pStyle w:val="EndNoteBibliography"/>
        <w:rPr>
          <w:noProof/>
        </w:rPr>
      </w:pPr>
      <w:r w:rsidRPr="00686858">
        <w:rPr>
          <w:noProof/>
        </w:rPr>
        <w:t>153.</w:t>
      </w:r>
      <w:r w:rsidRPr="00686858">
        <w:rPr>
          <w:noProof/>
        </w:rPr>
        <w:tab/>
        <w:t>Garber AJ. Long-acting glucagon-like peptide 1 receptor agonists: a review of their efficacy and tolerability. Diabetes Care. 2011;34 Suppl 2:S279-84.</w:t>
      </w:r>
    </w:p>
    <w:p w14:paraId="660158CF" w14:textId="77777777" w:rsidR="00686858" w:rsidRPr="00686858" w:rsidRDefault="00686858" w:rsidP="00686858">
      <w:pPr>
        <w:pStyle w:val="EndNoteBibliography"/>
        <w:rPr>
          <w:noProof/>
        </w:rPr>
      </w:pPr>
      <w:r w:rsidRPr="00686858">
        <w:rPr>
          <w:noProof/>
        </w:rPr>
        <w:t>154.</w:t>
      </w:r>
      <w:r w:rsidRPr="00686858">
        <w:rPr>
          <w:noProof/>
        </w:rPr>
        <w:tab/>
        <w:t>Vergès B, Duvillard L, Pais de Barros JP, Bouillet B, Baillot-Rudoni S, Rouland A, et al. Liraglutide Increases the Catabolism of Apolipoprotein B100-Containing Lipoproteins in Patients With Type 2 Diabetes and Reduces Proprotein Convertase Subtilisin/Kexin Type 9 Expression. Diabetes Care. 2021;44(4):1027-37.</w:t>
      </w:r>
    </w:p>
    <w:p w14:paraId="3F6B2F43" w14:textId="77777777" w:rsidR="00686858" w:rsidRPr="00686858" w:rsidRDefault="00686858" w:rsidP="00686858">
      <w:pPr>
        <w:pStyle w:val="EndNoteBibliography"/>
        <w:rPr>
          <w:noProof/>
        </w:rPr>
      </w:pPr>
      <w:r w:rsidRPr="00686858">
        <w:rPr>
          <w:noProof/>
        </w:rPr>
        <w:t>155.</w:t>
      </w:r>
      <w:r w:rsidRPr="00686858">
        <w:rPr>
          <w:noProof/>
        </w:rPr>
        <w:tab/>
        <w:t>Marso SP, Daniels GH, Brown-Frandsen K, Kristensen P, Mann JF, Nauck MA, et al. Liraglutide and Cardiovascular Outcomes in Type 2 Diabetes. N Engl J Med. 2016;375(4):311-22.</w:t>
      </w:r>
    </w:p>
    <w:p w14:paraId="408DFA07" w14:textId="77777777" w:rsidR="00686858" w:rsidRPr="00686858" w:rsidRDefault="00686858" w:rsidP="00686858">
      <w:pPr>
        <w:pStyle w:val="EndNoteBibliography"/>
        <w:rPr>
          <w:noProof/>
        </w:rPr>
      </w:pPr>
      <w:r w:rsidRPr="00686858">
        <w:rPr>
          <w:noProof/>
        </w:rPr>
        <w:t>156.</w:t>
      </w:r>
      <w:r w:rsidRPr="00686858">
        <w:rPr>
          <w:noProof/>
        </w:rPr>
        <w:tab/>
        <w:t>Fall T, Xie W, Poon W, Yaghootkar H, Mägi R, Knowles JW, et al. Using Genetic Variants to Assess the Relationship Between Circulating Lipids and Type 2 Diabetes. Diabetes. 2015;64(7):2676-84.</w:t>
      </w:r>
    </w:p>
    <w:p w14:paraId="035CBAEF" w14:textId="77777777" w:rsidR="00686858" w:rsidRPr="00686858" w:rsidRDefault="00686858" w:rsidP="00686858">
      <w:pPr>
        <w:pStyle w:val="EndNoteBibliography"/>
        <w:rPr>
          <w:noProof/>
        </w:rPr>
      </w:pPr>
      <w:r w:rsidRPr="00686858">
        <w:rPr>
          <w:noProof/>
        </w:rPr>
        <w:t>157.</w:t>
      </w:r>
      <w:r w:rsidRPr="00686858">
        <w:rPr>
          <w:noProof/>
        </w:rPr>
        <w:tab/>
        <w:t>Andersson C, Lyass A, Larson MG, Robins SJ, Vasan RS. Low-density-lipoprotein cholesterol concentrations and risk of incident diabetes: epidemiological and genetic insights from the Framingham Heart Study. Diabetologia. 2015;58(12):2774-80.</w:t>
      </w:r>
    </w:p>
    <w:p w14:paraId="732E16D6" w14:textId="77777777" w:rsidR="00686858" w:rsidRPr="00BC5F38" w:rsidRDefault="00686858" w:rsidP="00686858">
      <w:pPr>
        <w:pStyle w:val="EndNoteBibliography"/>
        <w:rPr>
          <w:noProof/>
          <w:lang w:val="fr-FR"/>
        </w:rPr>
      </w:pPr>
      <w:r w:rsidRPr="00686858">
        <w:rPr>
          <w:noProof/>
        </w:rPr>
        <w:lastRenderedPageBreak/>
        <w:t>158.</w:t>
      </w:r>
      <w:r w:rsidRPr="00686858">
        <w:rPr>
          <w:noProof/>
        </w:rPr>
        <w:tab/>
        <w:t xml:space="preserve">Feng Q, Wei WQ, Chung CP, Levinson RT, Sundermann AC, Mosley JD, et al. Relationship between very low low-density lipoprotein cholesterol concentrations not due to statin therapy and risk of type 2 diabetes: A US-based cross-sectional observational study using electronic health records. </w:t>
      </w:r>
      <w:r w:rsidRPr="00BC5F38">
        <w:rPr>
          <w:noProof/>
          <w:lang w:val="fr-FR"/>
        </w:rPr>
        <w:t>PLoS Med. 2018;15(8):e1002642.</w:t>
      </w:r>
    </w:p>
    <w:p w14:paraId="30DCF752" w14:textId="77777777" w:rsidR="00686858" w:rsidRPr="00686858" w:rsidRDefault="00686858" w:rsidP="00686858">
      <w:pPr>
        <w:pStyle w:val="EndNoteBibliography"/>
        <w:rPr>
          <w:noProof/>
        </w:rPr>
      </w:pPr>
      <w:r w:rsidRPr="00BC5F38">
        <w:rPr>
          <w:noProof/>
          <w:lang w:val="fr-FR"/>
        </w:rPr>
        <w:t>159.</w:t>
      </w:r>
      <w:r w:rsidRPr="00BC5F38">
        <w:rPr>
          <w:noProof/>
          <w:lang w:val="fr-FR"/>
        </w:rPr>
        <w:tab/>
        <w:t xml:space="preserve">Cai R, Yuan Y, Zhou Y, Xia W, Wang P, Sun H, et al. </w:t>
      </w:r>
      <w:r w:rsidRPr="00686858">
        <w:rPr>
          <w:noProof/>
        </w:rPr>
        <w:t>Lower intensified target LDL-c level of statin therapy results in a higher risk of incident diabetes: a meta-analysis. PLoS One. 2014;9(8):e104922.</w:t>
      </w:r>
    </w:p>
    <w:p w14:paraId="33BA6281" w14:textId="77777777" w:rsidR="00686858" w:rsidRPr="00686858" w:rsidRDefault="00686858" w:rsidP="00686858">
      <w:pPr>
        <w:pStyle w:val="EndNoteBibliography"/>
        <w:rPr>
          <w:noProof/>
        </w:rPr>
      </w:pPr>
      <w:r w:rsidRPr="00686858">
        <w:rPr>
          <w:noProof/>
        </w:rPr>
        <w:t>160.</w:t>
      </w:r>
      <w:r w:rsidRPr="00686858">
        <w:rPr>
          <w:noProof/>
        </w:rPr>
        <w:tab/>
        <w:t>Everett BM, Mora S, Glynn RJ, MacFadyen J, Ridker PM. Safety profile of subjects treated to very low low-density lipoprotein cholesterol levels (&lt;30 mg/dl) with rosuvastatin 20 mg daily (from JUPITER). Am J Cardiol. 2014;114(11):1682-9.</w:t>
      </w:r>
    </w:p>
    <w:p w14:paraId="00F83023" w14:textId="77777777" w:rsidR="00686858" w:rsidRPr="00686858" w:rsidRDefault="00686858" w:rsidP="00686858">
      <w:pPr>
        <w:pStyle w:val="EndNoteBibliography"/>
        <w:rPr>
          <w:noProof/>
        </w:rPr>
      </w:pPr>
      <w:r w:rsidRPr="00686858">
        <w:rPr>
          <w:noProof/>
        </w:rPr>
        <w:t>161.</w:t>
      </w:r>
      <w:r w:rsidRPr="00686858">
        <w:rPr>
          <w:noProof/>
        </w:rPr>
        <w:tab/>
        <w:t>Sattar N, Preiss D, Murray HM, Welsh P, Buckley BM, de Craen AJ, et al. Statins and risk of incident diabetes: a collaborative meta-analysis of randomised statin trials. Lancet. 2010;375(9716):735-42.</w:t>
      </w:r>
    </w:p>
    <w:p w14:paraId="141C2275" w14:textId="77777777" w:rsidR="00686858" w:rsidRPr="00686858" w:rsidRDefault="00686858" w:rsidP="00686858">
      <w:pPr>
        <w:pStyle w:val="EndNoteBibliography"/>
        <w:rPr>
          <w:noProof/>
        </w:rPr>
      </w:pPr>
      <w:r w:rsidRPr="00686858">
        <w:rPr>
          <w:noProof/>
        </w:rPr>
        <w:t>162.</w:t>
      </w:r>
      <w:r w:rsidRPr="00686858">
        <w:rPr>
          <w:noProof/>
        </w:rPr>
        <w:tab/>
        <w:t>de Carvalho LSF, Campos AM, Sposito AC. Proprotein Convertase Subtilisin/Kexin Type 9 (PCSK9) Inhibitors and Incident Type 2 Diabetes: A Systematic Review and Meta-analysis With Over 96,000 Patient-Years. Diabetes Care. 2018;41(2):364-7.</w:t>
      </w:r>
    </w:p>
    <w:p w14:paraId="2C8E95CF" w14:textId="77777777" w:rsidR="00686858" w:rsidRPr="00686858" w:rsidRDefault="00686858" w:rsidP="00686858">
      <w:pPr>
        <w:pStyle w:val="EndNoteBibliography"/>
        <w:rPr>
          <w:noProof/>
        </w:rPr>
      </w:pPr>
      <w:r w:rsidRPr="00686858">
        <w:rPr>
          <w:noProof/>
        </w:rPr>
        <w:t>163.</w:t>
      </w:r>
      <w:r w:rsidRPr="00686858">
        <w:rPr>
          <w:noProof/>
        </w:rPr>
        <w:tab/>
        <w:t>Preiss D, Seshasai SR, Welsh P, Murphy SA, Ho JE, Waters DD, et al. Risk of incident diabetes with intensive-dose compared with moderate-dose statin therapy: a meta-analysis. JAMA. 2011;305(24):2556-64.</w:t>
      </w:r>
    </w:p>
    <w:p w14:paraId="5994B11D" w14:textId="77777777" w:rsidR="00686858" w:rsidRPr="00686858" w:rsidRDefault="00686858" w:rsidP="00686858">
      <w:pPr>
        <w:pStyle w:val="EndNoteBibliography"/>
        <w:rPr>
          <w:noProof/>
        </w:rPr>
      </w:pPr>
      <w:r w:rsidRPr="00686858">
        <w:rPr>
          <w:noProof/>
        </w:rPr>
        <w:t>164.</w:t>
      </w:r>
      <w:r w:rsidRPr="00686858">
        <w:rPr>
          <w:noProof/>
        </w:rPr>
        <w:tab/>
        <w:t>Wang S, Cai R, Yuan Y, Varghese Z, Moorhead J, Ruan XZ. Association between reductions in low-density lipoprotein cholesterol with statin therapy and the risk of new-onset diabetes: a meta-analysis. Sci Rep. 2017;7:39982.</w:t>
      </w:r>
    </w:p>
    <w:p w14:paraId="22473D20" w14:textId="77777777" w:rsidR="00686858" w:rsidRPr="00686858" w:rsidRDefault="00686858" w:rsidP="00686858">
      <w:pPr>
        <w:pStyle w:val="EndNoteBibliography"/>
        <w:rPr>
          <w:noProof/>
        </w:rPr>
      </w:pPr>
      <w:r w:rsidRPr="00686858">
        <w:rPr>
          <w:noProof/>
        </w:rPr>
        <w:t>165.</w:t>
      </w:r>
      <w:r w:rsidRPr="00686858">
        <w:rPr>
          <w:noProof/>
        </w:rPr>
        <w:tab/>
        <w:t>Waters DD, Ho JE, Boekholdt SM, DeMicco DA, Kastelein JJ, Messig M, et al. Cardiovascular event reduction versus new-onset diabetes during atorvastatin therapy: effect of baseline risk factors for diabetes. J Am Coll Cardiol. 2013;61(2):148-52.</w:t>
      </w:r>
    </w:p>
    <w:p w14:paraId="0FDBAC7F" w14:textId="77777777" w:rsidR="00686858" w:rsidRPr="00686858" w:rsidRDefault="00686858" w:rsidP="00686858">
      <w:pPr>
        <w:pStyle w:val="EndNoteBibliography"/>
        <w:rPr>
          <w:noProof/>
        </w:rPr>
      </w:pPr>
      <w:r w:rsidRPr="00686858">
        <w:rPr>
          <w:noProof/>
        </w:rPr>
        <w:t>166.</w:t>
      </w:r>
      <w:r w:rsidRPr="00686858">
        <w:rPr>
          <w:noProof/>
        </w:rPr>
        <w:tab/>
        <w:t>Sattar N, Taskinen MR. Statins are diabetogenic--myth or reality? Atheroscler Suppl. 2012;13(1):1-10.</w:t>
      </w:r>
    </w:p>
    <w:p w14:paraId="6139270F" w14:textId="77777777" w:rsidR="00686858" w:rsidRPr="00686858" w:rsidRDefault="00686858" w:rsidP="00686858">
      <w:pPr>
        <w:pStyle w:val="EndNoteBibliography"/>
        <w:rPr>
          <w:noProof/>
        </w:rPr>
      </w:pPr>
      <w:r w:rsidRPr="00686858">
        <w:rPr>
          <w:noProof/>
        </w:rPr>
        <w:t>167.</w:t>
      </w:r>
      <w:r w:rsidRPr="00686858">
        <w:rPr>
          <w:noProof/>
        </w:rPr>
        <w:tab/>
        <w:t>Besseling J, Kastelein JJ, Defesche JC, Hutten BA, Hovingh GK. Association between familial hypercholesterolemia and prevalence of type 2 diabetes mellitus. JAMA. 2015;313(10):1029-36.</w:t>
      </w:r>
    </w:p>
    <w:p w14:paraId="4FA6A907" w14:textId="77777777" w:rsidR="00686858" w:rsidRPr="00686858" w:rsidRDefault="00686858" w:rsidP="00686858">
      <w:pPr>
        <w:pStyle w:val="EndNoteBibliography"/>
        <w:rPr>
          <w:noProof/>
        </w:rPr>
      </w:pPr>
      <w:r w:rsidRPr="00686858">
        <w:rPr>
          <w:noProof/>
        </w:rPr>
        <w:t>168.</w:t>
      </w:r>
      <w:r w:rsidRPr="00686858">
        <w:rPr>
          <w:noProof/>
        </w:rPr>
        <w:tab/>
        <w:t>Sampson UK, Linton MF, Fazio S. Are statins diabetogenic? Curr Opin Cardiol. 2011;26(4):342-7.</w:t>
      </w:r>
    </w:p>
    <w:p w14:paraId="6E80DDD4" w14:textId="77777777" w:rsidR="00686858" w:rsidRPr="00686858" w:rsidRDefault="00686858" w:rsidP="00686858">
      <w:pPr>
        <w:pStyle w:val="EndNoteBibliography"/>
        <w:rPr>
          <w:noProof/>
        </w:rPr>
      </w:pPr>
      <w:r w:rsidRPr="00686858">
        <w:rPr>
          <w:noProof/>
        </w:rPr>
        <w:t>169.</w:t>
      </w:r>
      <w:r w:rsidRPr="00686858">
        <w:rPr>
          <w:noProof/>
        </w:rPr>
        <w:tab/>
        <w:t>Cnop M, Hannaert JC, Grupping AY, Pipeleers DG. Low density lipoprotein can cause death of islet beta-cells by its cellular uptake and oxidative modification. Endocrinology. 2002;143(9):3449-53.</w:t>
      </w:r>
    </w:p>
    <w:p w14:paraId="6D167CBC" w14:textId="77777777" w:rsidR="00686858" w:rsidRPr="00686858" w:rsidRDefault="00686858" w:rsidP="00686858">
      <w:pPr>
        <w:pStyle w:val="EndNoteBibliography"/>
        <w:rPr>
          <w:noProof/>
        </w:rPr>
      </w:pPr>
      <w:r w:rsidRPr="00686858">
        <w:rPr>
          <w:noProof/>
        </w:rPr>
        <w:t>170.</w:t>
      </w:r>
      <w:r w:rsidRPr="00686858">
        <w:rPr>
          <w:noProof/>
        </w:rPr>
        <w:tab/>
        <w:t>Nakata M, Nagasaka S, Kusaka I, Matsuoka H, Ishibashi S, Yada T. Effects of statins on the adipocyte maturation and expression of glucose transporter 4 (SLC2A4): implications in glycaemic control. Diabetologia. 2006;49(8):1881-92.</w:t>
      </w:r>
    </w:p>
    <w:p w14:paraId="316AC25B" w14:textId="77777777" w:rsidR="00686858" w:rsidRPr="00686858" w:rsidRDefault="00686858" w:rsidP="00686858">
      <w:pPr>
        <w:pStyle w:val="EndNoteBibliography"/>
        <w:rPr>
          <w:noProof/>
        </w:rPr>
      </w:pPr>
      <w:r w:rsidRPr="00686858">
        <w:rPr>
          <w:noProof/>
        </w:rPr>
        <w:t>171.</w:t>
      </w:r>
      <w:r w:rsidRPr="00686858">
        <w:rPr>
          <w:noProof/>
        </w:rPr>
        <w:tab/>
        <w:t>Ference BA, Robinson JG, Brook RD, Catapano AL, Chapman MJ, Neff DR, et al. Variation in PCSK9 and HMGCR and Risk of Cardiovascular Disease and Diabetes. N Engl J Med. 2016;375(22):2144-53.</w:t>
      </w:r>
    </w:p>
    <w:p w14:paraId="0688D60E" w14:textId="77777777" w:rsidR="00686858" w:rsidRPr="00BC5F38" w:rsidRDefault="00686858" w:rsidP="00686858">
      <w:pPr>
        <w:pStyle w:val="EndNoteBibliography"/>
        <w:rPr>
          <w:noProof/>
          <w:lang w:val="fr-FR"/>
        </w:rPr>
      </w:pPr>
      <w:r w:rsidRPr="00686858">
        <w:rPr>
          <w:noProof/>
        </w:rPr>
        <w:t>172.</w:t>
      </w:r>
      <w:r w:rsidRPr="00686858">
        <w:rPr>
          <w:noProof/>
        </w:rPr>
        <w:tab/>
        <w:t xml:space="preserve">Schmidt AF, Swerdlow DI, Holmes MV, Patel RS, Fairhurst-Hunter Z, Lyall DM, et al. PCSK9 genetic variants and risk of type 2 diabetes: a mendelian randomisation study. </w:t>
      </w:r>
      <w:r w:rsidRPr="00BC5F38">
        <w:rPr>
          <w:noProof/>
          <w:lang w:val="fr-FR"/>
        </w:rPr>
        <w:t>Lancet Diabetes Endocrinol. 2017;5(2):97-105.</w:t>
      </w:r>
    </w:p>
    <w:p w14:paraId="74DF14F8" w14:textId="77777777" w:rsidR="00686858" w:rsidRPr="00686858" w:rsidRDefault="00686858" w:rsidP="00686858">
      <w:pPr>
        <w:pStyle w:val="EndNoteBibliography"/>
        <w:rPr>
          <w:noProof/>
        </w:rPr>
      </w:pPr>
      <w:r w:rsidRPr="00BC5F38">
        <w:rPr>
          <w:noProof/>
          <w:lang w:val="fr-FR"/>
        </w:rPr>
        <w:t>173.</w:t>
      </w:r>
      <w:r w:rsidRPr="00BC5F38">
        <w:rPr>
          <w:noProof/>
          <w:lang w:val="fr-FR"/>
        </w:rPr>
        <w:tab/>
        <w:t xml:space="preserve">Swerdlow DI, Preiss D, Kuchenbaecker KB, Holmes MV, Engmann JE, Shah T, et al. </w:t>
      </w:r>
      <w:r w:rsidRPr="00686858">
        <w:rPr>
          <w:noProof/>
        </w:rPr>
        <w:t>HMG-coenzyme A reductase inhibition, type 2 diabetes, and bodyweight: evidence from genetic analysis and randomised trials. Lancet. 2015;385(9965):351-61.</w:t>
      </w:r>
    </w:p>
    <w:p w14:paraId="51E90980" w14:textId="77777777" w:rsidR="00686858" w:rsidRPr="00BC5F38" w:rsidRDefault="00686858" w:rsidP="00686858">
      <w:pPr>
        <w:pStyle w:val="EndNoteBibliography"/>
        <w:rPr>
          <w:noProof/>
          <w:lang w:val="fr-FR"/>
        </w:rPr>
      </w:pPr>
      <w:r w:rsidRPr="00686858">
        <w:rPr>
          <w:noProof/>
        </w:rPr>
        <w:lastRenderedPageBreak/>
        <w:t>174.</w:t>
      </w:r>
      <w:r w:rsidRPr="00686858">
        <w:rPr>
          <w:noProof/>
        </w:rPr>
        <w:tab/>
        <w:t xml:space="preserve">Cohen JC, Boerwinkle E, Mosley TH, Hobbs HH. Sequence variations in PCSK9, low LDL, and protection against coronary heart disease. </w:t>
      </w:r>
      <w:r w:rsidRPr="00BC5F38">
        <w:rPr>
          <w:noProof/>
          <w:lang w:val="fr-FR"/>
        </w:rPr>
        <w:t>N Engl J Med. 2006;354(12):1264-72.</w:t>
      </w:r>
    </w:p>
    <w:p w14:paraId="0BE646EB" w14:textId="77777777" w:rsidR="00686858" w:rsidRPr="00686858" w:rsidRDefault="00686858" w:rsidP="00686858">
      <w:pPr>
        <w:pStyle w:val="EndNoteBibliography"/>
        <w:rPr>
          <w:noProof/>
        </w:rPr>
      </w:pPr>
      <w:r w:rsidRPr="00BC5F38">
        <w:rPr>
          <w:noProof/>
          <w:lang w:val="fr-FR"/>
        </w:rPr>
        <w:t>175.</w:t>
      </w:r>
      <w:r w:rsidRPr="00BC5F38">
        <w:rPr>
          <w:noProof/>
          <w:lang w:val="fr-FR"/>
        </w:rPr>
        <w:tab/>
        <w:t xml:space="preserve">Climent E, Pérez-Calahorra S, Marco-Benedí V, Plana N, Sánchez R, Ros E, et al. </w:t>
      </w:r>
      <w:r w:rsidRPr="00686858">
        <w:rPr>
          <w:noProof/>
        </w:rPr>
        <w:t>Effect of LDL cholesterol, statins and presence of mutations on the prevalence of type 2 diabetes in heterozygous familial hypercholesterolemia. Sci Rep. 2017;7(1):5596.</w:t>
      </w:r>
    </w:p>
    <w:p w14:paraId="127B267F" w14:textId="4D77E703" w:rsidR="00290737" w:rsidRPr="003014FE" w:rsidRDefault="00EF4086" w:rsidP="005C4552">
      <w:pPr>
        <w:rPr>
          <w:rFonts w:ascii="Palatino" w:hAnsi="Palatino"/>
          <w:sz w:val="22"/>
          <w:szCs w:val="22"/>
          <w:lang w:val="en-US"/>
        </w:rPr>
      </w:pPr>
      <w:r w:rsidRPr="003014FE">
        <w:rPr>
          <w:rFonts w:ascii="Palatino" w:hAnsi="Palatino"/>
          <w:sz w:val="22"/>
          <w:szCs w:val="22"/>
          <w:lang w:val="en-US"/>
        </w:rPr>
        <w:fldChar w:fldCharType="end"/>
      </w:r>
    </w:p>
    <w:sectPr w:rsidR="00290737" w:rsidRPr="003014FE" w:rsidSect="00AE417E">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hor" w:initials="A">
    <w:p w14:paraId="58262A53" w14:textId="5DB689F2" w:rsidR="0004260B" w:rsidRDefault="0004260B">
      <w:pPr>
        <w:pStyle w:val="CommentText"/>
      </w:pPr>
      <w:r>
        <w:rPr>
          <w:rStyle w:val="CommentReference"/>
        </w:rPr>
        <w:annotationRef/>
      </w:r>
      <w:r>
        <w:t>Perhaps title case?</w:t>
      </w:r>
    </w:p>
  </w:comment>
  <w:comment w:id="66" w:author="Author" w:initials="A">
    <w:p w14:paraId="2FB4ABA6" w14:textId="61933703" w:rsidR="0004260B" w:rsidRDefault="0004260B">
      <w:pPr>
        <w:pStyle w:val="CommentText"/>
      </w:pPr>
      <w:r>
        <w:rPr>
          <w:rStyle w:val="CommentReference"/>
        </w:rPr>
        <w:annotationRef/>
      </w:r>
      <w:r>
        <w:t>Could you say “that contributes to the amphiphilicty of LDL particles”?</w:t>
      </w:r>
    </w:p>
  </w:comment>
  <w:comment w:id="68" w:author="Author" w:initials="A">
    <w:p w14:paraId="67B267FF" w14:textId="256E889E" w:rsidR="0004260B" w:rsidRDefault="0004260B">
      <w:pPr>
        <w:pStyle w:val="CommentText"/>
      </w:pPr>
      <w:r>
        <w:rPr>
          <w:rStyle w:val="CommentReference"/>
        </w:rPr>
        <w:annotationRef/>
      </w:r>
      <w:r>
        <w:t xml:space="preserve">Similarly to the comment above ‘contributes to the stability’? or ‘grants stability to the LDL particles’? </w:t>
      </w:r>
    </w:p>
  </w:comment>
  <w:comment w:id="92" w:author="Author" w:initials="A">
    <w:p w14:paraId="1137999C" w14:textId="2214B15E" w:rsidR="0004260B" w:rsidRDefault="0004260B">
      <w:pPr>
        <w:pStyle w:val="CommentText"/>
      </w:pPr>
      <w:r>
        <w:rPr>
          <w:rStyle w:val="CommentReference"/>
        </w:rPr>
        <w:annotationRef/>
      </w:r>
      <w:r>
        <w:t>Please check that this is correct.</w:t>
      </w:r>
    </w:p>
  </w:comment>
  <w:comment w:id="146" w:author="Author" w:initials="A">
    <w:p w14:paraId="4B68A1E7" w14:textId="58D616F0" w:rsidR="0004260B" w:rsidRDefault="0004260B">
      <w:pPr>
        <w:pStyle w:val="CommentText"/>
      </w:pPr>
      <w:r>
        <w:rPr>
          <w:rStyle w:val="CommentReference"/>
        </w:rPr>
        <w:annotationRef/>
      </w:r>
      <w:r>
        <w:t>This phrase is not clear. Please check.</w:t>
      </w:r>
    </w:p>
  </w:comment>
  <w:comment w:id="160" w:author="Author" w:initials="A">
    <w:p w14:paraId="4E539E48" w14:textId="027B0DB1" w:rsidR="0007321B" w:rsidRDefault="0007321B">
      <w:pPr>
        <w:pStyle w:val="CommentText"/>
      </w:pPr>
      <w:r>
        <w:rPr>
          <w:rStyle w:val="CommentReference"/>
        </w:rPr>
        <w:annotationRef/>
      </w:r>
      <w:r>
        <w:t xml:space="preserve">Does </w:t>
      </w:r>
      <w:proofErr w:type="spellStart"/>
      <w:r>
        <w:t>this</w:t>
      </w:r>
      <w:proofErr w:type="spellEnd"/>
      <w:r>
        <w:t xml:space="preserve"> </w:t>
      </w:r>
      <w:proofErr w:type="spellStart"/>
      <w:r>
        <w:t>hold</w:t>
      </w:r>
      <w:proofErr w:type="spellEnd"/>
      <w:r>
        <w:t xml:space="preserve"> </w:t>
      </w:r>
      <w:proofErr w:type="spellStart"/>
      <w:r>
        <w:t>true</w:t>
      </w:r>
      <w:proofErr w:type="spellEnd"/>
      <w:r>
        <w:t xml:space="preserve"> for </w:t>
      </w:r>
      <w:proofErr w:type="spellStart"/>
      <w:r>
        <w:t>both</w:t>
      </w:r>
      <w:proofErr w:type="spellEnd"/>
      <w:r>
        <w:t xml:space="preserve"> </w:t>
      </w:r>
      <w:proofErr w:type="spellStart"/>
      <w:r>
        <w:t>the</w:t>
      </w:r>
      <w:proofErr w:type="spellEnd"/>
      <w:r>
        <w:t xml:space="preserve"> </w:t>
      </w:r>
      <w:proofErr w:type="spellStart"/>
      <w:r>
        <w:t>fat</w:t>
      </w:r>
      <w:proofErr w:type="spellEnd"/>
      <w:r>
        <w:t xml:space="preserve"> </w:t>
      </w:r>
      <w:proofErr w:type="spellStart"/>
      <w:r>
        <w:t>accumulation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mitochondrial</w:t>
      </w:r>
      <w:proofErr w:type="spellEnd"/>
      <w:r>
        <w:t xml:space="preserve"> </w:t>
      </w:r>
      <w:proofErr w:type="spellStart"/>
      <w:r>
        <w:t>dysfunction</w:t>
      </w:r>
      <w:proofErr w:type="spellEnd"/>
      <w:r>
        <w:t xml:space="preserve">? </w:t>
      </w:r>
      <w:proofErr w:type="spellStart"/>
      <w:r>
        <w:t>If</w:t>
      </w:r>
      <w:proofErr w:type="spellEnd"/>
      <w:r>
        <w:t xml:space="preserve"> </w:t>
      </w:r>
      <w:proofErr w:type="spellStart"/>
      <w:r>
        <w:t>not</w:t>
      </w:r>
      <w:proofErr w:type="spellEnd"/>
      <w:r>
        <w:t xml:space="preserve">, I </w:t>
      </w:r>
      <w:proofErr w:type="spellStart"/>
      <w:r>
        <w:t>suggest</w:t>
      </w:r>
      <w:proofErr w:type="spellEnd"/>
      <w:r>
        <w:t xml:space="preserve"> </w:t>
      </w:r>
      <w:proofErr w:type="spellStart"/>
      <w:r>
        <w:t>moving</w:t>
      </w:r>
      <w:proofErr w:type="spellEnd"/>
      <w:r>
        <w:t xml:space="preserve"> it </w:t>
      </w:r>
      <w:proofErr w:type="spellStart"/>
      <w:r>
        <w:t>to</w:t>
      </w:r>
      <w:proofErr w:type="spellEnd"/>
      <w:r>
        <w:t xml:space="preserve"> </w:t>
      </w:r>
      <w:proofErr w:type="spellStart"/>
      <w:r>
        <w:t>the</w:t>
      </w:r>
      <w:proofErr w:type="spellEnd"/>
      <w:r>
        <w:t xml:space="preserve"> </w:t>
      </w:r>
      <w:proofErr w:type="spellStart"/>
      <w:r>
        <w:t>middle</w:t>
      </w:r>
      <w:proofErr w:type="spellEnd"/>
      <w:r>
        <w:t xml:space="preserve"> </w:t>
      </w:r>
      <w:proofErr w:type="spellStart"/>
      <w:r>
        <w:t>fo</w:t>
      </w:r>
      <w:proofErr w:type="spellEnd"/>
      <w:r>
        <w:t xml:space="preserve"> </w:t>
      </w:r>
      <w:proofErr w:type="spellStart"/>
      <w:r>
        <w:t>the</w:t>
      </w:r>
      <w:proofErr w:type="spellEnd"/>
      <w:r>
        <w:t xml:space="preserve"> </w:t>
      </w:r>
      <w:proofErr w:type="spellStart"/>
      <w:r>
        <w:t>sentence</w:t>
      </w:r>
      <w:proofErr w:type="spellEnd"/>
      <w:r>
        <w:t xml:space="preserve">, </w:t>
      </w:r>
      <w:proofErr w:type="spellStart"/>
      <w:r>
        <w:t>so</w:t>
      </w:r>
      <w:proofErr w:type="spellEnd"/>
      <w:r>
        <w:t xml:space="preserve"> </w:t>
      </w:r>
      <w:proofErr w:type="spellStart"/>
      <w:r>
        <w:t>it’s</w:t>
      </w:r>
      <w:proofErr w:type="spellEnd"/>
      <w:r>
        <w:t xml:space="preserve"> more </w:t>
      </w:r>
      <w:proofErr w:type="spellStart"/>
      <w:r>
        <w:t>clear</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specific</w:t>
      </w:r>
      <w:proofErr w:type="spellEnd"/>
      <w:r>
        <w:t xml:space="preserve"> </w:t>
      </w:r>
      <w:proofErr w:type="spellStart"/>
      <w:r>
        <w:t>only</w:t>
      </w:r>
      <w:proofErr w:type="spellEnd"/>
      <w:r>
        <w:t xml:space="preserve"> </w:t>
      </w:r>
      <w:proofErr w:type="spellStart"/>
      <w:r>
        <w:t>to</w:t>
      </w:r>
      <w:proofErr w:type="spellEnd"/>
      <w:r>
        <w:t xml:space="preserve"> </w:t>
      </w:r>
      <w:proofErr w:type="spellStart"/>
      <w:r>
        <w:t>the</w:t>
      </w:r>
      <w:proofErr w:type="spellEnd"/>
      <w:r>
        <w:t xml:space="preserve"> </w:t>
      </w:r>
      <w:proofErr w:type="spellStart"/>
      <w:r>
        <w:t>mitochondrial</w:t>
      </w:r>
      <w:proofErr w:type="spellEnd"/>
      <w:r>
        <w:t xml:space="preserve"> </w:t>
      </w:r>
      <w:proofErr w:type="spellStart"/>
      <w:r>
        <w:t>dysfunction</w:t>
      </w:r>
      <w:proofErr w:type="spellEnd"/>
    </w:p>
  </w:comment>
  <w:comment w:id="217" w:author="Author" w:initials="A">
    <w:p w14:paraId="3E51B0F8" w14:textId="6122732A" w:rsidR="008B411D" w:rsidRDefault="008B411D">
      <w:pPr>
        <w:pStyle w:val="CommentText"/>
      </w:pPr>
      <w:r>
        <w:rPr>
          <w:rStyle w:val="CommentReference"/>
        </w:rPr>
        <w:annotationRef/>
      </w:r>
      <w:proofErr w:type="spellStart"/>
      <w:r>
        <w:t>Could</w:t>
      </w:r>
      <w:proofErr w:type="spellEnd"/>
      <w:r>
        <w:t xml:space="preserve"> </w:t>
      </w:r>
      <w:proofErr w:type="spellStart"/>
      <w:r>
        <w:t>you</w:t>
      </w:r>
      <w:proofErr w:type="spellEnd"/>
      <w:r>
        <w:t xml:space="preserve"> </w:t>
      </w:r>
      <w:proofErr w:type="spellStart"/>
      <w:r>
        <w:t>say</w:t>
      </w:r>
      <w:proofErr w:type="spellEnd"/>
      <w:r>
        <w:t xml:space="preserve"> ‘</w:t>
      </w:r>
      <w:proofErr w:type="spellStart"/>
      <w:r>
        <w:t>interactions</w:t>
      </w:r>
      <w:proofErr w:type="spellEnd"/>
      <w:r>
        <w:t xml:space="preserve">’ </w:t>
      </w:r>
      <w:proofErr w:type="spellStart"/>
      <w:r>
        <w:t>here</w:t>
      </w:r>
      <w:proofErr w:type="spellEnd"/>
      <w:r>
        <w:t>?</w:t>
      </w:r>
    </w:p>
  </w:comment>
  <w:comment w:id="228" w:author="Author" w:initials="A">
    <w:p w14:paraId="0E37576B" w14:textId="69E8C62B" w:rsidR="0007321B" w:rsidRDefault="0007321B">
      <w:pPr>
        <w:pStyle w:val="CommentText"/>
      </w:pPr>
      <w:r>
        <w:rPr>
          <w:rStyle w:val="CommentReference"/>
        </w:rPr>
        <w:annotationRef/>
      </w:r>
      <w:r>
        <w:t xml:space="preserve">Do </w:t>
      </w:r>
      <w:proofErr w:type="spellStart"/>
      <w:r>
        <w:t>these</w:t>
      </w:r>
      <w:proofErr w:type="spellEnd"/>
      <w:r>
        <w:t xml:space="preserve"> </w:t>
      </w:r>
      <w:proofErr w:type="spellStart"/>
      <w:r>
        <w:t>need</w:t>
      </w:r>
      <w:proofErr w:type="spellEnd"/>
      <w:r>
        <w:t xml:space="preserve"> </w:t>
      </w:r>
      <w:proofErr w:type="spellStart"/>
      <w:r>
        <w:t>to</w:t>
      </w:r>
      <w:proofErr w:type="spellEnd"/>
      <w:r>
        <w:t xml:space="preserve"> </w:t>
      </w:r>
      <w:proofErr w:type="spellStart"/>
      <w:r>
        <w:t>be</w:t>
      </w:r>
      <w:proofErr w:type="spellEnd"/>
      <w:r>
        <w:t xml:space="preserve"> </w:t>
      </w:r>
      <w:proofErr w:type="spellStart"/>
      <w:r>
        <w:t>spelled</w:t>
      </w:r>
      <w:proofErr w:type="spellEnd"/>
      <w:r>
        <w:t xml:space="preserve"> out?</w:t>
      </w:r>
    </w:p>
  </w:comment>
  <w:comment w:id="319" w:author="Author" w:initials="A">
    <w:p w14:paraId="69581550" w14:textId="6DB3A387" w:rsidR="0004260B" w:rsidRDefault="0004260B" w:rsidP="00B513A8">
      <w:pPr>
        <w:pStyle w:val="CommentText"/>
      </w:pPr>
      <w:r>
        <w:rPr>
          <w:rStyle w:val="CommentReference"/>
        </w:rPr>
        <w:annotationRef/>
      </w:r>
      <w:r w:rsidR="00447EA1">
        <w:t>No</w:t>
      </w:r>
      <w:r>
        <w:t xml:space="preserve"> </w:t>
      </w:r>
      <w:proofErr w:type="spellStart"/>
      <w:r>
        <w:t>need</w:t>
      </w:r>
      <w:proofErr w:type="spellEnd"/>
      <w:r>
        <w:t xml:space="preserve"> for a hyphen here (even though it is commonly written with one!). </w:t>
      </w:r>
    </w:p>
  </w:comment>
  <w:comment w:id="377" w:author="Author" w:initials="A">
    <w:p w14:paraId="4AF90FFC" w14:textId="5C68C9BB" w:rsidR="0004260B" w:rsidRDefault="0004260B">
      <w:pPr>
        <w:pStyle w:val="CommentText"/>
      </w:pPr>
      <w:r>
        <w:rPr>
          <w:rStyle w:val="CommentReference"/>
        </w:rPr>
        <w:annotationRef/>
      </w:r>
      <w:r>
        <w:t>It is not clear how this fits in to the rest of the sentence and this whole paragraph. Please check and rework if necessary.</w:t>
      </w:r>
    </w:p>
  </w:comment>
  <w:comment w:id="393" w:author="Author" w:initials="A">
    <w:p w14:paraId="5EB06046" w14:textId="29885555" w:rsidR="0004260B" w:rsidRDefault="0004260B">
      <w:pPr>
        <w:pStyle w:val="CommentText"/>
      </w:pPr>
      <w:r>
        <w:rPr>
          <w:rStyle w:val="CommentReference"/>
        </w:rPr>
        <w:annotationRef/>
      </w:r>
      <w:r>
        <w:t>LDL are not a cell ine, so how can incubation with LDL be compared to expression in a cell line?</w:t>
      </w:r>
    </w:p>
  </w:comment>
  <w:comment w:id="420" w:author="Author" w:initials="A">
    <w:p w14:paraId="4840CFAF" w14:textId="11E6B290" w:rsidR="0004260B" w:rsidRDefault="0004260B" w:rsidP="006239FC">
      <w:pPr>
        <w:pStyle w:val="CommentText"/>
      </w:pPr>
      <w:r>
        <w:rPr>
          <w:rStyle w:val="CommentReference"/>
        </w:rPr>
        <w:annotationRef/>
      </w:r>
      <w:r>
        <w:t>Please check that this is what was meant.</w:t>
      </w:r>
    </w:p>
  </w:comment>
  <w:comment w:id="467" w:author="Author" w:initials="A">
    <w:p w14:paraId="13D34C0C" w14:textId="68CAB7E5" w:rsidR="0004260B" w:rsidRDefault="0004260B">
      <w:pPr>
        <w:pStyle w:val="CommentText"/>
      </w:pPr>
      <w:r>
        <w:rPr>
          <w:rStyle w:val="CommentReference"/>
        </w:rPr>
        <w:annotationRef/>
      </w:r>
      <w:proofErr w:type="spellStart"/>
      <w:r w:rsidR="009E4F52">
        <w:t>Not</w:t>
      </w:r>
      <w:proofErr w:type="spellEnd"/>
      <w:r w:rsidR="009E4F52">
        <w:t xml:space="preserve"> </w:t>
      </w:r>
      <w:proofErr w:type="spellStart"/>
      <w:r w:rsidR="009E4F52">
        <w:t>sure</w:t>
      </w:r>
      <w:proofErr w:type="spellEnd"/>
      <w:r w:rsidR="009E4F52">
        <w:t xml:space="preserve"> </w:t>
      </w:r>
      <w:proofErr w:type="spellStart"/>
      <w:r w:rsidR="009E4F52">
        <w:t>this</w:t>
      </w:r>
      <w:proofErr w:type="spellEnd"/>
      <w:r w:rsidR="009E4F52">
        <w:t xml:space="preserve"> </w:t>
      </w:r>
      <w:proofErr w:type="spellStart"/>
      <w:r w:rsidR="009E4F52">
        <w:t>word</w:t>
      </w:r>
      <w:proofErr w:type="spellEnd"/>
      <w:r>
        <w:t xml:space="preserve"> </w:t>
      </w:r>
      <w:r w:rsidR="007523BA">
        <w:t xml:space="preserve">quite </w:t>
      </w:r>
      <w:proofErr w:type="spellStart"/>
      <w:r>
        <w:t>make</w:t>
      </w:r>
      <w:r w:rsidR="009E4F52">
        <w:t>s</w:t>
      </w:r>
      <w:proofErr w:type="spellEnd"/>
      <w:r>
        <w:t xml:space="preserve"> </w:t>
      </w:r>
      <w:proofErr w:type="spellStart"/>
      <w:r>
        <w:t>sense</w:t>
      </w:r>
      <w:proofErr w:type="spellEnd"/>
      <w:r>
        <w:t xml:space="preserve"> </w:t>
      </w:r>
      <w:proofErr w:type="spellStart"/>
      <w:r>
        <w:t>here</w:t>
      </w:r>
      <w:proofErr w:type="spellEnd"/>
      <w:r w:rsidR="009E4F52">
        <w:t xml:space="preserve"> – </w:t>
      </w:r>
      <w:proofErr w:type="spellStart"/>
      <w:r w:rsidR="009E4F52">
        <w:t>please</w:t>
      </w:r>
      <w:proofErr w:type="spellEnd"/>
      <w:r w:rsidR="009E4F52">
        <w:t xml:space="preserve"> </w:t>
      </w:r>
      <w:proofErr w:type="spellStart"/>
      <w:r w:rsidR="009E4F52">
        <w:t>check</w:t>
      </w:r>
      <w:proofErr w:type="spellEnd"/>
    </w:p>
  </w:comment>
  <w:comment w:id="495" w:author="Author" w:initials="A">
    <w:p w14:paraId="67E366EC" w14:textId="77B45199" w:rsidR="00F64474" w:rsidRDefault="00F64474">
      <w:pPr>
        <w:pStyle w:val="CommentText"/>
      </w:pPr>
      <w:r>
        <w:rPr>
          <w:rStyle w:val="CommentReference"/>
        </w:rPr>
        <w:annotationRef/>
      </w:r>
      <w:r>
        <w:t xml:space="preserve">How do "markers of inflammation" improve endothelial function and </w:t>
      </w:r>
      <w:r w:rsidRPr="003014FE">
        <w:rPr>
          <w:rFonts w:ascii="Palatino" w:eastAsia="Palatino" w:hAnsi="Palatino" w:cs="Palatino"/>
          <w:sz w:val="22"/>
          <w:szCs w:val="22"/>
          <w:lang w:val="en-US"/>
        </w:rPr>
        <w:t>decrease vascular inflammation and oxidative stress</w:t>
      </w:r>
      <w:r w:rsidR="009E4F52">
        <w:rPr>
          <w:rFonts w:ascii="Palatino" w:eastAsia="Palatino" w:hAnsi="Palatino" w:cs="Palatino"/>
          <w:sz w:val="22"/>
          <w:szCs w:val="22"/>
          <w:lang w:val="en-US"/>
        </w:rPr>
        <w:t>?</w:t>
      </w:r>
      <w:r>
        <w:rPr>
          <w:rFonts w:ascii="Palatino" w:eastAsia="Palatino" w:hAnsi="Palatino" w:cs="Palatino"/>
          <w:sz w:val="22"/>
          <w:szCs w:val="22"/>
          <w:lang w:val="en-US"/>
        </w:rPr>
        <w:t xml:space="preserve"> This sentence should be checked.</w:t>
      </w:r>
      <w:r>
        <w:t xml:space="preserve"> </w:t>
      </w:r>
    </w:p>
  </w:comment>
  <w:comment w:id="539" w:author="Author" w:initials="A">
    <w:p w14:paraId="3AE19C64" w14:textId="7F0BAE5B" w:rsidR="00803C35" w:rsidRDefault="00803C35">
      <w:pPr>
        <w:pStyle w:val="CommentText"/>
      </w:pPr>
      <w:r>
        <w:rPr>
          <w:rStyle w:val="CommentReference"/>
        </w:rPr>
        <w:annotationRef/>
      </w:r>
      <w:r>
        <w:t xml:space="preserve">I would suggest removing this phrase. </w:t>
      </w:r>
    </w:p>
  </w:comment>
  <w:comment w:id="549" w:author="Author" w:initials="A">
    <w:p w14:paraId="04283042" w14:textId="262769B0" w:rsidR="001668B4" w:rsidRDefault="001668B4">
      <w:pPr>
        <w:pStyle w:val="CommentText"/>
      </w:pPr>
      <w:r>
        <w:rPr>
          <w:rStyle w:val="CommentReference"/>
        </w:rPr>
        <w:annotationRef/>
      </w:r>
      <w:proofErr w:type="spellStart"/>
      <w:r>
        <w:t>Should</w:t>
      </w:r>
      <w:proofErr w:type="spellEnd"/>
      <w:r>
        <w:t xml:space="preserve"> </w:t>
      </w:r>
      <w:proofErr w:type="spellStart"/>
      <w:r>
        <w:t>this</w:t>
      </w:r>
      <w:proofErr w:type="spellEnd"/>
      <w:r>
        <w:t xml:space="preserve"> </w:t>
      </w:r>
      <w:proofErr w:type="spellStart"/>
      <w:r>
        <w:t>be</w:t>
      </w:r>
      <w:proofErr w:type="spellEnd"/>
      <w:r>
        <w:t xml:space="preserve"> ‘</w:t>
      </w:r>
      <w:proofErr w:type="spellStart"/>
      <w:r>
        <w:t>considered</w:t>
      </w:r>
      <w:proofErr w:type="spellEnd"/>
      <w:r>
        <w:t xml:space="preserve"> </w:t>
      </w:r>
      <w:proofErr w:type="spellStart"/>
      <w:r>
        <w:t>unlikely</w:t>
      </w:r>
      <w:proofErr w:type="spellEnd"/>
      <w:r>
        <w:t xml:space="preserve"> </w:t>
      </w:r>
      <w:proofErr w:type="spellStart"/>
      <w:r>
        <w:t>to</w:t>
      </w:r>
      <w:proofErr w:type="spellEnd"/>
      <w:r>
        <w:t xml:space="preserve"> </w:t>
      </w:r>
      <w:proofErr w:type="spellStart"/>
      <w:r>
        <w:t>be</w:t>
      </w:r>
      <w:proofErr w:type="spellEnd"/>
      <w:r>
        <w:t xml:space="preserve"> </w:t>
      </w:r>
      <w:proofErr w:type="spellStart"/>
      <w:r>
        <w:t>clinically</w:t>
      </w:r>
      <w:proofErr w:type="spellEnd"/>
      <w:r>
        <w:t xml:space="preserve"> </w:t>
      </w:r>
      <w:proofErr w:type="spellStart"/>
      <w:r>
        <w:t>significant</w:t>
      </w:r>
      <w:proofErr w:type="spellEnd"/>
      <w:r>
        <w:t>’?</w:t>
      </w:r>
    </w:p>
  </w:comment>
  <w:comment w:id="712" w:author="Author" w:initials="A">
    <w:p w14:paraId="5C4DDD54" w14:textId="71F1C5FA" w:rsidR="0004260B" w:rsidRDefault="0004260B" w:rsidP="00251E59">
      <w:pPr>
        <w:pStyle w:val="CommentText"/>
      </w:pPr>
      <w:r>
        <w:rPr>
          <w:rStyle w:val="CommentReference"/>
        </w:rPr>
        <w:annotationRef/>
      </w:r>
      <w:r>
        <w:t xml:space="preserve">General </w:t>
      </w:r>
      <w:proofErr w:type="spellStart"/>
      <w:r>
        <w:t>comment</w:t>
      </w:r>
      <w:proofErr w:type="spellEnd"/>
      <w:r>
        <w:t xml:space="preserve">: The </w:t>
      </w:r>
      <w:proofErr w:type="spellStart"/>
      <w:r>
        <w:t>title</w:t>
      </w:r>
      <w:proofErr w:type="spellEnd"/>
      <w:r>
        <w:t xml:space="preserve"> of a scientific journal article should always appear with only the first word in capital letters (with exceptions for proper nouns, etc.).</w:t>
      </w:r>
    </w:p>
    <w:p w14:paraId="3DC68A2D" w14:textId="77777777" w:rsidR="0004260B" w:rsidRDefault="0004260B" w:rsidP="00251E59">
      <w:pPr>
        <w:pStyle w:val="CommentText"/>
      </w:pPr>
      <w:r>
        <w:t>In this list, there is considerable inconsistency...</w:t>
      </w:r>
    </w:p>
    <w:p w14:paraId="73934D06" w14:textId="13751B9B" w:rsidR="0004260B" w:rsidRDefault="0004260B" w:rsidP="00251E59">
      <w:pPr>
        <w:pStyle w:val="CommentText"/>
      </w:pPr>
      <w:r>
        <w:t>See for example references 12, 14, 50 and 51.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262A53" w15:done="0"/>
  <w15:commentEx w15:paraId="2FB4ABA6" w15:done="0"/>
  <w15:commentEx w15:paraId="67B267FF" w15:done="0"/>
  <w15:commentEx w15:paraId="1137999C" w15:done="0"/>
  <w15:commentEx w15:paraId="4B68A1E7" w15:done="0"/>
  <w15:commentEx w15:paraId="4E539E48" w15:done="0"/>
  <w15:commentEx w15:paraId="3E51B0F8" w15:done="0"/>
  <w15:commentEx w15:paraId="0E37576B" w15:done="0"/>
  <w15:commentEx w15:paraId="69581550" w15:done="0"/>
  <w15:commentEx w15:paraId="4AF90FFC" w15:done="0"/>
  <w15:commentEx w15:paraId="5EB06046" w15:done="0"/>
  <w15:commentEx w15:paraId="4840CFAF" w15:done="0"/>
  <w15:commentEx w15:paraId="13D34C0C" w15:done="0"/>
  <w15:commentEx w15:paraId="67E366EC" w15:done="0"/>
  <w15:commentEx w15:paraId="3AE19C64" w15:done="0"/>
  <w15:commentEx w15:paraId="04283042" w15:done="0"/>
  <w15:commentEx w15:paraId="73934D0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262A53" w16cid:durableId="2522677E"/>
  <w16cid:commentId w16cid:paraId="2FB4ABA6" w16cid:durableId="25227B46"/>
  <w16cid:commentId w16cid:paraId="67B267FF" w16cid:durableId="25227B6F"/>
  <w16cid:commentId w16cid:paraId="1137999C" w16cid:durableId="25226780"/>
  <w16cid:commentId w16cid:paraId="4B68A1E7" w16cid:durableId="25226782"/>
  <w16cid:commentId w16cid:paraId="4E539E48" w16cid:durableId="2523D17F"/>
  <w16cid:commentId w16cid:paraId="3E51B0F8" w16cid:durableId="2523CC24"/>
  <w16cid:commentId w16cid:paraId="0E37576B" w16cid:durableId="2523D2B6"/>
  <w16cid:commentId w16cid:paraId="69581550" w16cid:durableId="25226783"/>
  <w16cid:commentId w16cid:paraId="4AF90FFC" w16cid:durableId="25226784"/>
  <w16cid:commentId w16cid:paraId="5EB06046" w16cid:durableId="25226785"/>
  <w16cid:commentId w16cid:paraId="4840CFAF" w16cid:durableId="25226786"/>
  <w16cid:commentId w16cid:paraId="13D34C0C" w16cid:durableId="25226787"/>
  <w16cid:commentId w16cid:paraId="67E366EC" w16cid:durableId="2522F26E"/>
  <w16cid:commentId w16cid:paraId="3AE19C64" w16cid:durableId="2522F26F"/>
  <w16cid:commentId w16cid:paraId="04283042" w16cid:durableId="2523E588"/>
  <w16cid:commentId w16cid:paraId="73934D06" w16cid:durableId="2522678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96073"/>
    <w:multiLevelType w:val="multilevel"/>
    <w:tmpl w:val="B08C6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1D4295"/>
    <w:multiLevelType w:val="multilevel"/>
    <w:tmpl w:val="2E5015D2"/>
    <w:lvl w:ilvl="0">
      <w:start w:val="1"/>
      <w:numFmt w:val="decimal"/>
      <w:lvlText w:val="%1."/>
      <w:lvlJc w:val="left"/>
      <w:pPr>
        <w:ind w:left="720" w:hanging="360"/>
      </w:p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15A89B2"/>
    <w:multiLevelType w:val="multilevel"/>
    <w:tmpl w:val="4170EF64"/>
    <w:lvl w:ilvl="0">
      <w:start w:val="1"/>
      <w:numFmt w:val="decimal"/>
      <w:lvlText w:val="%1."/>
      <w:lvlJc w:val="left"/>
      <w:pPr>
        <w:ind w:left="720" w:hanging="360"/>
      </w:pPr>
      <w:rPr>
        <w:sz w:val="22"/>
        <w:szCs w:val="22"/>
      </w:rPr>
    </w:lvl>
    <w:lvl w:ilvl="1">
      <w:start w:val="1"/>
      <w:numFmt w:val="decimal"/>
      <w:lvlText w:val="%1.%2"/>
      <w:lvlJc w:val="left"/>
      <w:pPr>
        <w:ind w:left="720" w:hanging="360"/>
      </w:pPr>
      <w:rPr>
        <w:b w:val="0"/>
        <w:sz w:val="22"/>
        <w:szCs w:val="22"/>
      </w:rPr>
    </w:lvl>
    <w:lvl w:ilvl="2">
      <w:start w:val="1"/>
      <w:numFmt w:val="decimal"/>
      <w:lvlText w:val="%1.%2.%3"/>
      <w:lvlJc w:val="left"/>
      <w:pPr>
        <w:ind w:left="1080" w:hanging="720"/>
      </w:pPr>
      <w:rPr>
        <w:sz w:val="22"/>
        <w:szCs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19772B6"/>
    <w:multiLevelType w:val="hybridMultilevel"/>
    <w:tmpl w:val="6778C2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n-GB" w:vendorID="64" w:dllVersion="4096" w:nlCheck="1" w:checkStyle="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290737"/>
    <w:rsid w:val="00001E1B"/>
    <w:rsid w:val="000065FF"/>
    <w:rsid w:val="0000688F"/>
    <w:rsid w:val="00007E64"/>
    <w:rsid w:val="000131C4"/>
    <w:rsid w:val="000134D5"/>
    <w:rsid w:val="000179EA"/>
    <w:rsid w:val="00021848"/>
    <w:rsid w:val="00022244"/>
    <w:rsid w:val="00027FC8"/>
    <w:rsid w:val="00031C29"/>
    <w:rsid w:val="00041DCC"/>
    <w:rsid w:val="0004260B"/>
    <w:rsid w:val="00042852"/>
    <w:rsid w:val="00044A94"/>
    <w:rsid w:val="00046580"/>
    <w:rsid w:val="00054A96"/>
    <w:rsid w:val="00055DC8"/>
    <w:rsid w:val="000606A6"/>
    <w:rsid w:val="00062A69"/>
    <w:rsid w:val="00062E98"/>
    <w:rsid w:val="00063F37"/>
    <w:rsid w:val="00064550"/>
    <w:rsid w:val="000656D4"/>
    <w:rsid w:val="00065E52"/>
    <w:rsid w:val="00071BBA"/>
    <w:rsid w:val="00072268"/>
    <w:rsid w:val="00072A5C"/>
    <w:rsid w:val="0007321B"/>
    <w:rsid w:val="0007365F"/>
    <w:rsid w:val="00076527"/>
    <w:rsid w:val="0008223D"/>
    <w:rsid w:val="0008372C"/>
    <w:rsid w:val="000843D7"/>
    <w:rsid w:val="00084AF0"/>
    <w:rsid w:val="00085A83"/>
    <w:rsid w:val="000968F4"/>
    <w:rsid w:val="000A0644"/>
    <w:rsid w:val="000A3F73"/>
    <w:rsid w:val="000A6021"/>
    <w:rsid w:val="000B2668"/>
    <w:rsid w:val="000B30F4"/>
    <w:rsid w:val="000B4485"/>
    <w:rsid w:val="000B57AA"/>
    <w:rsid w:val="000B62B1"/>
    <w:rsid w:val="000C08BE"/>
    <w:rsid w:val="000C2E68"/>
    <w:rsid w:val="000C3B27"/>
    <w:rsid w:val="000C469E"/>
    <w:rsid w:val="000C583F"/>
    <w:rsid w:val="000C59B6"/>
    <w:rsid w:val="000C71B5"/>
    <w:rsid w:val="000C74B0"/>
    <w:rsid w:val="000D1472"/>
    <w:rsid w:val="000D30FE"/>
    <w:rsid w:val="000D4889"/>
    <w:rsid w:val="000E07CF"/>
    <w:rsid w:val="000E323F"/>
    <w:rsid w:val="000E4144"/>
    <w:rsid w:val="000E7FC9"/>
    <w:rsid w:val="000F0407"/>
    <w:rsid w:val="000F30F5"/>
    <w:rsid w:val="000F7C00"/>
    <w:rsid w:val="00102C41"/>
    <w:rsid w:val="001030CE"/>
    <w:rsid w:val="00103D31"/>
    <w:rsid w:val="00105E23"/>
    <w:rsid w:val="001072B9"/>
    <w:rsid w:val="00107413"/>
    <w:rsid w:val="00111C1B"/>
    <w:rsid w:val="00120C16"/>
    <w:rsid w:val="00121D0D"/>
    <w:rsid w:val="00125432"/>
    <w:rsid w:val="00127E4A"/>
    <w:rsid w:val="001318CC"/>
    <w:rsid w:val="00140155"/>
    <w:rsid w:val="00141586"/>
    <w:rsid w:val="00142A73"/>
    <w:rsid w:val="00143CA7"/>
    <w:rsid w:val="00145D99"/>
    <w:rsid w:val="00151E35"/>
    <w:rsid w:val="0015225D"/>
    <w:rsid w:val="00156DD7"/>
    <w:rsid w:val="00160572"/>
    <w:rsid w:val="001637D2"/>
    <w:rsid w:val="00163ADC"/>
    <w:rsid w:val="001643FA"/>
    <w:rsid w:val="001668B4"/>
    <w:rsid w:val="001702D4"/>
    <w:rsid w:val="0017519A"/>
    <w:rsid w:val="001810DC"/>
    <w:rsid w:val="001815E0"/>
    <w:rsid w:val="0018360D"/>
    <w:rsid w:val="001864AD"/>
    <w:rsid w:val="001879AB"/>
    <w:rsid w:val="00192B5C"/>
    <w:rsid w:val="00194ED4"/>
    <w:rsid w:val="00197037"/>
    <w:rsid w:val="001A00E3"/>
    <w:rsid w:val="001A2768"/>
    <w:rsid w:val="001A2EDC"/>
    <w:rsid w:val="001A5AA5"/>
    <w:rsid w:val="001B0E44"/>
    <w:rsid w:val="001B1B40"/>
    <w:rsid w:val="001B323D"/>
    <w:rsid w:val="001C15E4"/>
    <w:rsid w:val="001C204C"/>
    <w:rsid w:val="001C20F9"/>
    <w:rsid w:val="001D1002"/>
    <w:rsid w:val="001D21E9"/>
    <w:rsid w:val="001D24FB"/>
    <w:rsid w:val="001D3435"/>
    <w:rsid w:val="001D37EF"/>
    <w:rsid w:val="001D5B7B"/>
    <w:rsid w:val="001D608B"/>
    <w:rsid w:val="001E15DE"/>
    <w:rsid w:val="001E5C71"/>
    <w:rsid w:val="001F05E5"/>
    <w:rsid w:val="001F126F"/>
    <w:rsid w:val="001F2157"/>
    <w:rsid w:val="001F228B"/>
    <w:rsid w:val="001F25ED"/>
    <w:rsid w:val="001F34DC"/>
    <w:rsid w:val="001F3665"/>
    <w:rsid w:val="001F3F98"/>
    <w:rsid w:val="001F4502"/>
    <w:rsid w:val="001F672D"/>
    <w:rsid w:val="001F7CBF"/>
    <w:rsid w:val="00205C33"/>
    <w:rsid w:val="002101E9"/>
    <w:rsid w:val="00217606"/>
    <w:rsid w:val="00217F24"/>
    <w:rsid w:val="00220D52"/>
    <w:rsid w:val="00223085"/>
    <w:rsid w:val="00226DE1"/>
    <w:rsid w:val="00232164"/>
    <w:rsid w:val="0023580F"/>
    <w:rsid w:val="002410A7"/>
    <w:rsid w:val="00243851"/>
    <w:rsid w:val="0025066D"/>
    <w:rsid w:val="00251039"/>
    <w:rsid w:val="0025127A"/>
    <w:rsid w:val="00251E59"/>
    <w:rsid w:val="002529F8"/>
    <w:rsid w:val="00254208"/>
    <w:rsid w:val="002614AA"/>
    <w:rsid w:val="00262767"/>
    <w:rsid w:val="00262BF2"/>
    <w:rsid w:val="00262CBF"/>
    <w:rsid w:val="00263153"/>
    <w:rsid w:val="00264E54"/>
    <w:rsid w:val="002659EC"/>
    <w:rsid w:val="00277551"/>
    <w:rsid w:val="0028244D"/>
    <w:rsid w:val="00283E9E"/>
    <w:rsid w:val="0028730C"/>
    <w:rsid w:val="00290737"/>
    <w:rsid w:val="0029104B"/>
    <w:rsid w:val="00294D2E"/>
    <w:rsid w:val="00295AEF"/>
    <w:rsid w:val="00297329"/>
    <w:rsid w:val="002A0520"/>
    <w:rsid w:val="002A1799"/>
    <w:rsid w:val="002B2178"/>
    <w:rsid w:val="002B2D64"/>
    <w:rsid w:val="002B7D7C"/>
    <w:rsid w:val="002C1606"/>
    <w:rsid w:val="002C19FE"/>
    <w:rsid w:val="002C4D98"/>
    <w:rsid w:val="002C56C3"/>
    <w:rsid w:val="002D10F9"/>
    <w:rsid w:val="002D452D"/>
    <w:rsid w:val="002D77E9"/>
    <w:rsid w:val="002E5F8C"/>
    <w:rsid w:val="002F05E3"/>
    <w:rsid w:val="002F117E"/>
    <w:rsid w:val="002F1BD3"/>
    <w:rsid w:val="002F3076"/>
    <w:rsid w:val="002F3A77"/>
    <w:rsid w:val="002F48AF"/>
    <w:rsid w:val="002F77F8"/>
    <w:rsid w:val="002F7D38"/>
    <w:rsid w:val="003001B0"/>
    <w:rsid w:val="00300AA9"/>
    <w:rsid w:val="0030111F"/>
    <w:rsid w:val="0030137F"/>
    <w:rsid w:val="003014FE"/>
    <w:rsid w:val="003054A0"/>
    <w:rsid w:val="00306C57"/>
    <w:rsid w:val="00311217"/>
    <w:rsid w:val="00313AE8"/>
    <w:rsid w:val="00313D5C"/>
    <w:rsid w:val="00322ECD"/>
    <w:rsid w:val="003241E1"/>
    <w:rsid w:val="003246AF"/>
    <w:rsid w:val="00326B8F"/>
    <w:rsid w:val="003277CE"/>
    <w:rsid w:val="00327E29"/>
    <w:rsid w:val="00330B7D"/>
    <w:rsid w:val="00334597"/>
    <w:rsid w:val="0033543E"/>
    <w:rsid w:val="00336E0A"/>
    <w:rsid w:val="00343839"/>
    <w:rsid w:val="00345382"/>
    <w:rsid w:val="00346F75"/>
    <w:rsid w:val="003475F3"/>
    <w:rsid w:val="00350ECF"/>
    <w:rsid w:val="00356509"/>
    <w:rsid w:val="00361E69"/>
    <w:rsid w:val="003622DE"/>
    <w:rsid w:val="00364097"/>
    <w:rsid w:val="003651D1"/>
    <w:rsid w:val="00365E5F"/>
    <w:rsid w:val="00366E68"/>
    <w:rsid w:val="00367894"/>
    <w:rsid w:val="003729D0"/>
    <w:rsid w:val="00372D3A"/>
    <w:rsid w:val="00380ECE"/>
    <w:rsid w:val="00383997"/>
    <w:rsid w:val="003859AE"/>
    <w:rsid w:val="00385ED9"/>
    <w:rsid w:val="00386BB1"/>
    <w:rsid w:val="003878C8"/>
    <w:rsid w:val="003911B6"/>
    <w:rsid w:val="00392B2D"/>
    <w:rsid w:val="0039659C"/>
    <w:rsid w:val="003A0389"/>
    <w:rsid w:val="003A5CC1"/>
    <w:rsid w:val="003A6989"/>
    <w:rsid w:val="003B0470"/>
    <w:rsid w:val="003B0B05"/>
    <w:rsid w:val="003B15D8"/>
    <w:rsid w:val="003B60ED"/>
    <w:rsid w:val="003C239C"/>
    <w:rsid w:val="003C4E3D"/>
    <w:rsid w:val="003C59C3"/>
    <w:rsid w:val="003D2BED"/>
    <w:rsid w:val="003D2DAF"/>
    <w:rsid w:val="003D530F"/>
    <w:rsid w:val="003E213A"/>
    <w:rsid w:val="003E6760"/>
    <w:rsid w:val="003F28EB"/>
    <w:rsid w:val="003F3594"/>
    <w:rsid w:val="003F3C55"/>
    <w:rsid w:val="003F5077"/>
    <w:rsid w:val="003F7F4D"/>
    <w:rsid w:val="00402D24"/>
    <w:rsid w:val="00404784"/>
    <w:rsid w:val="00404ABD"/>
    <w:rsid w:val="004058D5"/>
    <w:rsid w:val="00411A79"/>
    <w:rsid w:val="0041262F"/>
    <w:rsid w:val="00412EE0"/>
    <w:rsid w:val="004167B4"/>
    <w:rsid w:val="0042043D"/>
    <w:rsid w:val="004232B6"/>
    <w:rsid w:val="00424D14"/>
    <w:rsid w:val="00425CBA"/>
    <w:rsid w:val="00425F17"/>
    <w:rsid w:val="00430353"/>
    <w:rsid w:val="004304A5"/>
    <w:rsid w:val="00433E35"/>
    <w:rsid w:val="004347EF"/>
    <w:rsid w:val="0043562A"/>
    <w:rsid w:val="0043668F"/>
    <w:rsid w:val="00437624"/>
    <w:rsid w:val="00442107"/>
    <w:rsid w:val="004432A0"/>
    <w:rsid w:val="004432BE"/>
    <w:rsid w:val="0044498A"/>
    <w:rsid w:val="00446536"/>
    <w:rsid w:val="00447EA1"/>
    <w:rsid w:val="004509A9"/>
    <w:rsid w:val="00452A21"/>
    <w:rsid w:val="00453878"/>
    <w:rsid w:val="00456F93"/>
    <w:rsid w:val="00464404"/>
    <w:rsid w:val="004720F4"/>
    <w:rsid w:val="00472512"/>
    <w:rsid w:val="00473823"/>
    <w:rsid w:val="004756EB"/>
    <w:rsid w:val="00483887"/>
    <w:rsid w:val="00492BC8"/>
    <w:rsid w:val="0049318F"/>
    <w:rsid w:val="004A11D7"/>
    <w:rsid w:val="004A329C"/>
    <w:rsid w:val="004A4DBD"/>
    <w:rsid w:val="004A6BC0"/>
    <w:rsid w:val="004A6F13"/>
    <w:rsid w:val="004B4D14"/>
    <w:rsid w:val="004B7BDB"/>
    <w:rsid w:val="004C338C"/>
    <w:rsid w:val="004C33A7"/>
    <w:rsid w:val="004C3A03"/>
    <w:rsid w:val="004C3E92"/>
    <w:rsid w:val="004C6F83"/>
    <w:rsid w:val="004C7122"/>
    <w:rsid w:val="004D5CAF"/>
    <w:rsid w:val="004D7994"/>
    <w:rsid w:val="004E05BA"/>
    <w:rsid w:val="004E0BAA"/>
    <w:rsid w:val="004E1822"/>
    <w:rsid w:val="004F4517"/>
    <w:rsid w:val="004F47A9"/>
    <w:rsid w:val="004F4E99"/>
    <w:rsid w:val="004F6B0E"/>
    <w:rsid w:val="004F7062"/>
    <w:rsid w:val="00500949"/>
    <w:rsid w:val="00505C59"/>
    <w:rsid w:val="00515B4E"/>
    <w:rsid w:val="00517C54"/>
    <w:rsid w:val="0052429D"/>
    <w:rsid w:val="00524802"/>
    <w:rsid w:val="00526A17"/>
    <w:rsid w:val="00531EDF"/>
    <w:rsid w:val="00533E79"/>
    <w:rsid w:val="00537370"/>
    <w:rsid w:val="0054265B"/>
    <w:rsid w:val="005457D0"/>
    <w:rsid w:val="0055575F"/>
    <w:rsid w:val="0055670D"/>
    <w:rsid w:val="00560794"/>
    <w:rsid w:val="005663FB"/>
    <w:rsid w:val="00567903"/>
    <w:rsid w:val="005703C5"/>
    <w:rsid w:val="00574952"/>
    <w:rsid w:val="0058087C"/>
    <w:rsid w:val="0058343A"/>
    <w:rsid w:val="005841F1"/>
    <w:rsid w:val="005948D7"/>
    <w:rsid w:val="005A0004"/>
    <w:rsid w:val="005A5245"/>
    <w:rsid w:val="005A5AEF"/>
    <w:rsid w:val="005B0591"/>
    <w:rsid w:val="005B6196"/>
    <w:rsid w:val="005B6EEE"/>
    <w:rsid w:val="005C173A"/>
    <w:rsid w:val="005C2A97"/>
    <w:rsid w:val="005C4552"/>
    <w:rsid w:val="005C6984"/>
    <w:rsid w:val="005D047F"/>
    <w:rsid w:val="005D46B3"/>
    <w:rsid w:val="005D4C68"/>
    <w:rsid w:val="005D7D09"/>
    <w:rsid w:val="005E140B"/>
    <w:rsid w:val="005E21BA"/>
    <w:rsid w:val="005E4F2F"/>
    <w:rsid w:val="005E5BEF"/>
    <w:rsid w:val="005E6D0B"/>
    <w:rsid w:val="005F5954"/>
    <w:rsid w:val="005F71A6"/>
    <w:rsid w:val="006001CE"/>
    <w:rsid w:val="00602D6B"/>
    <w:rsid w:val="00602E85"/>
    <w:rsid w:val="006037E6"/>
    <w:rsid w:val="0060470E"/>
    <w:rsid w:val="006071AD"/>
    <w:rsid w:val="00607F11"/>
    <w:rsid w:val="00610069"/>
    <w:rsid w:val="00614C16"/>
    <w:rsid w:val="00617552"/>
    <w:rsid w:val="00620A23"/>
    <w:rsid w:val="006239FC"/>
    <w:rsid w:val="00624150"/>
    <w:rsid w:val="00626AC8"/>
    <w:rsid w:val="006340C5"/>
    <w:rsid w:val="00635090"/>
    <w:rsid w:val="00641A4E"/>
    <w:rsid w:val="00641FC6"/>
    <w:rsid w:val="006426B3"/>
    <w:rsid w:val="006444D5"/>
    <w:rsid w:val="00651BCA"/>
    <w:rsid w:val="00657732"/>
    <w:rsid w:val="00660217"/>
    <w:rsid w:val="0066143F"/>
    <w:rsid w:val="00662678"/>
    <w:rsid w:val="00662D06"/>
    <w:rsid w:val="0067626D"/>
    <w:rsid w:val="0068100A"/>
    <w:rsid w:val="00682FD7"/>
    <w:rsid w:val="00683541"/>
    <w:rsid w:val="006849C6"/>
    <w:rsid w:val="00685AD8"/>
    <w:rsid w:val="00686858"/>
    <w:rsid w:val="00687DE5"/>
    <w:rsid w:val="006901D3"/>
    <w:rsid w:val="006915BC"/>
    <w:rsid w:val="00692204"/>
    <w:rsid w:val="00692DB1"/>
    <w:rsid w:val="00695708"/>
    <w:rsid w:val="006A017C"/>
    <w:rsid w:val="006A2FEA"/>
    <w:rsid w:val="006A6559"/>
    <w:rsid w:val="006B21B6"/>
    <w:rsid w:val="006B2952"/>
    <w:rsid w:val="006B32D1"/>
    <w:rsid w:val="006B3EBE"/>
    <w:rsid w:val="006B62C2"/>
    <w:rsid w:val="006C2836"/>
    <w:rsid w:val="006C4353"/>
    <w:rsid w:val="006C513B"/>
    <w:rsid w:val="006C69FF"/>
    <w:rsid w:val="006C6A96"/>
    <w:rsid w:val="006D0C2E"/>
    <w:rsid w:val="006D4528"/>
    <w:rsid w:val="006D4ACD"/>
    <w:rsid w:val="006D4B56"/>
    <w:rsid w:val="006D5604"/>
    <w:rsid w:val="006D723E"/>
    <w:rsid w:val="006E0BD7"/>
    <w:rsid w:val="006E0C05"/>
    <w:rsid w:val="006E1F0A"/>
    <w:rsid w:val="006E297C"/>
    <w:rsid w:val="006F0476"/>
    <w:rsid w:val="006F084C"/>
    <w:rsid w:val="006F387F"/>
    <w:rsid w:val="006F55D7"/>
    <w:rsid w:val="006F5641"/>
    <w:rsid w:val="00702A4E"/>
    <w:rsid w:val="00713887"/>
    <w:rsid w:val="007153C3"/>
    <w:rsid w:val="00717ADB"/>
    <w:rsid w:val="007227DA"/>
    <w:rsid w:val="00723524"/>
    <w:rsid w:val="007326C7"/>
    <w:rsid w:val="007427B5"/>
    <w:rsid w:val="007435B7"/>
    <w:rsid w:val="00746C1B"/>
    <w:rsid w:val="00750BD9"/>
    <w:rsid w:val="00750C55"/>
    <w:rsid w:val="007523BA"/>
    <w:rsid w:val="00752745"/>
    <w:rsid w:val="00754777"/>
    <w:rsid w:val="00756A10"/>
    <w:rsid w:val="00760E77"/>
    <w:rsid w:val="0076753E"/>
    <w:rsid w:val="0077428C"/>
    <w:rsid w:val="007749FB"/>
    <w:rsid w:val="00783366"/>
    <w:rsid w:val="00784CB4"/>
    <w:rsid w:val="00785E17"/>
    <w:rsid w:val="00786A28"/>
    <w:rsid w:val="00787EBD"/>
    <w:rsid w:val="007930B6"/>
    <w:rsid w:val="00793724"/>
    <w:rsid w:val="007945A9"/>
    <w:rsid w:val="007A090E"/>
    <w:rsid w:val="007A1C96"/>
    <w:rsid w:val="007B297F"/>
    <w:rsid w:val="007B328D"/>
    <w:rsid w:val="007C1845"/>
    <w:rsid w:val="007C18F0"/>
    <w:rsid w:val="007C6D3E"/>
    <w:rsid w:val="007D28DF"/>
    <w:rsid w:val="007D50AE"/>
    <w:rsid w:val="007D5626"/>
    <w:rsid w:val="007D6330"/>
    <w:rsid w:val="007E1A99"/>
    <w:rsid w:val="007E493B"/>
    <w:rsid w:val="007F0698"/>
    <w:rsid w:val="007F1802"/>
    <w:rsid w:val="007F44CC"/>
    <w:rsid w:val="00800C2A"/>
    <w:rsid w:val="00801333"/>
    <w:rsid w:val="00801DDB"/>
    <w:rsid w:val="00801F1B"/>
    <w:rsid w:val="008035DC"/>
    <w:rsid w:val="00803C35"/>
    <w:rsid w:val="00806CE8"/>
    <w:rsid w:val="0080719E"/>
    <w:rsid w:val="008109F4"/>
    <w:rsid w:val="00810C41"/>
    <w:rsid w:val="00811B11"/>
    <w:rsid w:val="0081560D"/>
    <w:rsid w:val="00822E5F"/>
    <w:rsid w:val="00824F9D"/>
    <w:rsid w:val="00825179"/>
    <w:rsid w:val="008266BC"/>
    <w:rsid w:val="00834A03"/>
    <w:rsid w:val="00844F6C"/>
    <w:rsid w:val="008476AE"/>
    <w:rsid w:val="00847742"/>
    <w:rsid w:val="008504A8"/>
    <w:rsid w:val="00851950"/>
    <w:rsid w:val="00854D10"/>
    <w:rsid w:val="00855E7E"/>
    <w:rsid w:val="00855EF0"/>
    <w:rsid w:val="00861AF5"/>
    <w:rsid w:val="00861BA0"/>
    <w:rsid w:val="008665CA"/>
    <w:rsid w:val="00867AD3"/>
    <w:rsid w:val="00873102"/>
    <w:rsid w:val="00881FF2"/>
    <w:rsid w:val="00890356"/>
    <w:rsid w:val="008903CB"/>
    <w:rsid w:val="00895AEF"/>
    <w:rsid w:val="008A098F"/>
    <w:rsid w:val="008A34B1"/>
    <w:rsid w:val="008A5FC5"/>
    <w:rsid w:val="008A6E18"/>
    <w:rsid w:val="008B10FB"/>
    <w:rsid w:val="008B411D"/>
    <w:rsid w:val="008B68E8"/>
    <w:rsid w:val="008C0E2C"/>
    <w:rsid w:val="008C5D44"/>
    <w:rsid w:val="008C6521"/>
    <w:rsid w:val="008C7A50"/>
    <w:rsid w:val="008D3FA0"/>
    <w:rsid w:val="008D400E"/>
    <w:rsid w:val="008D7460"/>
    <w:rsid w:val="008E13D0"/>
    <w:rsid w:val="008E2391"/>
    <w:rsid w:val="008E7429"/>
    <w:rsid w:val="008E7DA0"/>
    <w:rsid w:val="008F2C56"/>
    <w:rsid w:val="008F302A"/>
    <w:rsid w:val="008F318C"/>
    <w:rsid w:val="008F49B0"/>
    <w:rsid w:val="008F6680"/>
    <w:rsid w:val="00902E96"/>
    <w:rsid w:val="0090475F"/>
    <w:rsid w:val="00916F44"/>
    <w:rsid w:val="00920D86"/>
    <w:rsid w:val="00921972"/>
    <w:rsid w:val="00925085"/>
    <w:rsid w:val="00925849"/>
    <w:rsid w:val="009314D9"/>
    <w:rsid w:val="00934BF4"/>
    <w:rsid w:val="00941C4D"/>
    <w:rsid w:val="00947AFA"/>
    <w:rsid w:val="009509CC"/>
    <w:rsid w:val="009552A9"/>
    <w:rsid w:val="00955AB3"/>
    <w:rsid w:val="00960E3C"/>
    <w:rsid w:val="009636BF"/>
    <w:rsid w:val="0096545F"/>
    <w:rsid w:val="00967151"/>
    <w:rsid w:val="00973AAB"/>
    <w:rsid w:val="00973D88"/>
    <w:rsid w:val="009757E6"/>
    <w:rsid w:val="00977E9A"/>
    <w:rsid w:val="009814A7"/>
    <w:rsid w:val="009864FB"/>
    <w:rsid w:val="00990EE5"/>
    <w:rsid w:val="009927AF"/>
    <w:rsid w:val="009946CD"/>
    <w:rsid w:val="009A1CC3"/>
    <w:rsid w:val="009A5261"/>
    <w:rsid w:val="009C5B5B"/>
    <w:rsid w:val="009D19D3"/>
    <w:rsid w:val="009D2FF5"/>
    <w:rsid w:val="009E0ED4"/>
    <w:rsid w:val="009E35F1"/>
    <w:rsid w:val="009E4F52"/>
    <w:rsid w:val="009E737E"/>
    <w:rsid w:val="009E7424"/>
    <w:rsid w:val="009E7924"/>
    <w:rsid w:val="009F4006"/>
    <w:rsid w:val="009F6583"/>
    <w:rsid w:val="00A00BBF"/>
    <w:rsid w:val="00A0681C"/>
    <w:rsid w:val="00A06CCC"/>
    <w:rsid w:val="00A0731D"/>
    <w:rsid w:val="00A222ED"/>
    <w:rsid w:val="00A23090"/>
    <w:rsid w:val="00A2544C"/>
    <w:rsid w:val="00A27360"/>
    <w:rsid w:val="00A31319"/>
    <w:rsid w:val="00A3145E"/>
    <w:rsid w:val="00A3672C"/>
    <w:rsid w:val="00A37BC5"/>
    <w:rsid w:val="00A42876"/>
    <w:rsid w:val="00A4457F"/>
    <w:rsid w:val="00A44A2D"/>
    <w:rsid w:val="00A44FDE"/>
    <w:rsid w:val="00A46364"/>
    <w:rsid w:val="00A4749E"/>
    <w:rsid w:val="00A476D4"/>
    <w:rsid w:val="00A47CDD"/>
    <w:rsid w:val="00A60894"/>
    <w:rsid w:val="00A611B7"/>
    <w:rsid w:val="00A648ED"/>
    <w:rsid w:val="00A6582A"/>
    <w:rsid w:val="00A7016C"/>
    <w:rsid w:val="00A7227F"/>
    <w:rsid w:val="00A77B75"/>
    <w:rsid w:val="00A8038D"/>
    <w:rsid w:val="00A9048D"/>
    <w:rsid w:val="00A9144C"/>
    <w:rsid w:val="00AA138C"/>
    <w:rsid w:val="00AA2371"/>
    <w:rsid w:val="00AA583F"/>
    <w:rsid w:val="00AB4ECB"/>
    <w:rsid w:val="00AB56C3"/>
    <w:rsid w:val="00AB60CC"/>
    <w:rsid w:val="00AC4305"/>
    <w:rsid w:val="00AD205C"/>
    <w:rsid w:val="00AD4A24"/>
    <w:rsid w:val="00AD4E74"/>
    <w:rsid w:val="00AE1C58"/>
    <w:rsid w:val="00AE3757"/>
    <w:rsid w:val="00AE417E"/>
    <w:rsid w:val="00AE43A3"/>
    <w:rsid w:val="00AE71F1"/>
    <w:rsid w:val="00AF0E5E"/>
    <w:rsid w:val="00AF228C"/>
    <w:rsid w:val="00AF382F"/>
    <w:rsid w:val="00AF7321"/>
    <w:rsid w:val="00B0260A"/>
    <w:rsid w:val="00B05CD2"/>
    <w:rsid w:val="00B1040C"/>
    <w:rsid w:val="00B1190B"/>
    <w:rsid w:val="00B15C32"/>
    <w:rsid w:val="00B23099"/>
    <w:rsid w:val="00B272E8"/>
    <w:rsid w:val="00B30D45"/>
    <w:rsid w:val="00B3239A"/>
    <w:rsid w:val="00B43885"/>
    <w:rsid w:val="00B4469C"/>
    <w:rsid w:val="00B46BE1"/>
    <w:rsid w:val="00B513A8"/>
    <w:rsid w:val="00B53248"/>
    <w:rsid w:val="00B54ED4"/>
    <w:rsid w:val="00B55A71"/>
    <w:rsid w:val="00B576FB"/>
    <w:rsid w:val="00B67534"/>
    <w:rsid w:val="00B74E6A"/>
    <w:rsid w:val="00B816FB"/>
    <w:rsid w:val="00B839E1"/>
    <w:rsid w:val="00B83D0D"/>
    <w:rsid w:val="00B85108"/>
    <w:rsid w:val="00B90F01"/>
    <w:rsid w:val="00BA0832"/>
    <w:rsid w:val="00BA472C"/>
    <w:rsid w:val="00BA7A81"/>
    <w:rsid w:val="00BA7BE3"/>
    <w:rsid w:val="00BB656B"/>
    <w:rsid w:val="00BB677D"/>
    <w:rsid w:val="00BC0B25"/>
    <w:rsid w:val="00BC2223"/>
    <w:rsid w:val="00BC2B85"/>
    <w:rsid w:val="00BC5F38"/>
    <w:rsid w:val="00BD119E"/>
    <w:rsid w:val="00BD1C5A"/>
    <w:rsid w:val="00BD6A62"/>
    <w:rsid w:val="00BD7931"/>
    <w:rsid w:val="00BE1FB0"/>
    <w:rsid w:val="00BE4354"/>
    <w:rsid w:val="00BE6557"/>
    <w:rsid w:val="00BF136E"/>
    <w:rsid w:val="00BF1F23"/>
    <w:rsid w:val="00C0404E"/>
    <w:rsid w:val="00C1702A"/>
    <w:rsid w:val="00C20771"/>
    <w:rsid w:val="00C2694D"/>
    <w:rsid w:val="00C322BC"/>
    <w:rsid w:val="00C37F1C"/>
    <w:rsid w:val="00C40668"/>
    <w:rsid w:val="00C42142"/>
    <w:rsid w:val="00C43AD2"/>
    <w:rsid w:val="00C474E1"/>
    <w:rsid w:val="00C47504"/>
    <w:rsid w:val="00C50DA5"/>
    <w:rsid w:val="00C5193D"/>
    <w:rsid w:val="00C539DF"/>
    <w:rsid w:val="00C53CE0"/>
    <w:rsid w:val="00C54EB3"/>
    <w:rsid w:val="00C61388"/>
    <w:rsid w:val="00C620A8"/>
    <w:rsid w:val="00C62593"/>
    <w:rsid w:val="00C62AE2"/>
    <w:rsid w:val="00C63828"/>
    <w:rsid w:val="00C67B9B"/>
    <w:rsid w:val="00C7110F"/>
    <w:rsid w:val="00C72CA4"/>
    <w:rsid w:val="00C72E39"/>
    <w:rsid w:val="00C731C8"/>
    <w:rsid w:val="00C74C12"/>
    <w:rsid w:val="00C8244B"/>
    <w:rsid w:val="00C840AE"/>
    <w:rsid w:val="00C849B7"/>
    <w:rsid w:val="00C85AB5"/>
    <w:rsid w:val="00C864E7"/>
    <w:rsid w:val="00C87FAC"/>
    <w:rsid w:val="00C92D51"/>
    <w:rsid w:val="00C932D4"/>
    <w:rsid w:val="00C95783"/>
    <w:rsid w:val="00CA1A4C"/>
    <w:rsid w:val="00CA4B69"/>
    <w:rsid w:val="00CA5964"/>
    <w:rsid w:val="00CA5AF3"/>
    <w:rsid w:val="00CB27D0"/>
    <w:rsid w:val="00CB3AB1"/>
    <w:rsid w:val="00CB3F6A"/>
    <w:rsid w:val="00CC019C"/>
    <w:rsid w:val="00CC1731"/>
    <w:rsid w:val="00CC64C4"/>
    <w:rsid w:val="00CC7097"/>
    <w:rsid w:val="00CD1A70"/>
    <w:rsid w:val="00CD2D24"/>
    <w:rsid w:val="00CE1B21"/>
    <w:rsid w:val="00CE2FB0"/>
    <w:rsid w:val="00CE3083"/>
    <w:rsid w:val="00CE541E"/>
    <w:rsid w:val="00CE6A14"/>
    <w:rsid w:val="00CE753E"/>
    <w:rsid w:val="00CF0458"/>
    <w:rsid w:val="00CF0C4C"/>
    <w:rsid w:val="00CF0FA1"/>
    <w:rsid w:val="00CF180C"/>
    <w:rsid w:val="00CF1CA6"/>
    <w:rsid w:val="00CF45BC"/>
    <w:rsid w:val="00CF6628"/>
    <w:rsid w:val="00D011D9"/>
    <w:rsid w:val="00D05B24"/>
    <w:rsid w:val="00D0782D"/>
    <w:rsid w:val="00D07974"/>
    <w:rsid w:val="00D1147F"/>
    <w:rsid w:val="00D11BBF"/>
    <w:rsid w:val="00D1350C"/>
    <w:rsid w:val="00D13D30"/>
    <w:rsid w:val="00D1601D"/>
    <w:rsid w:val="00D17C9F"/>
    <w:rsid w:val="00D22079"/>
    <w:rsid w:val="00D23549"/>
    <w:rsid w:val="00D237A7"/>
    <w:rsid w:val="00D33615"/>
    <w:rsid w:val="00D338BB"/>
    <w:rsid w:val="00D3465B"/>
    <w:rsid w:val="00D37A5A"/>
    <w:rsid w:val="00D424A9"/>
    <w:rsid w:val="00D44277"/>
    <w:rsid w:val="00D448AC"/>
    <w:rsid w:val="00D45185"/>
    <w:rsid w:val="00D512F3"/>
    <w:rsid w:val="00D51E87"/>
    <w:rsid w:val="00D52FDB"/>
    <w:rsid w:val="00D54271"/>
    <w:rsid w:val="00D62EB0"/>
    <w:rsid w:val="00D62F78"/>
    <w:rsid w:val="00D665F6"/>
    <w:rsid w:val="00D72A3A"/>
    <w:rsid w:val="00D76162"/>
    <w:rsid w:val="00D940D8"/>
    <w:rsid w:val="00D960C0"/>
    <w:rsid w:val="00DA15E7"/>
    <w:rsid w:val="00DA2B8D"/>
    <w:rsid w:val="00DA3003"/>
    <w:rsid w:val="00DA4DD3"/>
    <w:rsid w:val="00DA6206"/>
    <w:rsid w:val="00DB0CF7"/>
    <w:rsid w:val="00DB4E76"/>
    <w:rsid w:val="00DB5421"/>
    <w:rsid w:val="00DC1143"/>
    <w:rsid w:val="00DC4076"/>
    <w:rsid w:val="00DC5229"/>
    <w:rsid w:val="00DC59E7"/>
    <w:rsid w:val="00DC65DB"/>
    <w:rsid w:val="00DC65ED"/>
    <w:rsid w:val="00DC7B0C"/>
    <w:rsid w:val="00DD03D6"/>
    <w:rsid w:val="00DD4F0B"/>
    <w:rsid w:val="00DE0501"/>
    <w:rsid w:val="00DE12A1"/>
    <w:rsid w:val="00DE731C"/>
    <w:rsid w:val="00DF0C09"/>
    <w:rsid w:val="00DF5515"/>
    <w:rsid w:val="00E02EE4"/>
    <w:rsid w:val="00E06115"/>
    <w:rsid w:val="00E17FFA"/>
    <w:rsid w:val="00E20728"/>
    <w:rsid w:val="00E26B09"/>
    <w:rsid w:val="00E274BA"/>
    <w:rsid w:val="00E3327C"/>
    <w:rsid w:val="00E35EE8"/>
    <w:rsid w:val="00E403FB"/>
    <w:rsid w:val="00E42292"/>
    <w:rsid w:val="00E4291E"/>
    <w:rsid w:val="00E43635"/>
    <w:rsid w:val="00E43A1F"/>
    <w:rsid w:val="00E464CB"/>
    <w:rsid w:val="00E4798C"/>
    <w:rsid w:val="00E51EEF"/>
    <w:rsid w:val="00E52B2B"/>
    <w:rsid w:val="00E535A6"/>
    <w:rsid w:val="00E56ADC"/>
    <w:rsid w:val="00E62341"/>
    <w:rsid w:val="00E63BEE"/>
    <w:rsid w:val="00E71767"/>
    <w:rsid w:val="00E7433B"/>
    <w:rsid w:val="00E75429"/>
    <w:rsid w:val="00E7772B"/>
    <w:rsid w:val="00E87230"/>
    <w:rsid w:val="00E90852"/>
    <w:rsid w:val="00E91D05"/>
    <w:rsid w:val="00E92E9F"/>
    <w:rsid w:val="00E93620"/>
    <w:rsid w:val="00E96551"/>
    <w:rsid w:val="00EA3117"/>
    <w:rsid w:val="00EA46A3"/>
    <w:rsid w:val="00EA4BF4"/>
    <w:rsid w:val="00EA4E4B"/>
    <w:rsid w:val="00EA5F9D"/>
    <w:rsid w:val="00EA6F50"/>
    <w:rsid w:val="00EB30C1"/>
    <w:rsid w:val="00EB3659"/>
    <w:rsid w:val="00EB3A7D"/>
    <w:rsid w:val="00EB623C"/>
    <w:rsid w:val="00EB7D80"/>
    <w:rsid w:val="00EC073C"/>
    <w:rsid w:val="00EC540F"/>
    <w:rsid w:val="00EC5ECB"/>
    <w:rsid w:val="00EC6A51"/>
    <w:rsid w:val="00EC7D65"/>
    <w:rsid w:val="00ED1C68"/>
    <w:rsid w:val="00ED1E3E"/>
    <w:rsid w:val="00ED3612"/>
    <w:rsid w:val="00ED72BE"/>
    <w:rsid w:val="00EE1764"/>
    <w:rsid w:val="00EE2B7A"/>
    <w:rsid w:val="00EE31A5"/>
    <w:rsid w:val="00EE359F"/>
    <w:rsid w:val="00EE5286"/>
    <w:rsid w:val="00EE5E28"/>
    <w:rsid w:val="00EE6ED9"/>
    <w:rsid w:val="00EF149F"/>
    <w:rsid w:val="00EF2A08"/>
    <w:rsid w:val="00EF4086"/>
    <w:rsid w:val="00EF76CF"/>
    <w:rsid w:val="00F05043"/>
    <w:rsid w:val="00F059FA"/>
    <w:rsid w:val="00F1068F"/>
    <w:rsid w:val="00F1265C"/>
    <w:rsid w:val="00F14A3A"/>
    <w:rsid w:val="00F14C34"/>
    <w:rsid w:val="00F17554"/>
    <w:rsid w:val="00F31F98"/>
    <w:rsid w:val="00F32FCA"/>
    <w:rsid w:val="00F34088"/>
    <w:rsid w:val="00F349D1"/>
    <w:rsid w:val="00F36D96"/>
    <w:rsid w:val="00F4238F"/>
    <w:rsid w:val="00F42576"/>
    <w:rsid w:val="00F42912"/>
    <w:rsid w:val="00F6015C"/>
    <w:rsid w:val="00F63763"/>
    <w:rsid w:val="00F64474"/>
    <w:rsid w:val="00F77ED4"/>
    <w:rsid w:val="00F83A0B"/>
    <w:rsid w:val="00F87D03"/>
    <w:rsid w:val="00F93117"/>
    <w:rsid w:val="00F974AA"/>
    <w:rsid w:val="00FA68CB"/>
    <w:rsid w:val="00FB0BD6"/>
    <w:rsid w:val="00FB39FD"/>
    <w:rsid w:val="00FB7095"/>
    <w:rsid w:val="00FB722C"/>
    <w:rsid w:val="00FC251D"/>
    <w:rsid w:val="00FC31C0"/>
    <w:rsid w:val="00FC593F"/>
    <w:rsid w:val="00FD248A"/>
    <w:rsid w:val="00FD726C"/>
    <w:rsid w:val="00FE0515"/>
    <w:rsid w:val="00FE31BD"/>
    <w:rsid w:val="00FE3EC5"/>
    <w:rsid w:val="00FE5193"/>
    <w:rsid w:val="00FE750B"/>
    <w:rsid w:val="00FF0BB3"/>
    <w:rsid w:val="00FF21AE"/>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0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737"/>
    <w:pPr>
      <w:ind w:left="720"/>
      <w:contextualSpacing/>
    </w:pPr>
  </w:style>
  <w:style w:type="paragraph" w:styleId="BalloonText">
    <w:name w:val="Balloon Text"/>
    <w:basedOn w:val="Normal"/>
    <w:link w:val="BalloonTextChar"/>
    <w:uiPriority w:val="99"/>
    <w:semiHidden/>
    <w:unhideWhenUsed/>
    <w:rsid w:val="00BD6A62"/>
    <w:rPr>
      <w:sz w:val="18"/>
      <w:szCs w:val="18"/>
    </w:rPr>
  </w:style>
  <w:style w:type="character" w:customStyle="1" w:styleId="BalloonTextChar">
    <w:name w:val="Balloon Text Char"/>
    <w:basedOn w:val="DefaultParagraphFont"/>
    <w:link w:val="BalloonText"/>
    <w:uiPriority w:val="99"/>
    <w:semiHidden/>
    <w:rsid w:val="00BD6A62"/>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EF4086"/>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EF4086"/>
    <w:rPr>
      <w:rFonts w:ascii="Calibri" w:hAnsi="Calibri" w:cs="Calibri"/>
      <w:lang w:val="en-US"/>
    </w:rPr>
  </w:style>
  <w:style w:type="paragraph" w:customStyle="1" w:styleId="EndNoteBibliography">
    <w:name w:val="EndNote Bibliography"/>
    <w:basedOn w:val="Normal"/>
    <w:link w:val="EndNoteBibliographyChar"/>
    <w:rsid w:val="00EF4086"/>
    <w:pPr>
      <w:jc w:val="both"/>
    </w:pPr>
    <w:rPr>
      <w:rFonts w:ascii="Calibri" w:hAnsi="Calibri" w:cs="Calibri"/>
      <w:lang w:val="en-US"/>
    </w:rPr>
  </w:style>
  <w:style w:type="character" w:customStyle="1" w:styleId="EndNoteBibliographyChar">
    <w:name w:val="EndNote Bibliography Char"/>
    <w:basedOn w:val="DefaultParagraphFont"/>
    <w:link w:val="EndNoteBibliography"/>
    <w:rsid w:val="00EF4086"/>
    <w:rPr>
      <w:rFonts w:ascii="Calibri" w:hAnsi="Calibri" w:cs="Calibri"/>
      <w:lang w:val="en-US"/>
    </w:rPr>
  </w:style>
  <w:style w:type="character" w:styleId="Hyperlink">
    <w:name w:val="Hyperlink"/>
    <w:basedOn w:val="DefaultParagraphFont"/>
    <w:uiPriority w:val="99"/>
    <w:unhideWhenUsed/>
    <w:rsid w:val="00145D99"/>
    <w:rPr>
      <w:color w:val="0563C1" w:themeColor="hyperlink"/>
      <w:u w:val="single"/>
    </w:rPr>
  </w:style>
  <w:style w:type="character" w:customStyle="1" w:styleId="MenoPendente1">
    <w:name w:val="Menção Pendente1"/>
    <w:basedOn w:val="DefaultParagraphFont"/>
    <w:uiPriority w:val="99"/>
    <w:semiHidden/>
    <w:unhideWhenUsed/>
    <w:rsid w:val="00145D99"/>
    <w:rPr>
      <w:color w:val="605E5C"/>
      <w:shd w:val="clear" w:color="auto" w:fill="E1DFDD"/>
    </w:rPr>
  </w:style>
  <w:style w:type="paragraph" w:styleId="Revision">
    <w:name w:val="Revision"/>
    <w:hidden/>
    <w:uiPriority w:val="99"/>
    <w:semiHidden/>
    <w:rsid w:val="00127E4A"/>
  </w:style>
  <w:style w:type="character" w:styleId="CommentReference">
    <w:name w:val="annotation reference"/>
    <w:basedOn w:val="DefaultParagraphFont"/>
    <w:uiPriority w:val="99"/>
    <w:semiHidden/>
    <w:unhideWhenUsed/>
    <w:rsid w:val="00127E4A"/>
    <w:rPr>
      <w:sz w:val="16"/>
      <w:szCs w:val="16"/>
    </w:rPr>
  </w:style>
  <w:style w:type="paragraph" w:styleId="CommentText">
    <w:name w:val="annotation text"/>
    <w:basedOn w:val="Normal"/>
    <w:link w:val="CommentTextChar"/>
    <w:uiPriority w:val="99"/>
    <w:semiHidden/>
    <w:unhideWhenUsed/>
    <w:rsid w:val="00127E4A"/>
    <w:rPr>
      <w:sz w:val="20"/>
      <w:szCs w:val="20"/>
    </w:rPr>
  </w:style>
  <w:style w:type="character" w:customStyle="1" w:styleId="CommentTextChar">
    <w:name w:val="Comment Text Char"/>
    <w:basedOn w:val="DefaultParagraphFont"/>
    <w:link w:val="CommentText"/>
    <w:uiPriority w:val="99"/>
    <w:semiHidden/>
    <w:rsid w:val="00127E4A"/>
    <w:rPr>
      <w:sz w:val="20"/>
      <w:szCs w:val="20"/>
    </w:rPr>
  </w:style>
  <w:style w:type="paragraph" w:styleId="CommentSubject">
    <w:name w:val="annotation subject"/>
    <w:basedOn w:val="CommentText"/>
    <w:next w:val="CommentText"/>
    <w:link w:val="CommentSubjectChar"/>
    <w:uiPriority w:val="99"/>
    <w:semiHidden/>
    <w:unhideWhenUsed/>
    <w:rsid w:val="00127E4A"/>
    <w:rPr>
      <w:b/>
      <w:bCs/>
    </w:rPr>
  </w:style>
  <w:style w:type="character" w:customStyle="1" w:styleId="CommentSubjectChar">
    <w:name w:val="Comment Subject Char"/>
    <w:basedOn w:val="CommentTextChar"/>
    <w:link w:val="CommentSubject"/>
    <w:uiPriority w:val="99"/>
    <w:semiHidden/>
    <w:rsid w:val="00127E4A"/>
    <w:rPr>
      <w:b/>
      <w:bCs/>
      <w:sz w:val="20"/>
      <w:szCs w:val="20"/>
    </w:rPr>
  </w:style>
  <w:style w:type="character" w:styleId="Emphasis">
    <w:name w:val="Emphasis"/>
    <w:basedOn w:val="DefaultParagraphFont"/>
    <w:uiPriority w:val="20"/>
    <w:qFormat/>
    <w:rsid w:val="00EA4BF4"/>
    <w:rPr>
      <w:i/>
      <w:iCs/>
    </w:rPr>
  </w:style>
  <w:style w:type="character" w:customStyle="1" w:styleId="UnresolvedMention1">
    <w:name w:val="Unresolved Mention1"/>
    <w:basedOn w:val="DefaultParagraphFont"/>
    <w:uiPriority w:val="99"/>
    <w:rsid w:val="009E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820">
      <w:bodyDiv w:val="1"/>
      <w:marLeft w:val="0"/>
      <w:marRight w:val="0"/>
      <w:marTop w:val="0"/>
      <w:marBottom w:val="0"/>
      <w:divBdr>
        <w:top w:val="none" w:sz="0" w:space="0" w:color="auto"/>
        <w:left w:val="none" w:sz="0" w:space="0" w:color="auto"/>
        <w:bottom w:val="none" w:sz="0" w:space="0" w:color="auto"/>
        <w:right w:val="none" w:sz="0" w:space="0" w:color="auto"/>
      </w:divBdr>
    </w:div>
    <w:div w:id="70588775">
      <w:bodyDiv w:val="1"/>
      <w:marLeft w:val="0"/>
      <w:marRight w:val="0"/>
      <w:marTop w:val="0"/>
      <w:marBottom w:val="0"/>
      <w:divBdr>
        <w:top w:val="none" w:sz="0" w:space="0" w:color="auto"/>
        <w:left w:val="none" w:sz="0" w:space="0" w:color="auto"/>
        <w:bottom w:val="none" w:sz="0" w:space="0" w:color="auto"/>
        <w:right w:val="none" w:sz="0" w:space="0" w:color="auto"/>
      </w:divBdr>
    </w:div>
    <w:div w:id="115830978">
      <w:bodyDiv w:val="1"/>
      <w:marLeft w:val="0"/>
      <w:marRight w:val="0"/>
      <w:marTop w:val="0"/>
      <w:marBottom w:val="0"/>
      <w:divBdr>
        <w:top w:val="none" w:sz="0" w:space="0" w:color="auto"/>
        <w:left w:val="none" w:sz="0" w:space="0" w:color="auto"/>
        <w:bottom w:val="none" w:sz="0" w:space="0" w:color="auto"/>
        <w:right w:val="none" w:sz="0" w:space="0" w:color="auto"/>
      </w:divBdr>
    </w:div>
    <w:div w:id="275479337">
      <w:bodyDiv w:val="1"/>
      <w:marLeft w:val="0"/>
      <w:marRight w:val="0"/>
      <w:marTop w:val="0"/>
      <w:marBottom w:val="0"/>
      <w:divBdr>
        <w:top w:val="none" w:sz="0" w:space="0" w:color="auto"/>
        <w:left w:val="none" w:sz="0" w:space="0" w:color="auto"/>
        <w:bottom w:val="none" w:sz="0" w:space="0" w:color="auto"/>
        <w:right w:val="none" w:sz="0" w:space="0" w:color="auto"/>
      </w:divBdr>
    </w:div>
    <w:div w:id="347754084">
      <w:bodyDiv w:val="1"/>
      <w:marLeft w:val="0"/>
      <w:marRight w:val="0"/>
      <w:marTop w:val="0"/>
      <w:marBottom w:val="0"/>
      <w:divBdr>
        <w:top w:val="none" w:sz="0" w:space="0" w:color="auto"/>
        <w:left w:val="none" w:sz="0" w:space="0" w:color="auto"/>
        <w:bottom w:val="none" w:sz="0" w:space="0" w:color="auto"/>
        <w:right w:val="none" w:sz="0" w:space="0" w:color="auto"/>
      </w:divBdr>
    </w:div>
    <w:div w:id="353003359">
      <w:bodyDiv w:val="1"/>
      <w:marLeft w:val="0"/>
      <w:marRight w:val="0"/>
      <w:marTop w:val="0"/>
      <w:marBottom w:val="0"/>
      <w:divBdr>
        <w:top w:val="none" w:sz="0" w:space="0" w:color="auto"/>
        <w:left w:val="none" w:sz="0" w:space="0" w:color="auto"/>
        <w:bottom w:val="none" w:sz="0" w:space="0" w:color="auto"/>
        <w:right w:val="none" w:sz="0" w:space="0" w:color="auto"/>
      </w:divBdr>
    </w:div>
    <w:div w:id="358048342">
      <w:bodyDiv w:val="1"/>
      <w:marLeft w:val="0"/>
      <w:marRight w:val="0"/>
      <w:marTop w:val="0"/>
      <w:marBottom w:val="0"/>
      <w:divBdr>
        <w:top w:val="none" w:sz="0" w:space="0" w:color="auto"/>
        <w:left w:val="none" w:sz="0" w:space="0" w:color="auto"/>
        <w:bottom w:val="none" w:sz="0" w:space="0" w:color="auto"/>
        <w:right w:val="none" w:sz="0" w:space="0" w:color="auto"/>
      </w:divBdr>
    </w:div>
    <w:div w:id="359429696">
      <w:bodyDiv w:val="1"/>
      <w:marLeft w:val="0"/>
      <w:marRight w:val="0"/>
      <w:marTop w:val="0"/>
      <w:marBottom w:val="0"/>
      <w:divBdr>
        <w:top w:val="none" w:sz="0" w:space="0" w:color="auto"/>
        <w:left w:val="none" w:sz="0" w:space="0" w:color="auto"/>
        <w:bottom w:val="none" w:sz="0" w:space="0" w:color="auto"/>
        <w:right w:val="none" w:sz="0" w:space="0" w:color="auto"/>
      </w:divBdr>
    </w:div>
    <w:div w:id="388113234">
      <w:bodyDiv w:val="1"/>
      <w:marLeft w:val="0"/>
      <w:marRight w:val="0"/>
      <w:marTop w:val="0"/>
      <w:marBottom w:val="0"/>
      <w:divBdr>
        <w:top w:val="none" w:sz="0" w:space="0" w:color="auto"/>
        <w:left w:val="none" w:sz="0" w:space="0" w:color="auto"/>
        <w:bottom w:val="none" w:sz="0" w:space="0" w:color="auto"/>
        <w:right w:val="none" w:sz="0" w:space="0" w:color="auto"/>
      </w:divBdr>
    </w:div>
    <w:div w:id="529613352">
      <w:bodyDiv w:val="1"/>
      <w:marLeft w:val="0"/>
      <w:marRight w:val="0"/>
      <w:marTop w:val="0"/>
      <w:marBottom w:val="0"/>
      <w:divBdr>
        <w:top w:val="none" w:sz="0" w:space="0" w:color="auto"/>
        <w:left w:val="none" w:sz="0" w:space="0" w:color="auto"/>
        <w:bottom w:val="none" w:sz="0" w:space="0" w:color="auto"/>
        <w:right w:val="none" w:sz="0" w:space="0" w:color="auto"/>
      </w:divBdr>
    </w:div>
    <w:div w:id="665669742">
      <w:bodyDiv w:val="1"/>
      <w:marLeft w:val="0"/>
      <w:marRight w:val="0"/>
      <w:marTop w:val="0"/>
      <w:marBottom w:val="0"/>
      <w:divBdr>
        <w:top w:val="none" w:sz="0" w:space="0" w:color="auto"/>
        <w:left w:val="none" w:sz="0" w:space="0" w:color="auto"/>
        <w:bottom w:val="none" w:sz="0" w:space="0" w:color="auto"/>
        <w:right w:val="none" w:sz="0" w:space="0" w:color="auto"/>
      </w:divBdr>
    </w:div>
    <w:div w:id="772164130">
      <w:bodyDiv w:val="1"/>
      <w:marLeft w:val="0"/>
      <w:marRight w:val="0"/>
      <w:marTop w:val="0"/>
      <w:marBottom w:val="0"/>
      <w:divBdr>
        <w:top w:val="none" w:sz="0" w:space="0" w:color="auto"/>
        <w:left w:val="none" w:sz="0" w:space="0" w:color="auto"/>
        <w:bottom w:val="none" w:sz="0" w:space="0" w:color="auto"/>
        <w:right w:val="none" w:sz="0" w:space="0" w:color="auto"/>
      </w:divBdr>
    </w:div>
    <w:div w:id="806554803">
      <w:bodyDiv w:val="1"/>
      <w:marLeft w:val="0"/>
      <w:marRight w:val="0"/>
      <w:marTop w:val="0"/>
      <w:marBottom w:val="0"/>
      <w:divBdr>
        <w:top w:val="none" w:sz="0" w:space="0" w:color="auto"/>
        <w:left w:val="none" w:sz="0" w:space="0" w:color="auto"/>
        <w:bottom w:val="none" w:sz="0" w:space="0" w:color="auto"/>
        <w:right w:val="none" w:sz="0" w:space="0" w:color="auto"/>
      </w:divBdr>
    </w:div>
    <w:div w:id="957953882">
      <w:bodyDiv w:val="1"/>
      <w:marLeft w:val="0"/>
      <w:marRight w:val="0"/>
      <w:marTop w:val="0"/>
      <w:marBottom w:val="0"/>
      <w:divBdr>
        <w:top w:val="none" w:sz="0" w:space="0" w:color="auto"/>
        <w:left w:val="none" w:sz="0" w:space="0" w:color="auto"/>
        <w:bottom w:val="none" w:sz="0" w:space="0" w:color="auto"/>
        <w:right w:val="none" w:sz="0" w:space="0" w:color="auto"/>
      </w:divBdr>
    </w:div>
    <w:div w:id="966469159">
      <w:bodyDiv w:val="1"/>
      <w:marLeft w:val="0"/>
      <w:marRight w:val="0"/>
      <w:marTop w:val="0"/>
      <w:marBottom w:val="0"/>
      <w:divBdr>
        <w:top w:val="none" w:sz="0" w:space="0" w:color="auto"/>
        <w:left w:val="none" w:sz="0" w:space="0" w:color="auto"/>
        <w:bottom w:val="none" w:sz="0" w:space="0" w:color="auto"/>
        <w:right w:val="none" w:sz="0" w:space="0" w:color="auto"/>
      </w:divBdr>
    </w:div>
    <w:div w:id="1144664895">
      <w:bodyDiv w:val="1"/>
      <w:marLeft w:val="0"/>
      <w:marRight w:val="0"/>
      <w:marTop w:val="0"/>
      <w:marBottom w:val="0"/>
      <w:divBdr>
        <w:top w:val="none" w:sz="0" w:space="0" w:color="auto"/>
        <w:left w:val="none" w:sz="0" w:space="0" w:color="auto"/>
        <w:bottom w:val="none" w:sz="0" w:space="0" w:color="auto"/>
        <w:right w:val="none" w:sz="0" w:space="0" w:color="auto"/>
      </w:divBdr>
    </w:div>
    <w:div w:id="1205169141">
      <w:bodyDiv w:val="1"/>
      <w:marLeft w:val="0"/>
      <w:marRight w:val="0"/>
      <w:marTop w:val="0"/>
      <w:marBottom w:val="0"/>
      <w:divBdr>
        <w:top w:val="none" w:sz="0" w:space="0" w:color="auto"/>
        <w:left w:val="none" w:sz="0" w:space="0" w:color="auto"/>
        <w:bottom w:val="none" w:sz="0" w:space="0" w:color="auto"/>
        <w:right w:val="none" w:sz="0" w:space="0" w:color="auto"/>
      </w:divBdr>
    </w:div>
    <w:div w:id="1226064544">
      <w:bodyDiv w:val="1"/>
      <w:marLeft w:val="0"/>
      <w:marRight w:val="0"/>
      <w:marTop w:val="0"/>
      <w:marBottom w:val="0"/>
      <w:divBdr>
        <w:top w:val="none" w:sz="0" w:space="0" w:color="auto"/>
        <w:left w:val="none" w:sz="0" w:space="0" w:color="auto"/>
        <w:bottom w:val="none" w:sz="0" w:space="0" w:color="auto"/>
        <w:right w:val="none" w:sz="0" w:space="0" w:color="auto"/>
      </w:divBdr>
      <w:divsChild>
        <w:div w:id="682510403">
          <w:marLeft w:val="0"/>
          <w:marRight w:val="0"/>
          <w:marTop w:val="0"/>
          <w:marBottom w:val="0"/>
          <w:divBdr>
            <w:top w:val="none" w:sz="0" w:space="0" w:color="auto"/>
            <w:left w:val="none" w:sz="0" w:space="0" w:color="auto"/>
            <w:bottom w:val="none" w:sz="0" w:space="0" w:color="auto"/>
            <w:right w:val="none" w:sz="0" w:space="0" w:color="auto"/>
          </w:divBdr>
          <w:divsChild>
            <w:div w:id="1114665493">
              <w:marLeft w:val="0"/>
              <w:marRight w:val="0"/>
              <w:marTop w:val="0"/>
              <w:marBottom w:val="0"/>
              <w:divBdr>
                <w:top w:val="none" w:sz="0" w:space="0" w:color="auto"/>
                <w:left w:val="none" w:sz="0" w:space="0" w:color="auto"/>
                <w:bottom w:val="none" w:sz="0" w:space="0" w:color="auto"/>
                <w:right w:val="none" w:sz="0" w:space="0" w:color="auto"/>
              </w:divBdr>
              <w:divsChild>
                <w:div w:id="6396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77008">
      <w:bodyDiv w:val="1"/>
      <w:marLeft w:val="0"/>
      <w:marRight w:val="0"/>
      <w:marTop w:val="0"/>
      <w:marBottom w:val="0"/>
      <w:divBdr>
        <w:top w:val="none" w:sz="0" w:space="0" w:color="auto"/>
        <w:left w:val="none" w:sz="0" w:space="0" w:color="auto"/>
        <w:bottom w:val="none" w:sz="0" w:space="0" w:color="auto"/>
        <w:right w:val="none" w:sz="0" w:space="0" w:color="auto"/>
      </w:divBdr>
    </w:div>
    <w:div w:id="1291743086">
      <w:bodyDiv w:val="1"/>
      <w:marLeft w:val="0"/>
      <w:marRight w:val="0"/>
      <w:marTop w:val="0"/>
      <w:marBottom w:val="0"/>
      <w:divBdr>
        <w:top w:val="none" w:sz="0" w:space="0" w:color="auto"/>
        <w:left w:val="none" w:sz="0" w:space="0" w:color="auto"/>
        <w:bottom w:val="none" w:sz="0" w:space="0" w:color="auto"/>
        <w:right w:val="none" w:sz="0" w:space="0" w:color="auto"/>
      </w:divBdr>
    </w:div>
    <w:div w:id="1553224236">
      <w:bodyDiv w:val="1"/>
      <w:marLeft w:val="0"/>
      <w:marRight w:val="0"/>
      <w:marTop w:val="0"/>
      <w:marBottom w:val="0"/>
      <w:divBdr>
        <w:top w:val="none" w:sz="0" w:space="0" w:color="auto"/>
        <w:left w:val="none" w:sz="0" w:space="0" w:color="auto"/>
        <w:bottom w:val="none" w:sz="0" w:space="0" w:color="auto"/>
        <w:right w:val="none" w:sz="0" w:space="0" w:color="auto"/>
      </w:divBdr>
    </w:div>
    <w:div w:id="1589776163">
      <w:bodyDiv w:val="1"/>
      <w:marLeft w:val="0"/>
      <w:marRight w:val="0"/>
      <w:marTop w:val="0"/>
      <w:marBottom w:val="0"/>
      <w:divBdr>
        <w:top w:val="none" w:sz="0" w:space="0" w:color="auto"/>
        <w:left w:val="none" w:sz="0" w:space="0" w:color="auto"/>
        <w:bottom w:val="none" w:sz="0" w:space="0" w:color="auto"/>
        <w:right w:val="none" w:sz="0" w:space="0" w:color="auto"/>
      </w:divBdr>
    </w:div>
    <w:div w:id="1809278636">
      <w:bodyDiv w:val="1"/>
      <w:marLeft w:val="0"/>
      <w:marRight w:val="0"/>
      <w:marTop w:val="0"/>
      <w:marBottom w:val="0"/>
      <w:divBdr>
        <w:top w:val="none" w:sz="0" w:space="0" w:color="auto"/>
        <w:left w:val="none" w:sz="0" w:space="0" w:color="auto"/>
        <w:bottom w:val="none" w:sz="0" w:space="0" w:color="auto"/>
        <w:right w:val="none" w:sz="0" w:space="0" w:color="auto"/>
      </w:divBdr>
    </w:div>
    <w:div w:id="1892382428">
      <w:bodyDiv w:val="1"/>
      <w:marLeft w:val="0"/>
      <w:marRight w:val="0"/>
      <w:marTop w:val="0"/>
      <w:marBottom w:val="0"/>
      <w:divBdr>
        <w:top w:val="none" w:sz="0" w:space="0" w:color="auto"/>
        <w:left w:val="none" w:sz="0" w:space="0" w:color="auto"/>
        <w:bottom w:val="none" w:sz="0" w:space="0" w:color="auto"/>
        <w:right w:val="none" w:sz="0" w:space="0" w:color="auto"/>
      </w:divBdr>
    </w:div>
    <w:div w:id="2073497957">
      <w:bodyDiv w:val="1"/>
      <w:marLeft w:val="0"/>
      <w:marRight w:val="0"/>
      <w:marTop w:val="0"/>
      <w:marBottom w:val="0"/>
      <w:divBdr>
        <w:top w:val="none" w:sz="0" w:space="0" w:color="auto"/>
        <w:left w:val="none" w:sz="0" w:space="0" w:color="auto"/>
        <w:bottom w:val="none" w:sz="0" w:space="0" w:color="auto"/>
        <w:right w:val="none" w:sz="0" w:space="0" w:color="auto"/>
      </w:divBdr>
    </w:div>
    <w:div w:id="214060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C7CEF-0DA7-42C2-8940-D431F585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53735</Words>
  <Characters>324029</Characters>
  <Application>Microsoft Office Word</Application>
  <DocSecurity>0</DocSecurity>
  <Lines>4438</Lines>
  <Paragraphs>749</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377015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2021-10-27T12:15:00Z</dcterms:created>
  <dcterms:modified xsi:type="dcterms:W3CDTF">2021-10-27T12:15:00Z</dcterms:modified>
</cp:coreProperties>
</file>