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29195" w14:textId="77777777" w:rsidR="005E226E" w:rsidRPr="005B60C4" w:rsidRDefault="00411DB5" w:rsidP="0075546D">
      <w:pPr>
        <w:rPr>
          <w:rtl/>
          <w:lang w:val="de-DE"/>
        </w:rPr>
      </w:pPr>
      <w:r>
        <w:t xml:space="preserve">Review of </w:t>
      </w:r>
      <w:r w:rsidR="0075546D">
        <w:t>XXX</w:t>
      </w:r>
    </w:p>
    <w:p w14:paraId="0F57D8CC" w14:textId="4FD6E088" w:rsidR="007579DA" w:rsidRDefault="002F529B" w:rsidP="005B60C4">
      <w:r>
        <w:t xml:space="preserve">This is a thought-provoking paper </w:t>
      </w:r>
      <w:r w:rsidR="002D0035">
        <w:t>that</w:t>
      </w:r>
      <w:r w:rsidR="00BD23C7">
        <w:t xml:space="preserve"> </w:t>
      </w:r>
      <w:del w:id="0" w:author="Tamar Kogman" w:date="2020-05-03T21:32:00Z">
        <w:r w:rsidR="002D0035" w:rsidDel="00813B98">
          <w:delText xml:space="preserve">accentuates </w:delText>
        </w:r>
      </w:del>
      <w:ins w:id="1" w:author="Tamar Kogman" w:date="2020-05-04T13:38:00Z">
        <w:r w:rsidR="00FF55D1">
          <w:t>argues</w:t>
        </w:r>
        <w:r w:rsidR="007830AB">
          <w:t xml:space="preserve"> a</w:t>
        </w:r>
      </w:ins>
      <w:ins w:id="2" w:author="Tamar Kogman" w:date="2020-05-03T21:32:00Z">
        <w:r w:rsidR="00813B98">
          <w:t xml:space="preserve"> </w:t>
        </w:r>
      </w:ins>
      <w:r w:rsidR="002D0035">
        <w:t>Neo-Kantian influence</w:t>
      </w:r>
      <w:del w:id="3" w:author="Tamar Kogman" w:date="2020-05-04T13:38:00Z">
        <w:r w:rsidR="002D0035" w:rsidDel="007830AB">
          <w:delText>s</w:delText>
        </w:r>
      </w:del>
      <w:r w:rsidR="002D0035">
        <w:t xml:space="preserve"> </w:t>
      </w:r>
      <w:ins w:id="4" w:author="Tamar Kogman" w:date="2020-05-03T21:35:00Z">
        <w:r w:rsidR="00B955BB">
          <w:t>i</w:t>
        </w:r>
      </w:ins>
      <w:del w:id="5" w:author="Tamar Kogman" w:date="2020-05-03T21:35:00Z">
        <w:r w:rsidR="002D0035" w:rsidDel="00B955BB">
          <w:delText>o</w:delText>
        </w:r>
      </w:del>
      <w:r w:rsidR="002D0035">
        <w:t xml:space="preserve">n Jonas’ philosophical analysis of </w:t>
      </w:r>
      <w:ins w:id="6" w:author="Tamar Kogman" w:date="2020-05-04T11:57:00Z">
        <w:r w:rsidR="000D77D9">
          <w:t>g</w:t>
        </w:r>
      </w:ins>
      <w:del w:id="7" w:author="Tamar Kogman" w:date="2020-05-04T11:57:00Z">
        <w:r w:rsidR="002D0035" w:rsidDel="000D77D9">
          <w:delText>G</w:delText>
        </w:r>
      </w:del>
      <w:r w:rsidR="002D0035">
        <w:t xml:space="preserve">nosis. </w:t>
      </w:r>
      <w:del w:id="8" w:author="Tamar Kogman" w:date="2020-05-03T21:32:00Z">
        <w:r w:rsidR="005B60C4" w:rsidDel="006933CB">
          <w:delText>On this basis</w:delText>
        </w:r>
      </w:del>
      <w:ins w:id="9" w:author="Tamar Kogman" w:date="2020-05-03T21:32:00Z">
        <w:r w:rsidR="006933CB">
          <w:t>Building on this foundation</w:t>
        </w:r>
      </w:ins>
      <w:r w:rsidR="005B60C4">
        <w:t>, t</w:t>
      </w:r>
      <w:r w:rsidR="002D0035">
        <w:t xml:space="preserve">he author </w:t>
      </w:r>
      <w:del w:id="10" w:author="Tamar Kogman" w:date="2020-05-04T12:04:00Z">
        <w:r w:rsidR="002D0035" w:rsidDel="00014138">
          <w:delText xml:space="preserve">wishes </w:delText>
        </w:r>
      </w:del>
      <w:ins w:id="11" w:author="Tamar Kogman" w:date="2020-05-04T12:04:00Z">
        <w:r w:rsidR="00014138">
          <w:t xml:space="preserve">seeks </w:t>
        </w:r>
      </w:ins>
      <w:r w:rsidR="002D0035">
        <w:t xml:space="preserve">to </w:t>
      </w:r>
      <w:del w:id="12" w:author="Tamar Kogman" w:date="2020-05-03T21:33:00Z">
        <w:r w:rsidR="002D0035" w:rsidDel="00D25029">
          <w:delText xml:space="preserve">further </w:delText>
        </w:r>
      </w:del>
      <w:del w:id="13" w:author="Tamar Kogman" w:date="2020-05-03T21:32:00Z">
        <w:r w:rsidR="002D0035" w:rsidDel="00C37CB5">
          <w:delText xml:space="preserve">show </w:delText>
        </w:r>
      </w:del>
      <w:ins w:id="14" w:author="Tamar Kogman" w:date="2020-05-03T21:32:00Z">
        <w:r w:rsidR="00C37CB5">
          <w:t>demonst</w:t>
        </w:r>
      </w:ins>
      <w:ins w:id="15" w:author="Tamar Kogman" w:date="2020-05-03T21:33:00Z">
        <w:r w:rsidR="00C37CB5">
          <w:t>rate</w:t>
        </w:r>
      </w:ins>
      <w:ins w:id="16" w:author="Tamar Kogman" w:date="2020-05-03T21:32:00Z">
        <w:r w:rsidR="00C37CB5">
          <w:t xml:space="preserve"> </w:t>
        </w:r>
      </w:ins>
      <w:r w:rsidR="002D0035">
        <w:t>that Jonas</w:t>
      </w:r>
      <w:ins w:id="17" w:author="Tamar Kogman" w:date="2020-05-03T21:33:00Z">
        <w:r w:rsidR="0017094F">
          <w:t xml:space="preserve"> </w:t>
        </w:r>
      </w:ins>
      <w:del w:id="18" w:author="Tamar Kogman" w:date="2020-05-03T21:35:00Z">
        <w:r w:rsidR="002D0035" w:rsidDel="00EB6982">
          <w:delText xml:space="preserve"> </w:delText>
        </w:r>
      </w:del>
      <w:del w:id="19" w:author="Tamar Kogman" w:date="2020-05-03T21:33:00Z">
        <w:r w:rsidR="002D0035" w:rsidDel="00270ADD">
          <w:delText xml:space="preserve">held </w:delText>
        </w:r>
        <w:r w:rsidR="002D0035" w:rsidDel="00465454">
          <w:delText>to</w:delText>
        </w:r>
      </w:del>
      <w:ins w:id="20" w:author="Tamar Kogman" w:date="2020-05-04T12:03:00Z">
        <w:r w:rsidR="001E5DAD">
          <w:t>adopted</w:t>
        </w:r>
      </w:ins>
      <w:ins w:id="21" w:author="Tamar Kogman" w:date="2020-05-03T21:35:00Z">
        <w:r w:rsidR="0056773F">
          <w:t xml:space="preserve"> </w:t>
        </w:r>
      </w:ins>
      <w:ins w:id="22" w:author="Tamar Kogman" w:date="2020-05-04T13:41:00Z">
        <w:r w:rsidR="007031B8">
          <w:t xml:space="preserve">an </w:t>
        </w:r>
      </w:ins>
      <w:del w:id="23" w:author="Tamar Kogman" w:date="2020-05-03T21:33:00Z">
        <w:r w:rsidR="002D0035" w:rsidDel="00465454">
          <w:delText xml:space="preserve"> </w:delText>
        </w:r>
      </w:del>
      <w:r w:rsidR="002D0035">
        <w:t>“epistemological monism</w:t>
      </w:r>
      <w:ins w:id="24" w:author="Tamar Kogman" w:date="2020-05-03T21:33:00Z">
        <w:r w:rsidR="005C54BD">
          <w:t>,</w:t>
        </w:r>
      </w:ins>
      <w:r w:rsidR="002D0035">
        <w:t>”</w:t>
      </w:r>
      <w:r w:rsidR="00A04CD9">
        <w:t xml:space="preserve"> </w:t>
      </w:r>
      <w:del w:id="25" w:author="Tamar Kogman" w:date="2020-05-03T21:35:00Z">
        <w:r w:rsidR="003414B9" w:rsidDel="00C80C4D">
          <w:delText>and that he therefore remained</w:delText>
        </w:r>
      </w:del>
      <w:ins w:id="26" w:author="Tamar Kogman" w:date="2020-05-03T21:35:00Z">
        <w:r w:rsidR="00C80C4D">
          <w:t>thus remaining</w:t>
        </w:r>
      </w:ins>
      <w:r w:rsidR="00A04CD9">
        <w:t xml:space="preserve"> </w:t>
      </w:r>
      <w:del w:id="27" w:author="Tamar Kogman" w:date="2020-05-03T21:35:00Z">
        <w:r w:rsidR="00A04CD9" w:rsidDel="00C80C4D">
          <w:delText xml:space="preserve">always </w:delText>
        </w:r>
      </w:del>
      <w:r w:rsidR="00A04CD9">
        <w:t>critical of gnostic dualism</w:t>
      </w:r>
      <w:ins w:id="28" w:author="Tamar Kogman" w:date="2020-05-03T21:35:00Z">
        <w:r w:rsidR="009145BD">
          <w:t>,</w:t>
        </w:r>
      </w:ins>
      <w:r w:rsidR="00A04CD9">
        <w:t xml:space="preserve"> which he </w:t>
      </w:r>
      <w:r w:rsidR="008059BE">
        <w:t>saw</w:t>
      </w:r>
      <w:r w:rsidR="00A04CD9">
        <w:t xml:space="preserve"> as </w:t>
      </w:r>
      <w:ins w:id="29" w:author="Tamar Kogman" w:date="2020-05-03T21:35:00Z">
        <w:r w:rsidR="00BD447A">
          <w:t xml:space="preserve">an </w:t>
        </w:r>
      </w:ins>
      <w:r w:rsidR="00A04CD9">
        <w:t>“in</w:t>
      </w:r>
      <w:r w:rsidR="00EA25FD">
        <w:t>authentic” experience</w:t>
      </w:r>
      <w:del w:id="30" w:author="Tamar Kogman" w:date="2020-05-03T21:35:00Z">
        <w:r w:rsidR="00EA25FD" w:rsidDel="004514B9">
          <w:delText>,</w:delText>
        </w:r>
      </w:del>
      <w:r w:rsidR="00EA25FD">
        <w:t xml:space="preserve"> born out</w:t>
      </w:r>
      <w:r w:rsidR="00EA25FD">
        <w:rPr>
          <w:rFonts w:hint="cs"/>
          <w:rtl/>
        </w:rPr>
        <w:t xml:space="preserve"> </w:t>
      </w:r>
      <w:r w:rsidR="00A04CD9">
        <w:t xml:space="preserve">of </w:t>
      </w:r>
      <w:r w:rsidR="00F71FEA">
        <w:t xml:space="preserve">a </w:t>
      </w:r>
      <w:r w:rsidR="00A04CD9">
        <w:t xml:space="preserve">particular historical </w:t>
      </w:r>
      <w:r w:rsidR="008059BE">
        <w:t xml:space="preserve">crisis </w:t>
      </w:r>
      <w:del w:id="31" w:author="Tamar Kogman" w:date="2020-05-04T13:41:00Z">
        <w:r w:rsidR="008059BE" w:rsidDel="00BF6C80">
          <w:delText>that characterized</w:delText>
        </w:r>
      </w:del>
      <w:ins w:id="32" w:author="Tamar Kogman" w:date="2020-05-04T13:41:00Z">
        <w:r w:rsidR="00BF6C80">
          <w:t>in</w:t>
        </w:r>
      </w:ins>
      <w:r w:rsidR="008059BE">
        <w:t xml:space="preserve"> the Hellenistic world.</w:t>
      </w:r>
      <w:r w:rsidR="00A04CD9">
        <w:t xml:space="preserve"> </w:t>
      </w:r>
    </w:p>
    <w:p w14:paraId="3824D184" w14:textId="675F6CF6" w:rsidR="00A04CD9" w:rsidRDefault="00613F46" w:rsidP="005B60C4">
      <w:r>
        <w:t>I agree with the a</w:t>
      </w:r>
      <w:r w:rsidR="008059BE">
        <w:t xml:space="preserve">uthor that this </w:t>
      </w:r>
      <w:r w:rsidR="00A04CD9">
        <w:t xml:space="preserve">could </w:t>
      </w:r>
      <w:r>
        <w:t>rep</w:t>
      </w:r>
      <w:r w:rsidR="00A04CD9">
        <w:t>resent</w:t>
      </w:r>
      <w:r>
        <w:t xml:space="preserve"> a rather new approach to Jonas</w:t>
      </w:r>
      <w:r w:rsidR="00A04CD9">
        <w:t xml:space="preserve">’ study of Gnosticism. </w:t>
      </w:r>
      <w:r>
        <w:t>To some extent</w:t>
      </w:r>
      <w:ins w:id="33" w:author="Tamar Kogman" w:date="2020-05-03T21:36:00Z">
        <w:r w:rsidR="00E53D11">
          <w:t>,</w:t>
        </w:r>
      </w:ins>
      <w:r>
        <w:t xml:space="preserve"> </w:t>
      </w:r>
      <w:del w:id="34" w:author="Tamar Kogman" w:date="2020-05-03T21:37:00Z">
        <w:r w:rsidDel="00674F76">
          <w:delText>there is here a</w:delText>
        </w:r>
      </w:del>
      <w:ins w:id="35" w:author="Tamar Kogman" w:date="2020-05-03T21:37:00Z">
        <w:r w:rsidR="00674F76">
          <w:t>it offers</w:t>
        </w:r>
      </w:ins>
      <w:r>
        <w:t xml:space="preserve"> great potential for a challenging </w:t>
      </w:r>
      <w:r w:rsidR="000B69AA">
        <w:t xml:space="preserve">reading of Jonas </w:t>
      </w:r>
      <w:r>
        <w:t>that</w:t>
      </w:r>
      <w:r w:rsidR="000B69AA">
        <w:t xml:space="preserve">, </w:t>
      </w:r>
      <w:del w:id="36" w:author="Tamar Kogman" w:date="2020-05-04T10:45:00Z">
        <w:r w:rsidR="000B69AA" w:rsidDel="009474EE">
          <w:delText>as far as I know</w:delText>
        </w:r>
      </w:del>
      <w:ins w:id="37" w:author="Tamar Kogman" w:date="2020-05-04T10:45:00Z">
        <w:r w:rsidR="009474EE">
          <w:t>to my knowledge</w:t>
        </w:r>
      </w:ins>
      <w:r w:rsidR="000B69AA">
        <w:t>,</w:t>
      </w:r>
      <w:r>
        <w:t xml:space="preserve"> </w:t>
      </w:r>
      <w:r w:rsidR="00A04CD9">
        <w:t xml:space="preserve">was not yet suggested by other scholarly works. </w:t>
      </w:r>
      <w:r w:rsidR="005B60C4">
        <w:t>Unfortunately</w:t>
      </w:r>
      <w:r>
        <w:t>, however,</w:t>
      </w:r>
      <w:r w:rsidR="000B69AA">
        <w:t xml:space="preserve"> the </w:t>
      </w:r>
      <w:r w:rsidR="00F71FEA">
        <w:t>author</w:t>
      </w:r>
      <w:r w:rsidR="000B69AA">
        <w:t xml:space="preserve"> is not </w:t>
      </w:r>
      <w:del w:id="38" w:author="Tamar Kogman" w:date="2020-05-04T10:45:00Z">
        <w:r w:rsidR="000B69AA" w:rsidDel="00DF721C">
          <w:delText xml:space="preserve">highly </w:delText>
        </w:r>
      </w:del>
      <w:ins w:id="39" w:author="Tamar Kogman" w:date="2020-05-04T10:45:00Z">
        <w:r w:rsidR="00DF721C">
          <w:t xml:space="preserve">very </w:t>
        </w:r>
      </w:ins>
      <w:r w:rsidR="000B69AA">
        <w:t xml:space="preserve">successful in substantiating </w:t>
      </w:r>
      <w:r w:rsidR="00BD23C7">
        <w:t>the</w:t>
      </w:r>
      <w:r w:rsidR="00F71FEA">
        <w:t xml:space="preserve"> main arguments</w:t>
      </w:r>
      <w:ins w:id="40" w:author="Tamar Kogman" w:date="2020-05-04T10:45:00Z">
        <w:r w:rsidR="00CB31FA">
          <w:t>,</w:t>
        </w:r>
      </w:ins>
      <w:r w:rsidR="00F71FEA">
        <w:t xml:space="preserve"> which</w:t>
      </w:r>
      <w:ins w:id="41" w:author="Tamar Kogman" w:date="2020-05-04T13:42:00Z">
        <w:r w:rsidR="005C0AE5">
          <w:t xml:space="preserve">, </w:t>
        </w:r>
        <w:r w:rsidR="005C0AE5">
          <w:t>to my mind</w:t>
        </w:r>
        <w:r w:rsidR="005C0AE5">
          <w:t>,</w:t>
        </w:r>
      </w:ins>
      <w:r>
        <w:t xml:space="preserve"> remain unconvincing</w:t>
      </w:r>
      <w:r w:rsidR="00F71FEA">
        <w:t xml:space="preserve"> and </w:t>
      </w:r>
      <w:ins w:id="42" w:author="Tamar Kogman" w:date="2020-05-04T10:45:00Z">
        <w:r w:rsidR="00CB31FA">
          <w:t xml:space="preserve">render </w:t>
        </w:r>
      </w:ins>
      <w:r w:rsidR="00F71FEA">
        <w:t>the paper</w:t>
      </w:r>
      <w:del w:id="43" w:author="Tamar Kogman" w:date="2020-05-04T10:45:00Z">
        <w:r w:rsidR="00F71FEA" w:rsidDel="00CB31FA">
          <w:delText xml:space="preserve"> </w:delText>
        </w:r>
        <w:r w:rsidR="00554041" w:rsidDel="00CB31FA">
          <w:delText>is</w:delText>
        </w:r>
      </w:del>
      <w:del w:id="44" w:author="Tamar Kogman" w:date="2020-05-04T13:41:00Z">
        <w:r w:rsidR="00A04CD9" w:rsidDel="005C0AE5">
          <w:delText>,</w:delText>
        </w:r>
      </w:del>
      <w:r w:rsidR="009F4D2D">
        <w:t xml:space="preserve"> </w:t>
      </w:r>
      <w:del w:id="45" w:author="Tamar Kogman" w:date="2020-05-04T13:41:00Z">
        <w:r w:rsidR="005B60C4" w:rsidDel="005C0AE5">
          <w:delText>to my mind</w:delText>
        </w:r>
        <w:r w:rsidR="00A04CD9" w:rsidDel="005C0AE5">
          <w:delText>,</w:delText>
        </w:r>
        <w:r w:rsidDel="005C0AE5">
          <w:delText xml:space="preserve"> </w:delText>
        </w:r>
      </w:del>
      <w:del w:id="46" w:author="Tamar Kogman" w:date="2020-05-04T13:39:00Z">
        <w:r w:rsidR="00554041" w:rsidDel="00DA339B">
          <w:delText xml:space="preserve">quite </w:delText>
        </w:r>
      </w:del>
      <w:del w:id="47" w:author="Tamar Kogman" w:date="2020-05-04T12:04:00Z">
        <w:r w:rsidR="009F4D2D" w:rsidDel="001F6CB8">
          <w:delText>far from being ready for</w:delText>
        </w:r>
      </w:del>
      <w:ins w:id="48" w:author="Tamar Kogman" w:date="2020-05-04T12:04:00Z">
        <w:r w:rsidR="001F6CB8">
          <w:t>unready</w:t>
        </w:r>
        <w:r w:rsidR="00765137">
          <w:t xml:space="preserve"> for</w:t>
        </w:r>
      </w:ins>
      <w:r w:rsidR="009F4D2D">
        <w:t xml:space="preserve"> publication.</w:t>
      </w:r>
      <w:r w:rsidR="00A04CD9">
        <w:t xml:space="preserve"> </w:t>
      </w:r>
      <w:r w:rsidR="00554041">
        <w:t xml:space="preserve"> </w:t>
      </w:r>
    </w:p>
    <w:p w14:paraId="778692C3" w14:textId="759B2B5D" w:rsidR="006C63D2" w:rsidRDefault="00A04CD9" w:rsidP="00A5365F">
      <w:r>
        <w:t>The paper’s</w:t>
      </w:r>
      <w:r w:rsidR="00554041">
        <w:t xml:space="preserve"> rather heavy prose and</w:t>
      </w:r>
      <w:del w:id="49" w:author="Tamar Kogman" w:date="2020-05-04T12:08:00Z">
        <w:r w:rsidR="00554041" w:rsidDel="00BD7825">
          <w:delText>, at times,</w:delText>
        </w:r>
      </w:del>
      <w:ins w:id="50" w:author="Tamar Kogman" w:date="2020-05-04T12:08:00Z">
        <w:r w:rsidR="00BD7825">
          <w:t xml:space="preserve"> occasional</w:t>
        </w:r>
      </w:ins>
      <w:r w:rsidR="00554041">
        <w:t xml:space="preserve"> </w:t>
      </w:r>
      <w:r w:rsidR="008059BE">
        <w:t>lack of clarity</w:t>
      </w:r>
      <w:del w:id="51" w:author="Tamar Kogman" w:date="2020-05-04T10:46:00Z">
        <w:r w:rsidR="00554041" w:rsidDel="00607EE0">
          <w:delText>,</w:delText>
        </w:r>
      </w:del>
      <w:r>
        <w:t xml:space="preserve"> aside,</w:t>
      </w:r>
      <w:r w:rsidR="00554041">
        <w:t xml:space="preserve"> there are </w:t>
      </w:r>
      <w:r w:rsidR="005B60C4">
        <w:t xml:space="preserve">several </w:t>
      </w:r>
      <w:ins w:id="52" w:author="Tamar Kogman" w:date="2020-05-04T12:08:00Z">
        <w:r w:rsidR="00593124">
          <w:t xml:space="preserve">more </w:t>
        </w:r>
      </w:ins>
      <w:del w:id="53" w:author="Tamar Kogman" w:date="2020-05-04T12:05:00Z">
        <w:r w:rsidR="00554041" w:rsidDel="001E0894">
          <w:delText xml:space="preserve">main </w:delText>
        </w:r>
      </w:del>
      <w:ins w:id="54" w:author="Tamar Kogman" w:date="2020-05-04T12:05:00Z">
        <w:r w:rsidR="0015092C">
          <w:t>substan</w:t>
        </w:r>
      </w:ins>
      <w:ins w:id="55" w:author="Tamar Kogman" w:date="2020-05-04T12:08:00Z">
        <w:r w:rsidR="004F2042">
          <w:t>tial</w:t>
        </w:r>
        <w:r w:rsidR="008F5A44">
          <w:t xml:space="preserve"> </w:t>
        </w:r>
      </w:ins>
      <w:r w:rsidR="00554041">
        <w:t xml:space="preserve">concerns that I believe need to be </w:t>
      </w:r>
      <w:r w:rsidR="00294175">
        <w:t>addressed</w:t>
      </w:r>
      <w:del w:id="56" w:author="Tamar Kogman" w:date="2020-05-04T12:06:00Z">
        <w:r w:rsidR="00294175" w:rsidDel="00816F0F">
          <w:delText xml:space="preserve"> </w:delText>
        </w:r>
        <w:r w:rsidR="00554041" w:rsidDel="00816F0F">
          <w:delText>by the author</w:delText>
        </w:r>
      </w:del>
      <w:r w:rsidR="00554041">
        <w:t xml:space="preserve">. </w:t>
      </w:r>
      <w:r w:rsidR="003414B9">
        <w:t xml:space="preserve">One </w:t>
      </w:r>
      <w:del w:id="57" w:author="Tamar Kogman" w:date="2020-05-04T12:08:00Z">
        <w:r w:rsidR="003414B9" w:rsidDel="00BC66C1">
          <w:delText>concern</w:delText>
        </w:r>
        <w:r w:rsidR="00554041" w:rsidDel="00BC66C1">
          <w:delText xml:space="preserve"> </w:delText>
        </w:r>
      </w:del>
      <w:r w:rsidR="00554041">
        <w:t xml:space="preserve">relates to </w:t>
      </w:r>
      <w:r w:rsidR="00A5365F">
        <w:t xml:space="preserve">what </w:t>
      </w:r>
      <w:del w:id="58" w:author="Tamar Kogman" w:date="2020-05-04T12:06:00Z">
        <w:r w:rsidR="00A5365F" w:rsidDel="001D7B0E">
          <w:delText>seems to me to be</w:delText>
        </w:r>
      </w:del>
      <w:ins w:id="59" w:author="Tamar Kogman" w:date="2020-05-04T12:06:00Z">
        <w:r w:rsidR="001D7B0E">
          <w:t>I understood to be</w:t>
        </w:r>
      </w:ins>
      <w:r w:rsidR="003414B9">
        <w:t xml:space="preserve"> </w:t>
      </w:r>
      <w:r w:rsidR="00A5365F">
        <w:t xml:space="preserve">the </w:t>
      </w:r>
      <w:ins w:id="60" w:author="Tamar Kogman" w:date="2020-05-04T12:06:00Z">
        <w:r w:rsidR="00ED776B">
          <w:t>t</w:t>
        </w:r>
        <w:r w:rsidR="00AF6BAA">
          <w:t xml:space="preserve">wo </w:t>
        </w:r>
      </w:ins>
      <w:r w:rsidR="00A5365F">
        <w:t xml:space="preserve">main arguments </w:t>
      </w:r>
      <w:del w:id="61" w:author="Tamar Kogman" w:date="2020-05-04T13:42:00Z">
        <w:r w:rsidR="00A5365F" w:rsidDel="00883751">
          <w:delText xml:space="preserve">of </w:delText>
        </w:r>
      </w:del>
      <w:ins w:id="62" w:author="Tamar Kogman" w:date="2020-05-04T13:42:00Z">
        <w:r w:rsidR="00883751">
          <w:t>in</w:t>
        </w:r>
        <w:r w:rsidR="00883751">
          <w:t xml:space="preserve"> </w:t>
        </w:r>
      </w:ins>
      <w:r w:rsidR="00A5365F">
        <w:t>the paper</w:t>
      </w:r>
      <w:r w:rsidR="007579DA">
        <w:t xml:space="preserve">: first, </w:t>
      </w:r>
      <w:r w:rsidR="005B60C4">
        <w:t xml:space="preserve">that “Neo-Kantianism” </w:t>
      </w:r>
      <w:del w:id="63" w:author="Tamar Kogman" w:date="2020-05-04T10:50:00Z">
        <w:r w:rsidR="005B60C4" w:rsidDel="00AA7DBF">
          <w:delText xml:space="preserve">provided </w:delText>
        </w:r>
      </w:del>
      <w:ins w:id="64" w:author="Tamar Kogman" w:date="2020-05-04T10:50:00Z">
        <w:r w:rsidR="00AA7DBF">
          <w:t xml:space="preserve">served as </w:t>
        </w:r>
      </w:ins>
      <w:r w:rsidR="005B60C4">
        <w:t>Jonas</w:t>
      </w:r>
      <w:ins w:id="65" w:author="Tamar Kogman" w:date="2020-05-04T10:50:00Z">
        <w:r w:rsidR="00AA7DBF">
          <w:t>’</w:t>
        </w:r>
      </w:ins>
      <w:r w:rsidR="005B60C4">
        <w:t xml:space="preserve"> </w:t>
      </w:r>
      <w:del w:id="66" w:author="Tamar Kogman" w:date="2020-05-04T10:50:00Z">
        <w:r w:rsidR="005B60C4" w:rsidDel="00AA7DBF">
          <w:delText xml:space="preserve">with the </w:delText>
        </w:r>
      </w:del>
      <w:r w:rsidR="005B60C4">
        <w:t>m</w:t>
      </w:r>
      <w:r w:rsidR="00A5365F">
        <w:t xml:space="preserve">ain philosophical resource </w:t>
      </w:r>
      <w:del w:id="67" w:author="Tamar Kogman" w:date="2020-05-04T12:08:00Z">
        <w:r w:rsidR="00A5365F" w:rsidDel="001F1632">
          <w:delText xml:space="preserve">for </w:delText>
        </w:r>
      </w:del>
      <w:ins w:id="68" w:author="Tamar Kogman" w:date="2020-05-04T12:08:00Z">
        <w:r w:rsidR="001F1632">
          <w:t xml:space="preserve">in </w:t>
        </w:r>
      </w:ins>
      <w:r w:rsidR="005B60C4">
        <w:t xml:space="preserve">his analysis of gnosis. Second, </w:t>
      </w:r>
      <w:r w:rsidR="007579DA">
        <w:t xml:space="preserve">that </w:t>
      </w:r>
      <w:r w:rsidR="006C63D2">
        <w:t>for Jonas</w:t>
      </w:r>
      <w:ins w:id="69" w:author="Tamar Kogman" w:date="2020-05-04T10:46:00Z">
        <w:r w:rsidR="00D74D3B">
          <w:t>,</w:t>
        </w:r>
      </w:ins>
      <w:r w:rsidR="006C63D2">
        <w:t xml:space="preserve"> </w:t>
      </w:r>
      <w:ins w:id="70" w:author="Tamar Kogman" w:date="2020-05-04T11:57:00Z">
        <w:r w:rsidR="000D77D9">
          <w:t>g</w:t>
        </w:r>
      </w:ins>
      <w:del w:id="71" w:author="Tamar Kogman" w:date="2020-05-04T11:57:00Z">
        <w:r w:rsidR="007579DA" w:rsidDel="000D77D9">
          <w:delText>G</w:delText>
        </w:r>
      </w:del>
      <w:r w:rsidR="007579DA">
        <w:t xml:space="preserve">nosis </w:t>
      </w:r>
      <w:del w:id="72" w:author="Tamar Kogman" w:date="2020-05-04T10:50:00Z">
        <w:r w:rsidR="007579DA" w:rsidDel="004D523D">
          <w:delText xml:space="preserve">is </w:delText>
        </w:r>
      </w:del>
      <w:ins w:id="73" w:author="Tamar Kogman" w:date="2020-05-04T10:50:00Z">
        <w:r w:rsidR="004D523D">
          <w:t xml:space="preserve">was </w:t>
        </w:r>
      </w:ins>
      <w:r w:rsidR="007579DA">
        <w:t>a “single episode” in ancient history</w:t>
      </w:r>
      <w:ins w:id="74" w:author="Tamar Kogman" w:date="2020-05-04T10:48:00Z">
        <w:r w:rsidR="00FF2F42">
          <w:t>,</w:t>
        </w:r>
      </w:ins>
      <w:r w:rsidR="007579DA">
        <w:t xml:space="preserve"> </w:t>
      </w:r>
      <w:del w:id="75" w:author="Tamar Kogman" w:date="2020-05-04T10:48:00Z">
        <w:r w:rsidR="007579DA" w:rsidDel="00FF2F42">
          <w:delText xml:space="preserve">that </w:delText>
        </w:r>
      </w:del>
      <w:del w:id="76" w:author="Tamar Kogman" w:date="2020-05-04T10:49:00Z">
        <w:r w:rsidR="007579DA" w:rsidDel="00FF2F42">
          <w:delText>appeared as</w:delText>
        </w:r>
      </w:del>
      <w:ins w:id="77" w:author="Tamar Kogman" w:date="2020-05-04T10:49:00Z">
        <w:r w:rsidR="00FF2F42">
          <w:t>offering</w:t>
        </w:r>
      </w:ins>
      <w:r w:rsidR="007579DA">
        <w:t xml:space="preserve"> a (failed) answer to </w:t>
      </w:r>
      <w:del w:id="78" w:author="Tamar Kogman" w:date="2020-05-04T10:49:00Z">
        <w:r w:rsidR="007579DA" w:rsidDel="006A46C1">
          <w:delText xml:space="preserve">a </w:delText>
        </w:r>
      </w:del>
      <w:ins w:id="79" w:author="Tamar Kogman" w:date="2020-05-04T10:49:00Z">
        <w:r w:rsidR="006A46C1">
          <w:t xml:space="preserve">the interregnum </w:t>
        </w:r>
      </w:ins>
      <w:r w:rsidR="007579DA">
        <w:t xml:space="preserve">crisis </w:t>
      </w:r>
      <w:del w:id="80" w:author="Tamar Kogman" w:date="2020-05-04T10:49:00Z">
        <w:r w:rsidR="007579DA" w:rsidDel="006D70AF">
          <w:delText xml:space="preserve">after </w:delText>
        </w:r>
      </w:del>
      <w:ins w:id="81" w:author="Tamar Kogman" w:date="2020-05-04T10:49:00Z">
        <w:r w:rsidR="006D70AF">
          <w:t xml:space="preserve">between </w:t>
        </w:r>
      </w:ins>
      <w:r w:rsidR="007579DA">
        <w:t xml:space="preserve">the collapse of </w:t>
      </w:r>
      <w:del w:id="82" w:author="Tamar Kogman" w:date="2020-05-04T10:50:00Z">
        <w:r w:rsidR="007579DA" w:rsidDel="00D76F40">
          <w:delText xml:space="preserve">one </w:delText>
        </w:r>
      </w:del>
      <w:ins w:id="83" w:author="Tamar Kogman" w:date="2020-05-04T10:50:00Z">
        <w:r w:rsidR="00D76F40">
          <w:t xml:space="preserve">an </w:t>
        </w:r>
      </w:ins>
      <w:r w:rsidR="007579DA">
        <w:t xml:space="preserve">existing conceptual system and </w:t>
      </w:r>
      <w:del w:id="84" w:author="Tamar Kogman" w:date="2020-05-04T10:49:00Z">
        <w:r w:rsidR="007579DA" w:rsidDel="00AA7DBF">
          <w:delText>before another one takes shape</w:delText>
        </w:r>
      </w:del>
      <w:ins w:id="85" w:author="Tamar Kogman" w:date="2020-05-04T10:49:00Z">
        <w:r w:rsidR="00AA7DBF">
          <w:t>the emergence of another</w:t>
        </w:r>
      </w:ins>
      <w:r w:rsidR="007579DA">
        <w:t xml:space="preserve">. </w:t>
      </w:r>
      <w:r w:rsidR="003414B9">
        <w:t>These are</w:t>
      </w:r>
      <w:r w:rsidR="00F71FEA">
        <w:t xml:space="preserve"> two </w:t>
      </w:r>
      <w:del w:id="86" w:author="Tamar Kogman" w:date="2020-05-04T10:51:00Z">
        <w:r w:rsidR="00F71FEA" w:rsidDel="00E17CF9">
          <w:delText xml:space="preserve">different </w:delText>
        </w:r>
      </w:del>
      <w:ins w:id="87" w:author="Tamar Kogman" w:date="2020-05-04T10:51:00Z">
        <w:r w:rsidR="00E17CF9">
          <w:t xml:space="preserve">separate </w:t>
        </w:r>
      </w:ins>
      <w:r w:rsidR="00F71FEA">
        <w:t xml:space="preserve">arguments. The paper, however, </w:t>
      </w:r>
      <w:del w:id="88" w:author="Tamar Kogman" w:date="2020-05-04T12:07:00Z">
        <w:r w:rsidR="00F71FEA" w:rsidDel="00C4550E">
          <w:delText xml:space="preserve">does </w:delText>
        </w:r>
      </w:del>
      <w:del w:id="89" w:author="Tamar Kogman" w:date="2020-05-04T10:51:00Z">
        <w:r w:rsidR="00F71FEA" w:rsidDel="00F44579">
          <w:delText xml:space="preserve">not </w:delText>
        </w:r>
      </w:del>
      <w:del w:id="90" w:author="Tamar Kogman" w:date="2020-05-04T12:07:00Z">
        <w:r w:rsidR="00F71FEA" w:rsidDel="00B62680">
          <w:delText xml:space="preserve">provide the reader with a clear explanation of </w:delText>
        </w:r>
      </w:del>
      <w:ins w:id="91" w:author="Tamar Kogman" w:date="2020-05-04T12:07:00Z">
        <w:r w:rsidR="00B62680">
          <w:t xml:space="preserve">clarifies </w:t>
        </w:r>
      </w:ins>
      <w:del w:id="92" w:author="Tamar Kogman" w:date="2020-05-04T10:51:00Z">
        <w:r w:rsidR="00F71FEA" w:rsidDel="00F44579">
          <w:delText>each of these arguments and</w:delText>
        </w:r>
      </w:del>
      <w:ins w:id="93" w:author="Tamar Kogman" w:date="2020-05-04T10:51:00Z">
        <w:r w:rsidR="00F44579">
          <w:t>neither, nor</w:t>
        </w:r>
      </w:ins>
      <w:r w:rsidR="00F71FEA">
        <w:t xml:space="preserve"> </w:t>
      </w:r>
      <w:del w:id="94" w:author="Tamar Kogman" w:date="2020-05-04T12:07:00Z">
        <w:r w:rsidR="00F71FEA" w:rsidDel="009E18F7">
          <w:delText xml:space="preserve">of </w:delText>
        </w:r>
      </w:del>
      <w:r w:rsidR="00F71FEA">
        <w:t xml:space="preserve">how they relate to each other. </w:t>
      </w:r>
      <w:del w:id="95" w:author="Tamar Kogman" w:date="2020-05-04T12:10:00Z">
        <w:r w:rsidR="00F71FEA" w:rsidDel="00D11B8E">
          <w:delText xml:space="preserve">The </w:delText>
        </w:r>
      </w:del>
      <w:ins w:id="96" w:author="Tamar Kogman" w:date="2020-05-04T12:10:00Z">
        <w:r w:rsidR="00D11B8E">
          <w:t>Further</w:t>
        </w:r>
        <w:r w:rsidR="00A0167B">
          <w:t>, the</w:t>
        </w:r>
        <w:r w:rsidR="00D11B8E">
          <w:t xml:space="preserve"> </w:t>
        </w:r>
      </w:ins>
      <w:r w:rsidR="00F71FEA">
        <w:t>term “epistemological monism</w:t>
      </w:r>
      <w:ins w:id="97" w:author="Tamar Kogman" w:date="2020-05-04T10:51:00Z">
        <w:r w:rsidR="006D1370">
          <w:t>,</w:t>
        </w:r>
      </w:ins>
      <w:r w:rsidR="00F71FEA">
        <w:t xml:space="preserve">” </w:t>
      </w:r>
      <w:del w:id="98" w:author="Tamar Kogman" w:date="2020-05-04T10:51:00Z">
        <w:r w:rsidR="00F71FEA" w:rsidDel="006D1370">
          <w:delText>that</w:delText>
        </w:r>
        <w:r w:rsidR="00F71FEA" w:rsidDel="00005473">
          <w:delText xml:space="preserve"> is </w:delText>
        </w:r>
      </w:del>
      <w:r w:rsidR="00F71FEA">
        <w:t xml:space="preserve">central to the </w:t>
      </w:r>
      <w:r w:rsidR="000E3C64">
        <w:t>author’s analysis of Jonas</w:t>
      </w:r>
      <w:ins w:id="99" w:author="Tamar Kogman" w:date="2020-05-04T10:51:00Z">
        <w:r w:rsidR="00005473">
          <w:t>,</w:t>
        </w:r>
      </w:ins>
      <w:r w:rsidR="00F71FEA">
        <w:t xml:space="preserve"> is also not </w:t>
      </w:r>
      <w:r w:rsidR="000E3C64">
        <w:t xml:space="preserve">sufficiently </w:t>
      </w:r>
      <w:r w:rsidR="00F71FEA">
        <w:t>explained and the reader</w:t>
      </w:r>
      <w:r w:rsidR="000E3C64">
        <w:t xml:space="preserve"> is left </w:t>
      </w:r>
      <w:del w:id="100" w:author="Tamar Kogman" w:date="2020-05-04T12:07:00Z">
        <w:r w:rsidR="000E3C64" w:rsidDel="00323A46">
          <w:delText>to guess</w:delText>
        </w:r>
      </w:del>
      <w:ins w:id="101" w:author="Tamar Kogman" w:date="2020-05-04T12:07:00Z">
        <w:r w:rsidR="00323A46">
          <w:t>guessing</w:t>
        </w:r>
      </w:ins>
      <w:r w:rsidR="000E3C64">
        <w:t xml:space="preserve"> how exactly it </w:t>
      </w:r>
      <w:del w:id="102" w:author="Tamar Kogman" w:date="2020-05-04T12:10:00Z">
        <w:r w:rsidR="000E3C64" w:rsidDel="00133499">
          <w:delText xml:space="preserve">relates </w:delText>
        </w:r>
      </w:del>
      <w:ins w:id="103" w:author="Tamar Kogman" w:date="2020-05-04T12:10:00Z">
        <w:r w:rsidR="00133499">
          <w:t>ties in</w:t>
        </w:r>
      </w:ins>
      <w:r w:rsidR="000E3C64">
        <w:t>to the</w:t>
      </w:r>
      <w:ins w:id="104" w:author="Tamar Kogman" w:date="2020-05-04T12:07:00Z">
        <w:r w:rsidR="002B5F38">
          <w:t>s</w:t>
        </w:r>
      </w:ins>
      <w:ins w:id="105" w:author="Tamar Kogman" w:date="2020-05-04T12:08:00Z">
        <w:r w:rsidR="002B5F38">
          <w:t>e</w:t>
        </w:r>
      </w:ins>
      <w:r w:rsidR="000E3C64">
        <w:t xml:space="preserve"> two </w:t>
      </w:r>
      <w:del w:id="106" w:author="Tamar Kogman" w:date="2020-05-04T12:08:00Z">
        <w:r w:rsidR="000E3C64" w:rsidDel="005F5EA6">
          <w:delText xml:space="preserve">main </w:delText>
        </w:r>
      </w:del>
      <w:r w:rsidR="000E3C64">
        <w:t>arguments</w:t>
      </w:r>
      <w:del w:id="107" w:author="Tamar Kogman" w:date="2020-05-04T12:08:00Z">
        <w:r w:rsidR="000E3C64" w:rsidDel="00882530">
          <w:delText xml:space="preserve"> of the paper</w:delText>
        </w:r>
      </w:del>
      <w:r w:rsidR="000E3C64">
        <w:t xml:space="preserve">. </w:t>
      </w:r>
      <w:r w:rsidR="00F71FEA">
        <w:t xml:space="preserve">  </w:t>
      </w:r>
    </w:p>
    <w:p w14:paraId="00B92C91" w14:textId="4ADD9F0A" w:rsidR="006577B6" w:rsidRDefault="000E3C64" w:rsidP="00A5365F">
      <w:r>
        <w:t xml:space="preserve">A more crucial issue has to do with </w:t>
      </w:r>
      <w:r w:rsidR="006C63D2">
        <w:t>the introduction of Neo-Kantian</w:t>
      </w:r>
      <w:r w:rsidR="006577B6">
        <w:t xml:space="preserve"> philosophy</w:t>
      </w:r>
      <w:r w:rsidR="006C63D2">
        <w:t xml:space="preserve">. </w:t>
      </w:r>
      <w:r w:rsidR="00FD4D3C">
        <w:t>Granted</w:t>
      </w:r>
      <w:ins w:id="108" w:author="Tamar Kogman" w:date="2020-05-04T10:53:00Z">
        <w:r w:rsidR="00C61C0D">
          <w:t>,</w:t>
        </w:r>
      </w:ins>
      <w:r w:rsidR="00FD4D3C">
        <w:t xml:space="preserve"> </w:t>
      </w:r>
      <w:del w:id="109" w:author="Tamar Kogman" w:date="2020-05-04T10:53:00Z">
        <w:r w:rsidR="00FD4D3C" w:rsidDel="00C61C0D">
          <w:delText xml:space="preserve">that </w:delText>
        </w:r>
      </w:del>
      <w:r w:rsidR="00FD4D3C">
        <w:t>one may</w:t>
      </w:r>
      <w:ins w:id="110" w:author="Tamar Kogman" w:date="2020-05-04T10:54:00Z">
        <w:r w:rsidR="00152BE0">
          <w:t xml:space="preserve"> apply a Neo-Kantian vocabulary</w:t>
        </w:r>
      </w:ins>
      <w:r w:rsidR="00FD4D3C">
        <w:t xml:space="preserve"> </w:t>
      </w:r>
      <w:ins w:id="111" w:author="Tamar Kogman" w:date="2020-05-04T10:55:00Z">
        <w:r w:rsidR="00ED2662">
          <w:t xml:space="preserve">when </w:t>
        </w:r>
      </w:ins>
      <w:r w:rsidR="00414A70">
        <w:t>re</w:t>
      </w:r>
      <w:r w:rsidR="00FD4D3C">
        <w:t>read</w:t>
      </w:r>
      <w:ins w:id="112" w:author="Tamar Kogman" w:date="2020-05-04T10:55:00Z">
        <w:r w:rsidR="00ED2662">
          <w:t>ing</w:t>
        </w:r>
      </w:ins>
      <w:r w:rsidR="00FD4D3C">
        <w:t xml:space="preserve"> Jonas </w:t>
      </w:r>
      <w:del w:id="113" w:author="Tamar Kogman" w:date="2020-05-04T10:54:00Z">
        <w:r w:rsidR="00987565" w:rsidRPr="00987565" w:rsidDel="00173A49">
          <w:delText>by</w:delText>
        </w:r>
        <w:r w:rsidR="00414A70" w:rsidDel="00173A49">
          <w:delText xml:space="preserve"> using</w:delText>
        </w:r>
        <w:r w:rsidR="00FD4D3C" w:rsidDel="00173A49">
          <w:delText xml:space="preserve"> Neo-Kantian </w:delText>
        </w:r>
        <w:r w:rsidR="00414A70" w:rsidDel="00173A49">
          <w:delText xml:space="preserve">language and </w:delText>
        </w:r>
        <w:r w:rsidR="00FD4D3C" w:rsidDel="00152BE0">
          <w:delText xml:space="preserve">vocabulary </w:delText>
        </w:r>
      </w:del>
      <w:r w:rsidR="00FD4D3C">
        <w:t>(which is, I believe, what the author is actually doing)</w:t>
      </w:r>
      <w:ins w:id="114" w:author="Tamar Kogman" w:date="2020-05-04T10:54:00Z">
        <w:r w:rsidR="00B17C33">
          <w:t>,</w:t>
        </w:r>
      </w:ins>
      <w:r w:rsidR="00FD4D3C">
        <w:t xml:space="preserve"> but this </w:t>
      </w:r>
      <w:del w:id="115" w:author="Tamar Kogman" w:date="2020-05-04T12:11:00Z">
        <w:r w:rsidR="00FD4D3C" w:rsidDel="00C3353D">
          <w:delText xml:space="preserve">is </w:delText>
        </w:r>
      </w:del>
      <w:del w:id="116" w:author="Tamar Kogman" w:date="2020-05-04T10:55:00Z">
        <w:r w:rsidR="00FD4D3C" w:rsidDel="00607E4C">
          <w:delText>different than arguing</w:delText>
        </w:r>
      </w:del>
      <w:ins w:id="117" w:author="Tamar Kogman" w:date="2020-05-04T10:55:00Z">
        <w:r w:rsidR="00607E4C">
          <w:t xml:space="preserve">does not </w:t>
        </w:r>
      </w:ins>
      <w:ins w:id="118" w:author="Tamar Kogman" w:date="2020-05-04T12:12:00Z">
        <w:r w:rsidR="0028625A">
          <w:t>suffice as an argument</w:t>
        </w:r>
      </w:ins>
      <w:r w:rsidR="00FD4D3C">
        <w:t xml:space="preserve"> that Jonas</w:t>
      </w:r>
      <w:r w:rsidR="00414A70">
        <w:t xml:space="preserve"> </w:t>
      </w:r>
      <w:ins w:id="119" w:author="Tamar Kogman" w:date="2020-05-04T10:55:00Z">
        <w:r w:rsidR="00C24ED8">
          <w:t xml:space="preserve">himself </w:t>
        </w:r>
      </w:ins>
      <w:r w:rsidR="00414A70">
        <w:t>w</w:t>
      </w:r>
      <w:r w:rsidR="00F024A3">
        <w:t>as heavily</w:t>
      </w:r>
      <w:r w:rsidR="003414B9">
        <w:t xml:space="preserve"> influenced by this</w:t>
      </w:r>
      <w:r w:rsidR="00F024A3">
        <w:t xml:space="preserve"> </w:t>
      </w:r>
      <w:r w:rsidR="00414A70">
        <w:t xml:space="preserve">philosophical school. This remains, </w:t>
      </w:r>
      <w:r w:rsidR="00ED752C">
        <w:t>disappointingly</w:t>
      </w:r>
      <w:r w:rsidR="00414A70">
        <w:t xml:space="preserve">, the most unconvincing aspect of the paper. </w:t>
      </w:r>
      <w:ins w:id="120" w:author="Tamar Kogman" w:date="2020-05-04T10:55:00Z">
        <w:r w:rsidR="00043D30">
          <w:t xml:space="preserve">For example, </w:t>
        </w:r>
        <w:r w:rsidR="00C822F7">
          <w:t>t</w:t>
        </w:r>
      </w:ins>
      <w:del w:id="121" w:author="Tamar Kogman" w:date="2020-05-04T10:55:00Z">
        <w:r w:rsidR="00414A70" w:rsidDel="00C822F7">
          <w:delText>T</w:delText>
        </w:r>
      </w:del>
      <w:r w:rsidR="00414A70">
        <w:t>he author</w:t>
      </w:r>
      <w:r w:rsidR="00987565">
        <w:t xml:space="preserve"> </w:t>
      </w:r>
      <w:del w:id="122" w:author="Tamar Kogman" w:date="2020-05-04T10:55:00Z">
        <w:r w:rsidR="00987565" w:rsidDel="00854199">
          <w:delText>for example</w:delText>
        </w:r>
        <w:r w:rsidR="00414A70" w:rsidDel="00854199">
          <w:delText xml:space="preserve"> </w:delText>
        </w:r>
      </w:del>
      <w:r w:rsidR="00414A70">
        <w:t xml:space="preserve">rightly acknowledges </w:t>
      </w:r>
      <w:ins w:id="123" w:author="Tamar Kogman" w:date="2020-05-04T10:56:00Z">
        <w:r w:rsidR="00B4683D">
          <w:t xml:space="preserve">the </w:t>
        </w:r>
        <w:r w:rsidR="00A278DD">
          <w:t xml:space="preserve">“Heideggerian vocabulary” </w:t>
        </w:r>
      </w:ins>
      <w:del w:id="124" w:author="Tamar Kogman" w:date="2020-05-04T10:56:00Z">
        <w:r w:rsidR="00414A70" w:rsidDel="009542CC">
          <w:delText xml:space="preserve">that </w:delText>
        </w:r>
      </w:del>
      <w:ins w:id="125" w:author="Tamar Kogman" w:date="2020-05-04T10:56:00Z">
        <w:r w:rsidR="009542CC">
          <w:t xml:space="preserve">of </w:t>
        </w:r>
      </w:ins>
      <w:r w:rsidR="00414A70">
        <w:t>Jonas</w:t>
      </w:r>
      <w:ins w:id="126" w:author="Tamar Kogman" w:date="2020-05-04T10:56:00Z">
        <w:r w:rsidR="001A2AEB">
          <w:t>’</w:t>
        </w:r>
      </w:ins>
      <w:r w:rsidR="00414A70">
        <w:t xml:space="preserve"> works</w:t>
      </w:r>
      <w:ins w:id="127" w:author="Tamar Kogman" w:date="2020-05-04T12:12:00Z">
        <w:r w:rsidR="00D91E6C">
          <w:t xml:space="preserve"> </w:t>
        </w:r>
      </w:ins>
      <w:del w:id="128" w:author="Tamar Kogman" w:date="2020-05-04T10:56:00Z">
        <w:r w:rsidR="00414A70" w:rsidDel="005B303E">
          <w:delText xml:space="preserve"> within </w:delText>
        </w:r>
        <w:r w:rsidR="00414A70" w:rsidDel="00A278DD">
          <w:delText>“Heideggerian vocabulary”</w:delText>
        </w:r>
        <w:r w:rsidR="006577B6" w:rsidDel="00A278DD">
          <w:delText xml:space="preserve"> </w:delText>
        </w:r>
      </w:del>
      <w:r w:rsidR="006577B6">
        <w:t>(p. 16). Th</w:t>
      </w:r>
      <w:r>
        <w:t xml:space="preserve">is </w:t>
      </w:r>
      <w:r w:rsidR="00414A70">
        <w:t>point</w:t>
      </w:r>
      <w:r>
        <w:t xml:space="preserve"> is widely accepted</w:t>
      </w:r>
      <w:ins w:id="129" w:author="Tamar Kogman" w:date="2020-05-04T10:57:00Z">
        <w:r w:rsidR="00E575B7">
          <w:t>,</w:t>
        </w:r>
      </w:ins>
      <w:r>
        <w:t xml:space="preserve"> </w:t>
      </w:r>
      <w:del w:id="130" w:author="Tamar Kogman" w:date="2020-05-04T10:57:00Z">
        <w:r w:rsidDel="00E575B7">
          <w:delText xml:space="preserve">also </w:delText>
        </w:r>
      </w:del>
      <w:ins w:id="131" w:author="Tamar Kogman" w:date="2020-05-04T10:57:00Z">
        <w:r w:rsidR="00E575B7">
          <w:t xml:space="preserve">not least </w:t>
        </w:r>
      </w:ins>
      <w:r>
        <w:t>because it</w:t>
      </w:r>
      <w:r w:rsidR="00414A70">
        <w:t xml:space="preserve"> </w:t>
      </w:r>
      <w:r w:rsidR="006577B6">
        <w:t xml:space="preserve">was </w:t>
      </w:r>
      <w:r>
        <w:t>made</w:t>
      </w:r>
      <w:r w:rsidR="006577B6">
        <w:t xml:space="preserve"> by Jonas himself</w:t>
      </w:r>
      <w:r w:rsidR="00414A70">
        <w:t xml:space="preserve"> in his different retrospectives (for example </w:t>
      </w:r>
      <w:r w:rsidR="00F024A3">
        <w:t xml:space="preserve">in </w:t>
      </w:r>
      <w:r w:rsidR="00414A70">
        <w:t>his “Erinnerungen</w:t>
      </w:r>
      <w:ins w:id="132" w:author="Tamar Kogman" w:date="2020-05-04T11:04:00Z">
        <w:r w:rsidR="007F61CF">
          <w:t>,</w:t>
        </w:r>
      </w:ins>
      <w:r w:rsidR="00414A70">
        <w:t>”</w:t>
      </w:r>
      <w:del w:id="133" w:author="Tamar Kogman" w:date="2020-05-04T11:04:00Z">
        <w:r w:rsidDel="007F61CF">
          <w:delText xml:space="preserve"> –</w:delText>
        </w:r>
        <w:r w:rsidR="00F024A3" w:rsidDel="007F61CF">
          <w:delText xml:space="preserve"> </w:delText>
        </w:r>
      </w:del>
      <w:ins w:id="134" w:author="Tamar Kogman" w:date="2020-05-04T11:04:00Z">
        <w:r w:rsidR="007F61CF">
          <w:t xml:space="preserve"> and</w:t>
        </w:r>
        <w:r w:rsidR="00FB007F">
          <w:t xml:space="preserve"> </w:t>
        </w:r>
      </w:ins>
      <w:r>
        <w:t xml:space="preserve">here </w:t>
      </w:r>
      <w:r w:rsidR="00F024A3">
        <w:t xml:space="preserve">the author would gain </w:t>
      </w:r>
      <w:r w:rsidR="003414B9">
        <w:t>much</w:t>
      </w:r>
      <w:r w:rsidR="00F024A3">
        <w:t xml:space="preserve"> from </w:t>
      </w:r>
      <w:r w:rsidR="00A5365F">
        <w:t xml:space="preserve">reading </w:t>
      </w:r>
      <w:r w:rsidR="00414A70">
        <w:t>Christian Wiese’s biographical studies)</w:t>
      </w:r>
      <w:r w:rsidR="006577B6">
        <w:t xml:space="preserve">. Not only </w:t>
      </w:r>
      <w:del w:id="135" w:author="Tamar Kogman" w:date="2020-05-04T11:04:00Z">
        <w:r w:rsidR="006577B6" w:rsidDel="007F3E01">
          <w:delText xml:space="preserve">that </w:delText>
        </w:r>
      </w:del>
      <w:ins w:id="136" w:author="Tamar Kogman" w:date="2020-05-04T11:04:00Z">
        <w:r w:rsidR="007F3E01">
          <w:t xml:space="preserve">did </w:t>
        </w:r>
      </w:ins>
      <w:r w:rsidR="006577B6">
        <w:t xml:space="preserve">Jonas (especially in </w:t>
      </w:r>
      <w:del w:id="137" w:author="Tamar Kogman" w:date="2020-05-04T11:04:00Z">
        <w:r w:rsidR="006577B6" w:rsidDel="00A87243">
          <w:delText xml:space="preserve">his writings from </w:delText>
        </w:r>
      </w:del>
      <w:r w:rsidR="006577B6">
        <w:t>the 1950s and</w:t>
      </w:r>
      <w:ins w:id="138" w:author="Tamar Kogman" w:date="2020-05-04T11:04:00Z">
        <w:r w:rsidR="00A024DB">
          <w:t xml:space="preserve"> </w:t>
        </w:r>
      </w:ins>
      <w:del w:id="139" w:author="Tamar Kogman" w:date="2020-05-04T11:04:00Z">
        <w:r w:rsidR="006577B6" w:rsidDel="00A024DB">
          <w:delText xml:space="preserve"> 19</w:delText>
        </w:r>
      </w:del>
      <w:r w:rsidR="006577B6">
        <w:t>60s) claim</w:t>
      </w:r>
      <w:del w:id="140" w:author="Tamar Kogman" w:date="2020-05-04T11:04:00Z">
        <w:r w:rsidR="006577B6" w:rsidDel="00713468">
          <w:delText xml:space="preserve">ed </w:delText>
        </w:r>
      </w:del>
      <w:del w:id="141" w:author="Tamar Kogman" w:date="2020-05-04T11:05:00Z">
        <w:r w:rsidR="006577B6" w:rsidDel="006415FB">
          <w:delText>that he</w:delText>
        </w:r>
      </w:del>
      <w:ins w:id="142" w:author="Tamar Kogman" w:date="2020-05-04T11:05:00Z">
        <w:r w:rsidR="00AA5A8E">
          <w:t xml:space="preserve"> </w:t>
        </w:r>
        <w:r w:rsidR="006415FB">
          <w:t>to have</w:t>
        </w:r>
      </w:ins>
      <w:r w:rsidR="006577B6">
        <w:t xml:space="preserve"> read Gnosticism existentially, </w:t>
      </w:r>
      <w:del w:id="143" w:author="Tamar Kogman" w:date="2020-05-04T11:11:00Z">
        <w:r w:rsidR="006577B6" w:rsidDel="00590DC5">
          <w:delText xml:space="preserve">but </w:delText>
        </w:r>
      </w:del>
      <w:r w:rsidR="006577B6">
        <w:t xml:space="preserve">he also argued that his </w:t>
      </w:r>
      <w:ins w:id="144" w:author="Tamar Kogman" w:date="2020-05-04T12:14:00Z">
        <w:r w:rsidR="00D91E6C">
          <w:t xml:space="preserve">entire </w:t>
        </w:r>
      </w:ins>
      <w:r w:rsidR="006577B6">
        <w:t xml:space="preserve">approach to existentialism was </w:t>
      </w:r>
      <w:del w:id="145" w:author="Tamar Kogman" w:date="2020-05-04T12:14:00Z">
        <w:r w:rsidR="006577B6" w:rsidDel="001F3C50">
          <w:delText>based on</w:delText>
        </w:r>
      </w:del>
      <w:ins w:id="146" w:author="Tamar Kogman" w:date="2020-05-04T12:14:00Z">
        <w:r w:rsidR="001F3C50">
          <w:t>informed by</w:t>
        </w:r>
      </w:ins>
      <w:r w:rsidR="006577B6">
        <w:t xml:space="preserve"> his understanding of gnosis. </w:t>
      </w:r>
      <w:r w:rsidR="003414B9">
        <w:t xml:space="preserve">The author, however, makes little effort to engage with these reflections and it remains </w:t>
      </w:r>
      <w:r w:rsidR="006577B6">
        <w:t>unclear how the</w:t>
      </w:r>
      <w:r w:rsidR="003414B9">
        <w:t>y</w:t>
      </w:r>
      <w:r w:rsidR="00414A70">
        <w:t xml:space="preserve"> </w:t>
      </w:r>
      <w:del w:id="147" w:author="Tamar Kogman" w:date="2020-05-04T11:12:00Z">
        <w:r w:rsidR="00414A70" w:rsidDel="00526A7C">
          <w:delText>do</w:delText>
        </w:r>
        <w:r w:rsidR="003414B9" w:rsidDel="00526A7C">
          <w:delText>vetail</w:delText>
        </w:r>
        <w:r w:rsidDel="00526A7C">
          <w:delText xml:space="preserve"> </w:delText>
        </w:r>
      </w:del>
      <w:ins w:id="148" w:author="Tamar Kogman" w:date="2020-05-04T12:14:00Z">
        <w:r w:rsidR="006717CE">
          <w:t>fit with</w:t>
        </w:r>
      </w:ins>
      <w:ins w:id="149" w:author="Tamar Kogman" w:date="2020-05-04T12:15:00Z">
        <w:r w:rsidR="00450BDE">
          <w:t xml:space="preserve"> presum</w:t>
        </w:r>
      </w:ins>
      <w:ins w:id="150" w:author="Tamar Kogman" w:date="2020-05-04T13:24:00Z">
        <w:r w:rsidR="009D3DF2">
          <w:t>ed</w:t>
        </w:r>
      </w:ins>
      <w:del w:id="151" w:author="Tamar Kogman" w:date="2020-05-04T11:12:00Z">
        <w:r w:rsidDel="00526A7C">
          <w:delText xml:space="preserve">with </w:delText>
        </w:r>
      </w:del>
      <w:ins w:id="152" w:author="Tamar Kogman" w:date="2020-05-04T11:12:00Z">
        <w:r w:rsidR="00526A7C">
          <w:t xml:space="preserve"> </w:t>
        </w:r>
      </w:ins>
      <w:r>
        <w:t>Neo-Kantian influences</w:t>
      </w:r>
      <w:r w:rsidR="00414A70">
        <w:t xml:space="preserve">. </w:t>
      </w:r>
      <w:r w:rsidR="002373E3">
        <w:t xml:space="preserve">Perhaps the author wishes to argue </w:t>
      </w:r>
      <w:ins w:id="153" w:author="Tamar Kogman" w:date="2020-05-04T11:12:00Z">
        <w:r w:rsidR="00903570">
          <w:t xml:space="preserve">a </w:t>
        </w:r>
      </w:ins>
      <w:del w:id="154" w:author="Tamar Kogman" w:date="2020-05-04T11:12:00Z">
        <w:r w:rsidR="002373E3" w:rsidDel="00F46112">
          <w:delText xml:space="preserve">for </w:delText>
        </w:r>
      </w:del>
      <w:r w:rsidR="002373E3">
        <w:t xml:space="preserve">Neo-Kantian </w:t>
      </w:r>
      <w:del w:id="155" w:author="Tamar Kogman" w:date="2020-05-04T11:12:00Z">
        <w:r w:rsidR="002373E3" w:rsidDel="00925E1D">
          <w:delText xml:space="preserve">sources </w:delText>
        </w:r>
      </w:del>
      <w:ins w:id="156" w:author="Tamar Kogman" w:date="2020-05-04T11:12:00Z">
        <w:r w:rsidR="00925E1D">
          <w:t xml:space="preserve">influence </w:t>
        </w:r>
      </w:ins>
      <w:r w:rsidR="002373E3">
        <w:t>o</w:t>
      </w:r>
      <w:ins w:id="157" w:author="Tamar Kogman" w:date="2020-05-04T11:12:00Z">
        <w:r w:rsidR="00934D06">
          <w:t>n</w:t>
        </w:r>
      </w:ins>
      <w:del w:id="158" w:author="Tamar Kogman" w:date="2020-05-04T11:12:00Z">
        <w:r w:rsidR="002373E3" w:rsidDel="00934D06">
          <w:delText>f</w:delText>
        </w:r>
      </w:del>
      <w:r w:rsidR="002373E3">
        <w:t xml:space="preserve"> Heidegger</w:t>
      </w:r>
      <w:r>
        <w:t>’s</w:t>
      </w:r>
      <w:r w:rsidR="002373E3">
        <w:t xml:space="preserve"> </w:t>
      </w:r>
      <w:r w:rsidR="003414B9">
        <w:t xml:space="preserve">thought </w:t>
      </w:r>
      <w:r w:rsidR="00987565">
        <w:t>(</w:t>
      </w:r>
      <w:r w:rsidR="002373E3">
        <w:t>or Bultmann</w:t>
      </w:r>
      <w:r>
        <w:t>’s</w:t>
      </w:r>
      <w:r w:rsidR="00987565">
        <w:t>)</w:t>
      </w:r>
      <w:r w:rsidR="002373E3">
        <w:t xml:space="preserve">, but such an argument requires a much more detailed </w:t>
      </w:r>
      <w:del w:id="159" w:author="Tamar Kogman" w:date="2020-05-04T11:16:00Z">
        <w:r w:rsidR="002373E3" w:rsidDel="00AD6CB2">
          <w:delText>discussion</w:delText>
        </w:r>
        <w:r w:rsidR="006577B6" w:rsidDel="00AD6CB2">
          <w:delText xml:space="preserve"> </w:delText>
        </w:r>
      </w:del>
      <w:ins w:id="160" w:author="Tamar Kogman" w:date="2020-05-04T11:16:00Z">
        <w:r w:rsidR="00AD6CB2">
          <w:t xml:space="preserve">investigation </w:t>
        </w:r>
      </w:ins>
      <w:r w:rsidR="006577B6">
        <w:t>– including a much clearer discussion of the Neo-Kantian school –</w:t>
      </w:r>
      <w:r w:rsidR="002373E3">
        <w:t xml:space="preserve"> than the one provided </w:t>
      </w:r>
      <w:del w:id="161" w:author="Tamar Kogman" w:date="2020-05-04T11:13:00Z">
        <w:r w:rsidR="002373E3" w:rsidDel="00F922A8">
          <w:delText>by the author</w:delText>
        </w:r>
        <w:r w:rsidR="00987565" w:rsidDel="00F922A8">
          <w:delText xml:space="preserve"> </w:delText>
        </w:r>
      </w:del>
      <w:r w:rsidR="00987565">
        <w:t xml:space="preserve">(for example </w:t>
      </w:r>
      <w:ins w:id="162" w:author="Tamar Kogman" w:date="2020-05-04T13:25:00Z">
        <w:r w:rsidR="001620C0">
          <w:t>o</w:t>
        </w:r>
      </w:ins>
      <w:del w:id="163" w:author="Tamar Kogman" w:date="2020-05-04T13:25:00Z">
        <w:r w:rsidR="00987565" w:rsidDel="001620C0">
          <w:delText>i</w:delText>
        </w:r>
      </w:del>
      <w:r w:rsidR="00987565">
        <w:t>n p. 14)</w:t>
      </w:r>
      <w:r w:rsidR="002373E3">
        <w:t>.</w:t>
      </w:r>
      <w:r w:rsidR="006577B6">
        <w:t xml:space="preserve"> T</w:t>
      </w:r>
      <w:r w:rsidR="00414A70">
        <w:t xml:space="preserve">his does not mean that </w:t>
      </w:r>
      <w:del w:id="164" w:author="Tamar Kogman" w:date="2020-05-04T11:17:00Z">
        <w:r w:rsidR="00414A70" w:rsidDel="00C1639A">
          <w:delText xml:space="preserve">it is not possible to make </w:delText>
        </w:r>
      </w:del>
      <w:r w:rsidR="00987565">
        <w:t xml:space="preserve">such </w:t>
      </w:r>
      <w:r w:rsidR="00414A70">
        <w:t>a case</w:t>
      </w:r>
      <w:ins w:id="165" w:author="Tamar Kogman" w:date="2020-05-04T11:17:00Z">
        <w:r w:rsidR="00C1639A">
          <w:t xml:space="preserve"> cannot be made</w:t>
        </w:r>
      </w:ins>
      <w:r w:rsidR="00414A70">
        <w:t>, but the</w:t>
      </w:r>
      <w:r w:rsidR="002373E3">
        <w:t xml:space="preserve"> paper does not offer any serious discussion in this direction. </w:t>
      </w:r>
      <w:r>
        <w:t>To speculate that Neo</w:t>
      </w:r>
      <w:ins w:id="166" w:author="Tamar Kogman" w:date="2020-05-04T12:15:00Z">
        <w:r w:rsidR="00903209">
          <w:t>-</w:t>
        </w:r>
      </w:ins>
      <w:del w:id="167" w:author="Tamar Kogman" w:date="2020-05-04T12:15:00Z">
        <w:r w:rsidDel="00903209">
          <w:delText xml:space="preserve"> </w:delText>
        </w:r>
      </w:del>
      <w:r>
        <w:t xml:space="preserve">Kantianism was the “prominent position in the academy” and therefore </w:t>
      </w:r>
      <w:del w:id="168" w:author="Tamar Kogman" w:date="2020-05-04T12:15:00Z">
        <w:r w:rsidDel="00793D2C">
          <w:delText xml:space="preserve">it </w:delText>
        </w:r>
      </w:del>
      <w:r>
        <w:t>must have a</w:t>
      </w:r>
      <w:r w:rsidR="00A5365F">
        <w:t>lso</w:t>
      </w:r>
      <w:ins w:id="169" w:author="Tamar Kogman" w:date="2020-05-04T11:17:00Z">
        <w:r w:rsidR="002E3359">
          <w:t xml:space="preserve"> </w:t>
        </w:r>
      </w:ins>
      <w:ins w:id="170" w:author="Tamar Kogman" w:date="2020-05-04T12:15:00Z">
        <w:r w:rsidR="00414D98">
          <w:t>influenced</w:t>
        </w:r>
      </w:ins>
      <w:del w:id="171" w:author="Tamar Kogman" w:date="2020-05-04T12:15:00Z">
        <w:r w:rsidR="00A5365F" w:rsidDel="00414D98">
          <w:delText xml:space="preserve"> influence</w:delText>
        </w:r>
      </w:del>
      <w:ins w:id="172" w:author="Tamar Kogman" w:date="2020-05-04T11:17:00Z">
        <w:r w:rsidR="008238BE">
          <w:t xml:space="preserve"> </w:t>
        </w:r>
      </w:ins>
      <w:del w:id="173" w:author="Tamar Kogman" w:date="2020-05-04T11:17:00Z">
        <w:r w:rsidR="00A5365F" w:rsidDel="00011A29">
          <w:delText xml:space="preserve">s </w:delText>
        </w:r>
      </w:del>
      <w:r w:rsidR="00A5365F">
        <w:t>Jonas (p. 5 in fn</w:t>
      </w:r>
      <w:r>
        <w:t xml:space="preserve"> 4) </w:t>
      </w:r>
      <w:r w:rsidR="005B60C4">
        <w:t xml:space="preserve">seems to me </w:t>
      </w:r>
      <w:del w:id="174" w:author="Tamar Kogman" w:date="2020-05-04T11:18:00Z">
        <w:r w:rsidR="005B60C4" w:rsidDel="003C061D">
          <w:delText xml:space="preserve">to be </w:delText>
        </w:r>
        <w:r w:rsidDel="003C061D">
          <w:delText xml:space="preserve">not </w:delText>
        </w:r>
        <w:r w:rsidR="00155A64" w:rsidDel="003C061D">
          <w:delText>enough</w:delText>
        </w:r>
      </w:del>
      <w:ins w:id="175" w:author="Tamar Kogman" w:date="2020-05-04T11:18:00Z">
        <w:r w:rsidR="003C061D">
          <w:t>insufficient</w:t>
        </w:r>
      </w:ins>
      <w:r w:rsidR="00155A64">
        <w:t>. This is also true of</w:t>
      </w:r>
      <w:r>
        <w:t xml:space="preserve"> Jonas’ </w:t>
      </w:r>
      <w:r w:rsidR="003414B9">
        <w:t>reflection</w:t>
      </w:r>
      <w:r>
        <w:t xml:space="preserve"> that </w:t>
      </w:r>
      <w:r w:rsidR="002373E3">
        <w:t>he might have been influence</w:t>
      </w:r>
      <w:ins w:id="176" w:author="Tamar Kogman" w:date="2020-05-04T11:18:00Z">
        <w:r w:rsidR="003E09E7">
          <w:t>d</w:t>
        </w:r>
      </w:ins>
      <w:r w:rsidR="00987565">
        <w:t xml:space="preserve"> “</w:t>
      </w:r>
      <w:del w:id="177" w:author="Tamar Kogman" w:date="2020-05-04T11:18:00Z">
        <w:r w:rsidR="00987565" w:rsidDel="00121A81">
          <w:delText xml:space="preserve">perhaps </w:delText>
        </w:r>
      </w:del>
      <w:r w:rsidR="00987565">
        <w:t xml:space="preserve">unconsciously” </w:t>
      </w:r>
      <w:r w:rsidR="002373E3">
        <w:t xml:space="preserve">by </w:t>
      </w:r>
      <w:r w:rsidR="00414A70">
        <w:t xml:space="preserve">Neo-Kantianism </w:t>
      </w:r>
      <w:r w:rsidR="00987565">
        <w:t>(p. 5)</w:t>
      </w:r>
      <w:ins w:id="178" w:author="Tamar Kogman" w:date="2020-05-04T12:16:00Z">
        <w:r w:rsidR="003E5124">
          <w:t>,</w:t>
        </w:r>
      </w:ins>
      <w:r w:rsidR="00155A64">
        <w:t xml:space="preserve"> which could be understood in a variety of ways.</w:t>
      </w:r>
      <w:r w:rsidR="002373E3">
        <w:t xml:space="preserve"> </w:t>
      </w:r>
    </w:p>
    <w:p w14:paraId="5AEF758A" w14:textId="3AB0126D" w:rsidR="00A00E02" w:rsidRDefault="00987565" w:rsidP="005B6034">
      <w:r>
        <w:t xml:space="preserve">The author’s </w:t>
      </w:r>
      <w:r w:rsidR="000D2E67">
        <w:t xml:space="preserve">endeavors </w:t>
      </w:r>
      <w:r>
        <w:t xml:space="preserve">to provide </w:t>
      </w:r>
      <w:del w:id="179" w:author="Tamar Kogman" w:date="2020-05-04T11:19:00Z">
        <w:r w:rsidDel="00162FE6">
          <w:delText xml:space="preserve">some </w:delText>
        </w:r>
        <w:r w:rsidR="000D2E67" w:rsidDel="00162FE6">
          <w:delText>actual</w:delText>
        </w:r>
      </w:del>
      <w:ins w:id="180" w:author="Tamar Kogman" w:date="2020-05-04T11:19:00Z">
        <w:r w:rsidR="00162FE6">
          <w:t>substantial</w:t>
        </w:r>
      </w:ins>
      <w:r w:rsidR="000D2E67">
        <w:t xml:space="preserve"> </w:t>
      </w:r>
      <w:r>
        <w:t>evidence</w:t>
      </w:r>
      <w:del w:id="181" w:author="Tamar Kogman" w:date="2020-05-04T11:19:00Z">
        <w:r w:rsidDel="00162FE6">
          <w:delText>s</w:delText>
        </w:r>
      </w:del>
      <w:r w:rsidR="000D2E67">
        <w:t xml:space="preserve"> for </w:t>
      </w:r>
      <w:ins w:id="182" w:author="Tamar Kogman" w:date="2020-05-04T12:17:00Z">
        <w:r w:rsidR="00274EFE">
          <w:t xml:space="preserve">a </w:t>
        </w:r>
      </w:ins>
      <w:r w:rsidR="000D2E67">
        <w:t>Neo-Kantian</w:t>
      </w:r>
      <w:ins w:id="183" w:author="Tamar Kogman" w:date="2020-05-04T12:17:00Z">
        <w:r w:rsidR="00274EFE">
          <w:t xml:space="preserve"> influence</w:t>
        </w:r>
      </w:ins>
      <w:del w:id="184" w:author="Tamar Kogman" w:date="2020-05-04T12:17:00Z">
        <w:r w:rsidR="000D2E67" w:rsidDel="00274EFE">
          <w:delText>ism</w:delText>
        </w:r>
      </w:del>
      <w:r w:rsidR="000D2E67">
        <w:t xml:space="preserve"> in </w:t>
      </w:r>
      <w:r>
        <w:t xml:space="preserve">Jonas’ </w:t>
      </w:r>
      <w:r w:rsidR="000D2E67">
        <w:t>approach to Gnosticism</w:t>
      </w:r>
      <w:r w:rsidR="00155A64">
        <w:t xml:space="preserve"> </w:t>
      </w:r>
      <w:del w:id="185" w:author="Tamar Kogman" w:date="2020-05-04T12:17:00Z">
        <w:r w:rsidDel="00950F3D">
          <w:delText xml:space="preserve">is </w:delText>
        </w:r>
      </w:del>
      <w:r>
        <w:t xml:space="preserve">also </w:t>
      </w:r>
      <w:del w:id="186" w:author="Tamar Kogman" w:date="2020-05-04T13:26:00Z">
        <w:r w:rsidDel="00D005CF">
          <w:delText>somewhat problematic</w:delText>
        </w:r>
      </w:del>
      <w:ins w:id="187" w:author="Tamar Kogman" w:date="2020-05-04T13:26:00Z">
        <w:r w:rsidR="00D005CF">
          <w:t>fall short</w:t>
        </w:r>
      </w:ins>
      <w:r>
        <w:t xml:space="preserve">. </w:t>
      </w:r>
      <w:ins w:id="188" w:author="Tamar Kogman" w:date="2020-05-04T11:19:00Z">
        <w:r w:rsidR="009A0D0A">
          <w:t>O</w:t>
        </w:r>
      </w:ins>
      <w:del w:id="189" w:author="Tamar Kogman" w:date="2020-05-04T11:19:00Z">
        <w:r w:rsidDel="009A0D0A">
          <w:delText>I</w:delText>
        </w:r>
      </w:del>
      <w:r>
        <w:t>n p. 3</w:t>
      </w:r>
      <w:ins w:id="190" w:author="Tamar Kogman" w:date="2020-05-04T11:20:00Z">
        <w:r w:rsidR="004D62B6">
          <w:t>,</w:t>
        </w:r>
      </w:ins>
      <w:r>
        <w:t xml:space="preserve"> for example</w:t>
      </w:r>
      <w:ins w:id="191" w:author="Tamar Kogman" w:date="2020-05-04T11:20:00Z">
        <w:r w:rsidR="004D62B6">
          <w:t>,</w:t>
        </w:r>
      </w:ins>
      <w:r>
        <w:t xml:space="preserve"> </w:t>
      </w:r>
      <w:r w:rsidR="00A00E02">
        <w:t xml:space="preserve">the author fails to explain how the </w:t>
      </w:r>
      <w:ins w:id="192" w:author="Tamar Kogman" w:date="2020-05-04T13:26:00Z">
        <w:r w:rsidR="008A6E37">
          <w:t>passage</w:t>
        </w:r>
      </w:ins>
      <w:ins w:id="193" w:author="Tamar Kogman" w:date="2020-05-04T12:18:00Z">
        <w:r w:rsidR="00F5132E">
          <w:t xml:space="preserve"> </w:t>
        </w:r>
      </w:ins>
      <w:r w:rsidR="00A00E02">
        <w:t>quote</w:t>
      </w:r>
      <w:ins w:id="194" w:author="Tamar Kogman" w:date="2020-05-04T13:27:00Z">
        <w:r w:rsidR="00D430FF">
          <w:t>d</w:t>
        </w:r>
      </w:ins>
      <w:r w:rsidR="00A00E02">
        <w:t xml:space="preserve"> from Jonas’ work supports </w:t>
      </w:r>
      <w:r w:rsidR="000D2E67">
        <w:t>th</w:t>
      </w:r>
      <w:ins w:id="195" w:author="Tamar Kogman" w:date="2020-05-04T11:23:00Z">
        <w:r w:rsidR="005C6F92">
          <w:t>is</w:t>
        </w:r>
      </w:ins>
      <w:del w:id="196" w:author="Tamar Kogman" w:date="2020-05-04T11:22:00Z">
        <w:r w:rsidR="000D2E67" w:rsidDel="005C6F92">
          <w:delText>e</w:delText>
        </w:r>
      </w:del>
      <w:r w:rsidR="000D2E67">
        <w:t xml:space="preserve"> </w:t>
      </w:r>
      <w:r w:rsidR="00A00E02">
        <w:t>a</w:t>
      </w:r>
      <w:r>
        <w:t>rgument.</w:t>
      </w:r>
      <w:r w:rsidR="00A00E02">
        <w:t xml:space="preserve"> </w:t>
      </w:r>
      <w:r w:rsidR="000D2E67">
        <w:t>Moreover,</w:t>
      </w:r>
      <w:ins w:id="197" w:author="Tamar Kogman" w:date="2020-05-04T13:27:00Z">
        <w:r w:rsidR="00BA6F22">
          <w:t xml:space="preserve"> </w:t>
        </w:r>
      </w:ins>
      <w:ins w:id="198" w:author="Tamar Kogman" w:date="2020-05-04T13:28:00Z">
        <w:r w:rsidR="00647184">
          <w:t>based on</w:t>
        </w:r>
      </w:ins>
      <w:r w:rsidR="000D2E67">
        <w:t xml:space="preserve"> </w:t>
      </w:r>
      <w:r w:rsidR="00A00E02">
        <w:t>Jonas</w:t>
      </w:r>
      <w:ins w:id="199" w:author="Tamar Kogman" w:date="2020-05-04T13:27:00Z">
        <w:r w:rsidR="00DD6E44">
          <w:t xml:space="preserve">’ </w:t>
        </w:r>
      </w:ins>
      <w:del w:id="200" w:author="Tamar Kogman" w:date="2020-05-04T13:27:00Z">
        <w:r w:rsidR="00A00E02" w:rsidDel="00DD6E44">
          <w:delText xml:space="preserve"> </w:delText>
        </w:r>
      </w:del>
      <w:del w:id="201" w:author="Tamar Kogman" w:date="2020-05-04T11:34:00Z">
        <w:r w:rsidR="00A00E02" w:rsidDel="005F2406">
          <w:delText>points to</w:delText>
        </w:r>
      </w:del>
      <w:ins w:id="202" w:author="Tamar Kogman" w:date="2020-05-04T13:44:00Z">
        <w:r w:rsidR="00FD4ED5">
          <w:t>characterization</w:t>
        </w:r>
      </w:ins>
      <w:ins w:id="203" w:author="Tamar Kogman" w:date="2020-05-04T13:27:00Z">
        <w:r w:rsidR="00086872">
          <w:t xml:space="preserve"> of </w:t>
        </w:r>
      </w:ins>
      <w:del w:id="204" w:author="Tamar Kogman" w:date="2020-05-04T13:27:00Z">
        <w:r w:rsidR="00A00E02" w:rsidDel="00086872">
          <w:delText xml:space="preserve"> </w:delText>
        </w:r>
      </w:del>
      <w:r w:rsidR="00A00E02">
        <w:t xml:space="preserve">Gnosticism as an “aspect” </w:t>
      </w:r>
      <w:del w:id="205" w:author="Tamar Kogman" w:date="2020-05-04T12:18:00Z">
        <w:r w:rsidR="00A00E02" w:rsidDel="00AF7036">
          <w:delText xml:space="preserve">in </w:delText>
        </w:r>
      </w:del>
      <w:ins w:id="206" w:author="Tamar Kogman" w:date="2020-05-04T12:18:00Z">
        <w:r w:rsidR="00AF7036">
          <w:t xml:space="preserve">of </w:t>
        </w:r>
      </w:ins>
      <w:r w:rsidR="00A00E02">
        <w:t>Christianity</w:t>
      </w:r>
      <w:del w:id="207" w:author="Tamar Kogman" w:date="2020-05-04T13:28:00Z">
        <w:r w:rsidR="00A00E02" w:rsidDel="00647184">
          <w:delText xml:space="preserve">. The author </w:delText>
        </w:r>
      </w:del>
      <w:del w:id="208" w:author="Tamar Kogman" w:date="2020-05-04T11:36:00Z">
        <w:r w:rsidR="00A00E02" w:rsidDel="00C71C36">
          <w:delText>however concludes</w:delText>
        </w:r>
      </w:del>
      <w:del w:id="209" w:author="Tamar Kogman" w:date="2020-05-04T13:28:00Z">
        <w:r w:rsidR="00A00E02" w:rsidDel="00647184">
          <w:delText xml:space="preserve"> that for Jonas</w:delText>
        </w:r>
      </w:del>
      <w:ins w:id="210" w:author="Tamar Kogman" w:date="2020-05-04T11:36:00Z">
        <w:r w:rsidR="00994CAB">
          <w:t>,</w:t>
        </w:r>
      </w:ins>
      <w:r w:rsidR="00A00E02">
        <w:t xml:space="preserve"> </w:t>
      </w:r>
      <w:ins w:id="211" w:author="Tamar Kogman" w:date="2020-05-04T13:28:00Z">
        <w:r w:rsidR="00121654">
          <w:t xml:space="preserve">the author infers that for Jonas, </w:t>
        </w:r>
      </w:ins>
      <w:r w:rsidR="00A00E02">
        <w:t>Gnosticism is Christian</w:t>
      </w:r>
      <w:ins w:id="212" w:author="Tamar Kogman" w:date="2020-05-04T13:28:00Z">
        <w:r w:rsidR="00245CE5">
          <w:t xml:space="preserve">. However, </w:t>
        </w:r>
        <w:r w:rsidR="009D5C87">
          <w:t>this is</w:t>
        </w:r>
      </w:ins>
      <w:del w:id="213" w:author="Tamar Kogman" w:date="2020-05-04T13:28:00Z">
        <w:r w:rsidR="00A00E02" w:rsidDel="00245CE5">
          <w:delText>,</w:delText>
        </w:r>
      </w:del>
      <w:r w:rsidR="00A00E02">
        <w:t xml:space="preserve"> </w:t>
      </w:r>
      <w:del w:id="214" w:author="Tamar Kogman" w:date="2020-05-04T11:40:00Z">
        <w:r w:rsidR="00A00E02" w:rsidDel="005460BB">
          <w:delText xml:space="preserve">which is </w:delText>
        </w:r>
      </w:del>
      <w:r w:rsidR="00A00E02">
        <w:t xml:space="preserve">a </w:t>
      </w:r>
      <w:del w:id="215" w:author="Tamar Kogman" w:date="2020-05-04T11:40:00Z">
        <w:r w:rsidR="00A00E02" w:rsidDel="005460BB">
          <w:delText xml:space="preserve">slightly </w:delText>
        </w:r>
      </w:del>
      <w:ins w:id="216" w:author="Tamar Kogman" w:date="2020-05-04T11:40:00Z">
        <w:r w:rsidR="005460BB">
          <w:t xml:space="preserve">somewhat </w:t>
        </w:r>
      </w:ins>
      <w:r w:rsidR="00A00E02">
        <w:t xml:space="preserve">different argument </w:t>
      </w:r>
      <w:del w:id="217" w:author="Tamar Kogman" w:date="2020-05-04T11:40:00Z">
        <w:r w:rsidR="00A00E02" w:rsidDel="00A43D9C">
          <w:delText>and one that does not fall well with</w:delText>
        </w:r>
      </w:del>
      <w:ins w:id="218" w:author="Tamar Kogman" w:date="2020-05-04T11:40:00Z">
        <w:r w:rsidR="00A43D9C">
          <w:t xml:space="preserve">that does </w:t>
        </w:r>
        <w:r w:rsidR="003374D7">
          <w:t xml:space="preserve">not </w:t>
        </w:r>
        <w:r w:rsidR="00931968">
          <w:t>fit well with</w:t>
        </w:r>
      </w:ins>
      <w:r w:rsidR="00A00E02">
        <w:t xml:space="preserve"> Jonas’ </w:t>
      </w:r>
      <w:del w:id="219" w:author="Tamar Kogman" w:date="2020-05-04T11:40:00Z">
        <w:r w:rsidR="006577B6" w:rsidDel="008C1712">
          <w:delText xml:space="preserve">early </w:delText>
        </w:r>
      </w:del>
      <w:ins w:id="220" w:author="Tamar Kogman" w:date="2020-05-04T11:40:00Z">
        <w:r w:rsidR="008C1712">
          <w:t xml:space="preserve">initial </w:t>
        </w:r>
      </w:ins>
      <w:del w:id="221" w:author="Tamar Kogman" w:date="2020-05-04T11:40:00Z">
        <w:r w:rsidR="00A00E02" w:rsidDel="00BE14A6">
          <w:delText xml:space="preserve">inclining </w:delText>
        </w:r>
      </w:del>
      <w:ins w:id="222" w:author="Tamar Kogman" w:date="2020-05-04T11:41:00Z">
        <w:r w:rsidR="00F4557D">
          <w:t xml:space="preserve"> </w:t>
        </w:r>
      </w:ins>
      <w:ins w:id="223" w:author="Tamar Kogman" w:date="2020-05-04T11:42:00Z">
        <w:r w:rsidR="00667AA7">
          <w:t xml:space="preserve">emphasis </w:t>
        </w:r>
        <w:r w:rsidR="00A473D6">
          <w:t>on the</w:t>
        </w:r>
        <w:r w:rsidR="002135AB">
          <w:t xml:space="preserve"> </w:t>
        </w:r>
      </w:ins>
      <w:del w:id="224" w:author="Tamar Kogman" w:date="2020-05-04T11:41:00Z">
        <w:r w:rsidR="00A00E02" w:rsidDel="00F4557D">
          <w:delText xml:space="preserve">towards </w:delText>
        </w:r>
      </w:del>
      <w:r w:rsidR="00A00E02">
        <w:t>Asian</w:t>
      </w:r>
      <w:r w:rsidR="00155A64">
        <w:t>/Iranian</w:t>
      </w:r>
      <w:r w:rsidR="00A00E02">
        <w:t xml:space="preserve"> </w:t>
      </w:r>
      <w:r w:rsidR="00A00E02">
        <w:lastRenderedPageBreak/>
        <w:t xml:space="preserve">origins of </w:t>
      </w:r>
      <w:del w:id="225" w:author="Tamar Kogman" w:date="2020-05-04T11:42:00Z">
        <w:r w:rsidR="00A00E02" w:rsidDel="00C167FD">
          <w:delText xml:space="preserve">a </w:delText>
        </w:r>
      </w:del>
      <w:ins w:id="226" w:author="Tamar Kogman" w:date="2020-05-04T11:42:00Z">
        <w:r w:rsidR="00C167FD">
          <w:t xml:space="preserve">the </w:t>
        </w:r>
      </w:ins>
      <w:r w:rsidR="00A00E02">
        <w:t xml:space="preserve">gnostic worldview. The fact that there is a </w:t>
      </w:r>
      <w:ins w:id="227" w:author="Tamar Kogman" w:date="2020-05-04T12:18:00Z">
        <w:r w:rsidR="00517F09">
          <w:t>g</w:t>
        </w:r>
      </w:ins>
      <w:del w:id="228" w:author="Tamar Kogman" w:date="2020-05-04T12:18:00Z">
        <w:r w:rsidR="00A00E02" w:rsidDel="00517F09">
          <w:delText>G</w:delText>
        </w:r>
      </w:del>
      <w:r w:rsidR="00A00E02">
        <w:t xml:space="preserve">nostic “aspect” </w:t>
      </w:r>
      <w:del w:id="229" w:author="Tamar Kogman" w:date="2020-05-04T12:18:00Z">
        <w:r w:rsidR="00A00E02" w:rsidDel="00FF0335">
          <w:delText xml:space="preserve">in </w:delText>
        </w:r>
      </w:del>
      <w:ins w:id="230" w:author="Tamar Kogman" w:date="2020-05-04T12:18:00Z">
        <w:r w:rsidR="00FF0335">
          <w:t xml:space="preserve">to </w:t>
        </w:r>
      </w:ins>
      <w:r w:rsidR="00A00E02">
        <w:t xml:space="preserve">Christianity does not necessarily </w:t>
      </w:r>
      <w:del w:id="231" w:author="Tamar Kogman" w:date="2020-05-04T12:19:00Z">
        <w:r w:rsidR="005B60C4" w:rsidDel="003208B5">
          <w:delText xml:space="preserve">mean </w:delText>
        </w:r>
      </w:del>
      <w:ins w:id="232" w:author="Tamar Kogman" w:date="2020-05-04T12:19:00Z">
        <w:r w:rsidR="003208B5">
          <w:t xml:space="preserve">imply </w:t>
        </w:r>
      </w:ins>
      <w:r w:rsidR="005B60C4">
        <w:t xml:space="preserve">that </w:t>
      </w:r>
      <w:del w:id="233" w:author="Tamar Kogman" w:date="2020-05-04T11:44:00Z">
        <w:r w:rsidR="005B60C4" w:rsidDel="001A23EC">
          <w:delText xml:space="preserve">Gnosis </w:delText>
        </w:r>
      </w:del>
      <w:ins w:id="234" w:author="Tamar Kogman" w:date="2020-05-04T11:44:00Z">
        <w:r w:rsidR="001A23EC">
          <w:t xml:space="preserve">Gnosticism </w:t>
        </w:r>
      </w:ins>
      <w:r w:rsidR="005B60C4">
        <w:t>is Christian (</w:t>
      </w:r>
      <w:ins w:id="235" w:author="Tamar Kogman" w:date="2020-05-04T11:45:00Z">
        <w:r w:rsidR="003B7D42">
          <w:t xml:space="preserve">in fact, </w:t>
        </w:r>
      </w:ins>
      <w:r w:rsidR="005B60C4">
        <w:t>th</w:t>
      </w:r>
      <w:ins w:id="236" w:author="Tamar Kogman" w:date="2020-05-04T11:45:00Z">
        <w:r w:rsidR="00494601">
          <w:t>is</w:t>
        </w:r>
      </w:ins>
      <w:del w:id="237" w:author="Tamar Kogman" w:date="2020-05-04T11:45:00Z">
        <w:r w:rsidR="005B60C4" w:rsidDel="00494601">
          <w:delText>e</w:delText>
        </w:r>
      </w:del>
      <w:r w:rsidR="00A00E02">
        <w:t xml:space="preserve"> claim </w:t>
      </w:r>
      <w:del w:id="238" w:author="Tamar Kogman" w:date="2020-05-04T13:29:00Z">
        <w:r w:rsidR="00A00E02" w:rsidDel="00793769">
          <w:delText xml:space="preserve">works </w:delText>
        </w:r>
      </w:del>
      <w:ins w:id="239" w:author="Tamar Kogman" w:date="2020-05-04T13:29:00Z">
        <w:r w:rsidR="00793769">
          <w:t xml:space="preserve">applies </w:t>
        </w:r>
      </w:ins>
      <w:r w:rsidR="00A00E02">
        <w:t xml:space="preserve">much better </w:t>
      </w:r>
      <w:del w:id="240" w:author="Tamar Kogman" w:date="2020-05-04T13:29:00Z">
        <w:r w:rsidR="00A00E02" w:rsidDel="00675849">
          <w:delText xml:space="preserve">with </w:delText>
        </w:r>
      </w:del>
      <w:ins w:id="241" w:author="Tamar Kogman" w:date="2020-05-04T13:29:00Z">
        <w:r w:rsidR="00675849">
          <w:t>to</w:t>
        </w:r>
        <w:r w:rsidR="00675849">
          <w:t xml:space="preserve"> </w:t>
        </w:r>
      </w:ins>
      <w:r w:rsidR="00A00E02">
        <w:t xml:space="preserve">Adolf von Harnack’s </w:t>
      </w:r>
      <w:del w:id="242" w:author="Tamar Kogman" w:date="2020-05-04T13:10:00Z">
        <w:r w:rsidR="00A00E02" w:rsidRPr="001E439E" w:rsidDel="001E439E">
          <w:rPr>
            <w:i/>
            <w:iCs/>
            <w:rPrChange w:id="243" w:author="Tamar Kogman" w:date="2020-05-04T13:10:00Z">
              <w:rPr/>
            </w:rPrChange>
          </w:rPr>
          <w:delText>“</w:delText>
        </w:r>
      </w:del>
      <w:r w:rsidR="00A00E02" w:rsidRPr="001E439E">
        <w:rPr>
          <w:i/>
          <w:iCs/>
          <w:rPrChange w:id="244" w:author="Tamar Kogman" w:date="2020-05-04T13:10:00Z">
            <w:rPr/>
          </w:rPrChange>
        </w:rPr>
        <w:t>Marcion</w:t>
      </w:r>
      <w:del w:id="245" w:author="Tamar Kogman" w:date="2020-05-04T13:10:00Z">
        <w:r w:rsidR="00A00E02" w:rsidRPr="001E439E" w:rsidDel="001E439E">
          <w:rPr>
            <w:i/>
            <w:iCs/>
            <w:rPrChange w:id="246" w:author="Tamar Kogman" w:date="2020-05-04T13:10:00Z">
              <w:rPr/>
            </w:rPrChange>
          </w:rPr>
          <w:delText>”</w:delText>
        </w:r>
      </w:del>
      <w:r w:rsidR="00155A64">
        <w:t xml:space="preserve"> than </w:t>
      </w:r>
      <w:del w:id="247" w:author="Tamar Kogman" w:date="2020-05-04T13:29:00Z">
        <w:r w:rsidR="00155A64" w:rsidDel="007F7BD3">
          <w:delText xml:space="preserve">with </w:delText>
        </w:r>
      </w:del>
      <w:ins w:id="248" w:author="Tamar Kogman" w:date="2020-05-04T13:29:00Z">
        <w:r w:rsidR="007F7BD3">
          <w:t>to</w:t>
        </w:r>
        <w:r w:rsidR="007F7BD3">
          <w:t xml:space="preserve"> </w:t>
        </w:r>
      </w:ins>
      <w:r w:rsidR="00155A64">
        <w:t xml:space="preserve">Jonas’ </w:t>
      </w:r>
      <w:r w:rsidR="00155A64" w:rsidRPr="00BE42BC">
        <w:rPr>
          <w:i/>
          <w:iCs/>
          <w:rPrChange w:id="249" w:author="Tamar Kogman" w:date="2020-05-04T11:45:00Z">
            <w:rPr/>
          </w:rPrChange>
        </w:rPr>
        <w:t>Gnosis und</w:t>
      </w:r>
      <w:r w:rsidR="00155A64">
        <w:t xml:space="preserve"> </w:t>
      </w:r>
      <w:r w:rsidR="00155A64" w:rsidRPr="00F817A2">
        <w:rPr>
          <w:i/>
          <w:iCs/>
          <w:rPrChange w:id="250" w:author="Tamar Kogman" w:date="2020-05-04T11:45:00Z">
            <w:rPr/>
          </w:rPrChange>
        </w:rPr>
        <w:t>Spätantiker Geist</w:t>
      </w:r>
      <w:r w:rsidR="00A00E02">
        <w:t xml:space="preserve">). No </w:t>
      </w:r>
      <w:ins w:id="251" w:author="Tamar Kogman" w:date="2020-05-04T11:46:00Z">
        <w:r w:rsidR="0018282B">
          <w:t xml:space="preserve">further </w:t>
        </w:r>
      </w:ins>
      <w:r w:rsidR="00A00E02">
        <w:t xml:space="preserve">explanation for </w:t>
      </w:r>
      <w:del w:id="252" w:author="Tamar Kogman" w:date="2020-05-04T11:46:00Z">
        <w:r w:rsidR="00A00E02" w:rsidDel="00BC7DEA">
          <w:delText>such a</w:delText>
        </w:r>
      </w:del>
      <w:ins w:id="253" w:author="Tamar Kogman" w:date="2020-05-04T11:46:00Z">
        <w:r w:rsidR="00BC7DEA">
          <w:t>this</w:t>
        </w:r>
      </w:ins>
      <w:r w:rsidR="00A00E02">
        <w:t xml:space="preserve"> reading is provided by the author. </w:t>
      </w:r>
      <w:ins w:id="254" w:author="Tamar Kogman" w:date="2020-05-04T11:46:00Z">
        <w:r w:rsidR="00F27AF3">
          <w:t>O</w:t>
        </w:r>
      </w:ins>
      <w:del w:id="255" w:author="Tamar Kogman" w:date="2020-05-04T11:46:00Z">
        <w:r w:rsidR="00A00E02" w:rsidDel="00F27AF3">
          <w:delText>I</w:delText>
        </w:r>
      </w:del>
      <w:r w:rsidR="00A00E02">
        <w:t>n p. 9 there is a</w:t>
      </w:r>
      <w:ins w:id="256" w:author="Tamar Kogman" w:date="2020-05-04T12:21:00Z">
        <w:r w:rsidR="00CE1721">
          <w:t xml:space="preserve"> </w:t>
        </w:r>
      </w:ins>
      <w:ins w:id="257" w:author="Tamar Kogman" w:date="2020-05-04T13:32:00Z">
        <w:r w:rsidR="002E5837">
          <w:t>glaring</w:t>
        </w:r>
      </w:ins>
      <w:r w:rsidR="00A00E02">
        <w:t xml:space="preserve"> </w:t>
      </w:r>
      <w:del w:id="258" w:author="Tamar Kogman" w:date="2020-05-04T11:46:00Z">
        <w:r w:rsidR="00A00E02" w:rsidDel="00272557">
          <w:delText xml:space="preserve">wide </w:delText>
        </w:r>
        <w:r w:rsidR="00A00E02" w:rsidDel="0010054A">
          <w:delText xml:space="preserve">difference </w:delText>
        </w:r>
      </w:del>
      <w:ins w:id="259" w:author="Tamar Kogman" w:date="2020-05-04T11:46:00Z">
        <w:r w:rsidR="0010054A">
          <w:t xml:space="preserve">disparity </w:t>
        </w:r>
      </w:ins>
      <w:r w:rsidR="00A00E02">
        <w:t xml:space="preserve">between Jonas’ </w:t>
      </w:r>
      <w:r w:rsidR="00FF233C">
        <w:t>existential language</w:t>
      </w:r>
      <w:r w:rsidR="00A00E02">
        <w:t xml:space="preserve"> and the author’</w:t>
      </w:r>
      <w:r w:rsidR="00FF233C">
        <w:t>s Neo-Kantian vocabulary,</w:t>
      </w:r>
      <w:r w:rsidR="00A00E02">
        <w:t xml:space="preserve"> </w:t>
      </w:r>
      <w:r w:rsidR="00FF233C">
        <w:t>which at this point seems to be imposed on Jonas’ text</w:t>
      </w:r>
      <w:commentRangeStart w:id="260"/>
      <w:r w:rsidR="00FF233C">
        <w:t xml:space="preserve">. Chapter </w:t>
      </w:r>
      <w:commentRangeEnd w:id="260"/>
      <w:r w:rsidR="00CA3BF3">
        <w:rPr>
          <w:rStyle w:val="CommentReference"/>
        </w:rPr>
        <w:commentReference w:id="260"/>
      </w:r>
      <w:r w:rsidR="00FF233C">
        <w:t xml:space="preserve">3 (p. 8) presents another example: it is not clear how Jonas’ interest in </w:t>
      </w:r>
      <w:r w:rsidR="005B60C4">
        <w:t>“</w:t>
      </w:r>
      <w:r w:rsidR="00FF233C">
        <w:t>Dasein’s</w:t>
      </w:r>
      <w:r w:rsidR="005B60C4">
        <w:t>…</w:t>
      </w:r>
      <w:r w:rsidR="00FF233C">
        <w:t>self-objectivation” (arguably a</w:t>
      </w:r>
      <w:del w:id="261" w:author="Tamar Kogman" w:date="2020-05-04T11:47:00Z">
        <w:r w:rsidR="00FF233C" w:rsidDel="00040363">
          <w:delText>n</w:delText>
        </w:r>
      </w:del>
      <w:r w:rsidR="00FF233C">
        <w:t xml:space="preserve"> Heideggerian moment) </w:t>
      </w:r>
      <w:del w:id="262" w:author="Tamar Kogman" w:date="2020-05-04T11:48:00Z">
        <w:r w:rsidR="00FF233C" w:rsidDel="002473F9">
          <w:delText>relates to</w:delText>
        </w:r>
      </w:del>
      <w:ins w:id="263" w:author="Tamar Kogman" w:date="2020-05-04T13:34:00Z">
        <w:r w:rsidR="00041574">
          <w:t>amounts to a</w:t>
        </w:r>
      </w:ins>
      <w:del w:id="264" w:author="Tamar Kogman" w:date="2020-05-04T13:33:00Z">
        <w:r w:rsidR="00FF233C" w:rsidDel="00481B69">
          <w:delText xml:space="preserve"> the </w:delText>
        </w:r>
        <w:r w:rsidR="005B6034" w:rsidDel="00481B69">
          <w:delText xml:space="preserve">author’s </w:delText>
        </w:r>
      </w:del>
      <w:del w:id="265" w:author="Tamar Kogman" w:date="2020-05-04T11:48:00Z">
        <w:r w:rsidR="005B6034" w:rsidDel="00AE330B">
          <w:delText>opening</w:delText>
        </w:r>
        <w:r w:rsidR="00FF233C" w:rsidDel="00AE330B">
          <w:delText xml:space="preserve"> statement</w:delText>
        </w:r>
      </w:del>
      <w:del w:id="266" w:author="Tamar Kogman" w:date="2020-05-04T13:33:00Z">
        <w:r w:rsidR="00FF233C" w:rsidDel="00E8145E">
          <w:delText xml:space="preserve"> </w:delText>
        </w:r>
      </w:del>
      <w:del w:id="267" w:author="Tamar Kogman" w:date="2020-05-04T12:21:00Z">
        <w:r w:rsidR="00FF233C" w:rsidDel="00A53E91">
          <w:delText xml:space="preserve">regarding </w:delText>
        </w:r>
      </w:del>
      <w:ins w:id="268" w:author="Tamar Kogman" w:date="2020-05-04T13:32:00Z">
        <w:r w:rsidR="0095371E">
          <w:t xml:space="preserve"> </w:t>
        </w:r>
      </w:ins>
      <w:del w:id="269" w:author="Tamar Kogman" w:date="2020-05-04T13:32:00Z">
        <w:r w:rsidR="00FF233C" w:rsidDel="0095371E">
          <w:delText xml:space="preserve">Jonas’ </w:delText>
        </w:r>
      </w:del>
      <w:r w:rsidR="00FF233C">
        <w:t>“Neo-Kantian”</w:t>
      </w:r>
      <w:r w:rsidR="005B6034">
        <w:t xml:space="preserve"> style</w:t>
      </w:r>
      <w:ins w:id="270" w:author="Tamar Kogman" w:date="2020-05-04T12:22:00Z">
        <w:r w:rsidR="0059267B">
          <w:t xml:space="preserve">. </w:t>
        </w:r>
      </w:ins>
      <w:del w:id="271" w:author="Tamar Kogman" w:date="2020-05-04T12:22:00Z">
        <w:r w:rsidR="005B6034" w:rsidDel="0059267B">
          <w:delText xml:space="preserve"> or </w:delText>
        </w:r>
      </w:del>
      <w:del w:id="272" w:author="Tamar Kogman" w:date="2020-05-04T11:48:00Z">
        <w:r w:rsidR="005B6034" w:rsidDel="00332218">
          <w:delText>to the next</w:delText>
        </w:r>
      </w:del>
      <w:del w:id="273" w:author="Tamar Kogman" w:date="2020-05-04T12:22:00Z">
        <w:r w:rsidR="005B6034" w:rsidDel="0059267B">
          <w:delText xml:space="preserve"> paragraph</w:delText>
        </w:r>
      </w:del>
      <w:ins w:id="274" w:author="Tamar Kogman" w:date="2020-05-04T12:22:00Z">
        <w:r w:rsidR="0059267B">
          <w:t xml:space="preserve">Similarly, the transition to the </w:t>
        </w:r>
        <w:commentRangeStart w:id="275"/>
        <w:r w:rsidR="0059267B">
          <w:t xml:space="preserve">next paragraph </w:t>
        </w:r>
      </w:ins>
      <w:commentRangeEnd w:id="275"/>
      <w:ins w:id="276" w:author="Tamar Kogman" w:date="2020-05-04T12:23:00Z">
        <w:r w:rsidR="006A40CA">
          <w:rPr>
            <w:rStyle w:val="CommentReference"/>
          </w:rPr>
          <w:commentReference w:id="275"/>
        </w:r>
        <w:r w:rsidR="004D0E4E">
          <w:t>is confusing.</w:t>
        </w:r>
      </w:ins>
      <w:del w:id="277" w:author="Tamar Kogman" w:date="2020-05-04T12:22:00Z">
        <w:r w:rsidR="00FF233C" w:rsidDel="0059267B">
          <w:delText>.</w:delText>
        </w:r>
      </w:del>
      <w:r w:rsidR="00FF233C">
        <w:t xml:space="preserve"> </w:t>
      </w:r>
      <w:del w:id="278" w:author="Tamar Kogman" w:date="2020-05-04T12:23:00Z">
        <w:r w:rsidR="00FF233C" w:rsidDel="006A40CA">
          <w:delText>These seem</w:delText>
        </w:r>
        <w:r w:rsidR="005B6034" w:rsidDel="006A40CA">
          <w:delText xml:space="preserve"> to be</w:delText>
        </w:r>
      </w:del>
      <w:ins w:id="279" w:author="Tamar Kogman" w:date="2020-05-04T12:23:00Z">
        <w:r w:rsidR="006A40CA">
          <w:t>The impression is of</w:t>
        </w:r>
      </w:ins>
      <w:r w:rsidR="005B6034">
        <w:t xml:space="preserve"> three </w:t>
      </w:r>
      <w:del w:id="280" w:author="Tamar Kogman" w:date="2020-05-04T12:23:00Z">
        <w:r w:rsidR="005B6034" w:rsidDel="00E43754">
          <w:delText xml:space="preserve">different </w:delText>
        </w:r>
      </w:del>
      <w:ins w:id="281" w:author="Tamar Kogman" w:date="2020-05-04T12:23:00Z">
        <w:r w:rsidR="00E43754">
          <w:t xml:space="preserve">disparate </w:t>
        </w:r>
      </w:ins>
      <w:del w:id="282" w:author="Tamar Kogman" w:date="2020-05-04T12:23:00Z">
        <w:r w:rsidR="005B6034" w:rsidDel="00E43754">
          <w:delText>reflections</w:delText>
        </w:r>
        <w:r w:rsidR="00FF233C" w:rsidDel="00E43754">
          <w:delText xml:space="preserve"> </w:delText>
        </w:r>
      </w:del>
      <w:ins w:id="283" w:author="Tamar Kogman" w:date="2020-05-04T12:23:00Z">
        <w:r w:rsidR="00E43754">
          <w:t xml:space="preserve">ideas </w:t>
        </w:r>
      </w:ins>
      <w:r w:rsidR="00FF233C">
        <w:t xml:space="preserve">that are somehow </w:t>
      </w:r>
      <w:del w:id="284" w:author="Tamar Kogman" w:date="2020-05-04T11:48:00Z">
        <w:r w:rsidR="00FF233C" w:rsidDel="005074D9">
          <w:delText xml:space="preserve">put </w:delText>
        </w:r>
      </w:del>
      <w:ins w:id="285" w:author="Tamar Kogman" w:date="2020-05-04T11:48:00Z">
        <w:r w:rsidR="005074D9">
          <w:t xml:space="preserve">lumped </w:t>
        </w:r>
      </w:ins>
      <w:r w:rsidR="00FF233C">
        <w:t>together</w:t>
      </w:r>
      <w:r w:rsidR="0017187A">
        <w:t>.</w:t>
      </w:r>
      <w:r w:rsidR="0017187A" w:rsidRPr="0017187A">
        <w:t xml:space="preserve"> </w:t>
      </w:r>
      <w:r w:rsidR="0017187A">
        <w:t xml:space="preserve">This </w:t>
      </w:r>
      <w:del w:id="286" w:author="Tamar Kogman" w:date="2020-05-04T11:49:00Z">
        <w:r w:rsidR="0017187A" w:rsidDel="00FF024A">
          <w:delText xml:space="preserve">relates </w:delText>
        </w:r>
      </w:del>
      <w:r w:rsidR="0017187A">
        <w:t>a</w:t>
      </w:r>
      <w:r w:rsidR="000D2E67">
        <w:t xml:space="preserve">lso </w:t>
      </w:r>
      <w:ins w:id="287" w:author="Tamar Kogman" w:date="2020-05-04T11:49:00Z">
        <w:r w:rsidR="00FF024A">
          <w:t xml:space="preserve">applies </w:t>
        </w:r>
      </w:ins>
      <w:r w:rsidR="000D2E67">
        <w:t xml:space="preserve">to the author’s </w:t>
      </w:r>
      <w:del w:id="288" w:author="Tamar Kogman" w:date="2020-05-04T12:24:00Z">
        <w:r w:rsidR="000D2E67" w:rsidDel="000269FA">
          <w:delText>idea</w:delText>
        </w:r>
      </w:del>
      <w:ins w:id="289" w:author="Tamar Kogman" w:date="2020-05-04T12:24:00Z">
        <w:r w:rsidR="000269FA">
          <w:t>notion</w:t>
        </w:r>
      </w:ins>
      <w:r w:rsidR="000D2E67">
        <w:t>, refreshing as it may be, that Jonas</w:t>
      </w:r>
      <w:ins w:id="290" w:author="Tamar Kogman" w:date="2020-05-04T13:35:00Z">
        <w:r w:rsidR="00AD3E86">
          <w:t>’ work</w:t>
        </w:r>
      </w:ins>
      <w:r w:rsidR="000D2E67">
        <w:t xml:space="preserve"> does not suggest an</w:t>
      </w:r>
      <w:r w:rsidR="006577B6">
        <w:t xml:space="preserve"> “anti-cosmological” rejection of the “physical universe” (as </w:t>
      </w:r>
      <w:del w:id="291" w:author="Tamar Kogman" w:date="2020-05-04T13:35:00Z">
        <w:r w:rsidR="006577B6" w:rsidDel="00217E71">
          <w:delText xml:space="preserve">in </w:delText>
        </w:r>
      </w:del>
      <w:ins w:id="292" w:author="Tamar Kogman" w:date="2020-05-04T13:35:00Z">
        <w:r w:rsidR="00217E71">
          <w:t xml:space="preserve">follows from </w:t>
        </w:r>
      </w:ins>
      <w:r w:rsidR="006577B6">
        <w:t>the so</w:t>
      </w:r>
      <w:ins w:id="293" w:author="Tamar Kogman" w:date="2020-05-04T11:49:00Z">
        <w:r w:rsidR="00886B89">
          <w:t>-</w:t>
        </w:r>
      </w:ins>
      <w:del w:id="294" w:author="Tamar Kogman" w:date="2020-05-04T11:49:00Z">
        <w:r w:rsidR="006577B6" w:rsidDel="00886B89">
          <w:delText xml:space="preserve"> </w:delText>
        </w:r>
      </w:del>
      <w:r w:rsidR="006577B6">
        <w:t xml:space="preserve">called “standard model” </w:t>
      </w:r>
      <w:del w:id="295" w:author="Tamar Kogman" w:date="2020-05-04T11:52:00Z">
        <w:r w:rsidR="006577B6" w:rsidDel="001A52A2">
          <w:delText>that relates to</w:delText>
        </w:r>
      </w:del>
      <w:ins w:id="296" w:author="Tamar Kogman" w:date="2020-05-04T11:52:00Z">
        <w:r w:rsidR="001A52A2">
          <w:t>for interpret</w:t>
        </w:r>
      </w:ins>
      <w:ins w:id="297" w:author="Tamar Kogman" w:date="2020-05-04T13:35:00Z">
        <w:r w:rsidR="00CE5523">
          <w:t>ation</w:t>
        </w:r>
      </w:ins>
      <w:del w:id="298" w:author="Tamar Kogman" w:date="2020-05-04T13:35:00Z">
        <w:r w:rsidR="006577B6" w:rsidDel="00CE5523">
          <w:delText xml:space="preserve"> Jonas’ work</w:delText>
        </w:r>
      </w:del>
      <w:r w:rsidR="006577B6">
        <w:t>),</w:t>
      </w:r>
      <w:r w:rsidR="0017187A">
        <w:t xml:space="preserve"> </w:t>
      </w:r>
      <w:r w:rsidR="000D2E67">
        <w:t xml:space="preserve">but rather </w:t>
      </w:r>
      <w:r w:rsidR="006577B6">
        <w:t xml:space="preserve">an </w:t>
      </w:r>
      <w:commentRangeStart w:id="299"/>
      <w:r w:rsidR="006577B6">
        <w:t>“anti-co</w:t>
      </w:r>
      <w:del w:id="300" w:author="Tamar Kogman" w:date="2020-05-04T11:49:00Z">
        <w:r w:rsidR="006577B6" w:rsidDel="00C519DC">
          <w:delText>m</w:delText>
        </w:r>
      </w:del>
      <w:r w:rsidR="006577B6">
        <w:t xml:space="preserve">smic rejection of </w:t>
      </w:r>
      <w:ins w:id="301" w:author="Tamar Kogman" w:date="2020-05-04T11:49:00Z">
        <w:r w:rsidR="00C519DC">
          <w:t xml:space="preserve">the </w:t>
        </w:r>
      </w:ins>
      <w:r w:rsidR="006577B6">
        <w:t>“Neo-Kantian object-world”</w:t>
      </w:r>
      <w:commentRangeEnd w:id="299"/>
      <w:r w:rsidR="004715EA">
        <w:rPr>
          <w:rStyle w:val="CommentReference"/>
        </w:rPr>
        <w:commentReference w:id="299"/>
      </w:r>
      <w:r w:rsidR="006577B6">
        <w:t xml:space="preserve"> (p. 17)</w:t>
      </w:r>
      <w:r w:rsidR="000D2E67">
        <w:t xml:space="preserve">. </w:t>
      </w:r>
      <w:del w:id="302" w:author="Tamar Kogman" w:date="2020-05-04T11:50:00Z">
        <w:r w:rsidR="000D2E67" w:rsidDel="006F6E89">
          <w:delText>The author</w:delText>
        </w:r>
        <w:r w:rsidR="0017187A" w:rsidDel="006F6E89">
          <w:delText xml:space="preserve"> needs not only to</w:delText>
        </w:r>
      </w:del>
      <w:ins w:id="303" w:author="Tamar Kogman" w:date="2020-05-04T11:50:00Z">
        <w:r w:rsidR="006F6E89">
          <w:t xml:space="preserve">Not only </w:t>
        </w:r>
      </w:ins>
      <w:ins w:id="304" w:author="Tamar Kogman" w:date="2020-05-04T12:25:00Z">
        <w:r w:rsidR="00E16B68">
          <w:t>is this distinction not clarified</w:t>
        </w:r>
      </w:ins>
      <w:del w:id="305" w:author="Tamar Kogman" w:date="2020-05-04T12:25:00Z">
        <w:r w:rsidR="0017187A" w:rsidDel="00E16B68">
          <w:delText xml:space="preserve"> </w:delText>
        </w:r>
      </w:del>
      <w:del w:id="306" w:author="Tamar Kogman" w:date="2020-05-04T11:50:00Z">
        <w:r w:rsidR="0017187A" w:rsidDel="00D56119">
          <w:delText xml:space="preserve">better explain </w:delText>
        </w:r>
      </w:del>
      <w:del w:id="307" w:author="Tamar Kogman" w:date="2020-05-04T12:25:00Z">
        <w:r w:rsidR="005B6034" w:rsidDel="00E16B68">
          <w:delText xml:space="preserve">this </w:delText>
        </w:r>
        <w:r w:rsidR="0017187A" w:rsidDel="00E16B68">
          <w:delText>differentiation</w:delText>
        </w:r>
      </w:del>
      <w:r w:rsidR="0017187A">
        <w:t xml:space="preserve">, </w:t>
      </w:r>
      <w:ins w:id="308" w:author="Tamar Kogman" w:date="2020-05-04T12:25:00Z">
        <w:r w:rsidR="000721A1">
          <w:t xml:space="preserve">the </w:t>
        </w:r>
      </w:ins>
      <w:del w:id="309" w:author="Tamar Kogman" w:date="2020-05-04T12:25:00Z">
        <w:r w:rsidR="0017187A" w:rsidDel="000721A1">
          <w:delText xml:space="preserve">but to </w:delText>
        </w:r>
      </w:del>
      <w:del w:id="310" w:author="Tamar Kogman" w:date="2020-05-04T11:51:00Z">
        <w:r w:rsidR="005B6034" w:rsidDel="00867F3E">
          <w:delText xml:space="preserve">support </w:delText>
        </w:r>
        <w:r w:rsidR="0017187A" w:rsidDel="00BD61A1">
          <w:delText>such an</w:delText>
        </w:r>
      </w:del>
      <w:del w:id="311" w:author="Tamar Kogman" w:date="2020-05-04T12:25:00Z">
        <w:r w:rsidR="0017187A" w:rsidDel="000721A1">
          <w:delText xml:space="preserve"> </w:delText>
        </w:r>
      </w:del>
      <w:r w:rsidR="0017187A">
        <w:t>i</w:t>
      </w:r>
      <w:r w:rsidR="005B6034">
        <w:t>nterpretation</w:t>
      </w:r>
      <w:ins w:id="312" w:author="Tamar Kogman" w:date="2020-05-04T12:25:00Z">
        <w:r w:rsidR="000721A1">
          <w:t xml:space="preserve"> as a whole is not su</w:t>
        </w:r>
      </w:ins>
      <w:ins w:id="313" w:author="Tamar Kogman" w:date="2020-05-04T12:26:00Z">
        <w:r w:rsidR="000721A1">
          <w:t>bstantiated</w:t>
        </w:r>
      </w:ins>
      <w:r w:rsidR="005B6034">
        <w:t xml:space="preserve">. </w:t>
      </w:r>
      <w:del w:id="314" w:author="Tamar Kogman" w:date="2020-05-04T11:51:00Z">
        <w:r w:rsidR="005B6034" w:rsidDel="00967477">
          <w:delText>Unfortunately, such a support is missing from the text</w:delText>
        </w:r>
        <w:r w:rsidR="0017187A" w:rsidDel="00967477">
          <w:delText>.</w:delText>
        </w:r>
      </w:del>
      <w:ins w:id="315" w:author="Tamar Kogman" w:date="2020-05-04T13:05:00Z">
        <w:r w:rsidR="00F9433E">
          <w:t xml:space="preserve">Other instances </w:t>
        </w:r>
      </w:ins>
      <w:del w:id="316" w:author="Tamar Kogman" w:date="2020-05-04T11:51:00Z">
        <w:r w:rsidR="00FF233C" w:rsidDel="00967477">
          <w:delText xml:space="preserve"> </w:delText>
        </w:r>
      </w:del>
      <w:del w:id="317" w:author="Tamar Kogman" w:date="2020-05-04T13:05:00Z">
        <w:r w:rsidR="000D2E67" w:rsidDel="00F9433E">
          <w:delText xml:space="preserve">Additional examples </w:delText>
        </w:r>
      </w:del>
      <w:ins w:id="318" w:author="Tamar Kogman" w:date="2020-05-04T11:51:00Z">
        <w:r w:rsidR="003445B2">
          <w:t xml:space="preserve">of </w:t>
        </w:r>
      </w:ins>
      <w:ins w:id="319" w:author="Tamar Kogman" w:date="2020-05-04T12:26:00Z">
        <w:r w:rsidR="005A3618">
          <w:t>deficient</w:t>
        </w:r>
      </w:ins>
      <w:ins w:id="320" w:author="Tamar Kogman" w:date="2020-05-04T11:51:00Z">
        <w:r w:rsidR="00F97683">
          <w:t xml:space="preserve"> </w:t>
        </w:r>
        <w:r w:rsidR="009B5C85">
          <w:t>a</w:t>
        </w:r>
      </w:ins>
      <w:ins w:id="321" w:author="Tamar Kogman" w:date="2020-05-04T11:52:00Z">
        <w:r w:rsidR="009B5C85">
          <w:t xml:space="preserve">rguments </w:t>
        </w:r>
      </w:ins>
      <w:r w:rsidR="000D2E67">
        <w:t>are abundant throughout the paper.</w:t>
      </w:r>
    </w:p>
    <w:p w14:paraId="2F7D182F" w14:textId="3FCD4F8F" w:rsidR="006C1416" w:rsidRDefault="000D2E67" w:rsidP="001F37DB">
      <w:r>
        <w:t>Another</w:t>
      </w:r>
      <w:r w:rsidR="001F37DB">
        <w:t xml:space="preserve"> main</w:t>
      </w:r>
      <w:r>
        <w:t xml:space="preserve"> concern</w:t>
      </w:r>
      <w:r w:rsidR="00155A64">
        <w:t xml:space="preserve"> is the author’s dismiss</w:t>
      </w:r>
      <w:ins w:id="322" w:author="Tamar Kogman" w:date="2020-05-04T11:52:00Z">
        <w:r w:rsidR="0064486F">
          <w:t>al</w:t>
        </w:r>
      </w:ins>
      <w:del w:id="323" w:author="Tamar Kogman" w:date="2020-05-04T11:52:00Z">
        <w:r w:rsidR="00155A64" w:rsidDel="0064486F">
          <w:delText>ing</w:delText>
        </w:r>
      </w:del>
      <w:r w:rsidR="00155A64">
        <w:t xml:space="preserve"> </w:t>
      </w:r>
      <w:r w:rsidR="00ED752C">
        <w:t xml:space="preserve">of </w:t>
      </w:r>
      <w:r w:rsidR="00155A64">
        <w:t>the</w:t>
      </w:r>
      <w:r w:rsidR="00ED752C">
        <w:t xml:space="preserve"> so</w:t>
      </w:r>
      <w:ins w:id="324" w:author="Tamar Kogman" w:date="2020-05-04T13:48:00Z">
        <w:r w:rsidR="003308B5">
          <w:t>-</w:t>
        </w:r>
      </w:ins>
      <w:del w:id="325" w:author="Tamar Kogman" w:date="2020-05-04T13:48:00Z">
        <w:r w:rsidR="00ED752C" w:rsidDel="003308B5">
          <w:delText xml:space="preserve"> </w:delText>
        </w:r>
      </w:del>
      <w:r w:rsidR="00ED752C">
        <w:t>called</w:t>
      </w:r>
      <w:r w:rsidR="0017187A">
        <w:t xml:space="preserve"> “standard model.” First, </w:t>
      </w:r>
      <w:del w:id="326" w:author="Tamar Kogman" w:date="2020-05-04T12:27:00Z">
        <w:r w:rsidR="0017187A" w:rsidDel="00C94FD0">
          <w:delText>a more detailed</w:delText>
        </w:r>
      </w:del>
      <w:ins w:id="327" w:author="Tamar Kogman" w:date="2020-05-04T12:27:00Z">
        <w:r w:rsidR="00C94FD0">
          <w:t>a</w:t>
        </w:r>
      </w:ins>
      <w:ins w:id="328" w:author="Tamar Kogman" w:date="2020-05-04T13:05:00Z">
        <w:r w:rsidR="00003E03">
          <w:t xml:space="preserve"> more detailed explanation of</w:t>
        </w:r>
      </w:ins>
      <w:del w:id="329" w:author="Tamar Kogman" w:date="2020-05-04T13:05:00Z">
        <w:r w:rsidR="0017187A" w:rsidDel="00003E03">
          <w:delText xml:space="preserve"> elaboration of</w:delText>
        </w:r>
      </w:del>
      <w:r w:rsidR="0017187A">
        <w:t xml:space="preserve"> this “model” is required. </w:t>
      </w:r>
      <w:r w:rsidR="00513436">
        <w:t>I agree that the relation</w:t>
      </w:r>
      <w:del w:id="330" w:author="Tamar Kogman" w:date="2020-05-04T11:52:00Z">
        <w:r w:rsidR="00513436" w:rsidDel="00E35258">
          <w:delText>s</w:delText>
        </w:r>
      </w:del>
      <w:r w:rsidR="00513436">
        <w:t xml:space="preserve"> between </w:t>
      </w:r>
      <w:r w:rsidR="001F37DB">
        <w:t xml:space="preserve">Gnosticism and existentialism </w:t>
      </w:r>
      <w:del w:id="331" w:author="Tamar Kogman" w:date="2020-05-04T11:52:00Z">
        <w:r w:rsidR="001F37DB" w:rsidDel="003A523F">
          <w:delText>are</w:delText>
        </w:r>
        <w:r w:rsidR="00513436" w:rsidDel="003A523F">
          <w:delText xml:space="preserve"> </w:delText>
        </w:r>
      </w:del>
      <w:ins w:id="332" w:author="Tamar Kogman" w:date="2020-05-04T11:52:00Z">
        <w:r w:rsidR="003A523F">
          <w:t xml:space="preserve">is </w:t>
        </w:r>
      </w:ins>
      <w:del w:id="333" w:author="Tamar Kogman" w:date="2020-05-04T11:53:00Z">
        <w:r w:rsidR="00513436" w:rsidDel="00B84D5D">
          <w:delText>assumed as</w:delText>
        </w:r>
      </w:del>
      <w:ins w:id="334" w:author="Tamar Kogman" w:date="2020-05-04T11:53:00Z">
        <w:r w:rsidR="00B84D5D">
          <w:t>considered</w:t>
        </w:r>
      </w:ins>
      <w:r w:rsidR="00513436">
        <w:t xml:space="preserve"> central to Jonas’ work</w:t>
      </w:r>
      <w:ins w:id="335" w:author="Tamar Kogman" w:date="2020-05-04T11:53:00Z">
        <w:r w:rsidR="004D4DF8">
          <w:t>,</w:t>
        </w:r>
      </w:ins>
      <w:r w:rsidR="00513436">
        <w:t xml:space="preserve"> but the author should do a much better job in presenting the case</w:t>
      </w:r>
      <w:del w:id="336" w:author="Tamar Kogman" w:date="2020-05-04T13:36:00Z">
        <w:r w:rsidR="00ED752C" w:rsidDel="00634946">
          <w:delText xml:space="preserve"> in the</w:delText>
        </w:r>
        <w:r w:rsidR="00513436" w:rsidDel="00634946">
          <w:delText xml:space="preserve"> paper</w:delText>
        </w:r>
      </w:del>
      <w:r w:rsidR="00513436">
        <w:t xml:space="preserve">. </w:t>
      </w:r>
      <w:r w:rsidR="0017187A">
        <w:t xml:space="preserve">The short paragraph </w:t>
      </w:r>
      <w:ins w:id="337" w:author="Tamar Kogman" w:date="2020-05-04T13:36:00Z">
        <w:r w:rsidR="00B01098">
          <w:t>o</w:t>
        </w:r>
      </w:ins>
      <w:del w:id="338" w:author="Tamar Kogman" w:date="2020-05-04T13:36:00Z">
        <w:r w:rsidR="0017187A" w:rsidDel="00B01098">
          <w:delText>i</w:delText>
        </w:r>
      </w:del>
      <w:r w:rsidR="0017187A">
        <w:t>n</w:t>
      </w:r>
      <w:r w:rsidR="00A843BC">
        <w:t xml:space="preserve"> p. 15</w:t>
      </w:r>
      <w:r w:rsidR="0017187A">
        <w:t xml:space="preserve"> </w:t>
      </w:r>
      <w:r w:rsidR="00A81A27">
        <w:t xml:space="preserve">is hardly </w:t>
      </w:r>
      <w:r w:rsidR="00155A64">
        <w:t>sufficient. T</w:t>
      </w:r>
      <w:r w:rsidR="00A81A27">
        <w:t xml:space="preserve">he paper would perhaps gain from </w:t>
      </w:r>
      <w:r w:rsidR="00353616">
        <w:t>opening</w:t>
      </w:r>
      <w:r w:rsidR="00A81A27">
        <w:t xml:space="preserve"> with </w:t>
      </w:r>
      <w:r w:rsidR="00353616">
        <w:t xml:space="preserve">a presentation of what </w:t>
      </w:r>
      <w:r w:rsidR="00A81A27">
        <w:t xml:space="preserve">this “model” </w:t>
      </w:r>
      <w:del w:id="339" w:author="Tamar Kogman" w:date="2020-05-04T11:53:00Z">
        <w:r w:rsidR="00A81A27" w:rsidDel="001F3A3B">
          <w:delText xml:space="preserve">(according to the author) </w:delText>
        </w:r>
      </w:del>
      <w:r w:rsidR="00A81A27">
        <w:t>consist</w:t>
      </w:r>
      <w:r w:rsidR="00155A64">
        <w:t>s of</w:t>
      </w:r>
      <w:ins w:id="340" w:author="Tamar Kogman" w:date="2020-05-04T11:53:00Z">
        <w:r w:rsidR="001F3A3B">
          <w:t>, according to the author</w:t>
        </w:r>
      </w:ins>
      <w:r w:rsidR="00155A64">
        <w:t>.</w:t>
      </w:r>
      <w:r w:rsidR="0017187A">
        <w:t xml:space="preserve"> </w:t>
      </w:r>
      <w:r w:rsidR="00155A64">
        <w:t xml:space="preserve">Second, this </w:t>
      </w:r>
      <w:del w:id="341" w:author="Tamar Kogman" w:date="2020-05-04T11:53:00Z">
        <w:r w:rsidR="00155A64" w:rsidDel="00367C8F">
          <w:delText>also means that</w:delText>
        </w:r>
        <w:r w:rsidR="00174663" w:rsidDel="00367C8F">
          <w:delText xml:space="preserve"> the author would need to engage </w:delText>
        </w:r>
        <w:r w:rsidR="00A843BC" w:rsidDel="00367C8F">
          <w:delText>with</w:delText>
        </w:r>
      </w:del>
      <w:ins w:id="342" w:author="Tamar Kogman" w:date="2020-05-04T11:53:00Z">
        <w:r w:rsidR="00367C8F">
          <w:t xml:space="preserve">would entail further engagement </w:t>
        </w:r>
        <w:r w:rsidR="00966682">
          <w:t>with</w:t>
        </w:r>
      </w:ins>
      <w:r w:rsidR="00A843BC">
        <w:t xml:space="preserve"> </w:t>
      </w:r>
      <w:r w:rsidR="00155A64">
        <w:t>the existing literature. I am thinking here</w:t>
      </w:r>
      <w:ins w:id="343" w:author="Tamar Kogman" w:date="2020-05-04T12:27:00Z">
        <w:r w:rsidR="00441A26">
          <w:t>,</w:t>
        </w:r>
      </w:ins>
      <w:r w:rsidR="00155A64">
        <w:t xml:space="preserve"> for example</w:t>
      </w:r>
      <w:ins w:id="344" w:author="Tamar Kogman" w:date="2020-05-04T12:27:00Z">
        <w:r w:rsidR="00441A26">
          <w:t>,</w:t>
        </w:r>
      </w:ins>
      <w:r w:rsidR="00155A64">
        <w:t xml:space="preserve"> of </w:t>
      </w:r>
      <w:r w:rsidR="00155A64" w:rsidRPr="006102E7">
        <w:t>Christop</w:t>
      </w:r>
      <w:r w:rsidR="00A843BC">
        <w:t>h Schmidt</w:t>
      </w:r>
      <w:r>
        <w:t xml:space="preserve">’s </w:t>
      </w:r>
      <w:del w:id="345" w:author="Tamar Kogman" w:date="2020-05-04T13:10:00Z">
        <w:r w:rsidRPr="004C1AD2" w:rsidDel="004C1AD2">
          <w:rPr>
            <w:i/>
            <w:iCs/>
            <w:rPrChange w:id="346" w:author="Tamar Kogman" w:date="2020-05-04T13:10:00Z">
              <w:rPr/>
            </w:rPrChange>
          </w:rPr>
          <w:delText>“</w:delText>
        </w:r>
      </w:del>
      <w:r w:rsidRPr="004C1AD2">
        <w:rPr>
          <w:i/>
          <w:iCs/>
          <w:rPrChange w:id="347" w:author="Tamar Kogman" w:date="2020-05-04T13:10:00Z">
            <w:rPr/>
          </w:rPrChange>
        </w:rPr>
        <w:t>D</w:t>
      </w:r>
      <w:r w:rsidR="00A843BC" w:rsidRPr="004C1AD2">
        <w:rPr>
          <w:i/>
          <w:iCs/>
          <w:rPrChange w:id="348" w:author="Tamar Kogman" w:date="2020-05-04T13:10:00Z">
            <w:rPr/>
          </w:rPrChange>
        </w:rPr>
        <w:t xml:space="preserve">er </w:t>
      </w:r>
      <w:r w:rsidR="00A843BC" w:rsidRPr="00395B10">
        <w:rPr>
          <w:i/>
          <w:iCs/>
          <w:rPrChange w:id="349" w:author="Tamar Kogman" w:date="2020-05-04T13:49:00Z">
            <w:rPr/>
          </w:rPrChange>
        </w:rPr>
        <w:t>h</w:t>
      </w:r>
      <w:r w:rsidR="00A843BC" w:rsidRPr="004C1AD2">
        <w:rPr>
          <w:i/>
          <w:iCs/>
          <w:rPrChange w:id="350" w:author="Tamar Kogman" w:date="2020-05-04T13:10:00Z">
            <w:rPr/>
          </w:rPrChange>
        </w:rPr>
        <w:t>äretische Imper</w:t>
      </w:r>
      <w:r w:rsidR="00155A64" w:rsidRPr="004C1AD2">
        <w:rPr>
          <w:i/>
          <w:iCs/>
          <w:rPrChange w:id="351" w:author="Tamar Kogman" w:date="2020-05-04T13:10:00Z">
            <w:rPr/>
          </w:rPrChange>
        </w:rPr>
        <w:t>ativ</w:t>
      </w:r>
      <w:del w:id="352" w:author="Tamar Kogman" w:date="2020-05-04T12:28:00Z">
        <w:r w:rsidR="00155A64" w:rsidRPr="006102E7" w:rsidDel="00441A26">
          <w:delText>e</w:delText>
        </w:r>
      </w:del>
      <w:del w:id="353" w:author="Tamar Kogman" w:date="2020-05-04T13:10:00Z">
        <w:r w:rsidR="00155A64" w:rsidRPr="006102E7" w:rsidDel="004C1AD2">
          <w:delText>”</w:delText>
        </w:r>
      </w:del>
      <w:ins w:id="354" w:author="Tamar Kogman" w:date="2020-05-04T11:56:00Z">
        <w:r w:rsidR="00FF5073">
          <w:t>;</w:t>
        </w:r>
      </w:ins>
      <w:del w:id="355" w:author="Tamar Kogman" w:date="2020-05-04T11:54:00Z">
        <w:r w:rsidR="00155A64" w:rsidDel="004A1B93">
          <w:delText>,</w:delText>
        </w:r>
      </w:del>
      <w:r w:rsidR="00155A64" w:rsidRPr="006102E7">
        <w:t xml:space="preserve"> </w:t>
      </w:r>
      <w:r w:rsidR="00155A64">
        <w:t xml:space="preserve">Lazier’s </w:t>
      </w:r>
      <w:del w:id="356" w:author="Tamar Kogman" w:date="2020-05-04T13:11:00Z">
        <w:r w:rsidR="00155A64" w:rsidRPr="00A15A41" w:rsidDel="00A15A41">
          <w:rPr>
            <w:i/>
            <w:iCs/>
            <w:rPrChange w:id="357" w:author="Tamar Kogman" w:date="2020-05-04T13:11:00Z">
              <w:rPr/>
            </w:rPrChange>
          </w:rPr>
          <w:delText>“</w:delText>
        </w:r>
      </w:del>
      <w:r w:rsidR="00155A64" w:rsidRPr="00A15A41">
        <w:rPr>
          <w:i/>
          <w:iCs/>
          <w:rPrChange w:id="358" w:author="Tamar Kogman" w:date="2020-05-04T13:11:00Z">
            <w:rPr/>
          </w:rPrChange>
        </w:rPr>
        <w:t>God Interrupted</w:t>
      </w:r>
      <w:del w:id="359" w:author="Tamar Kogman" w:date="2020-05-04T13:11:00Z">
        <w:r w:rsidR="00155A64" w:rsidDel="00A15A41">
          <w:delText>”</w:delText>
        </w:r>
      </w:del>
      <w:ins w:id="360" w:author="Tamar Kogman" w:date="2020-05-04T11:56:00Z">
        <w:r w:rsidR="00FF5073">
          <w:t>;</w:t>
        </w:r>
      </w:ins>
      <w:del w:id="361" w:author="Tamar Kogman" w:date="2020-05-04T11:54:00Z">
        <w:r w:rsidR="00155A64" w:rsidDel="004C282E">
          <w:delText>,</w:delText>
        </w:r>
      </w:del>
      <w:r w:rsidR="00155A64">
        <w:t xml:space="preserve"> Hot</w:t>
      </w:r>
      <w:r w:rsidR="00A843BC">
        <w:t>am’s</w:t>
      </w:r>
      <w:r w:rsidR="00155A64">
        <w:t xml:space="preserve"> </w:t>
      </w:r>
      <w:del w:id="362" w:author="Tamar Kogman" w:date="2020-05-04T13:13:00Z">
        <w:r w:rsidR="00353616" w:rsidDel="000F3895">
          <w:delText>“</w:delText>
        </w:r>
      </w:del>
      <w:r w:rsidR="00353616" w:rsidRPr="000F3895">
        <w:rPr>
          <w:i/>
          <w:iCs/>
          <w:rPrChange w:id="363" w:author="Tamar Kogman" w:date="2020-05-04T13:13:00Z">
            <w:rPr/>
          </w:rPrChange>
        </w:rPr>
        <w:t>Modern Gnosis and Zionism</w:t>
      </w:r>
      <w:ins w:id="364" w:author="Tamar Kogman" w:date="2020-05-04T11:54:00Z">
        <w:r w:rsidR="00EA6BC7">
          <w:t>,</w:t>
        </w:r>
      </w:ins>
      <w:del w:id="365" w:author="Tamar Kogman" w:date="2020-05-04T13:13:00Z">
        <w:r w:rsidR="00353616" w:rsidDel="000F3895">
          <w:delText>”</w:delText>
        </w:r>
      </w:del>
      <w:del w:id="366" w:author="Tamar Kogman" w:date="2020-05-04T11:54:00Z">
        <w:r w:rsidR="00353616" w:rsidDel="00AB0569">
          <w:delText>,</w:delText>
        </w:r>
      </w:del>
      <w:r w:rsidR="00353616">
        <w:t xml:space="preserve"> </w:t>
      </w:r>
      <w:r w:rsidR="00155A64">
        <w:t>“Gnosis and Modernity</w:t>
      </w:r>
      <w:ins w:id="367" w:author="Tamar Kogman" w:date="2020-05-04T11:56:00Z">
        <w:r w:rsidR="00130717">
          <w:t>,</w:t>
        </w:r>
      </w:ins>
      <w:r w:rsidR="00155A64">
        <w:t>”</w:t>
      </w:r>
      <w:ins w:id="368" w:author="Tamar Kogman" w:date="2020-05-04T11:56:00Z">
        <w:r w:rsidR="00F9774E">
          <w:t xml:space="preserve"> and</w:t>
        </w:r>
      </w:ins>
      <w:del w:id="369" w:author="Tamar Kogman" w:date="2020-05-04T11:56:00Z">
        <w:r w:rsidR="00155A64" w:rsidDel="00130717">
          <w:delText>,</w:delText>
        </w:r>
      </w:del>
      <w:r w:rsidR="00155A64">
        <w:t xml:space="preserve"> “</w:t>
      </w:r>
      <w:r w:rsidR="00155A64" w:rsidRPr="004D656C">
        <w:t>Overcoming the Mentor</w:t>
      </w:r>
      <w:r w:rsidR="00155A64">
        <w:t>”</w:t>
      </w:r>
      <w:ins w:id="370" w:author="Tamar Kogman" w:date="2020-05-04T11:56:00Z">
        <w:r w:rsidR="00FF5073">
          <w:t>;</w:t>
        </w:r>
      </w:ins>
      <w:del w:id="371" w:author="Tamar Kogman" w:date="2020-05-04T11:56:00Z">
        <w:r w:rsidR="00155A64" w:rsidDel="007A3A4A">
          <w:delText>,</w:delText>
        </w:r>
      </w:del>
      <w:r w:rsidR="00155A64">
        <w:t xml:space="preserve"> and</w:t>
      </w:r>
      <w:ins w:id="372" w:author="Tamar Kogman" w:date="2020-05-04T13:06:00Z">
        <w:r w:rsidR="000B7E60">
          <w:t>,</w:t>
        </w:r>
      </w:ins>
      <w:r w:rsidR="00155A64">
        <w:t xml:space="preserve"> </w:t>
      </w:r>
      <w:ins w:id="373" w:author="Tamar Kogman" w:date="2020-05-04T12:29:00Z">
        <w:r w:rsidR="00EC3CAF">
          <w:t xml:space="preserve">most recently, </w:t>
        </w:r>
      </w:ins>
      <w:r w:rsidR="00155A64">
        <w:t xml:space="preserve">Styfhals </w:t>
      </w:r>
      <w:del w:id="374" w:author="Tamar Kogman" w:date="2020-05-04T12:29:00Z">
        <w:r w:rsidR="00155A64" w:rsidRPr="004D3FF1" w:rsidDel="00F50327">
          <w:rPr>
            <w:i/>
            <w:iCs/>
            <w:rPrChange w:id="375" w:author="Tamar Kogman" w:date="2020-05-04T13:15:00Z">
              <w:rPr/>
            </w:rPrChange>
          </w:rPr>
          <w:delText xml:space="preserve">recent </w:delText>
        </w:r>
      </w:del>
      <w:del w:id="376" w:author="Tamar Kogman" w:date="2020-05-04T13:15:00Z">
        <w:r w:rsidR="00155A64" w:rsidRPr="004D3FF1" w:rsidDel="004D3FF1">
          <w:rPr>
            <w:i/>
            <w:iCs/>
            <w:rPrChange w:id="377" w:author="Tamar Kogman" w:date="2020-05-04T13:15:00Z">
              <w:rPr/>
            </w:rPrChange>
          </w:rPr>
          <w:delText>“</w:delText>
        </w:r>
      </w:del>
      <w:r w:rsidR="00155A64" w:rsidRPr="004D3FF1">
        <w:rPr>
          <w:i/>
          <w:iCs/>
          <w:rPrChange w:id="378" w:author="Tamar Kogman" w:date="2020-05-04T13:15:00Z">
            <w:rPr/>
          </w:rPrChange>
        </w:rPr>
        <w:t xml:space="preserve">No Spiritual </w:t>
      </w:r>
      <w:r w:rsidR="006C1416" w:rsidRPr="004D3FF1">
        <w:rPr>
          <w:i/>
          <w:iCs/>
          <w:rPrChange w:id="379" w:author="Tamar Kogman" w:date="2020-05-04T13:15:00Z">
            <w:rPr/>
          </w:rPrChange>
        </w:rPr>
        <w:t>Investment in the World</w:t>
      </w:r>
      <w:r w:rsidR="006C1416">
        <w:t>.</w:t>
      </w:r>
      <w:del w:id="380" w:author="Tamar Kogman" w:date="2020-05-04T13:15:00Z">
        <w:r w:rsidR="006C1416" w:rsidDel="004D3FF1">
          <w:delText>”</w:delText>
        </w:r>
      </w:del>
      <w:r w:rsidR="00A843BC">
        <w:t xml:space="preserve"> </w:t>
      </w:r>
      <w:r w:rsidR="00353616">
        <w:t xml:space="preserve">A detailed engagement with the </w:t>
      </w:r>
      <w:r w:rsidR="006C1416">
        <w:t xml:space="preserve">main </w:t>
      </w:r>
      <w:r w:rsidR="00353616">
        <w:t xml:space="preserve">arguments </w:t>
      </w:r>
      <w:del w:id="381" w:author="Tamar Kogman" w:date="2020-05-04T12:29:00Z">
        <w:r w:rsidR="00353616" w:rsidDel="00A134B5">
          <w:delText>made by</w:delText>
        </w:r>
      </w:del>
      <w:ins w:id="382" w:author="Tamar Kogman" w:date="2020-05-04T12:29:00Z">
        <w:r w:rsidR="00A134B5">
          <w:t>of</w:t>
        </w:r>
      </w:ins>
      <w:r w:rsidR="00353616">
        <w:t xml:space="preserve"> these </w:t>
      </w:r>
      <w:del w:id="383" w:author="Tamar Kogman" w:date="2020-05-04T12:29:00Z">
        <w:r w:rsidR="00353616" w:rsidDel="00C80C40">
          <w:delText xml:space="preserve">different </w:delText>
        </w:r>
      </w:del>
      <w:r w:rsidR="00353616">
        <w:t xml:space="preserve">studies is </w:t>
      </w:r>
      <w:del w:id="384" w:author="Tamar Kogman" w:date="2020-05-04T12:29:00Z">
        <w:r w:rsidR="00353616" w:rsidDel="00C80C40">
          <w:delText xml:space="preserve">needed </w:delText>
        </w:r>
      </w:del>
      <w:ins w:id="385" w:author="Tamar Kogman" w:date="2020-05-04T12:29:00Z">
        <w:r w:rsidR="00C80C40">
          <w:t xml:space="preserve">required </w:t>
        </w:r>
      </w:ins>
      <w:del w:id="386" w:author="Tamar Kogman" w:date="2020-05-04T12:29:00Z">
        <w:r w:rsidR="00353616" w:rsidDel="007C02F5">
          <w:delText>if the author wishes to make</w:delText>
        </w:r>
      </w:del>
      <w:ins w:id="387" w:author="Tamar Kogman" w:date="2020-05-04T12:29:00Z">
        <w:r w:rsidR="007C02F5">
          <w:t>for a more</w:t>
        </w:r>
        <w:r w:rsidR="006406D2">
          <w:t xml:space="preserve"> </w:t>
        </w:r>
      </w:ins>
      <w:del w:id="388" w:author="Tamar Kogman" w:date="2020-05-04T12:29:00Z">
        <w:r w:rsidR="00353616" w:rsidDel="006406D2">
          <w:delText xml:space="preserve"> </w:delText>
        </w:r>
        <w:r w:rsidR="00353616" w:rsidDel="007C02F5">
          <w:delText xml:space="preserve">a </w:delText>
        </w:r>
      </w:del>
      <w:r w:rsidR="00353616">
        <w:t>per</w:t>
      </w:r>
      <w:r w:rsidR="00174663">
        <w:t xml:space="preserve">suasive case. </w:t>
      </w:r>
      <w:r w:rsidR="00F10D25">
        <w:t>For example, t</w:t>
      </w:r>
      <w:r w:rsidR="00174663">
        <w:t xml:space="preserve">he author should </w:t>
      </w:r>
      <w:r w:rsidR="00F10D25">
        <w:t xml:space="preserve">at least </w:t>
      </w:r>
      <w:del w:id="389" w:author="Tamar Kogman" w:date="2020-05-04T11:57:00Z">
        <w:r w:rsidR="001F37DB" w:rsidDel="002F75F8">
          <w:delText>visit</w:delText>
        </w:r>
        <w:r w:rsidR="00F10D25" w:rsidDel="002F75F8">
          <w:delText xml:space="preserve"> </w:delText>
        </w:r>
      </w:del>
      <w:ins w:id="390" w:author="Tamar Kogman" w:date="2020-05-04T11:57:00Z">
        <w:r w:rsidR="002F75F8">
          <w:t xml:space="preserve">consider </w:t>
        </w:r>
      </w:ins>
      <w:r w:rsidR="00F10D25">
        <w:t xml:space="preserve">the claim </w:t>
      </w:r>
      <w:r w:rsidR="00174663">
        <w:t xml:space="preserve">that Jonas’ analysis of gnosis (and especially of the </w:t>
      </w:r>
      <w:del w:id="391" w:author="Tamar Kogman" w:date="2020-05-04T11:58:00Z">
        <w:r w:rsidR="00174663" w:rsidDel="005F7591">
          <w:delText xml:space="preserve">relations </w:delText>
        </w:r>
      </w:del>
      <w:ins w:id="392" w:author="Tamar Kogman" w:date="2020-05-04T11:58:00Z">
        <w:r w:rsidR="005F7591">
          <w:t xml:space="preserve">connection </w:t>
        </w:r>
      </w:ins>
      <w:r w:rsidR="00174663">
        <w:t>between gnosis and crisis) has</w:t>
      </w:r>
      <w:ins w:id="393" w:author="Tamar Kogman" w:date="2020-05-04T11:58:00Z">
        <w:r w:rsidR="009868A4">
          <w:t xml:space="preserve"> more</w:t>
        </w:r>
      </w:ins>
      <w:r w:rsidR="00174663">
        <w:t xml:space="preserve"> to do with his interest in modernity </w:t>
      </w:r>
      <w:del w:id="394" w:author="Tamar Kogman" w:date="2020-05-04T11:58:00Z">
        <w:r w:rsidR="00174663" w:rsidDel="00E47374">
          <w:delText xml:space="preserve">rather </w:delText>
        </w:r>
      </w:del>
      <w:r w:rsidR="00174663">
        <w:t xml:space="preserve">than </w:t>
      </w:r>
      <w:ins w:id="395" w:author="Tamar Kogman" w:date="2020-05-04T11:59:00Z">
        <w:r w:rsidR="00505038">
          <w:t>in</w:t>
        </w:r>
        <w:r w:rsidR="00FA1C89">
          <w:t xml:space="preserve"> </w:t>
        </w:r>
      </w:ins>
      <w:r w:rsidR="00174663">
        <w:t>Antiquity</w:t>
      </w:r>
      <w:ins w:id="396" w:author="Tamar Kogman" w:date="2020-05-04T12:30:00Z">
        <w:r w:rsidR="005F10B4">
          <w:t xml:space="preserve">, a </w:t>
        </w:r>
      </w:ins>
      <w:ins w:id="397" w:author="Tamar Kogman" w:date="2020-05-04T13:07:00Z">
        <w:r w:rsidR="00072556">
          <w:t>prominent</w:t>
        </w:r>
      </w:ins>
      <w:ins w:id="398" w:author="Tamar Kogman" w:date="2020-05-04T12:30:00Z">
        <w:r w:rsidR="005F10B4">
          <w:t xml:space="preserve"> argument in the literature</w:t>
        </w:r>
        <w:r w:rsidR="006C3328">
          <w:t xml:space="preserve"> </w:t>
        </w:r>
      </w:ins>
      <w:ins w:id="399" w:author="Tamar Kogman" w:date="2020-05-04T12:31:00Z">
        <w:r w:rsidR="004F190F">
          <w:t>that renders</w:t>
        </w:r>
      </w:ins>
      <w:del w:id="400" w:author="Tamar Kogman" w:date="2020-05-04T12:31:00Z">
        <w:r w:rsidR="00F10D25" w:rsidDel="004F190F">
          <w:delText xml:space="preserve">. </w:delText>
        </w:r>
      </w:del>
      <w:del w:id="401" w:author="Tamar Kogman" w:date="2020-05-04T12:30:00Z">
        <w:r w:rsidR="00F10D25" w:rsidDel="006C3328">
          <w:delText xml:space="preserve">This </w:delText>
        </w:r>
      </w:del>
      <w:del w:id="402" w:author="Tamar Kogman" w:date="2020-05-04T12:00:00Z">
        <w:r w:rsidR="00F10D25" w:rsidDel="006E0284">
          <w:delText>claim</w:delText>
        </w:r>
      </w:del>
      <w:del w:id="403" w:author="Tamar Kogman" w:date="2020-05-04T12:30:00Z">
        <w:r w:rsidR="00F10D25" w:rsidDel="006C3328">
          <w:delText xml:space="preserve"> </w:delText>
        </w:r>
      </w:del>
      <w:del w:id="404" w:author="Tamar Kogman" w:date="2020-05-04T11:59:00Z">
        <w:r w:rsidR="001F37DB" w:rsidDel="009D3AE2">
          <w:delText xml:space="preserve">that </w:delText>
        </w:r>
        <w:r w:rsidR="001F37DB" w:rsidDel="00B100A3">
          <w:delText xml:space="preserve">is rather </w:delText>
        </w:r>
        <w:r w:rsidR="00F10D25" w:rsidDel="00B100A3">
          <w:delText>central i</w:delText>
        </w:r>
        <w:r w:rsidR="001F37DB" w:rsidDel="00B100A3">
          <w:delText>n these different studies</w:delText>
        </w:r>
      </w:del>
      <w:del w:id="405" w:author="Tamar Kogman" w:date="2020-05-04T12:31:00Z">
        <w:r w:rsidR="00F10D25" w:rsidDel="004F190F">
          <w:delText xml:space="preserve"> </w:delText>
        </w:r>
        <w:r w:rsidR="00174663" w:rsidDel="004F190F">
          <w:delText>renders</w:delText>
        </w:r>
      </w:del>
      <w:r w:rsidR="00174663">
        <w:t xml:space="preserve"> some of the paper’s discussions (especially from p. 15 onward) </w:t>
      </w:r>
      <w:r w:rsidR="001F37DB">
        <w:t>somewhat</w:t>
      </w:r>
      <w:r w:rsidR="00174663">
        <w:t xml:space="preserve"> irrelevant</w:t>
      </w:r>
      <w:r w:rsidR="00654CD2">
        <w:t xml:space="preserve">. </w:t>
      </w:r>
      <w:r w:rsidR="00174663">
        <w:t>The</w:t>
      </w:r>
      <w:r w:rsidR="00654CD2">
        <w:t xml:space="preserve"> </w:t>
      </w:r>
      <w:del w:id="406" w:author="Tamar Kogman" w:date="2020-05-04T13:17:00Z">
        <w:r w:rsidR="00454B64" w:rsidDel="001D3F23">
          <w:delText>differentiation</w:delText>
        </w:r>
        <w:r w:rsidR="00654CD2" w:rsidDel="001D3F23">
          <w:delText xml:space="preserve"> </w:delText>
        </w:r>
      </w:del>
      <w:ins w:id="407" w:author="Tamar Kogman" w:date="2020-05-04T13:17:00Z">
        <w:r w:rsidR="001D3F23">
          <w:t>nuance</w:t>
        </w:r>
        <w:r w:rsidR="001D3F23">
          <w:t xml:space="preserve"> </w:t>
        </w:r>
      </w:ins>
      <w:r w:rsidR="00654CD2">
        <w:t>(for example</w:t>
      </w:r>
      <w:ins w:id="408" w:author="Tamar Kogman" w:date="2020-05-04T13:16:00Z">
        <w:r w:rsidR="005139EB">
          <w:t>,</w:t>
        </w:r>
      </w:ins>
      <w:r w:rsidR="00654CD2">
        <w:t xml:space="preserve"> in Hotam’s studies) </w:t>
      </w:r>
      <w:del w:id="409" w:author="Tamar Kogman" w:date="2020-05-04T13:17:00Z">
        <w:r w:rsidR="00654CD2" w:rsidDel="00EF7075">
          <w:delText xml:space="preserve">between </w:delText>
        </w:r>
      </w:del>
      <w:ins w:id="410" w:author="Tamar Kogman" w:date="2020-05-04T13:17:00Z">
        <w:r w:rsidR="00EF7075">
          <w:t>of</w:t>
        </w:r>
        <w:r w:rsidR="00EF7075">
          <w:t xml:space="preserve"> </w:t>
        </w:r>
      </w:ins>
      <w:r w:rsidR="00654CD2">
        <w:t>Jonas’ early enthusiasm for gnosis (</w:t>
      </w:r>
      <w:del w:id="411" w:author="Tamar Kogman" w:date="2020-05-04T13:37:00Z">
        <w:r w:rsidR="00654CD2" w:rsidDel="00B41B9E">
          <w:delText xml:space="preserve">from </w:delText>
        </w:r>
      </w:del>
      <w:ins w:id="412" w:author="Tamar Kogman" w:date="2020-05-04T13:37:00Z">
        <w:r w:rsidR="00B41B9E">
          <w:t>in</w:t>
        </w:r>
        <w:r w:rsidR="00B41B9E">
          <w:t xml:space="preserve"> </w:t>
        </w:r>
      </w:ins>
      <w:r w:rsidR="00654CD2">
        <w:t xml:space="preserve">the 1920s and </w:t>
      </w:r>
      <w:del w:id="413" w:author="Tamar Kogman" w:date="2020-05-04T13:16:00Z">
        <w:r w:rsidR="00654CD2" w:rsidDel="005139EB">
          <w:delText>19</w:delText>
        </w:r>
      </w:del>
      <w:r w:rsidR="00654CD2">
        <w:t>30s)</w:t>
      </w:r>
      <w:del w:id="414" w:author="Tamar Kogman" w:date="2020-05-04T13:17:00Z">
        <w:r w:rsidR="00654CD2" w:rsidDel="00011A51">
          <w:delText>,</w:delText>
        </w:r>
      </w:del>
      <w:r w:rsidR="00654CD2">
        <w:t xml:space="preserve"> and his </w:t>
      </w:r>
      <w:del w:id="415" w:author="Tamar Kogman" w:date="2020-05-04T13:17:00Z">
        <w:r w:rsidR="00654CD2" w:rsidDel="00011A51">
          <w:delText xml:space="preserve">later </w:delText>
        </w:r>
      </w:del>
      <w:ins w:id="416" w:author="Tamar Kogman" w:date="2020-05-04T13:17:00Z">
        <w:r w:rsidR="00011A51">
          <w:t>subsequent</w:t>
        </w:r>
        <w:r w:rsidR="00011A51">
          <w:t xml:space="preserve"> </w:t>
        </w:r>
      </w:ins>
      <w:r w:rsidR="00654CD2">
        <w:t>distancing from it (</w:t>
      </w:r>
      <w:del w:id="417" w:author="Tamar Kogman" w:date="2020-05-04T13:07:00Z">
        <w:r w:rsidR="00654CD2" w:rsidDel="00D35147">
          <w:delText xml:space="preserve">from </w:delText>
        </w:r>
      </w:del>
      <w:ins w:id="418" w:author="Tamar Kogman" w:date="2020-05-04T13:07:00Z">
        <w:r w:rsidR="00D35147">
          <w:t>in</w:t>
        </w:r>
        <w:r w:rsidR="00D35147">
          <w:t xml:space="preserve"> </w:t>
        </w:r>
      </w:ins>
      <w:r w:rsidR="00654CD2">
        <w:t>the 1950s and</w:t>
      </w:r>
      <w:ins w:id="419" w:author="Tamar Kogman" w:date="2020-05-04T13:07:00Z">
        <w:r w:rsidR="00D35147">
          <w:t xml:space="preserve"> </w:t>
        </w:r>
      </w:ins>
      <w:del w:id="420" w:author="Tamar Kogman" w:date="2020-05-04T13:07:00Z">
        <w:r w:rsidR="00654CD2" w:rsidDel="00D35147">
          <w:delText xml:space="preserve"> 19</w:delText>
        </w:r>
      </w:del>
      <w:r w:rsidR="00654CD2">
        <w:t>60s)</w:t>
      </w:r>
      <w:ins w:id="421" w:author="Tamar Kogman" w:date="2020-05-04T12:01:00Z">
        <w:r w:rsidR="0066573F">
          <w:t>,</w:t>
        </w:r>
      </w:ins>
      <w:r w:rsidR="00174663">
        <w:t xml:space="preserve"> also calls for the author’s attention</w:t>
      </w:r>
      <w:ins w:id="422" w:author="Tamar Kogman" w:date="2020-05-04T13:38:00Z">
        <w:r w:rsidR="00CA0C15">
          <w:t>, not least</w:t>
        </w:r>
      </w:ins>
      <w:r w:rsidR="00174663">
        <w:t xml:space="preserve"> </w:t>
      </w:r>
      <w:del w:id="423" w:author="Tamar Kogman" w:date="2020-05-04T13:50:00Z">
        <w:r w:rsidR="00174663" w:rsidDel="00395B10">
          <w:delText xml:space="preserve">because </w:delText>
        </w:r>
      </w:del>
      <w:ins w:id="424" w:author="Tamar Kogman" w:date="2020-05-04T13:50:00Z">
        <w:r w:rsidR="00395B10">
          <w:t>as</w:t>
        </w:r>
        <w:r w:rsidR="00395B10">
          <w:t xml:space="preserve"> </w:t>
        </w:r>
      </w:ins>
      <w:r w:rsidR="00174663">
        <w:t>it seems to undermine the paper’s main thesis.</w:t>
      </w:r>
      <w:r w:rsidR="00F10D25">
        <w:t xml:space="preserve"> </w:t>
      </w:r>
    </w:p>
    <w:p w14:paraId="6D159B56" w14:textId="77777777" w:rsidR="00536F66" w:rsidRDefault="00536F66" w:rsidP="001F37DB"/>
    <w:p w14:paraId="70F53165" w14:textId="77777777" w:rsidR="00536F66" w:rsidRDefault="00536F66" w:rsidP="001F37DB"/>
    <w:p w14:paraId="0974D2FA" w14:textId="77777777" w:rsidR="006C1416" w:rsidRDefault="001B48D5" w:rsidP="001B48D5">
      <w:r>
        <w:t xml:space="preserve"> </w:t>
      </w:r>
      <w:r w:rsidR="006C1416">
        <w:t xml:space="preserve"> </w:t>
      </w:r>
    </w:p>
    <w:sectPr w:rsidR="006C14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60" w:author="Tamar Kogman" w:date="2020-05-04T11:47:00Z" w:initials="TK">
    <w:p w14:paraId="3ACA4B09" w14:textId="71670D4B" w:rsidR="00CA3BF3" w:rsidRDefault="00CA3BF3">
      <w:pPr>
        <w:pStyle w:val="CommentText"/>
      </w:pPr>
      <w:r>
        <w:rPr>
          <w:rStyle w:val="CommentReference"/>
        </w:rPr>
        <w:annotationRef/>
      </w:r>
      <w:r w:rsidR="004F190F">
        <w:rPr>
          <w:noProof/>
        </w:rPr>
        <w:t>section?</w:t>
      </w:r>
    </w:p>
  </w:comment>
  <w:comment w:id="275" w:author="Tamar Kogman" w:date="2020-05-04T12:23:00Z" w:initials="TK">
    <w:p w14:paraId="429DB3BA" w14:textId="0C9B8ED2" w:rsidR="006A40CA" w:rsidRDefault="006A40CA">
      <w:pPr>
        <w:pStyle w:val="CommentText"/>
      </w:pPr>
      <w:r>
        <w:rPr>
          <w:rStyle w:val="CommentReference"/>
        </w:rPr>
        <w:annotationRef/>
      </w:r>
      <w:r w:rsidR="004F190F">
        <w:rPr>
          <w:noProof/>
        </w:rPr>
        <w:t>which says what?</w:t>
      </w:r>
    </w:p>
  </w:comment>
  <w:comment w:id="299" w:author="Tamar Kogman" w:date="2020-05-04T12:25:00Z" w:initials="TK">
    <w:p w14:paraId="6913F564" w14:textId="003F9359" w:rsidR="004715EA" w:rsidRDefault="004715EA">
      <w:pPr>
        <w:pStyle w:val="CommentText"/>
      </w:pPr>
      <w:r>
        <w:rPr>
          <w:rStyle w:val="CommentReference"/>
        </w:rPr>
        <w:annotationRef/>
      </w:r>
      <w:r w:rsidR="004F190F">
        <w:rPr>
          <w:noProof/>
        </w:rPr>
        <w:t>fix quotation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ACA4B09" w15:done="0"/>
  <w15:commentEx w15:paraId="429DB3BA" w15:done="0"/>
  <w15:commentEx w15:paraId="6913F56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A7F3B" w16cex:dateUtc="2020-05-04T08:47:00Z"/>
  <w16cex:commentExtensible w16cex:durableId="225A87BA" w16cex:dateUtc="2020-05-04T09:23:00Z"/>
  <w16cex:commentExtensible w16cex:durableId="225A8821" w16cex:dateUtc="2020-05-04T09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ACA4B09" w16cid:durableId="225A7F3B"/>
  <w16cid:commentId w16cid:paraId="429DB3BA" w16cid:durableId="225A87BA"/>
  <w16cid:commentId w16cid:paraId="6913F564" w16cid:durableId="225A882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amar Kogman">
    <w15:presenceInfo w15:providerId="Windows Live" w15:userId="09d2cc83f04f7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19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B5"/>
    <w:rsid w:val="00003E03"/>
    <w:rsid w:val="00005473"/>
    <w:rsid w:val="00011A29"/>
    <w:rsid w:val="00011A51"/>
    <w:rsid w:val="00014138"/>
    <w:rsid w:val="000269FA"/>
    <w:rsid w:val="00040363"/>
    <w:rsid w:val="00041574"/>
    <w:rsid w:val="00043D30"/>
    <w:rsid w:val="000721A1"/>
    <w:rsid w:val="00072556"/>
    <w:rsid w:val="00082E0A"/>
    <w:rsid w:val="00086872"/>
    <w:rsid w:val="00092F0E"/>
    <w:rsid w:val="000B69AA"/>
    <w:rsid w:val="000B7E60"/>
    <w:rsid w:val="000D2E67"/>
    <w:rsid w:val="000D77D9"/>
    <w:rsid w:val="000E3C64"/>
    <w:rsid w:val="000F3895"/>
    <w:rsid w:val="0010054A"/>
    <w:rsid w:val="00121654"/>
    <w:rsid w:val="00121A81"/>
    <w:rsid w:val="0012660B"/>
    <w:rsid w:val="00130717"/>
    <w:rsid w:val="00133499"/>
    <w:rsid w:val="00136934"/>
    <w:rsid w:val="001376E3"/>
    <w:rsid w:val="00140623"/>
    <w:rsid w:val="0015092C"/>
    <w:rsid w:val="00152BE0"/>
    <w:rsid w:val="00155A64"/>
    <w:rsid w:val="001620C0"/>
    <w:rsid w:val="00162FE6"/>
    <w:rsid w:val="0017094F"/>
    <w:rsid w:val="0017187A"/>
    <w:rsid w:val="00173A49"/>
    <w:rsid w:val="00174663"/>
    <w:rsid w:val="0018282B"/>
    <w:rsid w:val="001A23EC"/>
    <w:rsid w:val="001A2AEB"/>
    <w:rsid w:val="001A52A2"/>
    <w:rsid w:val="001B48D5"/>
    <w:rsid w:val="001C186B"/>
    <w:rsid w:val="001C5269"/>
    <w:rsid w:val="001D3F23"/>
    <w:rsid w:val="001D7B0E"/>
    <w:rsid w:val="001E0894"/>
    <w:rsid w:val="001E439E"/>
    <w:rsid w:val="001E5DAD"/>
    <w:rsid w:val="001F1632"/>
    <w:rsid w:val="001F37DB"/>
    <w:rsid w:val="001F3A3B"/>
    <w:rsid w:val="001F3C50"/>
    <w:rsid w:val="001F6CB8"/>
    <w:rsid w:val="002135AB"/>
    <w:rsid w:val="0021646C"/>
    <w:rsid w:val="00217E71"/>
    <w:rsid w:val="002373E3"/>
    <w:rsid w:val="00245CE5"/>
    <w:rsid w:val="002473F9"/>
    <w:rsid w:val="00251B53"/>
    <w:rsid w:val="00263447"/>
    <w:rsid w:val="00270ADD"/>
    <w:rsid w:val="00272557"/>
    <w:rsid w:val="00274EFE"/>
    <w:rsid w:val="0028625A"/>
    <w:rsid w:val="00294175"/>
    <w:rsid w:val="002B5F38"/>
    <w:rsid w:val="002D0035"/>
    <w:rsid w:val="002E3359"/>
    <w:rsid w:val="002E5837"/>
    <w:rsid w:val="002F529B"/>
    <w:rsid w:val="002F53A0"/>
    <w:rsid w:val="002F6123"/>
    <w:rsid w:val="002F75F8"/>
    <w:rsid w:val="003208B5"/>
    <w:rsid w:val="00323A46"/>
    <w:rsid w:val="003308B5"/>
    <w:rsid w:val="00332218"/>
    <w:rsid w:val="0033622B"/>
    <w:rsid w:val="003374D7"/>
    <w:rsid w:val="003414B9"/>
    <w:rsid w:val="003445B2"/>
    <w:rsid w:val="00353616"/>
    <w:rsid w:val="00367C8F"/>
    <w:rsid w:val="00374767"/>
    <w:rsid w:val="003837A0"/>
    <w:rsid w:val="00395B10"/>
    <w:rsid w:val="003A523F"/>
    <w:rsid w:val="003B7D42"/>
    <w:rsid w:val="003C061D"/>
    <w:rsid w:val="003C18B9"/>
    <w:rsid w:val="003E09E7"/>
    <w:rsid w:val="003E5124"/>
    <w:rsid w:val="00411DB5"/>
    <w:rsid w:val="00414A70"/>
    <w:rsid w:val="00414D98"/>
    <w:rsid w:val="00441A26"/>
    <w:rsid w:val="00446742"/>
    <w:rsid w:val="00450BDE"/>
    <w:rsid w:val="004514B9"/>
    <w:rsid w:val="00454B64"/>
    <w:rsid w:val="00465454"/>
    <w:rsid w:val="004715EA"/>
    <w:rsid w:val="00481B69"/>
    <w:rsid w:val="00482ED4"/>
    <w:rsid w:val="00493479"/>
    <w:rsid w:val="00494601"/>
    <w:rsid w:val="004A1B93"/>
    <w:rsid w:val="004C1AD2"/>
    <w:rsid w:val="004C282E"/>
    <w:rsid w:val="004D0E4E"/>
    <w:rsid w:val="004D3652"/>
    <w:rsid w:val="004D3FF1"/>
    <w:rsid w:val="004D4DF8"/>
    <w:rsid w:val="004D523D"/>
    <w:rsid w:val="004D62B6"/>
    <w:rsid w:val="004E2055"/>
    <w:rsid w:val="004E3C0C"/>
    <w:rsid w:val="004F190F"/>
    <w:rsid w:val="004F2042"/>
    <w:rsid w:val="00505038"/>
    <w:rsid w:val="005074D9"/>
    <w:rsid w:val="00513436"/>
    <w:rsid w:val="005139EB"/>
    <w:rsid w:val="00517F09"/>
    <w:rsid w:val="00526A7C"/>
    <w:rsid w:val="00536F66"/>
    <w:rsid w:val="005460BB"/>
    <w:rsid w:val="00554041"/>
    <w:rsid w:val="00557BFA"/>
    <w:rsid w:val="0056568C"/>
    <w:rsid w:val="005660C4"/>
    <w:rsid w:val="0056773F"/>
    <w:rsid w:val="00590DC5"/>
    <w:rsid w:val="0059267B"/>
    <w:rsid w:val="00593124"/>
    <w:rsid w:val="005A3618"/>
    <w:rsid w:val="005B303E"/>
    <w:rsid w:val="005B6034"/>
    <w:rsid w:val="005B60C4"/>
    <w:rsid w:val="005C0AE5"/>
    <w:rsid w:val="005C54BD"/>
    <w:rsid w:val="005C6F92"/>
    <w:rsid w:val="005E226E"/>
    <w:rsid w:val="005F10B4"/>
    <w:rsid w:val="005F2406"/>
    <w:rsid w:val="005F5EA6"/>
    <w:rsid w:val="005F7591"/>
    <w:rsid w:val="00607E4C"/>
    <w:rsid w:val="00607EE0"/>
    <w:rsid w:val="006102E7"/>
    <w:rsid w:val="00613F46"/>
    <w:rsid w:val="0062094B"/>
    <w:rsid w:val="00625405"/>
    <w:rsid w:val="00634946"/>
    <w:rsid w:val="006406D2"/>
    <w:rsid w:val="006415FB"/>
    <w:rsid w:val="0064486F"/>
    <w:rsid w:val="00647184"/>
    <w:rsid w:val="00654CD2"/>
    <w:rsid w:val="006577B6"/>
    <w:rsid w:val="0066573F"/>
    <w:rsid w:val="00667AA7"/>
    <w:rsid w:val="006717CE"/>
    <w:rsid w:val="00674F76"/>
    <w:rsid w:val="00675849"/>
    <w:rsid w:val="006933CB"/>
    <w:rsid w:val="006A40CA"/>
    <w:rsid w:val="006A46C1"/>
    <w:rsid w:val="006A4F11"/>
    <w:rsid w:val="006C1416"/>
    <w:rsid w:val="006C3328"/>
    <w:rsid w:val="006C63D2"/>
    <w:rsid w:val="006D1370"/>
    <w:rsid w:val="006D3ACA"/>
    <w:rsid w:val="006D4B86"/>
    <w:rsid w:val="006D70AF"/>
    <w:rsid w:val="006E0284"/>
    <w:rsid w:val="006F6E89"/>
    <w:rsid w:val="007031B8"/>
    <w:rsid w:val="00713468"/>
    <w:rsid w:val="0075546D"/>
    <w:rsid w:val="007579DA"/>
    <w:rsid w:val="00757C81"/>
    <w:rsid w:val="00765137"/>
    <w:rsid w:val="007830AB"/>
    <w:rsid w:val="00793769"/>
    <w:rsid w:val="00793D2C"/>
    <w:rsid w:val="007A3A4A"/>
    <w:rsid w:val="007C02F5"/>
    <w:rsid w:val="007F3E01"/>
    <w:rsid w:val="007F61CF"/>
    <w:rsid w:val="007F7BD3"/>
    <w:rsid w:val="008059BE"/>
    <w:rsid w:val="00813B98"/>
    <w:rsid w:val="00816F0F"/>
    <w:rsid w:val="008238BE"/>
    <w:rsid w:val="00854199"/>
    <w:rsid w:val="008644FF"/>
    <w:rsid w:val="00867BAA"/>
    <w:rsid w:val="00867F3E"/>
    <w:rsid w:val="00882530"/>
    <w:rsid w:val="00883751"/>
    <w:rsid w:val="00886B89"/>
    <w:rsid w:val="00894D92"/>
    <w:rsid w:val="008A6E37"/>
    <w:rsid w:val="008C1712"/>
    <w:rsid w:val="008D2847"/>
    <w:rsid w:val="008F5A44"/>
    <w:rsid w:val="00903209"/>
    <w:rsid w:val="00903570"/>
    <w:rsid w:val="009035EC"/>
    <w:rsid w:val="009145BD"/>
    <w:rsid w:val="00925E1D"/>
    <w:rsid w:val="00931968"/>
    <w:rsid w:val="00934D06"/>
    <w:rsid w:val="009474EE"/>
    <w:rsid w:val="00950F3D"/>
    <w:rsid w:val="0095371E"/>
    <w:rsid w:val="009542CC"/>
    <w:rsid w:val="00955E84"/>
    <w:rsid w:val="00966682"/>
    <w:rsid w:val="00967477"/>
    <w:rsid w:val="009868A4"/>
    <w:rsid w:val="00987565"/>
    <w:rsid w:val="00994CAB"/>
    <w:rsid w:val="009A0D0A"/>
    <w:rsid w:val="009A1ECC"/>
    <w:rsid w:val="009B5C85"/>
    <w:rsid w:val="009C68B6"/>
    <w:rsid w:val="009D3AE2"/>
    <w:rsid w:val="009D3DF2"/>
    <w:rsid w:val="009D5C87"/>
    <w:rsid w:val="009E18F7"/>
    <w:rsid w:val="009F4D2D"/>
    <w:rsid w:val="00A00E02"/>
    <w:rsid w:val="00A0167B"/>
    <w:rsid w:val="00A024DB"/>
    <w:rsid w:val="00A04CD9"/>
    <w:rsid w:val="00A134B5"/>
    <w:rsid w:val="00A15A41"/>
    <w:rsid w:val="00A26CF7"/>
    <w:rsid w:val="00A278DD"/>
    <w:rsid w:val="00A43D9C"/>
    <w:rsid w:val="00A473D6"/>
    <w:rsid w:val="00A5365F"/>
    <w:rsid w:val="00A53E91"/>
    <w:rsid w:val="00A81A27"/>
    <w:rsid w:val="00A843BC"/>
    <w:rsid w:val="00A87243"/>
    <w:rsid w:val="00AA5A8E"/>
    <w:rsid w:val="00AA7B0C"/>
    <w:rsid w:val="00AA7DBF"/>
    <w:rsid w:val="00AB0569"/>
    <w:rsid w:val="00AD3E86"/>
    <w:rsid w:val="00AD6CB2"/>
    <w:rsid w:val="00AE330B"/>
    <w:rsid w:val="00AF6BAA"/>
    <w:rsid w:val="00AF7036"/>
    <w:rsid w:val="00B01098"/>
    <w:rsid w:val="00B100A3"/>
    <w:rsid w:val="00B14EE2"/>
    <w:rsid w:val="00B17C33"/>
    <w:rsid w:val="00B41B9E"/>
    <w:rsid w:val="00B43A67"/>
    <w:rsid w:val="00B4683D"/>
    <w:rsid w:val="00B62680"/>
    <w:rsid w:val="00B84D5D"/>
    <w:rsid w:val="00B8517C"/>
    <w:rsid w:val="00B955BB"/>
    <w:rsid w:val="00BA0813"/>
    <w:rsid w:val="00BA3459"/>
    <w:rsid w:val="00BA6F22"/>
    <w:rsid w:val="00BC66C1"/>
    <w:rsid w:val="00BC7DEA"/>
    <w:rsid w:val="00BD23C7"/>
    <w:rsid w:val="00BD447A"/>
    <w:rsid w:val="00BD61A1"/>
    <w:rsid w:val="00BD7825"/>
    <w:rsid w:val="00BE14A6"/>
    <w:rsid w:val="00BE42BC"/>
    <w:rsid w:val="00BF6C80"/>
    <w:rsid w:val="00C1639A"/>
    <w:rsid w:val="00C167FD"/>
    <w:rsid w:val="00C24ED8"/>
    <w:rsid w:val="00C3353D"/>
    <w:rsid w:val="00C37CB5"/>
    <w:rsid w:val="00C4550E"/>
    <w:rsid w:val="00C519DC"/>
    <w:rsid w:val="00C61C0D"/>
    <w:rsid w:val="00C71C36"/>
    <w:rsid w:val="00C80C40"/>
    <w:rsid w:val="00C80C4D"/>
    <w:rsid w:val="00C822F7"/>
    <w:rsid w:val="00C94FD0"/>
    <w:rsid w:val="00CA0C15"/>
    <w:rsid w:val="00CA3BF3"/>
    <w:rsid w:val="00CB31FA"/>
    <w:rsid w:val="00CB77F6"/>
    <w:rsid w:val="00CD5934"/>
    <w:rsid w:val="00CE1721"/>
    <w:rsid w:val="00CE295F"/>
    <w:rsid w:val="00CE5523"/>
    <w:rsid w:val="00D005CF"/>
    <w:rsid w:val="00D11B8E"/>
    <w:rsid w:val="00D25029"/>
    <w:rsid w:val="00D35147"/>
    <w:rsid w:val="00D430FF"/>
    <w:rsid w:val="00D56119"/>
    <w:rsid w:val="00D73A92"/>
    <w:rsid w:val="00D74D3B"/>
    <w:rsid w:val="00D76F40"/>
    <w:rsid w:val="00D91E6C"/>
    <w:rsid w:val="00DA339B"/>
    <w:rsid w:val="00DB5815"/>
    <w:rsid w:val="00DD6E44"/>
    <w:rsid w:val="00DF721C"/>
    <w:rsid w:val="00E026AC"/>
    <w:rsid w:val="00E046BD"/>
    <w:rsid w:val="00E16B68"/>
    <w:rsid w:val="00E17CF9"/>
    <w:rsid w:val="00E35258"/>
    <w:rsid w:val="00E43754"/>
    <w:rsid w:val="00E47374"/>
    <w:rsid w:val="00E53D11"/>
    <w:rsid w:val="00E575B7"/>
    <w:rsid w:val="00E60EBD"/>
    <w:rsid w:val="00E63286"/>
    <w:rsid w:val="00E8145E"/>
    <w:rsid w:val="00EA25FD"/>
    <w:rsid w:val="00EA6BC7"/>
    <w:rsid w:val="00EB63E4"/>
    <w:rsid w:val="00EB6982"/>
    <w:rsid w:val="00EC3CAF"/>
    <w:rsid w:val="00ED2662"/>
    <w:rsid w:val="00ED752C"/>
    <w:rsid w:val="00ED776B"/>
    <w:rsid w:val="00EE7F51"/>
    <w:rsid w:val="00EF7075"/>
    <w:rsid w:val="00F024A3"/>
    <w:rsid w:val="00F07504"/>
    <w:rsid w:val="00F10D25"/>
    <w:rsid w:val="00F27AF3"/>
    <w:rsid w:val="00F42520"/>
    <w:rsid w:val="00F42DD5"/>
    <w:rsid w:val="00F44579"/>
    <w:rsid w:val="00F4557D"/>
    <w:rsid w:val="00F46112"/>
    <w:rsid w:val="00F46835"/>
    <w:rsid w:val="00F50327"/>
    <w:rsid w:val="00F5132E"/>
    <w:rsid w:val="00F71FEA"/>
    <w:rsid w:val="00F817A2"/>
    <w:rsid w:val="00F922A8"/>
    <w:rsid w:val="00F9433E"/>
    <w:rsid w:val="00F97683"/>
    <w:rsid w:val="00F9774E"/>
    <w:rsid w:val="00FA1B0E"/>
    <w:rsid w:val="00FA1C89"/>
    <w:rsid w:val="00FB007F"/>
    <w:rsid w:val="00FB7E18"/>
    <w:rsid w:val="00FD4D3C"/>
    <w:rsid w:val="00FD4ED5"/>
    <w:rsid w:val="00FF024A"/>
    <w:rsid w:val="00FF0335"/>
    <w:rsid w:val="00FF233C"/>
    <w:rsid w:val="00FF2F42"/>
    <w:rsid w:val="00FF5073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32EC0"/>
  <w15:chartTrackingRefBased/>
  <w15:docId w15:val="{C75B5E51-3A59-4AAD-A59E-2B8A7934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43A6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BA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BA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3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B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B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B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B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3B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6998</TotalTime>
  <Pages>2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Ashoshan-lab</dc:creator>
  <cp:keywords/>
  <dc:description/>
  <cp:lastModifiedBy>Tamar Kogman</cp:lastModifiedBy>
  <cp:revision>343</cp:revision>
  <dcterms:created xsi:type="dcterms:W3CDTF">2020-04-28T06:59:00Z</dcterms:created>
  <dcterms:modified xsi:type="dcterms:W3CDTF">2020-05-04T10:50:00Z</dcterms:modified>
</cp:coreProperties>
</file>