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5B32" w14:textId="25867096" w:rsidR="00BD08CC" w:rsidRPr="00B24237" w:rsidRDefault="00E05AD4" w:rsidP="00B24237">
      <w:pPr>
        <w:pStyle w:val="MDPI12title"/>
        <w:adjustRightInd/>
        <w:snapToGrid/>
        <w:spacing w:line="360" w:lineRule="auto"/>
        <w:rPr>
          <w:rFonts w:ascii="Times New Roman" w:hAnsi="Times New Roman"/>
          <w:sz w:val="28"/>
          <w:szCs w:val="28"/>
        </w:rPr>
      </w:pPr>
      <w:commentRangeStart w:id="0"/>
      <w:r w:rsidRPr="00B24237">
        <w:rPr>
          <w:rFonts w:ascii="Times New Roman" w:hAnsi="Times New Roman"/>
          <w:sz w:val="28"/>
          <w:szCs w:val="28"/>
          <w:rPrChange w:id="1" w:author="Author" w:date="2021-01-24T13:29:00Z">
            <w:rPr/>
          </w:rPrChange>
        </w:rPr>
        <w:t xml:space="preserve">Screening </w:t>
      </w:r>
      <w:commentRangeEnd w:id="0"/>
      <w:r w:rsidR="00EF06BC">
        <w:rPr>
          <w:rStyle w:val="CommentReference"/>
          <w:rFonts w:ascii="Times New Roman" w:hAnsi="Times New Roman"/>
          <w:b w:val="0"/>
          <w:snapToGrid/>
          <w:lang w:bidi="ar-SA"/>
        </w:rPr>
        <w:commentReference w:id="0"/>
      </w:r>
      <w:r w:rsidRPr="00B24237">
        <w:rPr>
          <w:rFonts w:ascii="Times New Roman" w:hAnsi="Times New Roman"/>
          <w:sz w:val="28"/>
          <w:szCs w:val="28"/>
          <w:rPrChange w:id="2" w:author="Author" w:date="2021-01-24T13:29:00Z">
            <w:rPr/>
          </w:rPrChange>
        </w:rPr>
        <w:t xml:space="preserve">for Biological Markers of Exposure and </w:t>
      </w:r>
      <w:r w:rsidR="009F6F6B" w:rsidRPr="00B24237">
        <w:rPr>
          <w:rFonts w:ascii="Times New Roman" w:hAnsi="Times New Roman"/>
          <w:sz w:val="28"/>
          <w:szCs w:val="28"/>
          <w:rPrChange w:id="3" w:author="Author" w:date="2021-01-24T13:29:00Z">
            <w:rPr/>
          </w:rPrChange>
        </w:rPr>
        <w:t xml:space="preserve">Biomonitoring of </w:t>
      </w:r>
      <w:r w:rsidR="00E65084" w:rsidRPr="00B24237">
        <w:rPr>
          <w:rFonts w:ascii="Times New Roman" w:hAnsi="Times New Roman"/>
          <w:sz w:val="28"/>
          <w:szCs w:val="28"/>
          <w:rPrChange w:id="4" w:author="Author" w:date="2021-01-24T13:29:00Z">
            <w:rPr/>
          </w:rPrChange>
        </w:rPr>
        <w:t xml:space="preserve">Nanotechnology </w:t>
      </w:r>
      <w:r w:rsidR="00372AFD" w:rsidRPr="00B24237">
        <w:rPr>
          <w:rFonts w:ascii="Times New Roman" w:hAnsi="Times New Roman"/>
          <w:sz w:val="28"/>
          <w:szCs w:val="28"/>
          <w:rPrChange w:id="5" w:author="Author" w:date="2021-01-24T13:29:00Z">
            <w:rPr/>
          </w:rPrChange>
        </w:rPr>
        <w:t>W</w:t>
      </w:r>
      <w:r w:rsidR="00792D6C" w:rsidRPr="00B24237">
        <w:rPr>
          <w:rFonts w:ascii="Times New Roman" w:hAnsi="Times New Roman"/>
          <w:sz w:val="28"/>
          <w:szCs w:val="28"/>
          <w:rPrChange w:id="6" w:author="Author" w:date="2021-01-24T13:29:00Z">
            <w:rPr/>
          </w:rPrChange>
        </w:rPr>
        <w:t>orkers</w:t>
      </w:r>
      <w:r w:rsidR="009F6F6B" w:rsidRPr="00B24237">
        <w:rPr>
          <w:rFonts w:ascii="Times New Roman" w:hAnsi="Times New Roman"/>
          <w:sz w:val="28"/>
          <w:szCs w:val="28"/>
          <w:rPrChange w:id="7" w:author="Author" w:date="2021-01-24T13:29:00Z">
            <w:rPr/>
          </w:rPrChange>
        </w:rPr>
        <w:t xml:space="preserve">: </w:t>
      </w:r>
      <w:r w:rsidR="00E97548" w:rsidRPr="00B24237">
        <w:rPr>
          <w:rFonts w:ascii="Times New Roman" w:hAnsi="Times New Roman"/>
          <w:sz w:val="28"/>
          <w:szCs w:val="28"/>
          <w:rPrChange w:id="8" w:author="Author" w:date="2021-01-24T13:29:00Z">
            <w:rPr/>
          </w:rPrChange>
        </w:rPr>
        <w:t>A</w:t>
      </w:r>
      <w:r w:rsidR="009F6F6B" w:rsidRPr="00B24237">
        <w:rPr>
          <w:rFonts w:ascii="Times New Roman" w:hAnsi="Times New Roman"/>
          <w:sz w:val="28"/>
          <w:szCs w:val="28"/>
          <w:rPrChange w:id="9" w:author="Author" w:date="2021-01-24T13:29:00Z">
            <w:rPr/>
          </w:rPrChange>
        </w:rPr>
        <w:t xml:space="preserve"> </w:t>
      </w:r>
      <w:r w:rsidR="009C2016" w:rsidRPr="00B24237">
        <w:rPr>
          <w:rFonts w:ascii="Times New Roman" w:hAnsi="Times New Roman"/>
          <w:sz w:val="28"/>
          <w:szCs w:val="28"/>
          <w:rPrChange w:id="10" w:author="Author" w:date="2021-01-24T13:29:00Z">
            <w:rPr/>
          </w:rPrChange>
        </w:rPr>
        <w:t>Scoping Review</w:t>
      </w:r>
      <w:del w:id="11" w:author="Author" w:date="2021-01-25T02:04:00Z">
        <w:r w:rsidR="00372AFD" w:rsidRPr="00B24237" w:rsidDel="00291DE0">
          <w:rPr>
            <w:rFonts w:ascii="Times New Roman" w:hAnsi="Times New Roman"/>
            <w:sz w:val="28"/>
            <w:szCs w:val="28"/>
            <w:rPrChange w:id="12" w:author="Author" w:date="2021-01-24T13:29:00Z">
              <w:rPr/>
            </w:rPrChange>
          </w:rPr>
          <w:delText xml:space="preserve"> </w:delText>
        </w:r>
      </w:del>
    </w:p>
    <w:p w14:paraId="028376C0" w14:textId="312392AB" w:rsidR="009D0101" w:rsidRPr="00B24237" w:rsidRDefault="009E1C1C" w:rsidP="00041CD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4237">
        <w:rPr>
          <w:rFonts w:ascii="Times New Roman" w:eastAsia="Times New Roman" w:hAnsi="Times New Roman" w:cs="Times New Roman"/>
          <w:color w:val="222222"/>
          <w:sz w:val="28"/>
          <w:szCs w:val="28"/>
        </w:rPr>
        <w:t>Diana Blank-</w:t>
      </w:r>
      <w:proofErr w:type="spellStart"/>
      <w:r w:rsidRPr="00B24237">
        <w:rPr>
          <w:rFonts w:ascii="Times New Roman" w:eastAsia="Times New Roman" w:hAnsi="Times New Roman" w:cs="Times New Roman"/>
          <w:color w:val="222222"/>
          <w:sz w:val="28"/>
          <w:szCs w:val="28"/>
        </w:rPr>
        <w:t>Porat</w:t>
      </w:r>
      <w:proofErr w:type="spellEnd"/>
      <w:r w:rsidRPr="00B242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B2423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1*</w:t>
      </w:r>
      <w:r w:rsidRPr="00B242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Eric Amster</w:t>
      </w:r>
      <w:r w:rsidR="0083033A" w:rsidRPr="00B2423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1*</w:t>
      </w:r>
    </w:p>
    <w:p w14:paraId="303EB718" w14:textId="123F1C8F" w:rsidR="009D0101" w:rsidRPr="00B24237" w:rsidRDefault="009E1C1C" w:rsidP="00904DBE">
      <w:pPr>
        <w:shd w:val="clear" w:color="auto" w:fill="FFFFFF"/>
        <w:spacing w:after="0" w:line="240" w:lineRule="auto"/>
        <w:rPr>
          <w:rStyle w:val="Hyperlink"/>
          <w:rFonts w:ascii="Times New Roman" w:hAnsi="Times New Roman" w:cs="Times New Roman"/>
          <w:i/>
          <w:iCs/>
          <w:sz w:val="24"/>
          <w:szCs w:val="24"/>
        </w:rPr>
      </w:pPr>
      <w:r w:rsidRPr="00B2423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vertAlign w:val="superscript"/>
        </w:rPr>
        <w:t>1</w:t>
      </w:r>
      <w:r w:rsidRPr="00B24237">
        <w:rPr>
          <w:rFonts w:ascii="Times New Roman" w:hAnsi="Times New Roman" w:cs="Times New Roman"/>
          <w:i/>
          <w:iCs/>
          <w:sz w:val="24"/>
          <w:szCs w:val="24"/>
        </w:rPr>
        <w:t xml:space="preserve">Department of Environmental and Occupational Health, University of Haifa School of Public Health, Haifa </w:t>
      </w:r>
      <w:r w:rsidR="00AA20CB" w:rsidRPr="00B24237">
        <w:rPr>
          <w:rFonts w:ascii="Times New Roman" w:hAnsi="Times New Roman" w:cs="Times New Roman"/>
          <w:i/>
          <w:iCs/>
          <w:sz w:val="24"/>
          <w:szCs w:val="24"/>
        </w:rPr>
        <w:t>31905</w:t>
      </w:r>
      <w:r w:rsidRPr="00B24237">
        <w:rPr>
          <w:rFonts w:ascii="Times New Roman" w:hAnsi="Times New Roman" w:cs="Times New Roman"/>
          <w:i/>
          <w:iCs/>
          <w:sz w:val="24"/>
          <w:szCs w:val="24"/>
        </w:rPr>
        <w:t>, Israel</w:t>
      </w:r>
    </w:p>
    <w:p w14:paraId="3EABBEBE" w14:textId="77777777" w:rsidR="00B24237" w:rsidRPr="00B24237" w:rsidRDefault="00B24237" w:rsidP="00904DB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5400F" w14:textId="56C4DC75" w:rsidR="009E1C1C" w:rsidRPr="00B24237" w:rsidRDefault="00B24237" w:rsidP="00904DB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24237">
        <w:rPr>
          <w:rFonts w:ascii="Times New Roman" w:hAnsi="Times New Roman" w:cs="Times New Roman"/>
        </w:rPr>
        <w:t>*</w:t>
      </w:r>
      <w:del w:id="13" w:author="Author" w:date="2021-01-24T13:26:00Z">
        <w:r w:rsidR="009E1C1C" w:rsidRPr="00B24237" w:rsidDel="00581F5E">
          <w:rPr>
            <w:rFonts w:ascii="Times New Roman" w:hAnsi="Times New Roman" w:cs="Times New Roman"/>
          </w:rPr>
          <w:delText>Correspondence</w:delText>
        </w:r>
      </w:del>
      <w:ins w:id="14" w:author="Author" w:date="2021-01-24T13:26:00Z">
        <w:r w:rsidR="00581F5E" w:rsidRPr="00B24237">
          <w:rPr>
            <w:rFonts w:ascii="Times New Roman" w:hAnsi="Times New Roman" w:cs="Times New Roman"/>
          </w:rPr>
          <w:t>Corresponding Au</w:t>
        </w:r>
      </w:ins>
      <w:ins w:id="15" w:author="Author" w:date="2021-01-24T13:27:00Z">
        <w:r w:rsidR="00581F5E" w:rsidRPr="00B24237">
          <w:rPr>
            <w:rFonts w:ascii="Times New Roman" w:hAnsi="Times New Roman" w:cs="Times New Roman"/>
          </w:rPr>
          <w:t>thor</w:t>
        </w:r>
      </w:ins>
      <w:r w:rsidR="007E4402">
        <w:rPr>
          <w:rFonts w:ascii="Times New Roman" w:hAnsi="Times New Roman" w:cs="Times New Roman"/>
        </w:rPr>
        <w:t>:</w:t>
      </w:r>
      <w:r w:rsidR="007E4402" w:rsidRPr="00B242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13B5">
        <w:fldChar w:fldCharType="begin"/>
      </w:r>
      <w:r w:rsidR="006813B5">
        <w:instrText xml:space="preserve"> HYPERLINK "mailto:dporat@staff.haifa.ac.il" </w:instrText>
      </w:r>
      <w:r w:rsidR="006813B5">
        <w:fldChar w:fldCharType="separate"/>
      </w:r>
      <w:r w:rsidR="007E4402" w:rsidRPr="00B24237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>dporat@staff.haifa.ac.il</w:t>
      </w:r>
      <w:r w:rsidR="006813B5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59D6BBD1" w14:textId="77777777" w:rsidR="007524E4" w:rsidRPr="009E1C1C" w:rsidRDefault="007524E4" w:rsidP="00904DBE">
      <w:pPr>
        <w:shd w:val="clear" w:color="auto" w:fill="FFFFFF"/>
        <w:spacing w:after="0" w:line="240" w:lineRule="auto"/>
        <w:rPr>
          <w:rFonts w:ascii="AdvOT596495f2" w:hAnsi="AdvOT596495f2" w:cs="AdvOT596495f2"/>
          <w:sz w:val="28"/>
          <w:szCs w:val="28"/>
        </w:rPr>
      </w:pPr>
    </w:p>
    <w:p w14:paraId="369C6C6E" w14:textId="77777777" w:rsidR="00E233C2" w:rsidRDefault="00E233C2">
      <w:pPr>
        <w:rPr>
          <w:b/>
          <w:bCs/>
          <w:sz w:val="24"/>
          <w:szCs w:val="24"/>
          <w:lang w:eastAsia="de-DE" w:bidi="en-US"/>
        </w:rPr>
      </w:pPr>
      <w:r>
        <w:rPr>
          <w:b/>
          <w:bCs/>
          <w:sz w:val="24"/>
          <w:szCs w:val="24"/>
          <w:lang w:eastAsia="de-DE" w:bidi="en-US"/>
        </w:rPr>
        <w:br w:type="page"/>
      </w:r>
    </w:p>
    <w:p w14:paraId="58D662F5" w14:textId="3199EA8F" w:rsidR="00960FBF" w:rsidRPr="00B24237" w:rsidRDefault="00960FBF" w:rsidP="00960FBF">
      <w:pPr>
        <w:pStyle w:val="MDPI12title"/>
        <w:adjustRightInd/>
        <w:snapToGrid/>
        <w:spacing w:line="360" w:lineRule="auto"/>
        <w:rPr>
          <w:rFonts w:ascii="Times New Roman" w:hAnsi="Times New Roman"/>
          <w:sz w:val="28"/>
          <w:szCs w:val="28"/>
        </w:rPr>
      </w:pPr>
      <w:r w:rsidRPr="00B24237">
        <w:rPr>
          <w:rFonts w:ascii="Times New Roman" w:hAnsi="Times New Roman"/>
          <w:sz w:val="28"/>
          <w:szCs w:val="28"/>
          <w:rPrChange w:id="16" w:author="Author" w:date="2021-01-24T13:29:00Z">
            <w:rPr/>
          </w:rPrChange>
        </w:rPr>
        <w:lastRenderedPageBreak/>
        <w:t>Screening for Biological Markers of Exposure and Biomonitoring of Nanotechnology Workers: A Scoping Review</w:t>
      </w:r>
      <w:del w:id="17" w:author="Author" w:date="2021-01-25T02:04:00Z">
        <w:r w:rsidRPr="00B24237" w:rsidDel="00291DE0">
          <w:rPr>
            <w:rFonts w:ascii="Times New Roman" w:hAnsi="Times New Roman"/>
            <w:sz w:val="28"/>
            <w:szCs w:val="28"/>
            <w:rPrChange w:id="18" w:author="Author" w:date="2021-01-24T13:29:00Z">
              <w:rPr/>
            </w:rPrChange>
          </w:rPr>
          <w:delText xml:space="preserve"> </w:delText>
        </w:r>
      </w:del>
    </w:p>
    <w:commentRangeStart w:id="19"/>
    <w:p w14:paraId="1836F127" w14:textId="0DF27B61" w:rsidR="00D66C5D" w:rsidRPr="00242689" w:rsidRDefault="007524E4" w:rsidP="009721BC">
      <w:pPr>
        <w:rPr>
          <w:rFonts w:ascii="Times New Roman" w:hAnsi="Times New Roman" w:cs="Times New Roman"/>
          <w:sz w:val="24"/>
          <w:szCs w:val="24"/>
          <w:lang w:eastAsia="de-DE" w:bidi="en-US"/>
        </w:rPr>
      </w:pPr>
      <w:del w:id="20" w:author="Author" w:date="2021-01-24T13:54:00Z">
        <w:r w:rsidRPr="00242689" w:rsidDel="00242689">
          <w:rPr>
            <w:rFonts w:ascii="Times New Roman" w:hAnsi="Times New Roman" w:cs="Times New Roman"/>
            <w:noProof/>
            <w:color w:val="00B050"/>
            <w:lang w:eastAsia="de-DE" w:bidi="en-US"/>
          </w:rPr>
          <mc:AlternateContent>
            <mc:Choice Requires="wps">
              <w:drawing>
                <wp:anchor distT="45720" distB="45720" distL="114300" distR="114300" simplePos="0" relativeHeight="251645952" behindDoc="1" locked="0" layoutInCell="1" allowOverlap="1" wp14:anchorId="280D30D7" wp14:editId="0EB63FCA">
                  <wp:simplePos x="0" y="0"/>
                  <wp:positionH relativeFrom="margin">
                    <wp:posOffset>4277995</wp:posOffset>
                  </wp:positionH>
                  <wp:positionV relativeFrom="paragraph">
                    <wp:posOffset>59690</wp:posOffset>
                  </wp:positionV>
                  <wp:extent cx="1981835" cy="1229995"/>
                  <wp:effectExtent l="0" t="0" r="0" b="8255"/>
                  <wp:wrapTight wrapText="bothSides">
                    <wp:wrapPolygon edited="0">
                      <wp:start x="0" y="0"/>
                      <wp:lineTo x="0" y="21410"/>
                      <wp:lineTo x="21385" y="21410"/>
                      <wp:lineTo x="21385" y="0"/>
                      <wp:lineTo x="0" y="0"/>
                    </wp:wrapPolygon>
                  </wp:wrapTight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1835" cy="1229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951B8F" w14:textId="77777777" w:rsidR="00D306B0" w:rsidRDefault="00D306B0" w:rsidP="007524E4">
                              <w:pPr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</w:pPr>
                              <w:r w:rsidRPr="00A82B3B">
                                <w:rPr>
                                  <w:b/>
                                  <w:bCs/>
                                  <w:sz w:val="20"/>
                                  <w:szCs w:val="20"/>
                                  <w:lang w:eastAsia="de-DE" w:bidi="en-US"/>
                                </w:rPr>
                                <w:t>Keywords</w:t>
                              </w:r>
                            </w:p>
                            <w:p w14:paraId="45FE6C0C" w14:textId="3F0FBB66" w:rsidR="00D306B0" w:rsidRPr="007524E4" w:rsidRDefault="00D306B0" w:rsidP="007524E4">
                              <w:pPr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</w:pPr>
                              <w:r w:rsidRPr="00A82B3B"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 xml:space="preserve">Nanoparticle workers; Biological Exposure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>Index (</w:t>
                              </w:r>
                              <w:r w:rsidRPr="00A82B3B"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>Markers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>);</w:t>
                              </w:r>
                              <w:r w:rsidRPr="00A82B3B"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 xml:space="preserve">Biomarkers; </w:t>
                              </w:r>
                              <w:r w:rsidRPr="00A82B3B"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>Nanoparticle exposure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 xml:space="preserve">; </w:t>
                              </w:r>
                              <w:r w:rsidRPr="00A82B3B"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>Engineered nanomaterials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>;</w:t>
                              </w:r>
                              <w:r w:rsidRPr="00A82B3B"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 xml:space="preserve"> Engineered nanoparticles</w:t>
                              </w:r>
                              <w:r>
                                <w:rPr>
                                  <w:sz w:val="20"/>
                                  <w:szCs w:val="20"/>
                                  <w:lang w:eastAsia="de-DE" w:bidi="en-US"/>
                                </w:rPr>
                                <w:t>; Health effects.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80D30D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336.85pt;margin-top:4.7pt;width:156.05pt;height:96.85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" stroked="f">
                  <v:textbox>
                    <w:txbxContent>
                      <w:p w14:paraId="59951B8F" w14:textId="77777777" w:rsidR="00D306B0" w:rsidRDefault="00D306B0" w:rsidP="007524E4">
                        <w:pPr>
                          <w:rPr>
                            <w:sz w:val="20"/>
                            <w:szCs w:val="20"/>
                            <w:lang w:eastAsia="de-DE" w:bidi="en-US"/>
                          </w:rPr>
                        </w:pPr>
                        <w:r w:rsidRPr="00A82B3B">
                          <w:rPr>
                            <w:b/>
                            <w:bCs/>
                            <w:sz w:val="20"/>
                            <w:szCs w:val="20"/>
                            <w:lang w:eastAsia="de-DE" w:bidi="en-US"/>
                          </w:rPr>
                          <w:t>Keywords</w:t>
                        </w:r>
                      </w:p>
                      <w:p w14:paraId="45FE6C0C" w14:textId="3F0FBB66" w:rsidR="00D306B0" w:rsidRPr="007524E4" w:rsidRDefault="00D306B0" w:rsidP="007524E4">
                        <w:pPr>
                          <w:rPr>
                            <w:sz w:val="20"/>
                            <w:szCs w:val="20"/>
                            <w:lang w:eastAsia="de-DE" w:bidi="en-US"/>
                          </w:rPr>
                        </w:pPr>
                        <w:r w:rsidRPr="00A82B3B">
                          <w:rPr>
                            <w:sz w:val="20"/>
                            <w:szCs w:val="20"/>
                            <w:lang w:eastAsia="de-DE" w:bidi="en-US"/>
                          </w:rPr>
                          <w:t xml:space="preserve">Nanoparticle workers; Biological Exposure </w:t>
                        </w:r>
                        <w:r>
                          <w:rPr>
                            <w:sz w:val="20"/>
                            <w:szCs w:val="20"/>
                            <w:lang w:eastAsia="de-DE" w:bidi="en-US"/>
                          </w:rPr>
                          <w:t>Index (</w:t>
                        </w:r>
                        <w:r w:rsidRPr="00A82B3B">
                          <w:rPr>
                            <w:sz w:val="20"/>
                            <w:szCs w:val="20"/>
                            <w:lang w:eastAsia="de-DE" w:bidi="en-US"/>
                          </w:rPr>
                          <w:t>Markers</w:t>
                        </w:r>
                        <w:r>
                          <w:rPr>
                            <w:sz w:val="20"/>
                            <w:szCs w:val="20"/>
                            <w:lang w:eastAsia="de-DE" w:bidi="en-US"/>
                          </w:rPr>
                          <w:t>);</w:t>
                        </w:r>
                        <w:r w:rsidRPr="00A82B3B">
                          <w:rPr>
                            <w:sz w:val="20"/>
                            <w:szCs w:val="20"/>
                            <w:lang w:eastAsia="de-DE" w:bidi="en-US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eastAsia="de-DE" w:bidi="en-US"/>
                          </w:rPr>
                          <w:t xml:space="preserve">Biomarkers; </w:t>
                        </w:r>
                        <w:r w:rsidRPr="00A82B3B">
                          <w:rPr>
                            <w:sz w:val="20"/>
                            <w:szCs w:val="20"/>
                            <w:lang w:eastAsia="de-DE" w:bidi="en-US"/>
                          </w:rPr>
                          <w:t>Nanoparticle exposure</w:t>
                        </w:r>
                        <w:r>
                          <w:rPr>
                            <w:sz w:val="20"/>
                            <w:szCs w:val="20"/>
                            <w:lang w:eastAsia="de-DE" w:bidi="en-US"/>
                          </w:rPr>
                          <w:t xml:space="preserve">; </w:t>
                        </w:r>
                        <w:r w:rsidRPr="00A82B3B">
                          <w:rPr>
                            <w:sz w:val="20"/>
                            <w:szCs w:val="20"/>
                            <w:lang w:eastAsia="de-DE" w:bidi="en-US"/>
                          </w:rPr>
                          <w:t>Engineered nanomaterials</w:t>
                        </w:r>
                        <w:r>
                          <w:rPr>
                            <w:sz w:val="20"/>
                            <w:szCs w:val="20"/>
                            <w:lang w:eastAsia="de-DE" w:bidi="en-US"/>
                          </w:rPr>
                          <w:t>;</w:t>
                        </w:r>
                        <w:r w:rsidRPr="00A82B3B">
                          <w:rPr>
                            <w:sz w:val="20"/>
                            <w:szCs w:val="20"/>
                            <w:lang w:eastAsia="de-DE" w:bidi="en-US"/>
                          </w:rPr>
                          <w:t xml:space="preserve"> Engineered nanoparticles</w:t>
                        </w:r>
                        <w:r>
                          <w:rPr>
                            <w:sz w:val="20"/>
                            <w:szCs w:val="20"/>
                            <w:lang w:eastAsia="de-DE" w:bidi="en-US"/>
                          </w:rPr>
                          <w:t>; Health effects.</w:t>
                        </w:r>
                      </w:p>
                    </w:txbxContent>
                  </v:textbox>
                  <w10:wrap type="tight" anchorx="margin"/>
                </v:shape>
              </w:pict>
            </mc:Fallback>
          </mc:AlternateContent>
        </w:r>
      </w:del>
      <w:r w:rsidR="002B68D0" w:rsidRPr="00242689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Abstract</w:t>
      </w:r>
      <w:commentRangeEnd w:id="19"/>
      <w:r w:rsidR="00494949"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  <w:commentReference w:id="19"/>
      </w:r>
      <w:del w:id="21" w:author="Author" w:date="2021-01-24T15:49:00Z">
        <w:r w:rsidR="002B68D0" w:rsidRPr="00242689" w:rsidDel="00A764AB">
          <w:rPr>
            <w:rFonts w:ascii="Times New Roman" w:hAnsi="Times New Roman" w:cs="Times New Roman"/>
            <w:b/>
            <w:bCs/>
            <w:sz w:val="24"/>
            <w:szCs w:val="24"/>
            <w:lang w:eastAsia="de-DE" w:bidi="en-US"/>
          </w:rPr>
          <w:delText xml:space="preserve"> </w:delText>
        </w:r>
      </w:del>
      <w:del w:id="22" w:author="Author" w:date="2021-01-24T15:52:00Z">
        <w:r w:rsidR="009D0101" w:rsidRPr="00242689" w:rsidDel="00AF417D">
          <w:rPr>
            <w:rFonts w:ascii="Times New Roman" w:hAnsi="Times New Roman" w:cs="Times New Roman"/>
            <w:b/>
            <w:bCs/>
            <w:sz w:val="24"/>
            <w:szCs w:val="24"/>
            <w:lang w:eastAsia="de-DE" w:bidi="en-US"/>
          </w:rPr>
          <w:delText xml:space="preserve">  </w:delText>
        </w:r>
      </w:del>
    </w:p>
    <w:p w14:paraId="462ACC9C" w14:textId="1E7659EA" w:rsidR="007D72B2" w:rsidRPr="00F27621" w:rsidRDefault="00291E78" w:rsidP="00F27621">
      <w:pPr>
        <w:spacing w:before="360" w:after="300" w:line="360" w:lineRule="auto"/>
        <w:ind w:left="720" w:right="562"/>
        <w:rPr>
          <w:rFonts w:ascii="Times New Roman" w:hAnsi="Times New Roman" w:cs="Times New Roman"/>
          <w:lang w:eastAsia="de-DE" w:bidi="en-US"/>
        </w:rPr>
      </w:pPr>
      <w:r w:rsidRPr="00242689">
        <w:rPr>
          <w:rFonts w:ascii="Times New Roman" w:hAnsi="Times New Roman" w:cs="Times New Roman"/>
        </w:rPr>
        <w:t>The ubiquitous use of nanomaterials</w:t>
      </w:r>
      <w:ins w:id="23" w:author="Author" w:date="2021-01-24T15:32:00Z">
        <w:r w:rsidR="006E642D">
          <w:rPr>
            <w:rFonts w:ascii="Times New Roman" w:hAnsi="Times New Roman" w:cs="Times New Roman"/>
          </w:rPr>
          <w:t xml:space="preserve"> (i.e., </w:t>
        </w:r>
      </w:ins>
      <w:del w:id="24" w:author="Author" w:date="2021-01-24T15:32:00Z">
        <w:r w:rsidR="00C21C41" w:rsidRPr="00242689" w:rsidDel="006E642D">
          <w:rPr>
            <w:rFonts w:ascii="Times New Roman" w:hAnsi="Times New Roman" w:cs="Times New Roman"/>
          </w:rPr>
          <w:delText xml:space="preserve"> </w:delText>
        </w:r>
        <w:r w:rsidR="007F248F" w:rsidRPr="00242689" w:rsidDel="006E642D">
          <w:rPr>
            <w:rFonts w:ascii="Times New Roman" w:hAnsi="Times New Roman" w:cs="Times New Roman"/>
          </w:rPr>
          <w:delText xml:space="preserve">- </w:delText>
        </w:r>
      </w:del>
      <w:r w:rsidRPr="00242689">
        <w:rPr>
          <w:rFonts w:ascii="Times New Roman" w:hAnsi="Times New Roman" w:cs="Times New Roman"/>
        </w:rPr>
        <w:t xml:space="preserve">particulate materials measuring </w:t>
      </w:r>
      <w:del w:id="25" w:author="Author" w:date="2021-01-24T21:24:00Z">
        <w:r w:rsidRPr="00242689" w:rsidDel="00097607">
          <w:rPr>
            <w:rFonts w:ascii="Times New Roman" w:hAnsi="Times New Roman" w:cs="Times New Roman"/>
          </w:rPr>
          <w:delText xml:space="preserve">approximately </w:delText>
        </w:r>
      </w:del>
      <w:r w:rsidRPr="00242689">
        <w:rPr>
          <w:rFonts w:ascii="Times New Roman" w:hAnsi="Times New Roman" w:cs="Times New Roman"/>
        </w:rPr>
        <w:t>1–100 nanometers (nm)</w:t>
      </w:r>
      <w:r w:rsidR="00D535CC" w:rsidRPr="00242689">
        <w:rPr>
          <w:rFonts w:ascii="Times New Roman" w:hAnsi="Times New Roman" w:cs="Times New Roman"/>
        </w:rPr>
        <w:t xml:space="preserve"> </w:t>
      </w:r>
      <w:del w:id="26" w:author="Author" w:date="2021-01-24T15:32:00Z">
        <w:r w:rsidR="00D535CC" w:rsidRPr="00242689" w:rsidDel="005B2378">
          <w:rPr>
            <w:rFonts w:ascii="Times New Roman" w:hAnsi="Times New Roman" w:cs="Times New Roman"/>
          </w:rPr>
          <w:delText xml:space="preserve">at least </w:delText>
        </w:r>
      </w:del>
      <w:r w:rsidR="00D535CC" w:rsidRPr="00242689">
        <w:rPr>
          <w:rFonts w:ascii="Times New Roman" w:hAnsi="Times New Roman" w:cs="Times New Roman"/>
        </w:rPr>
        <w:t>in</w:t>
      </w:r>
      <w:ins w:id="27" w:author="Author" w:date="2021-01-24T15:32:00Z">
        <w:r w:rsidR="005B2378">
          <w:rPr>
            <w:rFonts w:ascii="Times New Roman" w:hAnsi="Times New Roman" w:cs="Times New Roman"/>
          </w:rPr>
          <w:t xml:space="preserve"> </w:t>
        </w:r>
        <w:r w:rsidR="005B2378" w:rsidRPr="00242689">
          <w:rPr>
            <w:rFonts w:ascii="Times New Roman" w:hAnsi="Times New Roman" w:cs="Times New Roman"/>
          </w:rPr>
          <w:t>at least</w:t>
        </w:r>
      </w:ins>
      <w:r w:rsidR="00D535CC" w:rsidRPr="00242689">
        <w:rPr>
          <w:rFonts w:ascii="Times New Roman" w:hAnsi="Times New Roman" w:cs="Times New Roman"/>
        </w:rPr>
        <w:t xml:space="preserve"> one dimension</w:t>
      </w:r>
      <w:ins w:id="28" w:author="Author" w:date="2021-01-24T15:32:00Z">
        <w:r w:rsidR="005B2378">
          <w:rPr>
            <w:rFonts w:ascii="Times New Roman" w:hAnsi="Times New Roman" w:cs="Times New Roman"/>
          </w:rPr>
          <w:t>)</w:t>
        </w:r>
      </w:ins>
      <w:del w:id="29" w:author="Author" w:date="2021-01-24T15:32:00Z">
        <w:r w:rsidRPr="00242689" w:rsidDel="005B2378">
          <w:rPr>
            <w:rFonts w:ascii="Times New Roman" w:hAnsi="Times New Roman" w:cs="Times New Roman"/>
          </w:rPr>
          <w:delText>,</w:delText>
        </w:r>
      </w:del>
      <w:r w:rsidR="001800CB" w:rsidRPr="00242689">
        <w:rPr>
          <w:rFonts w:ascii="Times New Roman" w:hAnsi="Times New Roman" w:cs="Times New Roman"/>
        </w:rPr>
        <w:t xml:space="preserve"> </w:t>
      </w:r>
      <w:r w:rsidRPr="00242689">
        <w:rPr>
          <w:rFonts w:ascii="Times New Roman" w:hAnsi="Times New Roman" w:cs="Times New Roman"/>
        </w:rPr>
        <w:t xml:space="preserve">poses </w:t>
      </w:r>
      <w:del w:id="30" w:author="Author" w:date="2021-01-24T21:27:00Z">
        <w:r w:rsidRPr="00242689" w:rsidDel="00840002">
          <w:rPr>
            <w:rFonts w:ascii="Times New Roman" w:hAnsi="Times New Roman" w:cs="Times New Roman"/>
          </w:rPr>
          <w:delText xml:space="preserve">unique </w:delText>
        </w:r>
      </w:del>
      <w:ins w:id="31" w:author="Author" w:date="2021-01-24T21:27:00Z">
        <w:r w:rsidR="00840002">
          <w:rPr>
            <w:rFonts w:ascii="Times New Roman" w:hAnsi="Times New Roman" w:cs="Times New Roman"/>
          </w:rPr>
          <w:t>potential</w:t>
        </w:r>
        <w:r w:rsidR="00840002" w:rsidRPr="00242689">
          <w:rPr>
            <w:rFonts w:ascii="Times New Roman" w:hAnsi="Times New Roman" w:cs="Times New Roman"/>
          </w:rPr>
          <w:t xml:space="preserve"> </w:t>
        </w:r>
      </w:ins>
      <w:r w:rsidRPr="00242689">
        <w:rPr>
          <w:rFonts w:ascii="Times New Roman" w:hAnsi="Times New Roman" w:cs="Times New Roman"/>
        </w:rPr>
        <w:t xml:space="preserve">issues </w:t>
      </w:r>
      <w:r w:rsidR="004A56BE" w:rsidRPr="00242689">
        <w:rPr>
          <w:rFonts w:ascii="Times New Roman" w:hAnsi="Times New Roman" w:cs="Times New Roman"/>
        </w:rPr>
        <w:t>regarding</w:t>
      </w:r>
      <w:r w:rsidRPr="00242689">
        <w:rPr>
          <w:rFonts w:ascii="Times New Roman" w:hAnsi="Times New Roman" w:cs="Times New Roman"/>
        </w:rPr>
        <w:t xml:space="preserve"> worker</w:t>
      </w:r>
      <w:del w:id="32" w:author="Author" w:date="2021-01-24T15:32:00Z">
        <w:r w:rsidR="004A56BE" w:rsidRPr="00242689" w:rsidDel="006E642D">
          <w:rPr>
            <w:rFonts w:ascii="Times New Roman" w:hAnsi="Times New Roman" w:cs="Times New Roman"/>
          </w:rPr>
          <w:delText>’s</w:delText>
        </w:r>
      </w:del>
      <w:r w:rsidRPr="00242689">
        <w:rPr>
          <w:rFonts w:ascii="Times New Roman" w:hAnsi="Times New Roman" w:cs="Times New Roman"/>
        </w:rPr>
        <w:t xml:space="preserve"> health and safety. </w:t>
      </w:r>
      <w:del w:id="33" w:author="Author" w:date="2021-01-24T15:32:00Z">
        <w:r w:rsidRPr="00242689" w:rsidDel="005B2378">
          <w:rPr>
            <w:rFonts w:ascii="Times New Roman" w:hAnsi="Times New Roman" w:cs="Times New Roman"/>
          </w:rPr>
          <w:delText xml:space="preserve">Use </w:delText>
        </w:r>
      </w:del>
      <w:del w:id="34" w:author="Author" w:date="2021-01-24T21:06:00Z">
        <w:r w:rsidRPr="00242689" w:rsidDel="00B64A5E">
          <w:rPr>
            <w:rFonts w:ascii="Times New Roman" w:hAnsi="Times New Roman" w:cs="Times New Roman"/>
          </w:rPr>
          <w:delText>of new substances or substances in a new form</w:delText>
        </w:r>
        <w:r w:rsidR="002559A0" w:rsidRPr="00242689" w:rsidDel="00B64A5E">
          <w:rPr>
            <w:rFonts w:ascii="Times New Roman" w:hAnsi="Times New Roman" w:cs="Times New Roman"/>
          </w:rPr>
          <w:delText xml:space="preserve"> and </w:delText>
        </w:r>
      </w:del>
      <w:ins w:id="35" w:author="Author" w:date="2021-01-24T21:07:00Z">
        <w:r w:rsidR="00B64A5E">
          <w:rPr>
            <w:rFonts w:ascii="Times New Roman" w:hAnsi="Times New Roman" w:cs="Times New Roman"/>
          </w:rPr>
          <w:t>T</w:t>
        </w:r>
        <w:r w:rsidR="002F2E8E">
          <w:rPr>
            <w:rFonts w:ascii="Times New Roman" w:hAnsi="Times New Roman" w:cs="Times New Roman"/>
          </w:rPr>
          <w:t>heir</w:t>
        </w:r>
      </w:ins>
      <w:ins w:id="36" w:author="Author" w:date="2021-01-24T15:33:00Z">
        <w:r w:rsidR="00627957">
          <w:rPr>
            <w:rFonts w:ascii="Times New Roman" w:hAnsi="Times New Roman" w:cs="Times New Roman"/>
          </w:rPr>
          <w:t xml:space="preserve"> </w:t>
        </w:r>
      </w:ins>
      <w:r w:rsidR="002559A0" w:rsidRPr="00242689">
        <w:rPr>
          <w:rFonts w:ascii="Times New Roman" w:hAnsi="Times New Roman" w:cs="Times New Roman"/>
        </w:rPr>
        <w:t xml:space="preserve">unique </w:t>
      </w:r>
      <w:del w:id="37" w:author="Author" w:date="2021-01-24T21:28:00Z">
        <w:r w:rsidR="00142A39" w:rsidRPr="00242689" w:rsidDel="00D607DC">
          <w:rPr>
            <w:rFonts w:ascii="Times New Roman" w:hAnsi="Times New Roman" w:cs="Times New Roman"/>
          </w:rPr>
          <w:delText xml:space="preserve">chemical and physical </w:delText>
        </w:r>
      </w:del>
      <w:r w:rsidR="002559A0" w:rsidRPr="00242689">
        <w:rPr>
          <w:rFonts w:ascii="Times New Roman" w:hAnsi="Times New Roman" w:cs="Times New Roman"/>
        </w:rPr>
        <w:t>properties</w:t>
      </w:r>
      <w:r w:rsidRPr="00242689">
        <w:rPr>
          <w:rFonts w:ascii="Times New Roman" w:hAnsi="Times New Roman" w:cs="Times New Roman"/>
        </w:rPr>
        <w:t xml:space="preserve"> </w:t>
      </w:r>
      <w:ins w:id="38" w:author="Author" w:date="2021-01-24T15:33:00Z">
        <w:r w:rsidR="00627957">
          <w:rPr>
            <w:rFonts w:ascii="Times New Roman" w:hAnsi="Times New Roman" w:cs="Times New Roman"/>
          </w:rPr>
          <w:t xml:space="preserve">have </w:t>
        </w:r>
      </w:ins>
      <w:r w:rsidR="00142A39" w:rsidRPr="00242689">
        <w:rPr>
          <w:rFonts w:ascii="Times New Roman" w:hAnsi="Times New Roman" w:cs="Times New Roman"/>
        </w:rPr>
        <w:t xml:space="preserve">made </w:t>
      </w:r>
      <w:del w:id="39" w:author="Author" w:date="2021-01-24T21:07:00Z">
        <w:r w:rsidR="00142A39" w:rsidRPr="00242689" w:rsidDel="002F2E8E">
          <w:rPr>
            <w:rFonts w:ascii="Times New Roman" w:hAnsi="Times New Roman" w:cs="Times New Roman"/>
          </w:rPr>
          <w:delText xml:space="preserve">them </w:delText>
        </w:r>
      </w:del>
      <w:ins w:id="40" w:author="Author" w:date="2021-01-24T21:07:00Z">
        <w:r w:rsidR="002F2E8E">
          <w:rPr>
            <w:rFonts w:ascii="Times New Roman" w:hAnsi="Times New Roman" w:cs="Times New Roman"/>
          </w:rPr>
          <w:t>nanomaterials</w:t>
        </w:r>
        <w:r w:rsidR="002F2E8E" w:rsidRPr="00242689">
          <w:rPr>
            <w:rFonts w:ascii="Times New Roman" w:hAnsi="Times New Roman" w:cs="Times New Roman"/>
          </w:rPr>
          <w:t xml:space="preserve"> </w:t>
        </w:r>
      </w:ins>
      <w:r w:rsidR="00142A39" w:rsidRPr="00242689">
        <w:rPr>
          <w:rFonts w:ascii="Times New Roman" w:hAnsi="Times New Roman" w:cs="Times New Roman"/>
        </w:rPr>
        <w:t xml:space="preserve">useful in </w:t>
      </w:r>
      <w:del w:id="41" w:author="Author" w:date="2021-01-24T21:08:00Z">
        <w:r w:rsidR="00142A39" w:rsidRPr="00242689" w:rsidDel="002F2E8E">
          <w:rPr>
            <w:rFonts w:ascii="Times New Roman" w:hAnsi="Times New Roman" w:cs="Times New Roman"/>
          </w:rPr>
          <w:delText>many</w:delText>
        </w:r>
      </w:del>
      <w:ins w:id="42" w:author="Author" w:date="2021-01-24T21:08:00Z">
        <w:r w:rsidR="002F2E8E" w:rsidRPr="00242689">
          <w:rPr>
            <w:rFonts w:ascii="Times New Roman" w:hAnsi="Times New Roman" w:cs="Times New Roman"/>
          </w:rPr>
          <w:t>several</w:t>
        </w:r>
      </w:ins>
      <w:r w:rsidR="00142A39" w:rsidRPr="00242689">
        <w:rPr>
          <w:rFonts w:ascii="Times New Roman" w:hAnsi="Times New Roman" w:cs="Times New Roman"/>
        </w:rPr>
        <w:t xml:space="preserve"> industries. </w:t>
      </w:r>
      <w:del w:id="43" w:author="Author" w:date="2021-01-24T15:33:00Z">
        <w:r w:rsidR="00042428" w:rsidRPr="00242689" w:rsidDel="00101E26">
          <w:rPr>
            <w:rFonts w:ascii="Times New Roman" w:hAnsi="Times New Roman" w:cs="Times New Roman"/>
          </w:rPr>
          <w:delText>Still</w:delText>
        </w:r>
      </w:del>
      <w:ins w:id="44" w:author="Author" w:date="2021-01-24T15:33:00Z">
        <w:r w:rsidR="00101E26">
          <w:rPr>
            <w:rFonts w:ascii="Times New Roman" w:hAnsi="Times New Roman" w:cs="Times New Roman"/>
          </w:rPr>
          <w:t>However</w:t>
        </w:r>
      </w:ins>
      <w:r w:rsidR="00042428" w:rsidRPr="00242689">
        <w:rPr>
          <w:rFonts w:ascii="Times New Roman" w:hAnsi="Times New Roman" w:cs="Times New Roman"/>
        </w:rPr>
        <w:t>,</w:t>
      </w:r>
      <w:r w:rsidR="00142A39" w:rsidRPr="00242689">
        <w:rPr>
          <w:rFonts w:ascii="Times New Roman" w:hAnsi="Times New Roman" w:cs="Times New Roman"/>
        </w:rPr>
        <w:t xml:space="preserve"> </w:t>
      </w:r>
      <w:del w:id="45" w:author="Author" w:date="2021-01-24T15:33:00Z">
        <w:r w:rsidR="00142A39" w:rsidRPr="00242689" w:rsidDel="00101E26">
          <w:rPr>
            <w:rFonts w:ascii="Times New Roman" w:hAnsi="Times New Roman" w:cs="Times New Roman"/>
          </w:rPr>
          <w:delText xml:space="preserve">those </w:delText>
        </w:r>
      </w:del>
      <w:ins w:id="46" w:author="Author" w:date="2021-01-24T15:33:00Z">
        <w:r w:rsidR="00101E26">
          <w:rPr>
            <w:rFonts w:ascii="Times New Roman" w:hAnsi="Times New Roman" w:cs="Times New Roman"/>
          </w:rPr>
          <w:t>their</w:t>
        </w:r>
        <w:r w:rsidR="00101E26" w:rsidRPr="00242689">
          <w:rPr>
            <w:rFonts w:ascii="Times New Roman" w:hAnsi="Times New Roman" w:cs="Times New Roman"/>
          </w:rPr>
          <w:t xml:space="preserve"> </w:t>
        </w:r>
      </w:ins>
      <w:del w:id="47" w:author="Author" w:date="2021-01-24T21:08:00Z">
        <w:r w:rsidR="00142A39" w:rsidRPr="00242689" w:rsidDel="00BA5C5B">
          <w:rPr>
            <w:rFonts w:ascii="Times New Roman" w:hAnsi="Times New Roman" w:cs="Times New Roman"/>
          </w:rPr>
          <w:delText xml:space="preserve">valuable properties </w:delText>
        </w:r>
        <w:r w:rsidR="00042428" w:rsidRPr="00242689" w:rsidDel="00BA5C5B">
          <w:rPr>
            <w:rFonts w:ascii="Times New Roman" w:hAnsi="Times New Roman" w:cs="Times New Roman"/>
          </w:rPr>
          <w:delText xml:space="preserve">by </w:delText>
        </w:r>
      </w:del>
      <w:r w:rsidR="00042428" w:rsidRPr="00242689">
        <w:rPr>
          <w:rFonts w:ascii="Times New Roman" w:hAnsi="Times New Roman" w:cs="Times New Roman"/>
        </w:rPr>
        <w:t xml:space="preserve">production </w:t>
      </w:r>
      <w:del w:id="48" w:author="Author" w:date="2021-01-24T21:09:00Z">
        <w:r w:rsidR="00042428" w:rsidRPr="00242689" w:rsidDel="006A0DE8">
          <w:rPr>
            <w:rFonts w:ascii="Times New Roman" w:hAnsi="Times New Roman" w:cs="Times New Roman"/>
          </w:rPr>
          <w:delText xml:space="preserve">means </w:delText>
        </w:r>
      </w:del>
      <w:r w:rsidRPr="00242689">
        <w:rPr>
          <w:rFonts w:ascii="Times New Roman" w:hAnsi="Times New Roman" w:cs="Times New Roman"/>
        </w:rPr>
        <w:t xml:space="preserve">may </w:t>
      </w:r>
      <w:ins w:id="49" w:author="Author" w:date="2021-01-24T21:09:00Z">
        <w:r w:rsidR="006A0DE8">
          <w:rPr>
            <w:rFonts w:ascii="Times New Roman" w:hAnsi="Times New Roman" w:cs="Times New Roman"/>
          </w:rPr>
          <w:t>compromise</w:t>
        </w:r>
        <w:r w:rsidR="006A0DE8" w:rsidRPr="00242689" w:rsidDel="006A0DE8">
          <w:rPr>
            <w:rFonts w:ascii="Times New Roman" w:hAnsi="Times New Roman" w:cs="Times New Roman"/>
          </w:rPr>
          <w:t xml:space="preserve"> </w:t>
        </w:r>
      </w:ins>
      <w:del w:id="50" w:author="Author" w:date="2021-01-24T21:09:00Z">
        <w:r w:rsidR="00042428" w:rsidRPr="00242689" w:rsidDel="006A0DE8">
          <w:rPr>
            <w:rFonts w:ascii="Times New Roman" w:hAnsi="Times New Roman" w:cs="Times New Roman"/>
          </w:rPr>
          <w:delText xml:space="preserve">challenge </w:delText>
        </w:r>
      </w:del>
      <w:r w:rsidR="00042428" w:rsidRPr="00242689">
        <w:rPr>
          <w:rFonts w:ascii="Times New Roman" w:hAnsi="Times New Roman" w:cs="Times New Roman"/>
        </w:rPr>
        <w:t>worker</w:t>
      </w:r>
      <w:del w:id="51" w:author="Author" w:date="2021-01-24T21:25:00Z">
        <w:r w:rsidR="00042428" w:rsidRPr="00242689" w:rsidDel="008639F5">
          <w:rPr>
            <w:rFonts w:ascii="Times New Roman" w:hAnsi="Times New Roman" w:cs="Times New Roman"/>
          </w:rPr>
          <w:delText>s’</w:delText>
        </w:r>
      </w:del>
      <w:r w:rsidR="00042428" w:rsidRPr="00242689">
        <w:rPr>
          <w:rFonts w:ascii="Times New Roman" w:hAnsi="Times New Roman" w:cs="Times New Roman"/>
        </w:rPr>
        <w:t xml:space="preserve"> health</w:t>
      </w:r>
      <w:ins w:id="52" w:author="Author" w:date="2021-01-24T15:34:00Z">
        <w:r w:rsidR="00101E26">
          <w:rPr>
            <w:rFonts w:ascii="Times New Roman" w:hAnsi="Times New Roman" w:cs="Times New Roman"/>
          </w:rPr>
          <w:t>,</w:t>
        </w:r>
      </w:ins>
      <w:r w:rsidR="00042428" w:rsidRPr="00242689">
        <w:rPr>
          <w:rFonts w:ascii="Times New Roman" w:hAnsi="Times New Roman" w:cs="Times New Roman"/>
        </w:rPr>
        <w:t xml:space="preserve"> </w:t>
      </w:r>
      <w:del w:id="53" w:author="Author" w:date="2021-01-24T21:25:00Z">
        <w:r w:rsidR="00042428" w:rsidRPr="00242689" w:rsidDel="008639F5">
          <w:rPr>
            <w:rFonts w:ascii="Times New Roman" w:hAnsi="Times New Roman" w:cs="Times New Roman"/>
          </w:rPr>
          <w:delText xml:space="preserve">showing </w:delText>
        </w:r>
      </w:del>
      <w:ins w:id="54" w:author="Author" w:date="2021-01-24T21:25:00Z">
        <w:r w:rsidR="008639F5">
          <w:rPr>
            <w:rFonts w:ascii="Times New Roman" w:hAnsi="Times New Roman" w:cs="Times New Roman"/>
          </w:rPr>
          <w:t>indicating</w:t>
        </w:r>
        <w:r w:rsidR="008639F5" w:rsidRPr="00242689">
          <w:rPr>
            <w:rFonts w:ascii="Times New Roman" w:hAnsi="Times New Roman" w:cs="Times New Roman"/>
          </w:rPr>
          <w:t xml:space="preserve"> </w:t>
        </w:r>
      </w:ins>
      <w:r w:rsidR="004A56BE" w:rsidRPr="00242689">
        <w:rPr>
          <w:rFonts w:ascii="Times New Roman" w:hAnsi="Times New Roman" w:cs="Times New Roman"/>
        </w:rPr>
        <w:t>emerging occupational health hazards</w:t>
      </w:r>
      <w:r w:rsidRPr="00242689">
        <w:rPr>
          <w:rFonts w:ascii="Times New Roman" w:hAnsi="Times New Roman" w:cs="Times New Roman"/>
        </w:rPr>
        <w:t xml:space="preserve"> that have </w:t>
      </w:r>
      <w:del w:id="55" w:author="Author" w:date="2021-01-24T21:26:00Z">
        <w:r w:rsidRPr="00242689" w:rsidDel="00CC3D57">
          <w:rPr>
            <w:rFonts w:ascii="Times New Roman" w:hAnsi="Times New Roman" w:cs="Times New Roman"/>
          </w:rPr>
          <w:delText xml:space="preserve">yet to be </w:delText>
        </w:r>
      </w:del>
      <w:ins w:id="56" w:author="Author" w:date="2021-01-24T21:26:00Z">
        <w:r w:rsidR="00CC3D57">
          <w:rPr>
            <w:rFonts w:ascii="Times New Roman" w:hAnsi="Times New Roman" w:cs="Times New Roman"/>
          </w:rPr>
          <w:t xml:space="preserve">not been </w:t>
        </w:r>
      </w:ins>
      <w:r w:rsidR="00842620" w:rsidRPr="00242689">
        <w:rPr>
          <w:rFonts w:ascii="Times New Roman" w:hAnsi="Times New Roman" w:cs="Times New Roman"/>
        </w:rPr>
        <w:t xml:space="preserve">fully assessed </w:t>
      </w:r>
      <w:r w:rsidRPr="00242689">
        <w:rPr>
          <w:rFonts w:ascii="Times New Roman" w:hAnsi="Times New Roman" w:cs="Times New Roman"/>
        </w:rPr>
        <w:t xml:space="preserve">for their acute or chronic health effects. </w:t>
      </w:r>
      <w:del w:id="57" w:author="Author" w:date="2021-01-24T21:27:00Z">
        <w:r w:rsidR="00B1724A" w:rsidRPr="00242689" w:rsidDel="002F1E53">
          <w:rPr>
            <w:rFonts w:ascii="Times New Roman" w:hAnsi="Times New Roman" w:cs="Times New Roman"/>
          </w:rPr>
          <w:delText>R</w:delText>
        </w:r>
        <w:r w:rsidR="007F1892" w:rsidRPr="00242689" w:rsidDel="002F1E53">
          <w:rPr>
            <w:rFonts w:ascii="Times New Roman" w:hAnsi="Times New Roman" w:cs="Times New Roman"/>
            <w:lang w:eastAsia="de-DE" w:bidi="en-US"/>
          </w:rPr>
          <w:delText xml:space="preserve">esults of </w:delText>
        </w:r>
      </w:del>
      <w:del w:id="58" w:author="Author" w:date="2021-01-24T21:21:00Z">
        <w:r w:rsidR="007F1892" w:rsidRPr="00242689" w:rsidDel="00497A37">
          <w:rPr>
            <w:rFonts w:ascii="Times New Roman" w:hAnsi="Times New Roman" w:cs="Times New Roman"/>
            <w:lang w:eastAsia="de-DE" w:bidi="en-US"/>
          </w:rPr>
          <w:delText>early anima</w:delText>
        </w:r>
      </w:del>
      <w:ins w:id="59" w:author="Author" w:date="2021-01-24T21:27:00Z">
        <w:r w:rsidR="002F1E53">
          <w:rPr>
            <w:rFonts w:ascii="Times New Roman" w:hAnsi="Times New Roman" w:cs="Times New Roman"/>
            <w:lang w:eastAsia="de-DE" w:bidi="en-US"/>
          </w:rPr>
          <w:t>P</w:t>
        </w:r>
      </w:ins>
      <w:ins w:id="60" w:author="Author" w:date="2021-01-24T21:21:00Z">
        <w:r w:rsidR="00497A37">
          <w:rPr>
            <w:rFonts w:ascii="Times New Roman" w:hAnsi="Times New Roman" w:cs="Times New Roman"/>
            <w:lang w:eastAsia="de-DE" w:bidi="en-US"/>
          </w:rPr>
          <w:t>revious</w:t>
        </w:r>
      </w:ins>
      <w:del w:id="61" w:author="Author" w:date="2021-01-24T21:21:00Z">
        <w:r w:rsidR="007F1892" w:rsidRPr="00242689" w:rsidDel="00497A37">
          <w:rPr>
            <w:rFonts w:ascii="Times New Roman" w:hAnsi="Times New Roman" w:cs="Times New Roman"/>
            <w:lang w:eastAsia="de-DE" w:bidi="en-US"/>
          </w:rPr>
          <w:delText>l</w:delText>
        </w:r>
      </w:del>
      <w:r w:rsidR="007F1892" w:rsidRPr="00242689">
        <w:rPr>
          <w:rFonts w:ascii="Times New Roman" w:hAnsi="Times New Roman" w:cs="Times New Roman"/>
          <w:lang w:eastAsia="de-DE" w:bidi="en-US"/>
        </w:rPr>
        <w:t xml:space="preserve"> stud</w:t>
      </w:r>
      <w:ins w:id="62" w:author="Author" w:date="2021-01-24T21:27:00Z">
        <w:r w:rsidR="002F1E53">
          <w:rPr>
            <w:rFonts w:ascii="Times New Roman" w:hAnsi="Times New Roman" w:cs="Times New Roman"/>
            <w:lang w:eastAsia="de-DE" w:bidi="en-US"/>
          </w:rPr>
          <w:t>y results</w:t>
        </w:r>
      </w:ins>
      <w:del w:id="63" w:author="Author" w:date="2021-01-24T21:27:00Z">
        <w:r w:rsidR="007F1892" w:rsidRPr="00242689" w:rsidDel="002F1E53">
          <w:rPr>
            <w:rFonts w:ascii="Times New Roman" w:hAnsi="Times New Roman" w:cs="Times New Roman"/>
            <w:lang w:eastAsia="de-DE" w:bidi="en-US"/>
          </w:rPr>
          <w:delText>ies</w:delText>
        </w:r>
      </w:del>
      <w:r w:rsidR="007F1892" w:rsidRPr="00242689">
        <w:rPr>
          <w:rFonts w:ascii="Times New Roman" w:hAnsi="Times New Roman" w:cs="Times New Roman"/>
          <w:lang w:eastAsia="de-DE" w:bidi="en-US"/>
        </w:rPr>
        <w:t xml:space="preserve"> </w:t>
      </w:r>
      <w:del w:id="64" w:author="Author" w:date="2021-01-24T15:36:00Z">
        <w:r w:rsidR="007F1892" w:rsidRPr="00242689" w:rsidDel="00CB1DBA">
          <w:rPr>
            <w:rFonts w:ascii="Times New Roman" w:hAnsi="Times New Roman" w:cs="Times New Roman"/>
            <w:lang w:eastAsia="de-DE" w:bidi="en-US"/>
          </w:rPr>
          <w:delText xml:space="preserve">of </w:delText>
        </w:r>
      </w:del>
      <w:ins w:id="65" w:author="Author" w:date="2021-01-24T15:36:00Z">
        <w:r w:rsidR="00CB1DBA">
          <w:rPr>
            <w:rFonts w:ascii="Times New Roman" w:hAnsi="Times New Roman" w:cs="Times New Roman"/>
            <w:lang w:eastAsia="de-DE" w:bidi="en-US"/>
          </w:rPr>
          <w:t>regarding</w:t>
        </w:r>
        <w:r w:rsidR="00CB1DBA" w:rsidRPr="00242689">
          <w:rPr>
            <w:rFonts w:ascii="Times New Roman" w:hAnsi="Times New Roman" w:cs="Times New Roman"/>
            <w:lang w:eastAsia="de-DE" w:bidi="en-US"/>
          </w:rPr>
          <w:t xml:space="preserve"> </w:t>
        </w:r>
      </w:ins>
      <w:r w:rsidR="007F1892" w:rsidRPr="00242689">
        <w:rPr>
          <w:rFonts w:ascii="Times New Roman" w:hAnsi="Times New Roman" w:cs="Times New Roman"/>
          <w:lang w:eastAsia="de-DE" w:bidi="en-US"/>
        </w:rPr>
        <w:t>engineered nanomaterials and air pollution</w:t>
      </w:r>
      <w:r w:rsidR="004A56BE" w:rsidRPr="00242689">
        <w:rPr>
          <w:rFonts w:ascii="Times New Roman" w:hAnsi="Times New Roman" w:cs="Times New Roman"/>
          <w:lang w:eastAsia="de-DE" w:bidi="en-US"/>
        </w:rPr>
        <w:t xml:space="preserve"> </w:t>
      </w:r>
      <w:r w:rsidR="007F1892" w:rsidRPr="00242689">
        <w:rPr>
          <w:rFonts w:ascii="Times New Roman" w:hAnsi="Times New Roman" w:cs="Times New Roman"/>
          <w:lang w:eastAsia="de-DE" w:bidi="en-US"/>
        </w:rPr>
        <w:t xml:space="preserve">epidemiology </w:t>
      </w:r>
      <w:r w:rsidR="00842620" w:rsidRPr="00242689">
        <w:rPr>
          <w:rFonts w:ascii="Times New Roman" w:hAnsi="Times New Roman" w:cs="Times New Roman"/>
          <w:lang w:eastAsia="de-DE" w:bidi="en-US"/>
        </w:rPr>
        <w:t xml:space="preserve">underscore the importance of considering the </w:t>
      </w:r>
      <w:del w:id="66" w:author="Author" w:date="2021-01-24T21:10:00Z">
        <w:r w:rsidR="00842620" w:rsidRPr="00242689" w:rsidDel="001E64B1">
          <w:rPr>
            <w:rFonts w:ascii="Times New Roman" w:hAnsi="Times New Roman" w:cs="Times New Roman"/>
            <w:lang w:eastAsia="de-DE" w:bidi="en-US"/>
          </w:rPr>
          <w:delText xml:space="preserve">health </w:delText>
        </w:r>
      </w:del>
      <w:r w:rsidR="00842620" w:rsidRPr="00242689">
        <w:rPr>
          <w:rFonts w:ascii="Times New Roman" w:hAnsi="Times New Roman" w:cs="Times New Roman"/>
          <w:lang w:eastAsia="de-DE" w:bidi="en-US"/>
        </w:rPr>
        <w:t>risk</w:t>
      </w:r>
      <w:ins w:id="67" w:author="Author" w:date="2021-01-24T15:36:00Z">
        <w:r w:rsidR="00CB1DBA">
          <w:rPr>
            <w:rFonts w:ascii="Times New Roman" w:hAnsi="Times New Roman" w:cs="Times New Roman"/>
            <w:lang w:eastAsia="de-DE" w:bidi="en-US"/>
          </w:rPr>
          <w:t>s</w:t>
        </w:r>
      </w:ins>
      <w:r w:rsidR="00842620" w:rsidRPr="00242689">
        <w:rPr>
          <w:rFonts w:ascii="Times New Roman" w:hAnsi="Times New Roman" w:cs="Times New Roman"/>
          <w:lang w:eastAsia="de-DE" w:bidi="en-US"/>
        </w:rPr>
        <w:t xml:space="preserve"> </w:t>
      </w:r>
      <w:del w:id="68" w:author="Author" w:date="2021-01-24T15:36:00Z">
        <w:r w:rsidR="00842620" w:rsidRPr="00242689" w:rsidDel="00CB1DBA">
          <w:rPr>
            <w:rFonts w:ascii="Times New Roman" w:hAnsi="Times New Roman" w:cs="Times New Roman"/>
            <w:lang w:eastAsia="de-DE" w:bidi="en-US"/>
          </w:rPr>
          <w:delText xml:space="preserve">from </w:delText>
        </w:r>
      </w:del>
      <w:ins w:id="69" w:author="Author" w:date="2021-01-24T15:36:00Z">
        <w:r w:rsidR="00CB1DBA">
          <w:rPr>
            <w:rFonts w:ascii="Times New Roman" w:hAnsi="Times New Roman" w:cs="Times New Roman"/>
            <w:lang w:eastAsia="de-DE" w:bidi="en-US"/>
          </w:rPr>
          <w:t>of</w:t>
        </w:r>
        <w:r w:rsidR="00CB1DBA" w:rsidRPr="00242689">
          <w:rPr>
            <w:rFonts w:ascii="Times New Roman" w:hAnsi="Times New Roman" w:cs="Times New Roman"/>
            <w:lang w:eastAsia="de-DE" w:bidi="en-US"/>
          </w:rPr>
          <w:t xml:space="preserve"> </w:t>
        </w:r>
      </w:ins>
      <w:r w:rsidR="00097A7F" w:rsidRPr="00242689">
        <w:rPr>
          <w:rFonts w:ascii="Times New Roman" w:hAnsi="Times New Roman" w:cs="Times New Roman"/>
          <w:lang w:eastAsia="de-DE" w:bidi="en-US"/>
        </w:rPr>
        <w:t>nanoparticle</w:t>
      </w:r>
      <w:del w:id="70" w:author="Author" w:date="2021-01-24T15:36:00Z">
        <w:r w:rsidR="00097A7F" w:rsidRPr="00242689" w:rsidDel="00CB1DBA">
          <w:rPr>
            <w:rFonts w:ascii="Times New Roman" w:hAnsi="Times New Roman" w:cs="Times New Roman"/>
            <w:lang w:eastAsia="de-DE" w:bidi="en-US"/>
          </w:rPr>
          <w:delText>s</w:delText>
        </w:r>
      </w:del>
      <w:r w:rsidR="00097A7F" w:rsidRPr="00242689">
        <w:rPr>
          <w:rFonts w:ascii="Times New Roman" w:hAnsi="Times New Roman" w:cs="Times New Roman"/>
          <w:lang w:eastAsia="de-DE" w:bidi="en-US"/>
        </w:rPr>
        <w:t xml:space="preserve"> (NP</w:t>
      </w:r>
      <w:del w:id="71" w:author="Author" w:date="2021-01-24T15:36:00Z">
        <w:r w:rsidR="00097A7F" w:rsidRPr="00242689" w:rsidDel="00CB1DBA">
          <w:rPr>
            <w:rFonts w:ascii="Times New Roman" w:hAnsi="Times New Roman" w:cs="Times New Roman"/>
            <w:lang w:eastAsia="de-DE" w:bidi="en-US"/>
          </w:rPr>
          <w:delText>s</w:delText>
        </w:r>
      </w:del>
      <w:r w:rsidR="00097A7F" w:rsidRPr="00242689">
        <w:rPr>
          <w:rFonts w:ascii="Times New Roman" w:hAnsi="Times New Roman" w:cs="Times New Roman"/>
          <w:lang w:eastAsia="de-DE" w:bidi="en-US"/>
        </w:rPr>
        <w:t>)</w:t>
      </w:r>
      <w:r w:rsidR="00842620" w:rsidRPr="00242689">
        <w:rPr>
          <w:rFonts w:ascii="Times New Roman" w:hAnsi="Times New Roman" w:cs="Times New Roman"/>
          <w:lang w:eastAsia="de-DE" w:bidi="en-US"/>
        </w:rPr>
        <w:t xml:space="preserve"> </w:t>
      </w:r>
      <w:del w:id="72" w:author="Author" w:date="2021-01-24T15:36:00Z">
        <w:r w:rsidR="00097A7F" w:rsidRPr="00242689" w:rsidDel="00CB1DBA">
          <w:rPr>
            <w:rFonts w:ascii="Times New Roman" w:hAnsi="Times New Roman" w:cs="Times New Roman"/>
            <w:lang w:eastAsia="de-DE" w:bidi="en-US"/>
          </w:rPr>
          <w:delText xml:space="preserve">and/ </w:delText>
        </w:r>
      </w:del>
      <w:r w:rsidR="00097A7F" w:rsidRPr="00242689">
        <w:rPr>
          <w:rFonts w:ascii="Times New Roman" w:hAnsi="Times New Roman" w:cs="Times New Roman"/>
          <w:lang w:eastAsia="de-DE" w:bidi="en-US"/>
        </w:rPr>
        <w:t>or engineered nanomaterial</w:t>
      </w:r>
      <w:del w:id="73" w:author="Author" w:date="2021-01-24T15:36:00Z">
        <w:r w:rsidR="00097A7F" w:rsidRPr="00242689" w:rsidDel="00CB1DBA">
          <w:rPr>
            <w:rFonts w:ascii="Times New Roman" w:hAnsi="Times New Roman" w:cs="Times New Roman"/>
            <w:lang w:eastAsia="de-DE" w:bidi="en-US"/>
          </w:rPr>
          <w:delText>s</w:delText>
        </w:r>
      </w:del>
      <w:r w:rsidR="00097A7F" w:rsidRPr="00242689">
        <w:rPr>
          <w:rFonts w:ascii="Times New Roman" w:hAnsi="Times New Roman" w:cs="Times New Roman"/>
          <w:lang w:eastAsia="de-DE" w:bidi="en-US"/>
        </w:rPr>
        <w:t xml:space="preserve"> (ENM</w:t>
      </w:r>
      <w:del w:id="74" w:author="Author" w:date="2021-01-24T15:36:00Z">
        <w:r w:rsidR="00097A7F" w:rsidRPr="00242689" w:rsidDel="00CB1DBA">
          <w:rPr>
            <w:rFonts w:ascii="Times New Roman" w:hAnsi="Times New Roman" w:cs="Times New Roman"/>
            <w:lang w:eastAsia="de-DE" w:bidi="en-US"/>
          </w:rPr>
          <w:delText>s</w:delText>
        </w:r>
      </w:del>
      <w:r w:rsidR="00097A7F" w:rsidRPr="00242689">
        <w:rPr>
          <w:rFonts w:ascii="Times New Roman" w:hAnsi="Times New Roman" w:cs="Times New Roman"/>
          <w:lang w:eastAsia="de-DE" w:bidi="en-US"/>
        </w:rPr>
        <w:t xml:space="preserve">) </w:t>
      </w:r>
      <w:r w:rsidR="00842620" w:rsidRPr="00242689">
        <w:rPr>
          <w:rFonts w:ascii="Times New Roman" w:hAnsi="Times New Roman" w:cs="Times New Roman"/>
          <w:lang w:eastAsia="de-DE" w:bidi="en-US"/>
        </w:rPr>
        <w:t>exposure among</w:t>
      </w:r>
      <w:r w:rsidR="007F1892" w:rsidRPr="00242689">
        <w:rPr>
          <w:rFonts w:ascii="Times New Roman" w:hAnsi="Times New Roman" w:cs="Times New Roman"/>
          <w:lang w:eastAsia="de-DE" w:bidi="en-US"/>
        </w:rPr>
        <w:t xml:space="preserve"> workers</w:t>
      </w:r>
      <w:r w:rsidR="001D4E6A" w:rsidRPr="00242689">
        <w:rPr>
          <w:rFonts w:ascii="Times New Roman" w:hAnsi="Times New Roman" w:cs="Times New Roman"/>
          <w:lang w:eastAsia="de-DE" w:bidi="en-US"/>
        </w:rPr>
        <w:t>. In this scoping review</w:t>
      </w:r>
      <w:ins w:id="75" w:author="Author" w:date="2021-01-24T15:37:00Z">
        <w:r w:rsidR="00924753">
          <w:rPr>
            <w:rFonts w:ascii="Times New Roman" w:hAnsi="Times New Roman" w:cs="Times New Roman"/>
            <w:lang w:eastAsia="de-DE" w:bidi="en-US"/>
          </w:rPr>
          <w:t>,</w:t>
        </w:r>
      </w:ins>
      <w:r w:rsidR="001D4E6A" w:rsidRPr="00242689">
        <w:rPr>
          <w:rFonts w:ascii="Times New Roman" w:hAnsi="Times New Roman" w:cs="Times New Roman"/>
          <w:lang w:eastAsia="de-DE" w:bidi="en-US"/>
        </w:rPr>
        <w:t xml:space="preserve"> we </w:t>
      </w:r>
      <w:del w:id="76" w:author="Author" w:date="2021-01-24T21:04:00Z">
        <w:r w:rsidR="001D4E6A" w:rsidRPr="00242689" w:rsidDel="001A576C">
          <w:rPr>
            <w:rFonts w:ascii="Times New Roman" w:hAnsi="Times New Roman" w:cs="Times New Roman"/>
            <w:lang w:eastAsia="de-DE" w:bidi="en-US"/>
          </w:rPr>
          <w:delText>aim to assess</w:delText>
        </w:r>
      </w:del>
      <w:ins w:id="77" w:author="Author" w:date="2021-01-24T21:04:00Z">
        <w:r w:rsidR="001A576C">
          <w:rPr>
            <w:rFonts w:ascii="Times New Roman" w:hAnsi="Times New Roman" w:cs="Times New Roman"/>
            <w:lang w:eastAsia="de-DE" w:bidi="en-US"/>
          </w:rPr>
          <w:t>assessed</w:t>
        </w:r>
      </w:ins>
      <w:r w:rsidR="001D4E6A" w:rsidRPr="00242689">
        <w:rPr>
          <w:rFonts w:ascii="Times New Roman" w:hAnsi="Times New Roman" w:cs="Times New Roman"/>
          <w:lang w:eastAsia="de-DE" w:bidi="en-US"/>
        </w:rPr>
        <w:t xml:space="preserve"> the utility of biomonitoring to screen nanotechnology workers for</w:t>
      </w:r>
      <w:ins w:id="78" w:author="Author" w:date="2021-01-24T15:37:00Z">
        <w:r w:rsidR="00924753">
          <w:rPr>
            <w:rFonts w:ascii="Times New Roman" w:hAnsi="Times New Roman" w:cs="Times New Roman"/>
            <w:lang w:eastAsia="de-DE" w:bidi="en-US"/>
          </w:rPr>
          <w:t xml:space="preserve"> nanoparticle</w:t>
        </w:r>
      </w:ins>
      <w:ins w:id="79" w:author="Author" w:date="2021-01-24T21:11:00Z">
        <w:r w:rsidR="00D3764F">
          <w:rPr>
            <w:rFonts w:ascii="Times New Roman" w:hAnsi="Times New Roman" w:cs="Times New Roman"/>
            <w:lang w:eastAsia="de-DE" w:bidi="en-US"/>
          </w:rPr>
          <w:t xml:space="preserve"> </w:t>
        </w:r>
      </w:ins>
      <w:del w:id="80" w:author="Author" w:date="2021-01-24T21:11:00Z">
        <w:r w:rsidR="001D4E6A" w:rsidRPr="00242689" w:rsidDel="00D3764F">
          <w:rPr>
            <w:rFonts w:ascii="Times New Roman" w:hAnsi="Times New Roman" w:cs="Times New Roman"/>
            <w:lang w:eastAsia="de-DE" w:bidi="en-US"/>
          </w:rPr>
          <w:delText xml:space="preserve"> </w:delText>
        </w:r>
      </w:del>
      <w:r w:rsidR="001D4E6A" w:rsidRPr="00242689">
        <w:rPr>
          <w:rFonts w:ascii="Times New Roman" w:hAnsi="Times New Roman" w:cs="Times New Roman"/>
          <w:lang w:eastAsia="de-DE" w:bidi="en-US"/>
        </w:rPr>
        <w:t>exposure</w:t>
      </w:r>
      <w:del w:id="81" w:author="Author" w:date="2021-01-24T15:37:00Z">
        <w:r w:rsidR="001D4E6A" w:rsidRPr="00242689" w:rsidDel="00924753">
          <w:rPr>
            <w:rFonts w:ascii="Times New Roman" w:hAnsi="Times New Roman" w:cs="Times New Roman"/>
            <w:lang w:eastAsia="de-DE" w:bidi="en-US"/>
          </w:rPr>
          <w:delText xml:space="preserve"> to nanoparticles</w:delText>
        </w:r>
      </w:del>
      <w:r w:rsidR="001D4E6A" w:rsidRPr="00242689">
        <w:rPr>
          <w:rFonts w:ascii="Times New Roman" w:hAnsi="Times New Roman" w:cs="Times New Roman"/>
          <w:lang w:eastAsia="de-DE" w:bidi="en-US"/>
        </w:rPr>
        <w:t>.</w:t>
      </w:r>
      <w:ins w:id="82" w:author="Author" w:date="2021-01-24T21:11:00Z">
        <w:r w:rsidR="00D3764F">
          <w:rPr>
            <w:rFonts w:ascii="Times New Roman" w:hAnsi="Times New Roman" w:cs="Times New Roman"/>
            <w:lang w:eastAsia="de-DE" w:bidi="en-US"/>
          </w:rPr>
          <w:t xml:space="preserve"> </w:t>
        </w:r>
      </w:ins>
      <w:del w:id="83" w:author="Author" w:date="2021-01-24T21:11:00Z">
        <w:r w:rsidR="001D4E6A" w:rsidRPr="00242689" w:rsidDel="00D3764F">
          <w:rPr>
            <w:rFonts w:ascii="Times New Roman" w:hAnsi="Times New Roman" w:cs="Times New Roman"/>
            <w:lang w:eastAsia="de-DE" w:bidi="en-US"/>
          </w:rPr>
          <w:delText xml:space="preserve"> </w:delText>
        </w:r>
      </w:del>
      <w:r w:rsidR="00A02888" w:rsidRPr="00242689">
        <w:rPr>
          <w:rFonts w:ascii="Times New Roman" w:hAnsi="Times New Roman" w:cs="Times New Roman"/>
          <w:lang w:eastAsia="de-DE" w:bidi="en-US"/>
        </w:rPr>
        <w:t xml:space="preserve">PubMed and Web of Science databases were queried for </w:t>
      </w:r>
      <w:ins w:id="84" w:author="Author" w:date="2021-01-24T15:37:00Z">
        <w:r w:rsidR="00316E75">
          <w:rPr>
            <w:rFonts w:ascii="Times New Roman" w:hAnsi="Times New Roman" w:cs="Times New Roman"/>
            <w:lang w:eastAsia="de-DE" w:bidi="en-US"/>
          </w:rPr>
          <w:t xml:space="preserve">publications within </w:t>
        </w:r>
      </w:ins>
      <w:r w:rsidR="00A02888" w:rsidRPr="00242689">
        <w:rPr>
          <w:rFonts w:ascii="Times New Roman" w:hAnsi="Times New Roman" w:cs="Times New Roman"/>
          <w:lang w:eastAsia="de-DE" w:bidi="en-US"/>
        </w:rPr>
        <w:t xml:space="preserve">the </w:t>
      </w:r>
      <w:del w:id="85" w:author="Author" w:date="2021-01-24T15:38:00Z">
        <w:r w:rsidR="00A02888" w:rsidRPr="00242689" w:rsidDel="00316E75">
          <w:rPr>
            <w:rFonts w:ascii="Times New Roman" w:hAnsi="Times New Roman" w:cs="Times New Roman"/>
            <w:lang w:eastAsia="de-DE" w:bidi="en-US"/>
          </w:rPr>
          <w:delText xml:space="preserve">past </w:delText>
        </w:r>
      </w:del>
      <w:ins w:id="86" w:author="Author" w:date="2021-01-24T15:38:00Z">
        <w:r w:rsidR="00316E75">
          <w:rPr>
            <w:rFonts w:ascii="Times New Roman" w:hAnsi="Times New Roman" w:cs="Times New Roman"/>
            <w:lang w:eastAsia="de-DE" w:bidi="en-US"/>
          </w:rPr>
          <w:t>last</w:t>
        </w:r>
        <w:r w:rsidR="00316E75" w:rsidRPr="00242689">
          <w:rPr>
            <w:rFonts w:ascii="Times New Roman" w:hAnsi="Times New Roman" w:cs="Times New Roman"/>
            <w:lang w:eastAsia="de-DE" w:bidi="en-US"/>
          </w:rPr>
          <w:t xml:space="preserve"> </w:t>
        </w:r>
      </w:ins>
      <w:del w:id="87" w:author="Author" w:date="2021-01-24T21:05:00Z">
        <w:r w:rsidR="00A02888" w:rsidRPr="00242689" w:rsidDel="001A576C">
          <w:rPr>
            <w:rFonts w:ascii="Times New Roman" w:hAnsi="Times New Roman" w:cs="Times New Roman"/>
            <w:lang w:eastAsia="de-DE" w:bidi="en-US"/>
          </w:rPr>
          <w:delText>10 years</w:delText>
        </w:r>
      </w:del>
      <w:ins w:id="88" w:author="Author" w:date="2021-01-24T21:05:00Z">
        <w:r w:rsidR="001A576C">
          <w:rPr>
            <w:rFonts w:ascii="Times New Roman" w:hAnsi="Times New Roman" w:cs="Times New Roman"/>
            <w:lang w:eastAsia="de-DE" w:bidi="en-US"/>
          </w:rPr>
          <w:t>decade</w:t>
        </w:r>
      </w:ins>
      <w:r w:rsidR="001D4E6A" w:rsidRPr="00242689">
        <w:rPr>
          <w:rFonts w:ascii="Times New Roman" w:hAnsi="Times New Roman" w:cs="Times New Roman"/>
          <w:lang w:eastAsia="de-DE" w:bidi="en-US"/>
        </w:rPr>
        <w:t xml:space="preserve"> </w:t>
      </w:r>
      <w:del w:id="89" w:author="Author" w:date="2021-01-24T15:38:00Z">
        <w:r w:rsidR="001D4E6A" w:rsidRPr="00242689" w:rsidDel="00316E75">
          <w:rPr>
            <w:rFonts w:ascii="Times New Roman" w:hAnsi="Times New Roman" w:cs="Times New Roman"/>
            <w:lang w:eastAsia="de-DE" w:bidi="en-US"/>
          </w:rPr>
          <w:delText xml:space="preserve">for publications </w:delText>
        </w:r>
      </w:del>
      <w:del w:id="90" w:author="Author" w:date="2021-01-24T15:40:00Z">
        <w:r w:rsidR="001D4E6A" w:rsidRPr="00242689" w:rsidDel="00D17900">
          <w:rPr>
            <w:rFonts w:ascii="Times New Roman" w:hAnsi="Times New Roman" w:cs="Times New Roman"/>
            <w:lang w:eastAsia="de-DE" w:bidi="en-US"/>
          </w:rPr>
          <w:delText>including</w:delText>
        </w:r>
      </w:del>
      <w:ins w:id="91" w:author="Author" w:date="2021-01-24T15:40:00Z">
        <w:r w:rsidR="00D17900">
          <w:rPr>
            <w:rFonts w:ascii="Times New Roman" w:hAnsi="Times New Roman" w:cs="Times New Roman"/>
            <w:lang w:eastAsia="de-DE" w:bidi="en-US"/>
          </w:rPr>
          <w:t xml:space="preserve">that </w:t>
        </w:r>
      </w:ins>
      <w:ins w:id="92" w:author="Author" w:date="2021-01-24T21:05:00Z">
        <w:r w:rsidR="005F7D7B">
          <w:rPr>
            <w:rFonts w:ascii="Times New Roman" w:hAnsi="Times New Roman" w:cs="Times New Roman"/>
            <w:lang w:eastAsia="de-DE" w:bidi="en-US"/>
          </w:rPr>
          <w:t>possess</w:t>
        </w:r>
      </w:ins>
      <w:r w:rsidR="001D4E6A" w:rsidRPr="00242689">
        <w:rPr>
          <w:rFonts w:ascii="Times New Roman" w:hAnsi="Times New Roman" w:cs="Times New Roman"/>
          <w:lang w:eastAsia="de-DE" w:bidi="en-US"/>
        </w:rPr>
        <w:t xml:space="preserve"> cellular, animal, and human toxicological and epidemiological evidence regarding the use of biomarkers to estimate health outcomes</w:t>
      </w:r>
      <w:ins w:id="93" w:author="Author" w:date="2021-01-24T21:05:00Z">
        <w:r w:rsidR="005F7D7B">
          <w:rPr>
            <w:rFonts w:ascii="Times New Roman" w:hAnsi="Times New Roman" w:cs="Times New Roman"/>
            <w:lang w:eastAsia="de-DE" w:bidi="en-US"/>
          </w:rPr>
          <w:t>,</w:t>
        </w:r>
      </w:ins>
      <w:r w:rsidR="001D4E6A" w:rsidRPr="00242689">
        <w:rPr>
          <w:rFonts w:ascii="Times New Roman" w:hAnsi="Times New Roman" w:cs="Times New Roman"/>
          <w:lang w:eastAsia="de-DE" w:bidi="en-US"/>
        </w:rPr>
        <w:t xml:space="preserve"> a</w:t>
      </w:r>
      <w:del w:id="94" w:author="Author" w:date="2021-01-24T21:05:00Z">
        <w:r w:rsidR="001D4E6A" w:rsidRPr="00242689" w:rsidDel="005F7D7B">
          <w:rPr>
            <w:rFonts w:ascii="Times New Roman" w:hAnsi="Times New Roman" w:cs="Times New Roman"/>
            <w:lang w:eastAsia="de-DE" w:bidi="en-US"/>
          </w:rPr>
          <w:delText>s well as</w:delText>
        </w:r>
      </w:del>
      <w:ins w:id="95" w:author="Author" w:date="2021-01-24T21:05:00Z">
        <w:r w:rsidR="005F7D7B">
          <w:rPr>
            <w:rFonts w:ascii="Times New Roman" w:hAnsi="Times New Roman" w:cs="Times New Roman"/>
            <w:lang w:eastAsia="de-DE" w:bidi="en-US"/>
          </w:rPr>
          <w:t>nd</w:t>
        </w:r>
      </w:ins>
      <w:r w:rsidR="001D4E6A" w:rsidRPr="00242689">
        <w:rPr>
          <w:rFonts w:ascii="Times New Roman" w:hAnsi="Times New Roman" w:cs="Times New Roman"/>
          <w:lang w:eastAsia="de-DE" w:bidi="en-US"/>
        </w:rPr>
        <w:t xml:space="preserve"> laboratory and pathophysiological changes in workers exposed to nanomaterials</w:t>
      </w:r>
      <w:r w:rsidR="00A02888" w:rsidRPr="00242689">
        <w:rPr>
          <w:rFonts w:ascii="Times New Roman" w:hAnsi="Times New Roman" w:cs="Times New Roman"/>
          <w:lang w:eastAsia="de-DE" w:bidi="en-US"/>
        </w:rPr>
        <w:t xml:space="preserve">. </w:t>
      </w:r>
      <w:ins w:id="96" w:author="Author" w:date="2021-01-24T21:17:00Z">
        <w:r w:rsidR="0098706F">
          <w:rPr>
            <w:rFonts w:ascii="Times New Roman" w:hAnsi="Times New Roman" w:cs="Times New Roman"/>
            <w:lang w:eastAsia="de-DE" w:bidi="en-US"/>
          </w:rPr>
          <w:t>I</w:t>
        </w:r>
      </w:ins>
      <w:del w:id="97" w:author="Author" w:date="2021-01-24T21:14:00Z">
        <w:r w:rsidR="00A02888" w:rsidRPr="00242689" w:rsidDel="000F2B13">
          <w:rPr>
            <w:rFonts w:ascii="Times New Roman" w:hAnsi="Times New Roman" w:cs="Times New Roman"/>
            <w:lang w:eastAsia="de-DE" w:bidi="en-US"/>
          </w:rPr>
          <w:delText>I</w:delText>
        </w:r>
      </w:del>
      <w:r w:rsidR="00A02888" w:rsidRPr="00242689">
        <w:rPr>
          <w:rFonts w:ascii="Times New Roman" w:hAnsi="Times New Roman" w:cs="Times New Roman"/>
          <w:lang w:eastAsia="de-DE" w:bidi="en-US"/>
        </w:rPr>
        <w:t xml:space="preserve">nclusion criteria </w:t>
      </w:r>
      <w:del w:id="98" w:author="Author" w:date="2021-01-24T21:12:00Z">
        <w:r w:rsidR="00A02888" w:rsidRPr="00242689" w:rsidDel="008E33A7">
          <w:rPr>
            <w:rFonts w:ascii="Times New Roman" w:hAnsi="Times New Roman" w:cs="Times New Roman"/>
            <w:lang w:eastAsia="de-DE" w:bidi="en-US"/>
          </w:rPr>
          <w:delText>comprise</w:delText>
        </w:r>
        <w:r w:rsidR="001D4E6A" w:rsidRPr="00242689" w:rsidDel="008E33A7">
          <w:rPr>
            <w:rFonts w:ascii="Times New Roman" w:hAnsi="Times New Roman" w:cs="Times New Roman"/>
            <w:lang w:eastAsia="de-DE" w:bidi="en-US"/>
          </w:rPr>
          <w:delText>d of</w:delText>
        </w:r>
        <w:r w:rsidR="00A02888" w:rsidRPr="00242689" w:rsidDel="008E33A7">
          <w:rPr>
            <w:rFonts w:ascii="Times New Roman" w:hAnsi="Times New Roman" w:cs="Times New Roman"/>
            <w:lang w:eastAsia="de-DE" w:bidi="en-US"/>
          </w:rPr>
          <w:delText xml:space="preserve"> original </w:delText>
        </w:r>
        <w:r w:rsidR="00A02888" w:rsidRPr="00242689" w:rsidDel="008E33A7">
          <w:rPr>
            <w:rFonts w:ascii="Times New Roman" w:hAnsi="Times New Roman" w:cs="Times New Roman"/>
          </w:rPr>
          <w:delText>publications in which</w:delText>
        </w:r>
      </w:del>
      <w:ins w:id="99" w:author="Author" w:date="2021-01-24T21:12:00Z">
        <w:r w:rsidR="008E33A7">
          <w:rPr>
            <w:rFonts w:ascii="Times New Roman" w:hAnsi="Times New Roman" w:cs="Times New Roman"/>
            <w:lang w:eastAsia="de-DE" w:bidi="en-US"/>
          </w:rPr>
          <w:t>included</w:t>
        </w:r>
      </w:ins>
      <w:ins w:id="100" w:author="Author" w:date="2021-01-24T21:17:00Z">
        <w:r w:rsidR="0098706F">
          <w:rPr>
            <w:rFonts w:ascii="Times New Roman" w:hAnsi="Times New Roman" w:cs="Times New Roman"/>
            <w:lang w:eastAsia="de-DE" w:bidi="en-US"/>
          </w:rPr>
          <w:t xml:space="preserve"> articles</w:t>
        </w:r>
      </w:ins>
      <w:ins w:id="101" w:author="Author" w:date="2021-01-24T21:18:00Z">
        <w:r w:rsidR="004369DE">
          <w:rPr>
            <w:rFonts w:ascii="Times New Roman" w:hAnsi="Times New Roman" w:cs="Times New Roman"/>
            <w:lang w:eastAsia="de-DE" w:bidi="en-US"/>
          </w:rPr>
          <w:t xml:space="preserve"> assessing</w:t>
        </w:r>
      </w:ins>
      <w:ins w:id="102" w:author="Author" w:date="2021-01-24T21:12:00Z">
        <w:r w:rsidR="008E33A7">
          <w:rPr>
            <w:rFonts w:ascii="Times New Roman" w:hAnsi="Times New Roman" w:cs="Times New Roman"/>
            <w:lang w:eastAsia="de-DE" w:bidi="en-US"/>
          </w:rPr>
          <w:t>:</w:t>
        </w:r>
      </w:ins>
      <w:r w:rsidR="00A02888" w:rsidRPr="00242689">
        <w:rPr>
          <w:rFonts w:ascii="Times New Roman" w:hAnsi="Times New Roman" w:cs="Times New Roman"/>
        </w:rPr>
        <w:t xml:space="preserve"> (a) biological markers of occupational </w:t>
      </w:r>
      <w:ins w:id="103" w:author="Author" w:date="2021-01-24T15:42:00Z">
        <w:r w:rsidR="0088728A">
          <w:rPr>
            <w:rFonts w:ascii="Times New Roman" w:hAnsi="Times New Roman" w:cs="Times New Roman"/>
          </w:rPr>
          <w:t xml:space="preserve">NP </w:t>
        </w:r>
      </w:ins>
      <w:r w:rsidR="00A02888" w:rsidRPr="00242689">
        <w:rPr>
          <w:rFonts w:ascii="Times New Roman" w:hAnsi="Times New Roman" w:cs="Times New Roman"/>
        </w:rPr>
        <w:t>exposure</w:t>
      </w:r>
      <w:del w:id="104" w:author="Author" w:date="2021-01-24T15:42:00Z">
        <w:r w:rsidR="00A02888" w:rsidRPr="00242689" w:rsidDel="0088728A">
          <w:rPr>
            <w:rFonts w:ascii="Times New Roman" w:hAnsi="Times New Roman" w:cs="Times New Roman"/>
          </w:rPr>
          <w:delText xml:space="preserve"> to NP</w:delText>
        </w:r>
      </w:del>
      <w:r w:rsidR="00A02888" w:rsidRPr="00242689">
        <w:rPr>
          <w:rFonts w:ascii="Times New Roman" w:hAnsi="Times New Roman" w:cs="Times New Roman"/>
        </w:rPr>
        <w:t xml:space="preserve">, (b) health outcomes of exposure, and (c) laboratory test results from </w:t>
      </w:r>
      <w:r w:rsidR="00A02888" w:rsidRPr="003C3815">
        <w:rPr>
          <w:rFonts w:ascii="Times New Roman" w:hAnsi="Times New Roman" w:cs="Times New Roman"/>
          <w:i/>
          <w:iCs/>
          <w:rPrChange w:id="105" w:author="Author" w:date="2021-01-24T21:14:00Z">
            <w:rPr>
              <w:rFonts w:ascii="Times New Roman" w:hAnsi="Times New Roman" w:cs="Times New Roman"/>
            </w:rPr>
          </w:rPrChange>
        </w:rPr>
        <w:t>in vitro</w:t>
      </w:r>
      <w:r w:rsidR="00A02888" w:rsidRPr="00242689">
        <w:rPr>
          <w:rFonts w:ascii="Times New Roman" w:hAnsi="Times New Roman" w:cs="Times New Roman"/>
        </w:rPr>
        <w:t xml:space="preserve">, </w:t>
      </w:r>
      <w:r w:rsidR="00A02888" w:rsidRPr="003C3815">
        <w:rPr>
          <w:rFonts w:ascii="Times New Roman" w:hAnsi="Times New Roman" w:cs="Times New Roman"/>
          <w:i/>
          <w:iCs/>
          <w:rPrChange w:id="106" w:author="Author" w:date="2021-01-24T21:14:00Z">
            <w:rPr>
              <w:rFonts w:ascii="Times New Roman" w:hAnsi="Times New Roman" w:cs="Times New Roman"/>
            </w:rPr>
          </w:rPrChange>
        </w:rPr>
        <w:t>in vivo</w:t>
      </w:r>
      <w:r w:rsidR="00A02888" w:rsidRPr="00242689">
        <w:rPr>
          <w:rFonts w:ascii="Times New Roman" w:hAnsi="Times New Roman" w:cs="Times New Roman"/>
        </w:rPr>
        <w:t xml:space="preserve"> (animals)</w:t>
      </w:r>
      <w:ins w:id="107" w:author="Author" w:date="2021-01-24T15:42:00Z">
        <w:r w:rsidR="0088728A">
          <w:rPr>
            <w:rFonts w:ascii="Times New Roman" w:hAnsi="Times New Roman" w:cs="Times New Roman"/>
          </w:rPr>
          <w:t>,</w:t>
        </w:r>
      </w:ins>
      <w:r w:rsidR="00A02888" w:rsidRPr="00242689">
        <w:rPr>
          <w:rFonts w:ascii="Times New Roman" w:hAnsi="Times New Roman" w:cs="Times New Roman"/>
        </w:rPr>
        <w:t xml:space="preserve"> and epidemiological studies</w:t>
      </w:r>
      <w:del w:id="108" w:author="Author" w:date="2021-01-24T21:13:00Z">
        <w:r w:rsidR="00A02888" w:rsidRPr="00242689" w:rsidDel="00284E26">
          <w:rPr>
            <w:rFonts w:ascii="Times New Roman" w:hAnsi="Times New Roman" w:cs="Times New Roman"/>
          </w:rPr>
          <w:delText xml:space="preserve"> were included</w:delText>
        </w:r>
      </w:del>
      <w:r w:rsidR="00A02888" w:rsidRPr="00242689">
        <w:rPr>
          <w:rFonts w:ascii="Times New Roman" w:hAnsi="Times New Roman" w:cs="Times New Roman"/>
        </w:rPr>
        <w:t xml:space="preserve">. Of 286 articles </w:t>
      </w:r>
      <w:del w:id="109" w:author="Author" w:date="2021-01-24T20:49:00Z">
        <w:r w:rsidR="00A02888" w:rsidRPr="00242689" w:rsidDel="00677CF8">
          <w:rPr>
            <w:rFonts w:ascii="Times New Roman" w:hAnsi="Times New Roman" w:cs="Times New Roman"/>
          </w:rPr>
          <w:delText xml:space="preserve">primarily </w:delText>
        </w:r>
      </w:del>
      <w:ins w:id="110" w:author="Author" w:date="2021-01-24T20:49:00Z">
        <w:r w:rsidR="00677CF8">
          <w:rPr>
            <w:rFonts w:ascii="Times New Roman" w:hAnsi="Times New Roman" w:cs="Times New Roman"/>
          </w:rPr>
          <w:t>initially</w:t>
        </w:r>
        <w:r w:rsidR="00677CF8" w:rsidRPr="00242689">
          <w:rPr>
            <w:rFonts w:ascii="Times New Roman" w:hAnsi="Times New Roman" w:cs="Times New Roman"/>
          </w:rPr>
          <w:t xml:space="preserve"> </w:t>
        </w:r>
      </w:ins>
      <w:r w:rsidR="00A02888" w:rsidRPr="00242689">
        <w:rPr>
          <w:rFonts w:ascii="Times New Roman" w:hAnsi="Times New Roman" w:cs="Times New Roman"/>
        </w:rPr>
        <w:t xml:space="preserve">retrieved, </w:t>
      </w:r>
      <w:del w:id="111" w:author="Author" w:date="2021-01-24T21:53:00Z">
        <w:r w:rsidR="00A02888" w:rsidRPr="00242689" w:rsidDel="00CE29CC">
          <w:rPr>
            <w:rFonts w:ascii="Times New Roman" w:hAnsi="Times New Roman" w:cs="Times New Roman"/>
          </w:rPr>
          <w:delText xml:space="preserve">16 </w:delText>
        </w:r>
      </w:del>
      <w:ins w:id="112" w:author="Author" w:date="2021-01-24T21:53:00Z">
        <w:r w:rsidR="00CE29CC">
          <w:rPr>
            <w:rFonts w:ascii="Times New Roman" w:hAnsi="Times New Roman" w:cs="Times New Roman"/>
          </w:rPr>
          <w:t>3</w:t>
        </w:r>
      </w:ins>
      <w:ins w:id="113" w:author="Author" w:date="2021-01-24T21:54:00Z">
        <w:r w:rsidR="00CE29CC">
          <w:rPr>
            <w:rFonts w:ascii="Times New Roman" w:hAnsi="Times New Roman" w:cs="Times New Roman"/>
          </w:rPr>
          <w:t>1</w:t>
        </w:r>
      </w:ins>
      <w:ins w:id="114" w:author="Author" w:date="2021-01-24T21:53:00Z">
        <w:r w:rsidR="00CE29CC" w:rsidRPr="00242689">
          <w:rPr>
            <w:rFonts w:ascii="Times New Roman" w:hAnsi="Times New Roman" w:cs="Times New Roman"/>
          </w:rPr>
          <w:t xml:space="preserve"> </w:t>
        </w:r>
      </w:ins>
      <w:proofErr w:type="gramStart"/>
      <w:r w:rsidR="00A02888" w:rsidRPr="00242689">
        <w:rPr>
          <w:rFonts w:ascii="Times New Roman" w:hAnsi="Times New Roman" w:cs="Times New Roman"/>
        </w:rPr>
        <w:t>were</w:t>
      </w:r>
      <w:proofErr w:type="gramEnd"/>
      <w:r w:rsidR="00A02888" w:rsidRPr="00242689">
        <w:rPr>
          <w:rFonts w:ascii="Times New Roman" w:hAnsi="Times New Roman" w:cs="Times New Roman"/>
        </w:rPr>
        <w:t xml:space="preserve"> included </w:t>
      </w:r>
      <w:del w:id="115" w:author="Author" w:date="2021-01-24T21:19:00Z">
        <w:r w:rsidR="00A02888" w:rsidRPr="00242689" w:rsidDel="003503E7">
          <w:rPr>
            <w:rFonts w:ascii="Times New Roman" w:hAnsi="Times New Roman" w:cs="Times New Roman"/>
          </w:rPr>
          <w:delText xml:space="preserve">in the </w:delText>
        </w:r>
      </w:del>
      <w:del w:id="116" w:author="Author" w:date="2021-01-24T15:43:00Z">
        <w:r w:rsidR="00A02888" w:rsidRPr="00242689" w:rsidDel="00D91C7C">
          <w:rPr>
            <w:rFonts w:ascii="Times New Roman" w:hAnsi="Times New Roman" w:cs="Times New Roman"/>
          </w:rPr>
          <w:delText xml:space="preserve">scope </w:delText>
        </w:r>
      </w:del>
      <w:del w:id="117" w:author="Author" w:date="2021-01-24T21:19:00Z">
        <w:r w:rsidR="00A02888" w:rsidRPr="00242689" w:rsidDel="003503E7">
          <w:rPr>
            <w:rFonts w:ascii="Times New Roman" w:hAnsi="Times New Roman" w:cs="Times New Roman"/>
          </w:rPr>
          <w:delText xml:space="preserve">review </w:delText>
        </w:r>
      </w:del>
      <w:r w:rsidR="00A02888" w:rsidRPr="00242689">
        <w:rPr>
          <w:rFonts w:ascii="Times New Roman" w:hAnsi="Times New Roman" w:cs="Times New Roman"/>
        </w:rPr>
        <w:t>after screening and eligibility.</w:t>
      </w:r>
      <w:r w:rsidR="00A02888" w:rsidRPr="00242689">
        <w:rPr>
          <w:rFonts w:ascii="Times New Roman" w:hAnsi="Times New Roman" w:cs="Times New Roman"/>
          <w:lang w:eastAsia="de-DE" w:bidi="en-US"/>
        </w:rPr>
        <w:t xml:space="preserve"> </w:t>
      </w:r>
      <w:del w:id="118" w:author="Author" w:date="2021-01-24T15:43:00Z">
        <w:r w:rsidR="00A02888" w:rsidRPr="00242689" w:rsidDel="00ED3978">
          <w:rPr>
            <w:rFonts w:ascii="Times New Roman" w:hAnsi="Times New Roman" w:cs="Times New Roman"/>
            <w:lang w:eastAsia="de-DE" w:bidi="en-US"/>
          </w:rPr>
          <w:delText xml:space="preserve"> </w:delText>
        </w:r>
      </w:del>
      <w:r w:rsidR="000F50C7" w:rsidRPr="00242689">
        <w:rPr>
          <w:rFonts w:ascii="Times New Roman" w:hAnsi="Times New Roman" w:cs="Times New Roman"/>
          <w:lang w:eastAsia="de-DE" w:bidi="en-US"/>
        </w:rPr>
        <w:t xml:space="preserve">The </w:t>
      </w:r>
      <w:ins w:id="119" w:author="Author" w:date="2021-01-24T20:49:00Z">
        <w:r w:rsidR="00677CF8" w:rsidRPr="00242689">
          <w:rPr>
            <w:rFonts w:ascii="Times New Roman" w:hAnsi="Times New Roman" w:cs="Times New Roman"/>
            <w:lang w:eastAsia="de-DE" w:bidi="en-US"/>
          </w:rPr>
          <w:t xml:space="preserve">reviewed </w:t>
        </w:r>
      </w:ins>
      <w:r w:rsidR="000F50C7" w:rsidRPr="00242689">
        <w:rPr>
          <w:rFonts w:ascii="Times New Roman" w:hAnsi="Times New Roman" w:cs="Times New Roman"/>
          <w:lang w:eastAsia="de-DE" w:bidi="en-US"/>
        </w:rPr>
        <w:t xml:space="preserve">articles </w:t>
      </w:r>
      <w:del w:id="120" w:author="Author" w:date="2021-01-24T20:49:00Z">
        <w:r w:rsidR="000F50C7" w:rsidRPr="00242689" w:rsidDel="00677CF8">
          <w:rPr>
            <w:rFonts w:ascii="Times New Roman" w:hAnsi="Times New Roman" w:cs="Times New Roman"/>
            <w:lang w:eastAsia="de-DE" w:bidi="en-US"/>
          </w:rPr>
          <w:delText xml:space="preserve">reviewed </w:delText>
        </w:r>
      </w:del>
      <w:r w:rsidR="001D4E6A" w:rsidRPr="00242689">
        <w:rPr>
          <w:rFonts w:ascii="Times New Roman" w:hAnsi="Times New Roman" w:cs="Times New Roman"/>
          <w:lang w:eastAsia="de-DE" w:bidi="en-US"/>
        </w:rPr>
        <w:t xml:space="preserve">indicate </w:t>
      </w:r>
      <w:r w:rsidR="000F50C7" w:rsidRPr="00242689">
        <w:rPr>
          <w:rFonts w:ascii="Times New Roman" w:hAnsi="Times New Roman" w:cs="Times New Roman"/>
          <w:lang w:eastAsia="de-DE" w:bidi="en-US"/>
        </w:rPr>
        <w:t>that sensitive</w:t>
      </w:r>
      <w:ins w:id="121" w:author="Author" w:date="2021-01-24T20:50:00Z">
        <w:r w:rsidR="007D37D1">
          <w:rPr>
            <w:rFonts w:ascii="Times New Roman" w:hAnsi="Times New Roman" w:cs="Times New Roman"/>
            <w:lang w:eastAsia="de-DE" w:bidi="en-US"/>
          </w:rPr>
          <w:t>,</w:t>
        </w:r>
      </w:ins>
      <w:r w:rsidR="000F50C7" w:rsidRPr="00242689">
        <w:rPr>
          <w:rFonts w:ascii="Times New Roman" w:hAnsi="Times New Roman" w:cs="Times New Roman"/>
          <w:lang w:eastAsia="de-DE" w:bidi="en-US"/>
        </w:rPr>
        <w:t xml:space="preserve"> validated biomarkers in epidemiological studies, including those of potential disease progression and epigenetics</w:t>
      </w:r>
      <w:ins w:id="122" w:author="Author" w:date="2021-01-24T20:50:00Z">
        <w:r w:rsidR="00836B1A">
          <w:rPr>
            <w:rFonts w:ascii="Times New Roman" w:hAnsi="Times New Roman" w:cs="Times New Roman"/>
            <w:lang w:eastAsia="de-DE" w:bidi="en-US"/>
          </w:rPr>
          <w:t>,</w:t>
        </w:r>
      </w:ins>
      <w:r w:rsidR="000F50C7" w:rsidRPr="00242689">
        <w:rPr>
          <w:rFonts w:ascii="Times New Roman" w:hAnsi="Times New Roman" w:cs="Times New Roman"/>
          <w:lang w:eastAsia="de-DE" w:bidi="en-US"/>
        </w:rPr>
        <w:t xml:space="preserve"> are </w:t>
      </w:r>
      <w:r w:rsidR="001D4E6A" w:rsidRPr="00242689">
        <w:rPr>
          <w:rFonts w:ascii="Times New Roman" w:hAnsi="Times New Roman" w:cs="Times New Roman"/>
          <w:lang w:eastAsia="de-DE" w:bidi="en-US"/>
        </w:rPr>
        <w:t xml:space="preserve">useful </w:t>
      </w:r>
      <w:del w:id="123" w:author="Author" w:date="2021-01-24T21:19:00Z">
        <w:r w:rsidR="000F50C7" w:rsidRPr="00242689" w:rsidDel="00D86135">
          <w:rPr>
            <w:rFonts w:ascii="Times New Roman" w:hAnsi="Times New Roman" w:cs="Times New Roman"/>
            <w:lang w:eastAsia="de-DE" w:bidi="en-US"/>
          </w:rPr>
          <w:delText xml:space="preserve">tools </w:delText>
        </w:r>
      </w:del>
      <w:del w:id="124" w:author="Author" w:date="2021-01-24T20:50:00Z">
        <w:r w:rsidR="000F50C7" w:rsidRPr="00242689" w:rsidDel="00836B1A">
          <w:rPr>
            <w:rFonts w:ascii="Times New Roman" w:hAnsi="Times New Roman" w:cs="Times New Roman"/>
            <w:lang w:eastAsia="de-DE" w:bidi="en-US"/>
          </w:rPr>
          <w:delText xml:space="preserve">to </w:delText>
        </w:r>
      </w:del>
      <w:ins w:id="125" w:author="Author" w:date="2021-01-24T20:50:00Z">
        <w:r w:rsidR="00836B1A">
          <w:rPr>
            <w:rFonts w:ascii="Times New Roman" w:hAnsi="Times New Roman" w:cs="Times New Roman"/>
            <w:lang w:eastAsia="de-DE" w:bidi="en-US"/>
          </w:rPr>
          <w:t>for</w:t>
        </w:r>
        <w:r w:rsidR="00836B1A" w:rsidRPr="00242689">
          <w:rPr>
            <w:rFonts w:ascii="Times New Roman" w:hAnsi="Times New Roman" w:cs="Times New Roman"/>
            <w:lang w:eastAsia="de-DE" w:bidi="en-US"/>
          </w:rPr>
          <w:t xml:space="preserve"> </w:t>
        </w:r>
      </w:ins>
      <w:r w:rsidR="000F50C7" w:rsidRPr="00242689">
        <w:rPr>
          <w:rFonts w:ascii="Times New Roman" w:hAnsi="Times New Roman" w:cs="Times New Roman"/>
          <w:lang w:eastAsia="de-DE" w:bidi="en-US"/>
        </w:rPr>
        <w:t>predict</w:t>
      </w:r>
      <w:ins w:id="126" w:author="Author" w:date="2021-01-24T20:50:00Z">
        <w:r w:rsidR="00836B1A">
          <w:rPr>
            <w:rFonts w:ascii="Times New Roman" w:hAnsi="Times New Roman" w:cs="Times New Roman"/>
            <w:lang w:eastAsia="de-DE" w:bidi="en-US"/>
          </w:rPr>
          <w:t>ing</w:t>
        </w:r>
      </w:ins>
      <w:r w:rsidR="000F50C7" w:rsidRPr="00242689">
        <w:rPr>
          <w:rFonts w:ascii="Times New Roman" w:hAnsi="Times New Roman" w:cs="Times New Roman"/>
          <w:lang w:eastAsia="de-DE" w:bidi="en-US"/>
        </w:rPr>
        <w:t xml:space="preserve"> </w:t>
      </w:r>
      <w:del w:id="127" w:author="Author" w:date="2021-01-24T21:19:00Z">
        <w:r w:rsidR="000F50C7" w:rsidRPr="00242689" w:rsidDel="00D86135">
          <w:rPr>
            <w:rFonts w:ascii="Times New Roman" w:hAnsi="Times New Roman" w:cs="Times New Roman"/>
            <w:lang w:eastAsia="de-DE" w:bidi="en-US"/>
          </w:rPr>
          <w:delText xml:space="preserve">the </w:delText>
        </w:r>
      </w:del>
      <w:r w:rsidR="000F50C7" w:rsidRPr="00242689">
        <w:rPr>
          <w:rFonts w:ascii="Times New Roman" w:hAnsi="Times New Roman" w:cs="Times New Roman"/>
          <w:lang w:eastAsia="de-DE" w:bidi="en-US"/>
        </w:rPr>
        <w:t xml:space="preserve">toxicological effects and </w:t>
      </w:r>
      <w:del w:id="128" w:author="Author" w:date="2021-01-24T21:22:00Z">
        <w:r w:rsidR="000F50C7" w:rsidRPr="00242689" w:rsidDel="006347A9">
          <w:rPr>
            <w:rFonts w:ascii="Times New Roman" w:hAnsi="Times New Roman" w:cs="Times New Roman"/>
            <w:lang w:eastAsia="de-DE" w:bidi="en-US"/>
          </w:rPr>
          <w:delText xml:space="preserve">potential </w:delText>
        </w:r>
      </w:del>
      <w:r w:rsidR="000F50C7" w:rsidRPr="00242689">
        <w:rPr>
          <w:rFonts w:ascii="Times New Roman" w:hAnsi="Times New Roman" w:cs="Times New Roman"/>
          <w:lang w:eastAsia="de-DE" w:bidi="en-US"/>
        </w:rPr>
        <w:t>risks associated with NP</w:t>
      </w:r>
      <w:del w:id="129" w:author="Author" w:date="2021-01-24T20:50:00Z">
        <w:r w:rsidR="000F50C7" w:rsidRPr="00242689" w:rsidDel="00836B1A">
          <w:rPr>
            <w:rFonts w:ascii="Times New Roman" w:hAnsi="Times New Roman" w:cs="Times New Roman"/>
            <w:lang w:eastAsia="de-DE" w:bidi="en-US"/>
          </w:rPr>
          <w:delText>s</w:delText>
        </w:r>
      </w:del>
      <w:r w:rsidR="000F50C7" w:rsidRPr="00242689">
        <w:rPr>
          <w:rFonts w:ascii="Times New Roman" w:hAnsi="Times New Roman" w:cs="Times New Roman"/>
          <w:lang w:eastAsia="de-DE" w:bidi="en-US"/>
        </w:rPr>
        <w:t xml:space="preserve"> exposure </w:t>
      </w:r>
      <w:del w:id="130" w:author="Author" w:date="2021-01-24T20:50:00Z">
        <w:r w:rsidR="000F50C7" w:rsidRPr="00242689" w:rsidDel="00836B1A">
          <w:rPr>
            <w:rFonts w:ascii="Times New Roman" w:hAnsi="Times New Roman" w:cs="Times New Roman"/>
            <w:lang w:eastAsia="de-DE" w:bidi="en-US"/>
          </w:rPr>
          <w:delText xml:space="preserve">at </w:delText>
        </w:r>
      </w:del>
      <w:ins w:id="131" w:author="Author" w:date="2021-01-24T20:50:00Z">
        <w:r w:rsidR="00836B1A">
          <w:rPr>
            <w:rFonts w:ascii="Times New Roman" w:hAnsi="Times New Roman" w:cs="Times New Roman"/>
            <w:lang w:eastAsia="de-DE" w:bidi="en-US"/>
          </w:rPr>
          <w:t>in</w:t>
        </w:r>
        <w:r w:rsidR="00836B1A" w:rsidRPr="00242689">
          <w:rPr>
            <w:rFonts w:ascii="Times New Roman" w:hAnsi="Times New Roman" w:cs="Times New Roman"/>
            <w:lang w:eastAsia="de-DE" w:bidi="en-US"/>
          </w:rPr>
          <w:t xml:space="preserve"> </w:t>
        </w:r>
      </w:ins>
      <w:r w:rsidR="000F50C7" w:rsidRPr="00242689">
        <w:rPr>
          <w:rFonts w:ascii="Times New Roman" w:hAnsi="Times New Roman" w:cs="Times New Roman"/>
          <w:lang w:eastAsia="de-DE" w:bidi="en-US"/>
        </w:rPr>
        <w:t xml:space="preserve">the workplace. </w:t>
      </w:r>
      <w:del w:id="132" w:author="Author" w:date="2021-01-24T21:23:00Z">
        <w:r w:rsidR="000F50C7" w:rsidRPr="00242689" w:rsidDel="000F674A">
          <w:rPr>
            <w:rFonts w:ascii="Times New Roman" w:hAnsi="Times New Roman" w:cs="Times New Roman"/>
            <w:lang w:eastAsia="de-DE" w:bidi="en-US"/>
          </w:rPr>
          <w:delText>Th</w:delText>
        </w:r>
        <w:r w:rsidR="00925F4D" w:rsidRPr="00242689" w:rsidDel="000F674A">
          <w:rPr>
            <w:rFonts w:ascii="Times New Roman" w:hAnsi="Times New Roman" w:cs="Times New Roman"/>
            <w:lang w:eastAsia="de-DE" w:bidi="en-US"/>
          </w:rPr>
          <w:delText>e information herein</w:delText>
        </w:r>
      </w:del>
      <w:ins w:id="133" w:author="Author" w:date="2021-01-24T21:23:00Z">
        <w:r w:rsidR="000F674A">
          <w:rPr>
            <w:rFonts w:ascii="Times New Roman" w:hAnsi="Times New Roman" w:cs="Times New Roman"/>
            <w:lang w:eastAsia="de-DE" w:bidi="en-US"/>
          </w:rPr>
          <w:t>Our review</w:t>
        </w:r>
      </w:ins>
      <w:r w:rsidR="000F50C7" w:rsidRPr="00242689">
        <w:rPr>
          <w:rFonts w:ascii="Times New Roman" w:hAnsi="Times New Roman" w:cs="Times New Roman"/>
          <w:lang w:eastAsia="de-DE" w:bidi="en-US"/>
        </w:rPr>
        <w:t xml:space="preserve"> could </w:t>
      </w:r>
      <w:del w:id="134" w:author="Author" w:date="2021-01-24T20:51:00Z">
        <w:r w:rsidR="000F50C7" w:rsidRPr="00242689" w:rsidDel="00B71B64">
          <w:rPr>
            <w:rFonts w:ascii="Times New Roman" w:hAnsi="Times New Roman" w:cs="Times New Roman"/>
            <w:lang w:eastAsia="de-DE" w:bidi="en-US"/>
          </w:rPr>
          <w:delText xml:space="preserve">drive </w:delText>
        </w:r>
      </w:del>
      <w:ins w:id="135" w:author="Author" w:date="2021-01-24T20:53:00Z">
        <w:r w:rsidR="00A91A8D">
          <w:rPr>
            <w:rFonts w:ascii="Times New Roman" w:hAnsi="Times New Roman" w:cs="Times New Roman"/>
            <w:lang w:eastAsia="de-DE" w:bidi="en-US"/>
          </w:rPr>
          <w:t>help policy decision-makers in the occupational health field promote regulations and define occupational exposure limits to contribute to worker health and well-</w:t>
        </w:r>
      </w:ins>
      <w:del w:id="136" w:author="Author" w:date="2021-01-24T20:53:00Z">
        <w:r w:rsidR="006C4A35" w:rsidRPr="00242689" w:rsidDel="00A91A8D">
          <w:rPr>
            <w:rFonts w:ascii="Times New Roman" w:hAnsi="Times New Roman" w:cs="Times New Roman"/>
            <w:lang w:eastAsia="de-DE" w:bidi="en-US"/>
          </w:rPr>
          <w:delText xml:space="preserve">policy </w:delText>
        </w:r>
      </w:del>
      <w:del w:id="137" w:author="Author" w:date="2021-01-24T20:50:00Z">
        <w:r w:rsidR="00925F4D" w:rsidRPr="00242689" w:rsidDel="00836B1A">
          <w:rPr>
            <w:rFonts w:ascii="Times New Roman" w:hAnsi="Times New Roman" w:cs="Times New Roman"/>
            <w:lang w:eastAsia="de-DE" w:bidi="en-US"/>
          </w:rPr>
          <w:delText xml:space="preserve">decision </w:delText>
        </w:r>
      </w:del>
      <w:del w:id="138" w:author="Author" w:date="2021-01-24T20:53:00Z">
        <w:r w:rsidR="00925F4D" w:rsidRPr="00242689" w:rsidDel="00A91A8D">
          <w:rPr>
            <w:rFonts w:ascii="Times New Roman" w:hAnsi="Times New Roman" w:cs="Times New Roman"/>
            <w:lang w:eastAsia="de-DE" w:bidi="en-US"/>
          </w:rPr>
          <w:delText xml:space="preserve">makers in the field </w:delText>
        </w:r>
      </w:del>
      <w:del w:id="139" w:author="Author" w:date="2021-01-24T20:52:00Z">
        <w:r w:rsidR="00925F4D" w:rsidRPr="00242689" w:rsidDel="00EE5949">
          <w:rPr>
            <w:rFonts w:ascii="Times New Roman" w:hAnsi="Times New Roman" w:cs="Times New Roman"/>
            <w:lang w:eastAsia="de-DE" w:bidi="en-US"/>
          </w:rPr>
          <w:lastRenderedPageBreak/>
          <w:delText xml:space="preserve">of </w:delText>
        </w:r>
      </w:del>
      <w:del w:id="140" w:author="Author" w:date="2021-01-24T20:51:00Z">
        <w:r w:rsidR="00925F4D" w:rsidRPr="00242689" w:rsidDel="00EE5949">
          <w:rPr>
            <w:rFonts w:ascii="Times New Roman" w:hAnsi="Times New Roman" w:cs="Times New Roman"/>
            <w:lang w:eastAsia="de-DE" w:bidi="en-US"/>
          </w:rPr>
          <w:delText xml:space="preserve">Occupational Health </w:delText>
        </w:r>
      </w:del>
      <w:del w:id="141" w:author="Author" w:date="2021-01-24T20:52:00Z">
        <w:r w:rsidR="00925F4D" w:rsidRPr="00242689" w:rsidDel="00EE5949">
          <w:rPr>
            <w:rFonts w:ascii="Times New Roman" w:hAnsi="Times New Roman" w:cs="Times New Roman"/>
            <w:lang w:eastAsia="de-DE" w:bidi="en-US"/>
          </w:rPr>
          <w:delText>to</w:delText>
        </w:r>
      </w:del>
      <w:del w:id="142" w:author="Author" w:date="2021-01-24T20:53:00Z">
        <w:r w:rsidR="00925F4D" w:rsidRPr="00242689" w:rsidDel="00A91A8D">
          <w:rPr>
            <w:rFonts w:ascii="Times New Roman" w:hAnsi="Times New Roman" w:cs="Times New Roman"/>
            <w:lang w:eastAsia="de-DE" w:bidi="en-US"/>
          </w:rPr>
          <w:delText xml:space="preserve"> promote regulations and define occupational exposure limits </w:delText>
        </w:r>
        <w:r w:rsidR="00651ED0" w:rsidRPr="00242689" w:rsidDel="00A91A8D">
          <w:rPr>
            <w:rFonts w:ascii="Times New Roman" w:hAnsi="Times New Roman" w:cs="Times New Roman"/>
            <w:lang w:eastAsia="de-DE" w:bidi="en-US"/>
          </w:rPr>
          <w:delText>to contribute to worker</w:delText>
        </w:r>
      </w:del>
      <w:del w:id="143" w:author="Author" w:date="2021-01-24T20:52:00Z">
        <w:r w:rsidR="00651ED0" w:rsidRPr="00242689" w:rsidDel="00C86017">
          <w:rPr>
            <w:rFonts w:ascii="Times New Roman" w:hAnsi="Times New Roman" w:cs="Times New Roman"/>
            <w:lang w:eastAsia="de-DE" w:bidi="en-US"/>
          </w:rPr>
          <w:delText xml:space="preserve">s </w:delText>
        </w:r>
      </w:del>
      <w:del w:id="144" w:author="Author" w:date="2021-01-24T20:53:00Z">
        <w:r w:rsidR="00651ED0" w:rsidRPr="00242689" w:rsidDel="00A91A8D">
          <w:rPr>
            <w:rFonts w:ascii="Times New Roman" w:hAnsi="Times New Roman" w:cs="Times New Roman"/>
            <w:lang w:eastAsia="de-DE" w:bidi="en-US"/>
          </w:rPr>
          <w:delText>health and well</w:delText>
        </w:r>
      </w:del>
      <w:r w:rsidR="00651ED0" w:rsidRPr="00242689">
        <w:rPr>
          <w:rFonts w:ascii="Times New Roman" w:hAnsi="Times New Roman" w:cs="Times New Roman"/>
          <w:lang w:eastAsia="de-DE" w:bidi="en-US"/>
        </w:rPr>
        <w:t>being</w:t>
      </w:r>
      <w:r w:rsidR="000F50C7" w:rsidRPr="00242689">
        <w:rPr>
          <w:rFonts w:ascii="Times New Roman" w:hAnsi="Times New Roman" w:cs="Times New Roman"/>
          <w:lang w:eastAsia="de-DE" w:bidi="en-US"/>
        </w:rPr>
        <w:t>.</w:t>
      </w:r>
    </w:p>
    <w:p w14:paraId="08410EFC" w14:textId="78C82F09" w:rsidR="00E43DAB" w:rsidRPr="0066180E" w:rsidRDefault="00E43DAB" w:rsidP="00F27621">
      <w:pPr>
        <w:autoSpaceDE w:val="0"/>
        <w:autoSpaceDN w:val="0"/>
        <w:spacing w:before="240" w:after="240" w:line="360" w:lineRule="auto"/>
        <w:ind w:left="720" w:right="562"/>
        <w:rPr>
          <w:rFonts w:ascii="Times New Roman" w:hAnsi="Times New Roman" w:cs="Times New Roman"/>
        </w:rPr>
      </w:pPr>
      <w:commentRangeStart w:id="145"/>
      <w:del w:id="146" w:author="Author" w:date="2021-01-24T13:51:00Z">
        <w:r w:rsidRPr="0066180E" w:rsidDel="0066180E">
          <w:rPr>
            <w:rFonts w:ascii="Times New Roman" w:hAnsi="Times New Roman" w:cs="Times New Roman"/>
          </w:rPr>
          <w:delText>Keywords:</w:delText>
        </w:r>
        <w:r w:rsidR="0066180E" w:rsidDel="0066180E">
          <w:rPr>
            <w:rFonts w:ascii="Times New Roman" w:hAnsi="Times New Roman" w:cs="Times New Roman"/>
          </w:rPr>
          <w:delText xml:space="preserve"> </w:delText>
        </w:r>
      </w:del>
      <w:ins w:id="147" w:author="Author" w:date="2021-01-24T13:51:00Z">
        <w:r w:rsidR="0066180E" w:rsidRPr="0066180E">
          <w:rPr>
            <w:rFonts w:ascii="Times New Roman" w:hAnsi="Times New Roman" w:cs="Times New Roman"/>
          </w:rPr>
          <w:t>Keywords:</w:t>
        </w:r>
        <w:r w:rsidR="0066180E">
          <w:rPr>
            <w:rFonts w:ascii="Times New Roman" w:hAnsi="Times New Roman" w:cs="Times New Roman"/>
          </w:rPr>
          <w:t xml:space="preserve"> </w:t>
        </w:r>
      </w:ins>
      <w:commentRangeEnd w:id="145"/>
      <w:ins w:id="148" w:author="Author" w:date="2021-01-24T21:29:00Z">
        <w:r w:rsidR="00A81A9C">
          <w:rPr>
            <w:rStyle w:val="CommentReference"/>
            <w:rFonts w:ascii="Times New Roman" w:eastAsia="Times New Roman" w:hAnsi="Times New Roman" w:cs="Times New Roman"/>
            <w:color w:val="000000"/>
            <w:lang w:eastAsia="de-DE" w:bidi="ar-SA"/>
          </w:rPr>
          <w:commentReference w:id="145"/>
        </w:r>
      </w:ins>
      <w:ins w:id="149" w:author="Author" w:date="2021-01-24T20:55:00Z">
        <w:r w:rsidR="007C7EF4">
          <w:rPr>
            <w:rFonts w:ascii="Times New Roman" w:hAnsi="Times New Roman" w:cs="Times New Roman"/>
            <w:lang w:eastAsia="de-DE" w:bidi="en-US"/>
          </w:rPr>
          <w:t>b</w:t>
        </w:r>
      </w:ins>
      <w:ins w:id="150" w:author="Author" w:date="2021-01-24T13:51:00Z">
        <w:r w:rsidR="0066180E" w:rsidRPr="0066180E">
          <w:rPr>
            <w:rFonts w:ascii="Times New Roman" w:hAnsi="Times New Roman" w:cs="Times New Roman"/>
            <w:lang w:eastAsia="de-DE" w:bidi="en-US"/>
            <w:rPrChange w:id="151" w:author="Author" w:date="2021-01-24T13:52:00Z">
              <w:rPr>
                <w:sz w:val="20"/>
                <w:szCs w:val="20"/>
                <w:lang w:eastAsia="de-DE" w:bidi="en-US"/>
              </w:rPr>
            </w:rPrChange>
          </w:rPr>
          <w:t xml:space="preserve">iological </w:t>
        </w:r>
      </w:ins>
      <w:ins w:id="152" w:author="Author" w:date="2021-01-24T20:55:00Z">
        <w:r w:rsidR="007C7EF4">
          <w:rPr>
            <w:rFonts w:ascii="Times New Roman" w:hAnsi="Times New Roman" w:cs="Times New Roman"/>
            <w:lang w:eastAsia="de-DE" w:bidi="en-US"/>
          </w:rPr>
          <w:t>e</w:t>
        </w:r>
      </w:ins>
      <w:ins w:id="153" w:author="Author" w:date="2021-01-24T13:51:00Z">
        <w:r w:rsidR="0066180E" w:rsidRPr="0066180E">
          <w:rPr>
            <w:rFonts w:ascii="Times New Roman" w:hAnsi="Times New Roman" w:cs="Times New Roman"/>
            <w:lang w:eastAsia="de-DE" w:bidi="en-US"/>
            <w:rPrChange w:id="154" w:author="Author" w:date="2021-01-24T13:52:00Z">
              <w:rPr>
                <w:sz w:val="20"/>
                <w:szCs w:val="20"/>
                <w:lang w:eastAsia="de-DE" w:bidi="en-US"/>
              </w:rPr>
            </w:rPrChange>
          </w:rPr>
          <w:t xml:space="preserve">xposure </w:t>
        </w:r>
      </w:ins>
      <w:ins w:id="155" w:author="Author" w:date="2021-01-24T20:55:00Z">
        <w:r w:rsidR="002E1243">
          <w:rPr>
            <w:rFonts w:ascii="Times New Roman" w:hAnsi="Times New Roman" w:cs="Times New Roman"/>
            <w:lang w:eastAsia="de-DE" w:bidi="en-US"/>
          </w:rPr>
          <w:t>i</w:t>
        </w:r>
      </w:ins>
      <w:ins w:id="156" w:author="Author" w:date="2021-01-24T13:51:00Z">
        <w:r w:rsidR="0066180E" w:rsidRPr="0066180E">
          <w:rPr>
            <w:rFonts w:ascii="Times New Roman" w:hAnsi="Times New Roman" w:cs="Times New Roman"/>
            <w:lang w:eastAsia="de-DE" w:bidi="en-US"/>
            <w:rPrChange w:id="157" w:author="Author" w:date="2021-01-24T13:52:00Z">
              <w:rPr>
                <w:sz w:val="20"/>
                <w:szCs w:val="20"/>
                <w:lang w:eastAsia="de-DE" w:bidi="en-US"/>
              </w:rPr>
            </w:rPrChange>
          </w:rPr>
          <w:t xml:space="preserve">ndex; </w:t>
        </w:r>
      </w:ins>
      <w:ins w:id="158" w:author="Author" w:date="2021-01-24T13:52:00Z">
        <w:r w:rsidR="0066180E">
          <w:rPr>
            <w:rFonts w:ascii="Times New Roman" w:hAnsi="Times New Roman" w:cs="Times New Roman"/>
            <w:lang w:eastAsia="de-DE" w:bidi="en-US"/>
          </w:rPr>
          <w:t>b</w:t>
        </w:r>
      </w:ins>
      <w:ins w:id="159" w:author="Author" w:date="2021-01-24T13:51:00Z">
        <w:r w:rsidR="0066180E" w:rsidRPr="0066180E">
          <w:rPr>
            <w:rFonts w:ascii="Times New Roman" w:hAnsi="Times New Roman" w:cs="Times New Roman"/>
            <w:lang w:eastAsia="de-DE" w:bidi="en-US"/>
            <w:rPrChange w:id="160" w:author="Author" w:date="2021-01-24T13:52:00Z">
              <w:rPr>
                <w:sz w:val="20"/>
                <w:szCs w:val="20"/>
                <w:lang w:eastAsia="de-DE" w:bidi="en-US"/>
              </w:rPr>
            </w:rPrChange>
          </w:rPr>
          <w:t xml:space="preserve">iomarkers; </w:t>
        </w:r>
      </w:ins>
      <w:ins w:id="161" w:author="Author" w:date="2021-01-24T20:56:00Z">
        <w:r w:rsidR="00576C6D">
          <w:rPr>
            <w:rFonts w:ascii="Times New Roman" w:hAnsi="Times New Roman" w:cs="Times New Roman"/>
            <w:lang w:eastAsia="de-DE" w:bidi="en-US"/>
          </w:rPr>
          <w:t>e</w:t>
        </w:r>
        <w:r w:rsidR="00576C6D" w:rsidRPr="00D56C3A">
          <w:rPr>
            <w:rFonts w:ascii="Times New Roman" w:hAnsi="Times New Roman" w:cs="Times New Roman"/>
            <w:lang w:eastAsia="de-DE" w:bidi="en-US"/>
          </w:rPr>
          <w:t>ngineered nanomaterials</w:t>
        </w:r>
        <w:r w:rsidR="00576C6D">
          <w:rPr>
            <w:rFonts w:ascii="Times New Roman" w:hAnsi="Times New Roman" w:cs="Times New Roman"/>
            <w:lang w:eastAsia="de-DE" w:bidi="en-US"/>
          </w:rPr>
          <w:t xml:space="preserve">; </w:t>
        </w:r>
      </w:ins>
      <w:ins w:id="162" w:author="Author" w:date="2021-01-24T13:52:00Z">
        <w:r w:rsidR="0066180E">
          <w:rPr>
            <w:rFonts w:ascii="Times New Roman" w:hAnsi="Times New Roman" w:cs="Times New Roman"/>
            <w:lang w:eastAsia="de-DE" w:bidi="en-US"/>
          </w:rPr>
          <w:t>n</w:t>
        </w:r>
      </w:ins>
      <w:ins w:id="163" w:author="Author" w:date="2021-01-24T13:51:00Z">
        <w:r w:rsidR="0066180E" w:rsidRPr="0066180E">
          <w:rPr>
            <w:rFonts w:ascii="Times New Roman" w:hAnsi="Times New Roman" w:cs="Times New Roman"/>
            <w:lang w:eastAsia="de-DE" w:bidi="en-US"/>
            <w:rPrChange w:id="164" w:author="Author" w:date="2021-01-24T13:52:00Z">
              <w:rPr>
                <w:sz w:val="20"/>
                <w:szCs w:val="20"/>
                <w:lang w:eastAsia="de-DE" w:bidi="en-US"/>
              </w:rPr>
            </w:rPrChange>
          </w:rPr>
          <w:t xml:space="preserve">anoparticle exposure; </w:t>
        </w:r>
      </w:ins>
      <w:ins w:id="165" w:author="Author" w:date="2021-01-24T20:55:00Z">
        <w:r w:rsidR="00576C6D">
          <w:rPr>
            <w:rFonts w:ascii="Times New Roman" w:hAnsi="Times New Roman" w:cs="Times New Roman"/>
            <w:lang w:eastAsia="de-DE" w:bidi="en-US"/>
          </w:rPr>
          <w:t>n</w:t>
        </w:r>
        <w:r w:rsidR="00576C6D" w:rsidRPr="00D56C3A">
          <w:rPr>
            <w:rFonts w:ascii="Times New Roman" w:hAnsi="Times New Roman" w:cs="Times New Roman"/>
            <w:lang w:eastAsia="de-DE" w:bidi="en-US"/>
          </w:rPr>
          <w:t>anoparticle workers</w:t>
        </w:r>
      </w:ins>
    </w:p>
    <w:p w14:paraId="6C466A11" w14:textId="77777777" w:rsidR="00E43DAB" w:rsidRPr="0066180E" w:rsidRDefault="00E43DAB" w:rsidP="002F1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636F62A1" w14:textId="1300847E" w:rsidR="00D66C5D" w:rsidRPr="0059197D" w:rsidDel="00613826" w:rsidRDefault="00D66C5D" w:rsidP="0059197D">
      <w:pPr>
        <w:adjustRightInd w:val="0"/>
        <w:snapToGrid w:val="0"/>
        <w:jc w:val="both"/>
        <w:rPr>
          <w:del w:id="166" w:author="Author" w:date="2021-01-24T20:56:00Z"/>
          <w:rFonts w:ascii="Times New Roman" w:hAnsi="Times New Roman" w:cs="Times New Roman"/>
          <w:sz w:val="18"/>
          <w:szCs w:val="18"/>
          <w:lang w:eastAsia="de-DE" w:bidi="en-US"/>
        </w:rPr>
      </w:pPr>
      <w:del w:id="167" w:author="Author" w:date="2021-01-24T20:56:00Z">
        <w:r w:rsidRPr="0059197D" w:rsidDel="00613826">
          <w:rPr>
            <w:rFonts w:ascii="Times New Roman" w:hAnsi="Times New Roman" w:cs="Times New Roman"/>
            <w:b/>
            <w:bCs/>
            <w:lang w:eastAsia="de-DE" w:bidi="en-US"/>
          </w:rPr>
          <w:delText>Abbreviations</w:delText>
        </w:r>
      </w:del>
      <w:del w:id="168" w:author="Author" w:date="2021-01-24T15:44:00Z">
        <w:r w:rsidRPr="0059197D" w:rsidDel="00ED3978">
          <w:rPr>
            <w:rFonts w:ascii="Times New Roman" w:hAnsi="Times New Roman" w:cs="Times New Roman"/>
            <w:sz w:val="16"/>
            <w:szCs w:val="16"/>
            <w:lang w:eastAsia="de-DE" w:bidi="en-US"/>
          </w:rPr>
          <w:delText xml:space="preserve"> </w:delText>
        </w:r>
      </w:del>
      <w:del w:id="169" w:author="Author" w:date="2021-01-24T20:56:00Z">
        <w:r w:rsidRPr="0059197D" w:rsidDel="00613826">
          <w:rPr>
            <w:rFonts w:ascii="Times New Roman" w:hAnsi="Times New Roman" w:cs="Times New Roman"/>
            <w:sz w:val="14"/>
            <w:szCs w:val="14"/>
            <w:lang w:eastAsia="de-DE" w:bidi="en-US"/>
          </w:rPr>
          <w:delText xml:space="preserve"> 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CRP: C-reactive protein; SAA: </w:delText>
        </w:r>
        <w:r w:rsidRPr="0059197D" w:rsidDel="00613826">
          <w:rPr>
            <w:rFonts w:ascii="Times New Roman" w:hAnsi="Times New Roman" w:cs="Times New Roman"/>
            <w:sz w:val="18"/>
            <w:szCs w:val="18"/>
          </w:rPr>
          <w:delText xml:space="preserve">serum amyloid A 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;SOD: superoxide dismutase; GPX: glutathione peroxidase; NO: nitric oxide; NL: Nasal lavage; VCAM: vascular cell adhesion molecule; ICAM: intercellular adhesion molecule; IL-6: interleukin-6; Clara cell protein 16: CC16, VLF: very low frequency; LF: low frequency; L/H: tail/head ratio; PFT: Pulmonary Function Test; PEFR: peak expiratory flow rate; FEF25%: forced expiratory flow at 25%; LT: leucotrienes; PMN: polymorphonuclear neutrophils; LDL: Low Density Lipoprotein; BHTs: biological half times; ELISA: Enzyme Linked Immunosorbent Assay; </w:delText>
        </w:r>
      </w:del>
      <w:del w:id="170" w:author="Author" w:date="2021-01-24T15:44:00Z">
        <w:r w:rsidRPr="0059197D" w:rsidDel="00ED3978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</w:delText>
        </w:r>
      </w:del>
      <w:del w:id="171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ECL: </w:delText>
        </w:r>
      </w:del>
      <w:del w:id="172" w:author="Author" w:date="2021-01-24T15:44:00Z">
        <w:r w:rsidRPr="0059197D" w:rsidDel="00ED3978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</w:delText>
        </w:r>
      </w:del>
      <w:del w:id="173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</w:rPr>
          <w:delText>electrochemiluminescense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>;</w:delText>
        </w:r>
      </w:del>
      <w:del w:id="174" w:author="Author" w:date="2021-01-24T15:52:00Z">
        <w:r w:rsidRPr="0059197D" w:rsidDel="00AF417D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</w:delText>
        </w:r>
      </w:del>
      <w:del w:id="175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ICP-AES: Inductively Coupled Plasma-Atomic Emission Spectrometer</w:delText>
        </w:r>
      </w:del>
      <w:del w:id="176" w:author="Author" w:date="2021-01-24T20:53:00Z">
        <w:r w:rsidRPr="0059197D" w:rsidDel="008C4428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</w:delText>
        </w:r>
      </w:del>
      <w:del w:id="177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; MMPD: Multiple Path Particle Dosimetry; </w:delText>
        </w:r>
      </w:del>
      <w:del w:id="178" w:author="Author" w:date="2021-01-24T15:49:00Z">
        <w:r w:rsidRPr="0059197D" w:rsidDel="00A764AB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</w:delText>
        </w:r>
      </w:del>
      <w:del w:id="179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PCR: Polymerase Chain Reaction; FENO: </w:delText>
        </w:r>
        <w:r w:rsidRPr="0059197D" w:rsidDel="00613826">
          <w:rPr>
            <w:rFonts w:ascii="Times New Roman" w:hAnsi="Times New Roman" w:cs="Times New Roman"/>
            <w:sz w:val="18"/>
            <w:szCs w:val="18"/>
          </w:rPr>
          <w:delText>fractional exhaled nitrogen oxide</w:delText>
        </w:r>
      </w:del>
      <w:del w:id="180" w:author="Author" w:date="2021-01-24T20:53:00Z">
        <w:r w:rsidRPr="0059197D" w:rsidDel="008C4428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  <w:del w:id="181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</w:rPr>
          <w:delText xml:space="preserve">; 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>HUVEC: human</w:delText>
        </w:r>
      </w:del>
      <w:del w:id="182" w:author="Author" w:date="2021-01-24T15:44:00Z">
        <w:r w:rsidRPr="0059197D" w:rsidDel="00ED3978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</w:delText>
        </w:r>
      </w:del>
      <w:del w:id="183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umbilical vein endothelial cells; PAI-1: plasminogen activator inhibitor-1; TF: Tissue Factor; MDA: malondialdehyde; 8-OHdG: 8 hydroxydeoxyguanosine; 5-OHMeU: 5-hydroxymethyl uracil; 3-ClTyr: 3-chlorotyrosine; </w:delText>
        </w:r>
        <w:r w:rsidRPr="0059197D" w:rsidDel="00613826">
          <w:rPr>
            <w:rFonts w:ascii="Times New Roman" w:hAnsi="Times New Roman" w:cs="Times New Roman"/>
            <w:sz w:val="18"/>
            <w:szCs w:val="18"/>
          </w:rPr>
          <w:delText xml:space="preserve">3-nitrotyrosine: 3-NOTyr; 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>Titanium dioxide: TiO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vertAlign w:val="subscript"/>
            <w:lang w:eastAsia="de-DE" w:bidi="en-US"/>
          </w:rPr>
          <w:delText>2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>; Cerium dioxide: CeO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vertAlign w:val="subscript"/>
            <w:lang w:eastAsia="de-DE" w:bidi="en-US"/>
          </w:rPr>
          <w:delText>2</w:delText>
        </w:r>
      </w:del>
      <w:del w:id="184" w:author="Author" w:date="2021-01-24T15:44:00Z">
        <w:r w:rsidRPr="0059197D" w:rsidDel="00ED3978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</w:delText>
        </w:r>
      </w:del>
      <w:del w:id="185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>,</w:delText>
        </w:r>
        <w:r w:rsidRPr="0059197D" w:rsidDel="00613826">
          <w:rPr>
            <w:rFonts w:ascii="Times New Roman" w:hAnsi="Times New Roman" w:cs="Times New Roman"/>
            <w:sz w:val="18"/>
            <w:szCs w:val="18"/>
            <w:vertAlign w:val="subscript"/>
            <w:lang w:eastAsia="de-DE" w:bidi="en-US"/>
          </w:rPr>
          <w:delText xml:space="preserve"> </w:delText>
        </w:r>
      </w:del>
      <w:del w:id="186" w:author="Author" w:date="2021-01-24T15:44:00Z">
        <w:r w:rsidRPr="0059197D" w:rsidDel="00ED3978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 </w:delText>
        </w:r>
      </w:del>
      <w:del w:id="187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  <w:lang w:eastAsia="de-DE" w:bidi="en-US"/>
          </w:rPr>
          <w:delText xml:space="preserve">MVA: Multi variate analysis; CCL-2, CCL-3, CXCL-8: chemotactic cytokines; TEM/ STEM: </w:delText>
        </w:r>
        <w:r w:rsidRPr="0059197D" w:rsidDel="00613826">
          <w:rPr>
            <w:rFonts w:ascii="Times New Roman" w:hAnsi="Times New Roman" w:cs="Times New Roman"/>
            <w:sz w:val="18"/>
            <w:szCs w:val="18"/>
          </w:rPr>
          <w:delText>Scanning Transmission Electron Microscopy; μXRF: X-ray microfluorescence; EDX: energy dispersive X-ray;</w:delText>
        </w:r>
      </w:del>
      <w:del w:id="188" w:author="Author" w:date="2021-01-24T15:44:00Z">
        <w:r w:rsidRPr="0059197D" w:rsidDel="00ED3978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  <w:del w:id="189" w:author="Author" w:date="2021-01-24T20:56:00Z">
        <w:r w:rsidRPr="0059197D" w:rsidDel="00613826">
          <w:rPr>
            <w:rFonts w:ascii="Times New Roman" w:hAnsi="Times New Roman" w:cs="Times New Roman"/>
            <w:sz w:val="18"/>
            <w:szCs w:val="18"/>
          </w:rPr>
          <w:delText xml:space="preserve"> EDS: energy dispersive</w:delText>
        </w:r>
        <w:r w:rsidRPr="0059197D" w:rsidDel="00613826">
          <w:rPr>
            <w:rFonts w:ascii="Times New Roman" w:hAnsi="Times New Roman" w:cs="Times New Roman"/>
          </w:rPr>
          <w:delText xml:space="preserve"> </w:delText>
        </w:r>
        <w:r w:rsidRPr="0059197D" w:rsidDel="00613826">
          <w:rPr>
            <w:rFonts w:ascii="Times New Roman" w:hAnsi="Times New Roman" w:cs="Times New Roman"/>
            <w:sz w:val="18"/>
            <w:szCs w:val="18"/>
          </w:rPr>
          <w:delText>spectroscopy; IPA: Ingenuity Pathway Analysis; APS: Aerodynamic Particle Sizer; SMPS: Scanning Mobility Particle Sizer; CPC: Condensation Particle Counter; OPS: Optical Particle Sizer; LC-ESI-MS/MS: liquid chromatography-electrospray ionization-tandem mass spectrometry; VCin: Inspiratory vital capacity; PEF: Peak Expiratory Flow; yr: years</w:delText>
        </w:r>
        <w:r w:rsidR="006613FE" w:rsidRPr="0059197D" w:rsidDel="00613826">
          <w:rPr>
            <w:rFonts w:ascii="Times New Roman" w:hAnsi="Times New Roman" w:cs="Times New Roman"/>
            <w:sz w:val="18"/>
            <w:szCs w:val="18"/>
          </w:rPr>
          <w:delText>; PPE: Personal protective equipment</w:delText>
        </w:r>
        <w:r w:rsidRPr="0059197D" w:rsidDel="00613826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</w:del>
    </w:p>
    <w:p w14:paraId="416A4849" w14:textId="77777777" w:rsidR="00E43DAB" w:rsidRDefault="00E43DAB">
      <w:pPr>
        <w:rPr>
          <w:b/>
          <w:bCs/>
          <w:sz w:val="24"/>
          <w:szCs w:val="24"/>
          <w:lang w:eastAsia="de-DE" w:bidi="en-US"/>
        </w:rPr>
      </w:pPr>
      <w:r>
        <w:rPr>
          <w:b/>
          <w:bCs/>
          <w:sz w:val="24"/>
          <w:szCs w:val="24"/>
          <w:lang w:eastAsia="de-DE" w:bidi="en-US"/>
        </w:rPr>
        <w:br w:type="page"/>
      </w:r>
    </w:p>
    <w:p w14:paraId="3D073815" w14:textId="32C16A3A" w:rsidR="00291E78" w:rsidRPr="0059197D" w:rsidRDefault="009D0101" w:rsidP="009D0101">
      <w:pPr>
        <w:rPr>
          <w:rFonts w:ascii="Times New Roman" w:hAnsi="Times New Roman" w:cs="Times New Roman"/>
          <w:sz w:val="24"/>
          <w:szCs w:val="24"/>
          <w:lang w:eastAsia="de-DE" w:bidi="en-US"/>
        </w:rPr>
      </w:pPr>
      <w:r w:rsidRPr="0059197D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lastRenderedPageBreak/>
        <w:t>Introduction</w:t>
      </w:r>
      <w:del w:id="190" w:author="Author" w:date="2021-01-25T02:04:00Z">
        <w:r w:rsidRPr="0059197D" w:rsidDel="00291DE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</w:p>
    <w:p w14:paraId="32259E61" w14:textId="4114F395" w:rsidR="00482757" w:rsidRPr="009B1C92" w:rsidRDefault="009F3FEF" w:rsidP="00AD4AAF">
      <w:pPr>
        <w:spacing w:before="240" w:after="0" w:line="480" w:lineRule="auto"/>
        <w:rPr>
          <w:rFonts w:ascii="Times New Roman" w:hAnsi="Times New Roman" w:cs="Times New Roman"/>
          <w:sz w:val="24"/>
          <w:szCs w:val="24"/>
          <w:lang w:eastAsia="de-DE" w:bidi="en-US"/>
        </w:rPr>
      </w:pPr>
      <w:ins w:id="191" w:author="Author" w:date="2021-01-24T20:57:00Z">
        <w:r>
          <w:rPr>
            <w:rFonts w:ascii="Times New Roman" w:hAnsi="Times New Roman" w:cs="Times New Roman"/>
            <w:sz w:val="24"/>
            <w:szCs w:val="24"/>
            <w:lang w:eastAsia="de-DE" w:bidi="en-US"/>
          </w:rPr>
          <w:t>The utilizati</w:t>
        </w:r>
      </w:ins>
      <w:ins w:id="192" w:author="Author" w:date="2021-01-24T20:58:00Z">
        <w:r>
          <w:rPr>
            <w:rFonts w:ascii="Times New Roman" w:hAnsi="Times New Roman" w:cs="Times New Roman"/>
            <w:sz w:val="24"/>
            <w:szCs w:val="24"/>
            <w:lang w:eastAsia="de-DE" w:bidi="en-US"/>
          </w:rPr>
          <w:t>on of n</w:t>
        </w:r>
      </w:ins>
      <w:del w:id="193" w:author="Author" w:date="2021-01-24T20:57:00Z">
        <w:r w:rsidR="00F64FB9" w:rsidRPr="009B1C92" w:rsidDel="009F3FE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N</w:delText>
        </w:r>
      </w:del>
      <w:r w:rsidR="00F64FB9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anotechnology and nanoscale materials </w:t>
      </w:r>
      <w:del w:id="194" w:author="Author" w:date="2021-01-24T20:58:00Z">
        <w:r w:rsidR="00FB65C8" w:rsidRPr="009B1C92" w:rsidDel="009F3FE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are </w:delText>
        </w:r>
      </w:del>
      <w:ins w:id="195" w:author="Author" w:date="2021-01-24T20:58:00Z">
        <w:r>
          <w:rPr>
            <w:rFonts w:ascii="Times New Roman" w:hAnsi="Times New Roman" w:cs="Times New Roman"/>
            <w:sz w:val="24"/>
            <w:szCs w:val="24"/>
            <w:lang w:eastAsia="de-DE" w:bidi="en-US"/>
          </w:rPr>
          <w:t>is</w:t>
        </w:r>
        <w:r w:rsidRPr="009B1C9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rapidly increasing in both scope and scale</w:t>
      </w:r>
      <w:r w:rsidR="001D4E6A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ins w:id="196" w:author="Author" w:date="2021-01-19T00:47:00Z">
        <w:r w:rsidR="009F221C" w:rsidRPr="009B1C9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del w:id="197" w:author="Author" w:date="2021-01-24T20:58:00Z">
        <w:r w:rsidR="001D4E6A" w:rsidRPr="009B1C92" w:rsidDel="009F3FE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T</w:delText>
        </w:r>
      </w:del>
      <w:ins w:id="198" w:author="Author" w:date="2021-01-24T20:58:00Z">
        <w:r>
          <w:rPr>
            <w:rFonts w:ascii="Times New Roman" w:hAnsi="Times New Roman" w:cs="Times New Roman"/>
            <w:sz w:val="24"/>
            <w:szCs w:val="24"/>
            <w:lang w:eastAsia="de-DE" w:bidi="en-US"/>
          </w:rPr>
          <w:t>As a result, t</w:t>
        </w:r>
      </w:ins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he number of workers exposed to nanoparticles </w:t>
      </w:r>
      <w:r w:rsidR="001D4E6A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has grown </w:t>
      </w:r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significantly</w:t>
      </w:r>
      <w:r w:rsidR="00807317" w:rsidRPr="009B1C92">
        <w:rPr>
          <w:rFonts w:ascii="Times New Roman" w:hAnsi="Times New Roman" w:cs="Times New Roman"/>
          <w:sz w:val="24"/>
          <w:szCs w:val="24"/>
          <w:lang w:bidi="en-US"/>
        </w:rPr>
        <w:t xml:space="preserve"> a</w:t>
      </w:r>
      <w:r w:rsidR="007834FD" w:rsidRPr="009B1C92">
        <w:rPr>
          <w:rFonts w:ascii="Times New Roman" w:hAnsi="Times New Roman" w:cs="Times New Roman"/>
          <w:sz w:val="24"/>
          <w:szCs w:val="24"/>
          <w:lang w:bidi="en-US"/>
        </w:rPr>
        <w:t xml:space="preserve">s </w:t>
      </w:r>
      <w:del w:id="199" w:author="Author" w:date="2021-01-24T20:58:00Z">
        <w:r w:rsidR="00807317" w:rsidRPr="009B1C92" w:rsidDel="008B6119">
          <w:rPr>
            <w:rFonts w:ascii="Times New Roman" w:hAnsi="Times New Roman" w:cs="Times New Roman"/>
            <w:sz w:val="24"/>
            <w:szCs w:val="24"/>
            <w:lang w:bidi="en-US"/>
          </w:rPr>
          <w:delText xml:space="preserve">the </w:delText>
        </w:r>
      </w:del>
      <w:ins w:id="200" w:author="Author" w:date="2021-01-24T20:58:00Z">
        <w:r w:rsidR="008B6119">
          <w:rPr>
            <w:rFonts w:ascii="Times New Roman" w:hAnsi="Times New Roman" w:cs="Times New Roman"/>
            <w:sz w:val="24"/>
            <w:szCs w:val="24"/>
            <w:lang w:bidi="en-US"/>
          </w:rPr>
          <w:t>nanoparticle (NP)</w:t>
        </w:r>
        <w:r w:rsidR="008B6119" w:rsidRPr="009B1C92">
          <w:rPr>
            <w:rFonts w:ascii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="00807317" w:rsidRPr="009B1C92">
        <w:rPr>
          <w:rFonts w:ascii="Times New Roman" w:hAnsi="Times New Roman" w:cs="Times New Roman"/>
          <w:sz w:val="24"/>
          <w:szCs w:val="24"/>
          <w:lang w:bidi="en-US"/>
        </w:rPr>
        <w:t xml:space="preserve">use </w:t>
      </w:r>
      <w:del w:id="201" w:author="Author" w:date="2021-01-24T20:58:00Z">
        <w:r w:rsidR="00807317" w:rsidRPr="009B1C92" w:rsidDel="008B6119">
          <w:rPr>
            <w:rFonts w:ascii="Times New Roman" w:hAnsi="Times New Roman" w:cs="Times New Roman"/>
            <w:sz w:val="24"/>
            <w:szCs w:val="24"/>
            <w:lang w:bidi="en-US"/>
          </w:rPr>
          <w:delText xml:space="preserve">of </w:delText>
        </w:r>
        <w:r w:rsidR="007834FD" w:rsidRPr="009B1C92" w:rsidDel="008B6119">
          <w:rPr>
            <w:rFonts w:ascii="Times New Roman" w:hAnsi="Times New Roman" w:cs="Times New Roman"/>
            <w:sz w:val="24"/>
            <w:szCs w:val="24"/>
            <w:lang w:bidi="en-US"/>
          </w:rPr>
          <w:delText>NPs</w:delText>
        </w:r>
        <w:r w:rsidR="007834FD" w:rsidRPr="009B1C92" w:rsidDel="008B611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  <w:r w:rsidR="00807317" w:rsidRPr="009B1C92" w:rsidDel="008B611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is</w:delText>
        </w:r>
      </w:del>
      <w:ins w:id="202" w:author="Author" w:date="2021-01-24T20:58:00Z">
        <w:r w:rsidR="008B6119">
          <w:rPr>
            <w:rFonts w:ascii="Times New Roman" w:hAnsi="Times New Roman" w:cs="Times New Roman"/>
            <w:sz w:val="24"/>
            <w:szCs w:val="24"/>
            <w:lang w:bidi="en-US"/>
          </w:rPr>
          <w:t>has</w:t>
        </w:r>
      </w:ins>
      <w:r w:rsidR="00807317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extended to </w:t>
      </w:r>
      <w:del w:id="203" w:author="Author" w:date="2021-01-24T20:59:00Z">
        <w:r w:rsidR="00807317" w:rsidRPr="009B1C92" w:rsidDel="008B611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a wide range of</w:delText>
        </w:r>
      </w:del>
      <w:ins w:id="204" w:author="Author" w:date="2021-01-24T20:59:00Z">
        <w:r w:rsidR="008B6119">
          <w:rPr>
            <w:rFonts w:ascii="Times New Roman" w:hAnsi="Times New Roman" w:cs="Times New Roman"/>
            <w:sz w:val="24"/>
            <w:szCs w:val="24"/>
            <w:lang w:eastAsia="de-DE" w:bidi="en-US"/>
          </w:rPr>
          <w:t>several different</w:t>
        </w:r>
      </w:ins>
      <w:r w:rsidR="00807317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industries.</w:t>
      </w:r>
      <w:r w:rsidR="00AC68F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S</w:t>
      </w:r>
      <w:r w:rsidR="009D1E1E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ome industrial processes</w:t>
      </w:r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such as cleaning, </w:t>
      </w:r>
      <w:r w:rsidR="00B474B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packaging,</w:t>
      </w:r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recycling,</w:t>
      </w:r>
      <w:r w:rsidR="009D1E1E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B474B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may </w:t>
      </w:r>
      <w:del w:id="205" w:author="Author" w:date="2021-01-24T20:59:00Z">
        <w:r w:rsidR="00B474B5" w:rsidRPr="009B1C92" w:rsidDel="00EF3E5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probably expose </w:delText>
        </w:r>
        <w:r w:rsidR="009D1E1E" w:rsidRPr="009B1C92" w:rsidDel="00EF3E5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not only </w:delText>
        </w:r>
        <w:r w:rsidR="007E05B0" w:rsidRPr="009B1C92" w:rsidDel="00EF3E5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workers,</w:delText>
        </w:r>
        <w:r w:rsidR="009D1E1E" w:rsidRPr="009B1C92" w:rsidDel="00EF3E5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but</w:delText>
        </w:r>
      </w:del>
      <w:ins w:id="206" w:author="Author" w:date="2021-01-24T20:59:00Z">
        <w:r w:rsidR="00EF3E5C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expose consumers </w:t>
        </w:r>
      </w:ins>
      <w:ins w:id="207" w:author="Author" w:date="2021-01-24T21:00:00Z">
        <w:r w:rsidR="00534496">
          <w:rPr>
            <w:rFonts w:ascii="Times New Roman" w:hAnsi="Times New Roman" w:cs="Times New Roman"/>
            <w:sz w:val="24"/>
            <w:szCs w:val="24"/>
            <w:lang w:eastAsia="de-DE" w:bidi="en-US"/>
          </w:rPr>
          <w:t>to nanoparticles in addition to</w:t>
        </w:r>
      </w:ins>
      <w:ins w:id="208" w:author="Author" w:date="2021-01-24T20:59:00Z">
        <w:r w:rsidR="00EF3E5C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workers </w:t>
        </w:r>
      </w:ins>
      <w:del w:id="209" w:author="Author" w:date="2021-01-24T20:59:00Z">
        <w:r w:rsidR="009D1E1E" w:rsidRPr="009B1C92" w:rsidDel="00EF3E5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consumers </w:delText>
        </w:r>
      </w:del>
      <w:r w:rsidR="009D1E1E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proofErr w:type="spellStart"/>
      <w:r w:rsidR="00207E38" w:rsidRPr="009B1C92">
        <w:rPr>
          <w:rFonts w:ascii="Times New Roman" w:hAnsi="Times New Roman" w:cs="Times New Roman"/>
          <w:sz w:val="24"/>
          <w:szCs w:val="24"/>
        </w:rPr>
        <w:t>Kuhlbusch</w:t>
      </w:r>
      <w:proofErr w:type="spellEnd"/>
      <w:r w:rsidR="00207E38" w:rsidRPr="009B1C92">
        <w:rPr>
          <w:rFonts w:ascii="Times New Roman" w:hAnsi="Times New Roman" w:cs="Times New Roman"/>
          <w:sz w:val="24"/>
          <w:szCs w:val="24"/>
        </w:rPr>
        <w:t xml:space="preserve"> et al. 20</w:t>
      </w:r>
      <w:r w:rsidR="009D1E1E" w:rsidRPr="009B1C92">
        <w:rPr>
          <w:rFonts w:ascii="Times New Roman" w:hAnsi="Times New Roman" w:cs="Times New Roman"/>
          <w:sz w:val="24"/>
          <w:szCs w:val="24"/>
        </w:rPr>
        <w:t>11)</w:t>
      </w:r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</w:t>
      </w:r>
      <w:r w:rsidR="00547220" w:rsidRPr="009B1C92">
        <w:rPr>
          <w:rFonts w:ascii="Times New Roman" w:hAnsi="Times New Roman" w:cs="Times New Roman"/>
          <w:sz w:val="24"/>
          <w:szCs w:val="24"/>
        </w:rPr>
        <w:t>ENMs</w:t>
      </w:r>
      <w:r w:rsidR="0054722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with new chemical and physical properties</w:t>
      </w:r>
      <w:r w:rsidR="003D53D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</w:t>
      </w:r>
      <w:ins w:id="210" w:author="Author" w:date="2021-01-25T01:29:00Z">
        <w:r w:rsidR="00CB4589">
          <w:rPr>
            <w:rFonts w:ascii="Times New Roman" w:hAnsi="Times New Roman" w:cs="Times New Roman"/>
            <w:sz w:val="24"/>
            <w:szCs w:val="24"/>
            <w:lang w:eastAsia="de-DE" w:bidi="en-US"/>
          </w:rPr>
          <w:t>which are</w:t>
        </w:r>
      </w:ins>
      <w:ins w:id="211" w:author="Author" w:date="2021-01-25T01:30:00Z">
        <w:r w:rsidR="00CB4589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3D53D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valuable</w:t>
      </w:r>
      <w:r w:rsidR="00B474B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 technological applications</w:t>
      </w:r>
      <w:ins w:id="212" w:author="Author" w:date="2021-01-25T01:29:00Z">
        <w:r w:rsidR="00CB4589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B474B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54722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are being produced </w:t>
      </w:r>
      <w:r w:rsidR="00AC68F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regularly</w:t>
      </w:r>
      <w:r w:rsidR="0054722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1A14DF" w:rsidRPr="009B1C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14DF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These properties</w:t>
      </w:r>
      <w:ins w:id="213" w:author="Author" w:date="2021-01-25T01:30:00Z">
        <w:r w:rsidR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1A14DF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such as</w:t>
      </w:r>
      <w:r w:rsidR="00E23EC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9D1E1E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small dimensions, </w:t>
      </w:r>
      <w:r w:rsidR="00B9204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shape, </w:t>
      </w:r>
      <w:r w:rsidR="00AC68F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large</w:t>
      </w:r>
      <w:r w:rsidR="0091777A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9D1E1E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surface area</w:t>
      </w:r>
      <w:r w:rsidR="00B9204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</w:t>
      </w:r>
      <w:r w:rsidR="00AC68F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high reactivity, </w:t>
      </w:r>
      <w:r w:rsidR="00B9204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charge</w:t>
      </w:r>
      <w:r w:rsidR="0062521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, crystal formation</w:t>
      </w:r>
      <w:ins w:id="214" w:author="Author" w:date="2021-01-25T01:30:00Z">
        <w:r w:rsidR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B9204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aggregation</w:t>
      </w:r>
      <w:r w:rsidR="001A14DF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,</w:t>
      </w:r>
      <w:r w:rsidR="00B9204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create</w:t>
      </w:r>
      <w:del w:id="215" w:author="Author" w:date="2021-01-25T01:30:00Z">
        <w:r w:rsidR="00FB65C8" w:rsidRPr="009B1C92" w:rsidDel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a</w:delText>
        </w:r>
      </w:del>
      <w:r w:rsidR="00B9204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toxic effect</w:t>
      </w:r>
      <w:ins w:id="216" w:author="Author" w:date="2021-01-25T01:30:00Z">
        <w:r w:rsidR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r w:rsidR="00B9204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217" w:author="Author" w:date="2021-01-25T01:30:00Z">
        <w:r w:rsidR="00B92040" w:rsidRPr="009B1C92" w:rsidDel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on </w:delText>
        </w:r>
      </w:del>
      <w:ins w:id="218" w:author="Author" w:date="2021-01-25T01:30:00Z">
        <w:r w:rsidR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t>for</w:t>
        </w:r>
        <w:r w:rsidR="006970E8" w:rsidRPr="009B1C9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91777A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living </w:t>
      </w:r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organisms</w:t>
      </w:r>
      <w:r w:rsidR="001A14DF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</w:t>
      </w:r>
      <w:r w:rsidR="00FB65C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The</w:t>
      </w:r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biological activity of ENM</w:t>
      </w:r>
      <w:r w:rsidR="00AC68F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s</w:t>
      </w:r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NPs depends on those physicochemical properties</w:t>
      </w:r>
      <w:ins w:id="219" w:author="Author" w:date="2021-01-25T01:30:00Z">
        <w:r w:rsidR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AC68F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which</w:t>
      </w:r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are crucial in understanding their toxic effects on worker</w:t>
      </w:r>
      <w:del w:id="220" w:author="Author" w:date="2021-01-25T01:30:00Z">
        <w:r w:rsidR="009D7B2B" w:rsidRPr="009B1C92" w:rsidDel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’s</w:delText>
        </w:r>
      </w:del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health.</w:t>
      </w:r>
      <w:r w:rsidR="0051009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According to</w:t>
      </w:r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Liao et al. </w:t>
      </w:r>
      <w:ins w:id="221" w:author="Author" w:date="2021-01-25T01:30:00Z">
        <w:r w:rsidR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2014</w:t>
      </w:r>
      <w:ins w:id="222" w:author="Author" w:date="2021-01-25T01:30:00Z">
        <w:r w:rsidR="006970E8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9D7B2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, these properties are not routinely considered in toxicity screening studies</w:t>
      </w:r>
      <w:ins w:id="223" w:author="Author" w:date="2021-01-25T01:30:00Z">
        <w:r w:rsidR="004A71AF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51009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their</w:t>
      </w:r>
      <w:r w:rsidR="0054722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adverse effects and toxicity </w:t>
      </w:r>
      <w:r w:rsidR="0051009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remain </w:t>
      </w:r>
      <w:r w:rsidR="004B7CBE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mostly </w:t>
      </w:r>
      <w:r w:rsidR="00547220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unknown</w:t>
      </w:r>
      <w:r w:rsidR="004B7CBE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Exposure to nanomaterials may occur by various routes: oral, dermal, inhalation, and injection routes, depending on </w:t>
      </w:r>
      <w:r w:rsidR="004B7CBE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use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patterns</w:t>
      </w:r>
      <w:ins w:id="224" w:author="Author" w:date="2021-01-25T01:31:00Z">
        <w:r w:rsidR="004A71AF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. </w:t>
        </w:r>
      </w:ins>
      <w:del w:id="225" w:author="Author" w:date="2021-01-25T01:31:00Z">
        <w:r w:rsidR="00400E59" w:rsidRPr="009B1C92" w:rsidDel="004A71A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and t</w:delText>
        </w:r>
      </w:del>
      <w:ins w:id="226" w:author="Author" w:date="2021-01-25T01:31:00Z">
        <w:r w:rsidR="004A71AF">
          <w:rPr>
            <w:rFonts w:ascii="Times New Roman" w:hAnsi="Times New Roman" w:cs="Times New Roman"/>
            <w:sz w:val="24"/>
            <w:szCs w:val="24"/>
            <w:lang w:eastAsia="de-DE" w:bidi="en-US"/>
          </w:rPr>
          <w:t>T</w:t>
        </w:r>
      </w:ins>
      <w:r w:rsidR="00400E59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hus, the spectrum of </w:t>
      </w:r>
      <w:ins w:id="227" w:author="Author" w:date="2021-01-25T01:31:00Z">
        <w:r w:rsidR="004A71AF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NP </w:t>
        </w:r>
      </w:ins>
      <w:r w:rsidR="00400E59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biological effects </w:t>
      </w:r>
      <w:del w:id="228" w:author="Author" w:date="2021-01-25T01:31:00Z">
        <w:r w:rsidR="00400E59" w:rsidRPr="009B1C92" w:rsidDel="004A71A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of NPs </w:delText>
        </w:r>
      </w:del>
      <w:r w:rsidR="00400E59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is wide</w:t>
      </w:r>
      <w:ins w:id="229" w:author="Author" w:date="2021-01-25T01:31:00Z">
        <w:r w:rsidR="004A71AF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3255F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</w:t>
      </w:r>
      <w:r w:rsidR="007629C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the potential for</w:t>
      </w:r>
      <w:r w:rsidR="00400E59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different </w:t>
      </w:r>
      <w:r w:rsidR="009A52A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b</w:t>
      </w:r>
      <w:r w:rsidR="0087418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io</w:t>
      </w:r>
      <w:r w:rsidR="009A52A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m</w:t>
      </w:r>
      <w:r w:rsidR="0087418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arkers </w:t>
      </w:r>
      <w:r w:rsidR="00400E59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to </w:t>
      </w:r>
      <w:r w:rsidR="003255F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be </w:t>
      </w:r>
      <w:r w:rsidR="00400E59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consider</w:t>
      </w:r>
      <w:r w:rsidR="00A276F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e</w:t>
      </w:r>
      <w:r w:rsidR="003255F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d</w:t>
      </w:r>
      <w:r w:rsidR="007629C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is also diverse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</w:t>
      </w:r>
      <w:r w:rsidR="009A52A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Biomarkers</w:t>
      </w:r>
      <w:r w:rsidR="0087418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9A52A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of exposure in industrial hygiene referred to </w:t>
      </w:r>
      <w:r w:rsidR="00F770CA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measurable changes in a biological or biochemical response, </w:t>
      </w:r>
      <w:del w:id="230" w:author="Author" w:date="2021-01-25T01:31:00Z">
        <w:r w:rsidR="00F770CA" w:rsidRPr="009B1C92" w:rsidDel="009B3323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rang</w:delText>
        </w:r>
        <w:r w:rsidR="00A276FD" w:rsidRPr="009B1C92" w:rsidDel="009B3323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e</w:delText>
        </w:r>
        <w:r w:rsidR="00F770CA" w:rsidRPr="009B1C92" w:rsidDel="009B3323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ins w:id="231" w:author="Author" w:date="2021-01-25T01:31:00Z">
        <w:r w:rsidR="009B3323" w:rsidRPr="009B1C92">
          <w:rPr>
            <w:rFonts w:ascii="Times New Roman" w:hAnsi="Times New Roman" w:cs="Times New Roman"/>
            <w:sz w:val="24"/>
            <w:szCs w:val="24"/>
            <w:lang w:eastAsia="de-DE" w:bidi="en-US"/>
          </w:rPr>
          <w:t>rang</w:t>
        </w:r>
        <w:r w:rsidR="009B3323">
          <w:rPr>
            <w:rFonts w:ascii="Times New Roman" w:hAnsi="Times New Roman" w:cs="Times New Roman"/>
            <w:sz w:val="24"/>
            <w:szCs w:val="24"/>
            <w:lang w:eastAsia="de-DE" w:bidi="en-US"/>
          </w:rPr>
          <w:t>ing</w:t>
        </w:r>
        <w:r w:rsidR="009B3323" w:rsidRPr="009B1C9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F770CA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from molecular to physiological level</w:t>
      </w:r>
      <w:ins w:id="232" w:author="Author" w:date="2021-01-25T01:31:00Z">
        <w:r w:rsidR="009B3323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r w:rsidR="00F770CA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Those changes can be measured </w:t>
      </w:r>
      <w:r w:rsidR="0087418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in </w:t>
      </w:r>
      <w:r w:rsidR="009A52A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human </w:t>
      </w:r>
      <w:r w:rsidR="0087418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fluids, tissues, </w:t>
      </w:r>
      <w:r w:rsidR="009A52A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or </w:t>
      </w:r>
      <w:r w:rsidR="0087418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other </w:t>
      </w:r>
      <w:r w:rsidR="003D53D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non</w:t>
      </w:r>
      <w:del w:id="233" w:author="Author" w:date="2021-01-24T23:46:00Z">
        <w:r w:rsidR="003D53D6" w:rsidRPr="009B1C92" w:rsidDel="00D36D0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-</w:delText>
        </w:r>
      </w:del>
      <w:r w:rsidR="003D53D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invasive </w:t>
      </w:r>
      <w:r w:rsidR="0087418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samples</w:t>
      </w:r>
      <w:r w:rsidR="009A52A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87418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from </w:t>
      </w:r>
      <w:r w:rsidR="003D53D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exposed </w:t>
      </w:r>
      <w:r w:rsidR="009A52A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workers</w:t>
      </w:r>
      <w:r w:rsidR="007629C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Inhalation </w:t>
      </w:r>
      <w:r w:rsidR="003255F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is 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the most </w:t>
      </w:r>
      <w:r w:rsidR="007629C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biologically significant 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route</w:t>
      </w:r>
      <w:r w:rsidR="007629C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of exposure</w:t>
      </w:r>
      <w:ins w:id="234" w:author="Author" w:date="2021-01-25T01:32:00Z">
        <w:r w:rsidR="00077278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3255F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3255F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NP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 </w:t>
      </w:r>
      <w:ins w:id="235" w:author="Author" w:date="2021-01-25T01:32:00Z">
        <w:r w:rsidR="00077278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that </w:t>
        </w:r>
      </w:ins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accumulate</w:t>
      </w:r>
      <w:del w:id="236" w:author="Author" w:date="2021-01-25T01:32:00Z">
        <w:r w:rsidR="00DE4594" w:rsidRPr="009B1C92" w:rsidDel="0007727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d</w:delText>
        </w:r>
      </w:del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 the lungs </w:t>
      </w:r>
      <w:r w:rsidR="007629C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may contribute to the development of</w:t>
      </w:r>
      <w:r w:rsidR="00E23ECB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idiopathic respiratory pathologies. </w:t>
      </w:r>
      <w:r w:rsidR="00A276F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According to Rinaldo et al. </w:t>
      </w:r>
      <w:ins w:id="237" w:author="Author" w:date="2021-01-25T01:32:00Z">
        <w:r w:rsidR="004243A6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="00A276F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2015</w:t>
      </w:r>
      <w:ins w:id="238" w:author="Author" w:date="2021-01-25T01:32:00Z">
        <w:r w:rsidR="004243A6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A276F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, approximately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10−20% of insoluble nanoparticles accumulate in the lung</w:t>
      </w:r>
      <w:r w:rsidR="00E31A3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s</w:t>
      </w:r>
      <w:r w:rsidR="00DE4594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18539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239" w:author="Author" w:date="2021-01-24T15:44:00Z">
        <w:r w:rsidR="00E31A36" w:rsidRPr="009B1C92" w:rsidDel="00ED397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7834F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Pathological </w:t>
      </w:r>
      <w:r w:rsidR="00E31A3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effects</w:t>
      </w:r>
      <w:ins w:id="240" w:author="Author" w:date="2021-01-25T01:33:00Z">
        <w:r w:rsidR="002B6541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E31A3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7834F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including </w:t>
      </w:r>
      <w:r w:rsidR="00491AB2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pulmonary fibrosis, granuloma</w:t>
      </w:r>
      <w:ins w:id="241" w:author="Author" w:date="2021-01-25T01:33:00Z">
        <w:r w:rsidR="001F0BEA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491AB2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242" w:author="Author" w:date="2021-01-25T01:33:00Z">
        <w:r w:rsidR="00491AB2" w:rsidRPr="009B1C92" w:rsidDel="001F0BEA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and </w:delText>
        </w:r>
      </w:del>
      <w:r w:rsidR="00491AB2" w:rsidRPr="009B1C92">
        <w:rPr>
          <w:rFonts w:ascii="Times New Roman" w:hAnsi="Times New Roman" w:cs="Times New Roman"/>
          <w:sz w:val="24"/>
          <w:szCs w:val="24"/>
          <w:lang w:eastAsia="de-DE" w:bidi="en-US"/>
        </w:rPr>
        <w:lastRenderedPageBreak/>
        <w:t>inflammation, cardiovascular effects, oxidative stress damage, pleural plaque formation, lung tumors, cytotoxicity</w:t>
      </w:r>
      <w:ins w:id="243" w:author="Author" w:date="2021-01-25T01:33:00Z">
        <w:r w:rsidR="001F0BEA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530459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E31A36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and </w:t>
      </w:r>
      <w:r w:rsidR="00491AB2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genotoxicity</w:t>
      </w:r>
      <w:ins w:id="244" w:author="Author" w:date="2021-01-25T01:33:00Z">
        <w:r w:rsidR="002B6541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491AB2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7834F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were found in animal inhalation studies</w:t>
      </w:r>
      <w:ins w:id="245" w:author="Author" w:date="2021-01-25T01:33:00Z">
        <w:r w:rsidR="002B6541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del w:id="246" w:author="Author" w:date="2021-01-25T01:33:00Z">
        <w:r w:rsidR="007834FD" w:rsidRPr="009B1C92" w:rsidDel="002B6541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.</w:delText>
        </w:r>
      </w:del>
      <w:r w:rsidR="00491AB2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proofErr w:type="spellStart"/>
      <w:r w:rsidR="00491AB2" w:rsidRPr="009B1C92">
        <w:rPr>
          <w:rFonts w:ascii="Times New Roman" w:hAnsi="Times New Roman" w:cs="Times New Roman"/>
          <w:sz w:val="24"/>
          <w:szCs w:val="24"/>
        </w:rPr>
        <w:t>Oberdörster</w:t>
      </w:r>
      <w:proofErr w:type="spellEnd"/>
      <w:r w:rsidR="00491AB2" w:rsidRPr="009B1C92">
        <w:rPr>
          <w:rFonts w:ascii="Times New Roman" w:hAnsi="Times New Roman" w:cs="Times New Roman"/>
          <w:sz w:val="24"/>
          <w:szCs w:val="24"/>
        </w:rPr>
        <w:t xml:space="preserve"> et al. 2005, </w:t>
      </w:r>
      <w:proofErr w:type="spellStart"/>
      <w:r w:rsidR="00491AB2" w:rsidRPr="009B1C92">
        <w:rPr>
          <w:rFonts w:ascii="Times New Roman" w:hAnsi="Times New Roman" w:cs="Times New Roman"/>
          <w:sz w:val="24"/>
          <w:szCs w:val="24"/>
        </w:rPr>
        <w:t>T</w:t>
      </w:r>
      <w:ins w:id="247" w:author="Author" w:date="2021-01-25T00:45:00Z">
        <w:r w:rsidR="00A85C41">
          <w:rPr>
            <w:rFonts w:ascii="Times New Roman" w:hAnsi="Times New Roman" w:cs="Times New Roman"/>
            <w:sz w:val="24"/>
            <w:szCs w:val="24"/>
          </w:rPr>
          <w:t>k</w:t>
        </w:r>
      </w:ins>
      <w:del w:id="248" w:author="Author" w:date="2021-01-25T00:45:00Z">
        <w:r w:rsidR="00491AB2" w:rsidRPr="009B1C92" w:rsidDel="00A85C41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491AB2" w:rsidRPr="009B1C92">
        <w:rPr>
          <w:rFonts w:ascii="Times New Roman" w:hAnsi="Times New Roman" w:cs="Times New Roman"/>
          <w:sz w:val="24"/>
          <w:szCs w:val="24"/>
        </w:rPr>
        <w:t>ach</w:t>
      </w:r>
      <w:proofErr w:type="spellEnd"/>
      <w:r w:rsidR="006D4B18" w:rsidRPr="009B1C92">
        <w:rPr>
          <w:rFonts w:ascii="Times New Roman" w:hAnsi="Times New Roman" w:cs="Times New Roman"/>
          <w:sz w:val="24"/>
          <w:szCs w:val="24"/>
        </w:rPr>
        <w:t xml:space="preserve"> et al.</w:t>
      </w:r>
      <w:r w:rsidR="00491AB2" w:rsidRPr="009B1C92">
        <w:rPr>
          <w:rFonts w:ascii="Times New Roman" w:hAnsi="Times New Roman" w:cs="Times New Roman"/>
          <w:sz w:val="24"/>
          <w:szCs w:val="24"/>
        </w:rPr>
        <w:t xml:space="preserve"> 201</w:t>
      </w:r>
      <w:r w:rsidR="006D4B18" w:rsidRPr="009B1C92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6D4B18" w:rsidRPr="009B1C92">
        <w:rPr>
          <w:rFonts w:ascii="Times New Roman" w:hAnsi="Times New Roman" w:cs="Times New Roman"/>
          <w:sz w:val="24"/>
          <w:szCs w:val="24"/>
        </w:rPr>
        <w:t>Oyabu</w:t>
      </w:r>
      <w:proofErr w:type="spellEnd"/>
      <w:r w:rsidR="006D4B18" w:rsidRPr="009B1C92">
        <w:rPr>
          <w:rFonts w:ascii="Times New Roman" w:hAnsi="Times New Roman" w:cs="Times New Roman"/>
          <w:sz w:val="24"/>
          <w:szCs w:val="24"/>
        </w:rPr>
        <w:t xml:space="preserve"> et al. 2017</w:t>
      </w:r>
      <w:r w:rsidR="00491AB2" w:rsidRPr="009B1C92">
        <w:rPr>
          <w:rFonts w:ascii="Times New Roman" w:hAnsi="Times New Roman" w:cs="Times New Roman"/>
          <w:sz w:val="24"/>
          <w:szCs w:val="24"/>
        </w:rPr>
        <w:t>)</w:t>
      </w:r>
      <w:r w:rsidR="00491AB2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6D3CA2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892DBC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E</w:t>
      </w:r>
      <w:r w:rsidR="00892DBC" w:rsidRPr="009B1C92">
        <w:rPr>
          <w:rFonts w:ascii="Times New Roman" w:hAnsi="Times New Roman" w:cs="Times New Roman"/>
          <w:sz w:val="24"/>
          <w:szCs w:val="24"/>
        </w:rPr>
        <w:t>pigenetic data regarding the effect of NP worker</w:t>
      </w:r>
      <w:del w:id="249" w:author="Author" w:date="2021-01-25T01:33:00Z">
        <w:r w:rsidR="00892DBC" w:rsidRPr="009B1C92" w:rsidDel="002B654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892DBC" w:rsidRPr="009B1C92">
        <w:rPr>
          <w:rFonts w:ascii="Times New Roman" w:hAnsi="Times New Roman" w:cs="Times New Roman"/>
          <w:sz w:val="24"/>
          <w:szCs w:val="24"/>
        </w:rPr>
        <w:t xml:space="preserve"> exposure on DNA alterations and related biomarkers is scarce.</w:t>
      </w:r>
      <w:r w:rsidR="00892DBC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proofErr w:type="spellStart"/>
      <w:r w:rsidR="00892DBC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Rossnerova</w:t>
      </w:r>
      <w:proofErr w:type="spellEnd"/>
      <w:r w:rsidR="00892DBC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et al.</w:t>
      </w:r>
      <w:r w:rsidR="003642A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0B47F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r w:rsidR="003642A5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2020</w:t>
      </w:r>
      <w:r w:rsidR="000B47F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) and</w:t>
      </w:r>
      <w:r w:rsidR="00327EA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Yu et al. </w:t>
      </w:r>
      <w:r w:rsidR="000B47F8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r w:rsidR="00327EA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2020</w:t>
      </w:r>
      <w:r w:rsidR="00E31A36" w:rsidRPr="009B1C92">
        <w:rPr>
          <w:rFonts w:ascii="Times New Roman" w:hAnsi="Times New Roman" w:cs="Times New Roman"/>
          <w:sz w:val="24"/>
          <w:szCs w:val="24"/>
        </w:rPr>
        <w:t>)</w:t>
      </w:r>
      <w:r w:rsidR="00E23ECB" w:rsidRPr="009B1C92">
        <w:rPr>
          <w:rFonts w:ascii="Times New Roman" w:hAnsi="Times New Roman" w:cs="Times New Roman"/>
          <w:sz w:val="24"/>
          <w:szCs w:val="24"/>
        </w:rPr>
        <w:t xml:space="preserve"> </w:t>
      </w:r>
      <w:r w:rsidR="00892DBC" w:rsidRPr="009B1C92">
        <w:rPr>
          <w:rFonts w:ascii="Times New Roman" w:hAnsi="Times New Roman" w:cs="Times New Roman"/>
          <w:sz w:val="24"/>
          <w:szCs w:val="24"/>
        </w:rPr>
        <w:t xml:space="preserve">investigated global and gene-specific DNA methylation profiles </w:t>
      </w:r>
      <w:r w:rsidR="000B47F8" w:rsidRPr="009B1C92">
        <w:rPr>
          <w:rFonts w:ascii="Times New Roman" w:hAnsi="Times New Roman" w:cs="Times New Roman"/>
          <w:sz w:val="24"/>
          <w:szCs w:val="24"/>
        </w:rPr>
        <w:t xml:space="preserve">among </w:t>
      </w:r>
      <w:r w:rsidR="00892DBC" w:rsidRPr="009B1C92">
        <w:rPr>
          <w:rFonts w:ascii="Times New Roman" w:hAnsi="Times New Roman" w:cs="Times New Roman"/>
          <w:sz w:val="24"/>
          <w:szCs w:val="24"/>
        </w:rPr>
        <w:t xml:space="preserve">workers </w:t>
      </w:r>
      <w:r w:rsidR="00327EAD" w:rsidRPr="009B1C92">
        <w:rPr>
          <w:rFonts w:ascii="Times New Roman" w:hAnsi="Times New Roman" w:cs="Times New Roman"/>
          <w:sz w:val="24"/>
          <w:szCs w:val="24"/>
        </w:rPr>
        <w:t>chronically expo</w:t>
      </w:r>
      <w:r w:rsidR="00892DBC" w:rsidRPr="009B1C92">
        <w:rPr>
          <w:rFonts w:ascii="Times New Roman" w:hAnsi="Times New Roman" w:cs="Times New Roman"/>
          <w:sz w:val="24"/>
          <w:szCs w:val="24"/>
        </w:rPr>
        <w:t xml:space="preserve">sed to NP </w:t>
      </w:r>
      <w:r w:rsidR="00327EAD" w:rsidRPr="009B1C92">
        <w:rPr>
          <w:rFonts w:ascii="Times New Roman" w:hAnsi="Times New Roman" w:cs="Times New Roman"/>
          <w:sz w:val="24"/>
          <w:szCs w:val="24"/>
        </w:rPr>
        <w:t>and</w:t>
      </w:r>
      <w:r w:rsidR="003642A5" w:rsidRPr="009B1C92">
        <w:rPr>
          <w:rFonts w:ascii="Times New Roman" w:hAnsi="Times New Roman" w:cs="Times New Roman"/>
          <w:sz w:val="24"/>
          <w:szCs w:val="24"/>
        </w:rPr>
        <w:t xml:space="preserve"> iron oxides</w:t>
      </w:r>
      <w:del w:id="250" w:author="Author" w:date="2021-01-25T01:34:00Z">
        <w:r w:rsidR="003642A5" w:rsidRPr="009B1C92" w:rsidDel="009C0066">
          <w:rPr>
            <w:rFonts w:ascii="Times New Roman" w:hAnsi="Times New Roman" w:cs="Times New Roman"/>
            <w:sz w:val="24"/>
            <w:szCs w:val="24"/>
          </w:rPr>
          <w:delText xml:space="preserve"> workers</w:delText>
        </w:r>
      </w:del>
      <w:r w:rsidR="003642A5" w:rsidRPr="009B1C92">
        <w:rPr>
          <w:rFonts w:ascii="Times New Roman" w:hAnsi="Times New Roman" w:cs="Times New Roman"/>
          <w:sz w:val="24"/>
          <w:szCs w:val="24"/>
        </w:rPr>
        <w:t>.</w:t>
      </w:r>
      <w:del w:id="251" w:author="Author" w:date="2021-01-24T15:44:00Z">
        <w:r w:rsidR="00327EAD" w:rsidRPr="009B1C92" w:rsidDel="00ED397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92DBC" w:rsidRPr="009B1C92">
        <w:rPr>
          <w:rFonts w:ascii="Times New Roman" w:hAnsi="Times New Roman" w:cs="Times New Roman"/>
          <w:sz w:val="24"/>
          <w:szCs w:val="24"/>
        </w:rPr>
        <w:t xml:space="preserve"> </w:t>
      </w:r>
      <w:r w:rsidR="000B47F8" w:rsidRPr="009B1C92">
        <w:rPr>
          <w:rFonts w:ascii="Times New Roman" w:hAnsi="Times New Roman" w:cs="Times New Roman"/>
          <w:sz w:val="24"/>
          <w:szCs w:val="24"/>
        </w:rPr>
        <w:t>B</w:t>
      </w:r>
      <w:r w:rsidR="003642A5" w:rsidRPr="009B1C92">
        <w:rPr>
          <w:rFonts w:ascii="Times New Roman" w:hAnsi="Times New Roman" w:cs="Times New Roman"/>
          <w:sz w:val="24"/>
          <w:szCs w:val="24"/>
        </w:rPr>
        <w:t>oth</w:t>
      </w:r>
      <w:r w:rsidR="000B47F8" w:rsidRPr="009B1C92">
        <w:rPr>
          <w:rFonts w:ascii="Times New Roman" w:hAnsi="Times New Roman" w:cs="Times New Roman"/>
          <w:sz w:val="24"/>
          <w:szCs w:val="24"/>
        </w:rPr>
        <w:t xml:space="preserve"> studies</w:t>
      </w:r>
      <w:r w:rsidR="003642A5" w:rsidRPr="009B1C92">
        <w:rPr>
          <w:rFonts w:ascii="Times New Roman" w:hAnsi="Times New Roman" w:cs="Times New Roman"/>
          <w:sz w:val="24"/>
          <w:szCs w:val="24"/>
        </w:rPr>
        <w:t xml:space="preserve"> </w:t>
      </w:r>
      <w:r w:rsidR="00892DBC" w:rsidRPr="009B1C92">
        <w:rPr>
          <w:rFonts w:ascii="Times New Roman" w:hAnsi="Times New Roman" w:cs="Times New Roman"/>
          <w:sz w:val="24"/>
          <w:szCs w:val="24"/>
        </w:rPr>
        <w:t xml:space="preserve">found DNA epigenetic alterations that could be considered </w:t>
      </w:r>
      <w:del w:id="252" w:author="Author" w:date="2021-01-25T01:34:00Z">
        <w:r w:rsidR="00892DBC" w:rsidRPr="009B1C92" w:rsidDel="009C0066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253" w:author="Author" w:date="2021-01-25T01:34:00Z">
        <w:r w:rsidR="009C0066">
          <w:rPr>
            <w:rFonts w:ascii="Times New Roman" w:hAnsi="Times New Roman" w:cs="Times New Roman"/>
            <w:sz w:val="24"/>
            <w:szCs w:val="24"/>
          </w:rPr>
          <w:t>to be</w:t>
        </w:r>
        <w:r w:rsidR="009C0066" w:rsidRPr="009B1C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92DBC" w:rsidRPr="009B1C92">
        <w:rPr>
          <w:rFonts w:ascii="Times New Roman" w:hAnsi="Times New Roman" w:cs="Times New Roman"/>
          <w:sz w:val="24"/>
          <w:szCs w:val="24"/>
        </w:rPr>
        <w:t>biomarkers of chronic exposure at the molecular level.</w:t>
      </w:r>
      <w:r w:rsidR="00327EAD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3B5497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The present study undertakes a scoping review of research on the </w:t>
      </w:r>
      <w:r w:rsidR="0025693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extent of knowledge and </w:t>
      </w:r>
      <w:r w:rsidR="003B5497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use of different biological markers </w:t>
      </w:r>
      <w:r w:rsidR="0025693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of</w:t>
      </w:r>
      <w:r w:rsidR="003B5497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NP </w:t>
      </w:r>
      <w:r w:rsidR="00256931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>and their</w:t>
      </w:r>
      <w:r w:rsidR="003B5497" w:rsidRPr="009B1C92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impact on workers’ health.</w:t>
      </w:r>
      <w:del w:id="254" w:author="Author" w:date="2021-01-25T02:04:00Z">
        <w:r w:rsidR="003B5497" w:rsidRPr="009B1C92" w:rsidDel="00291DE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</w:p>
    <w:p w14:paraId="5CF0D0DD" w14:textId="77777777" w:rsidR="00660D0A" w:rsidRPr="0059197D" w:rsidRDefault="00660D0A" w:rsidP="00AD4AAF">
      <w:pPr>
        <w:ind w:firstLine="284"/>
        <w:rPr>
          <w:rFonts w:ascii="Times New Roman" w:hAnsi="Times New Roman" w:cs="Times New Roman"/>
          <w:lang w:eastAsia="de-DE" w:bidi="en-US"/>
        </w:rPr>
      </w:pPr>
    </w:p>
    <w:p w14:paraId="3608C9C3" w14:textId="5BD18407" w:rsidR="009641A6" w:rsidRPr="00AF75AB" w:rsidRDefault="00F46071" w:rsidP="000B47F8">
      <w:pPr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</w:pPr>
      <w:r w:rsidRPr="00AF75AB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Materials and Methods</w:t>
      </w:r>
      <w:del w:id="255" w:author="Author" w:date="2021-01-25T02:04:00Z">
        <w:r w:rsidR="00622A1A" w:rsidRPr="00AF75AB" w:rsidDel="00291DE0">
          <w:rPr>
            <w:rFonts w:ascii="Times New Roman" w:hAnsi="Times New Roman" w:cs="Times New Roman"/>
            <w:b/>
            <w:bCs/>
            <w:sz w:val="24"/>
            <w:szCs w:val="24"/>
            <w:lang w:eastAsia="de-DE" w:bidi="en-US"/>
          </w:rPr>
          <w:delText xml:space="preserve"> </w:delText>
        </w:r>
      </w:del>
    </w:p>
    <w:p w14:paraId="787F82E3" w14:textId="77777777" w:rsidR="00C61B9C" w:rsidRPr="00AF75AB" w:rsidRDefault="00C61B9C" w:rsidP="00C61B9C">
      <w:pPr>
        <w:pStyle w:val="MDPI22heading2"/>
        <w:rPr>
          <w:rFonts w:ascii="Times New Roman" w:eastAsiaTheme="minorHAnsi" w:hAnsi="Times New Roman"/>
          <w:b/>
          <w:bCs/>
          <w:iCs/>
          <w:noProof w:val="0"/>
          <w:snapToGrid/>
          <w:color w:val="auto"/>
          <w:sz w:val="24"/>
          <w:szCs w:val="24"/>
        </w:rPr>
      </w:pPr>
      <w:r w:rsidRPr="00AF75AB">
        <w:rPr>
          <w:rFonts w:ascii="Times New Roman" w:eastAsiaTheme="minorHAnsi" w:hAnsi="Times New Roman"/>
          <w:b/>
          <w:bCs/>
          <w:iCs/>
          <w:noProof w:val="0"/>
          <w:snapToGrid/>
          <w:color w:val="auto"/>
          <w:sz w:val="24"/>
          <w:szCs w:val="24"/>
        </w:rPr>
        <w:t>Search Strategy and Inclusion Criteria</w:t>
      </w:r>
    </w:p>
    <w:p w14:paraId="3D135409" w14:textId="0FC2E5C6" w:rsidR="00AF75AB" w:rsidRDefault="00FF0231" w:rsidP="001756D1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ins w:id="256" w:author="Author" w:date="2021-01-24T21:34:00Z">
        <w:r>
          <w:rPr>
            <w:rFonts w:ascii="Times New Roman" w:hAnsi="Times New Roman" w:cs="Times New Roman"/>
            <w:sz w:val="24"/>
            <w:szCs w:val="24"/>
          </w:rPr>
          <w:t>We conducted a</w:t>
        </w:r>
      </w:ins>
      <w:del w:id="257" w:author="Author" w:date="2021-01-24T21:34:00Z">
        <w:r w:rsidR="00C61B9C" w:rsidRPr="00AF75AB" w:rsidDel="00FF0231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C61B9C" w:rsidRPr="00AF75AB">
        <w:rPr>
          <w:rFonts w:ascii="Times New Roman" w:hAnsi="Times New Roman" w:cs="Times New Roman"/>
          <w:sz w:val="24"/>
          <w:szCs w:val="24"/>
        </w:rPr>
        <w:t xml:space="preserve"> scoping review </w:t>
      </w:r>
      <w:del w:id="258" w:author="Author" w:date="2021-01-24T21:34:00Z">
        <w:r w:rsidR="00C61B9C" w:rsidRPr="00AF75AB" w:rsidDel="00AE6CE2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  <w:r w:rsidR="000B47F8" w:rsidRPr="00AF75AB" w:rsidDel="00AE6CE2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61B9C" w:rsidRPr="00AF75AB" w:rsidDel="00AE6CE2">
          <w:rPr>
            <w:rFonts w:ascii="Times New Roman" w:hAnsi="Times New Roman" w:cs="Times New Roman"/>
            <w:sz w:val="24"/>
            <w:szCs w:val="24"/>
          </w:rPr>
          <w:delText xml:space="preserve">scientific literature was performed </w:delText>
        </w:r>
      </w:del>
      <w:r w:rsidR="00C61B9C" w:rsidRPr="00AF75AB">
        <w:rPr>
          <w:rFonts w:ascii="Times New Roman" w:hAnsi="Times New Roman" w:cs="Times New Roman"/>
          <w:sz w:val="24"/>
          <w:szCs w:val="24"/>
        </w:rPr>
        <w:t>to identify studies addressing toxicology, industrial hygiene</w:t>
      </w:r>
      <w:ins w:id="259" w:author="Author" w:date="2021-01-24T21:34:00Z">
        <w:r w:rsidR="00AE6CE2">
          <w:rPr>
            <w:rFonts w:ascii="Times New Roman" w:hAnsi="Times New Roman" w:cs="Times New Roman"/>
            <w:sz w:val="24"/>
            <w:szCs w:val="24"/>
          </w:rPr>
          <w:t>,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 xml:space="preserve"> and </w:t>
      </w:r>
      <w:ins w:id="260" w:author="Author" w:date="2021-01-24T21:34:00Z">
        <w:r w:rsidR="00AE6CE2">
          <w:rPr>
            <w:rFonts w:ascii="Times New Roman" w:hAnsi="Times New Roman" w:cs="Times New Roman"/>
            <w:sz w:val="24"/>
            <w:szCs w:val="24"/>
          </w:rPr>
          <w:t>nanomaterial exposure epidemiology</w:t>
        </w:r>
      </w:ins>
      <w:del w:id="261" w:author="Author" w:date="2021-01-24T21:34:00Z">
        <w:r w:rsidR="00C61B9C" w:rsidRPr="00AF75AB" w:rsidDel="00AE6CE2">
          <w:rPr>
            <w:rFonts w:ascii="Times New Roman" w:hAnsi="Times New Roman" w:cs="Times New Roman"/>
            <w:sz w:val="24"/>
            <w:szCs w:val="24"/>
          </w:rPr>
          <w:delText xml:space="preserve">epidemiology of </w:delText>
        </w:r>
      </w:del>
      <w:del w:id="262" w:author="Author" w:date="2021-01-24T21:33:00Z">
        <w:r w:rsidR="00C61B9C" w:rsidRPr="00AF75AB" w:rsidDel="00044475">
          <w:rPr>
            <w:rFonts w:ascii="Times New Roman" w:hAnsi="Times New Roman" w:cs="Times New Roman"/>
            <w:sz w:val="24"/>
            <w:szCs w:val="24"/>
          </w:rPr>
          <w:delText>exposures to nanomaterials</w:delText>
        </w:r>
      </w:del>
      <w:r w:rsidR="000B47F8" w:rsidRPr="00AF75AB">
        <w:rPr>
          <w:rFonts w:ascii="Times New Roman" w:hAnsi="Times New Roman" w:cs="Times New Roman"/>
          <w:sz w:val="24"/>
          <w:szCs w:val="24"/>
        </w:rPr>
        <w:t>.</w:t>
      </w:r>
      <w:r w:rsidR="00A565BF" w:rsidRPr="00AF75AB">
        <w:rPr>
          <w:rFonts w:ascii="Times New Roman" w:hAnsi="Times New Roman" w:cs="Times New Roman"/>
          <w:sz w:val="24"/>
          <w:szCs w:val="24"/>
        </w:rPr>
        <w:t xml:space="preserve"> </w:t>
      </w:r>
      <w:r w:rsidR="00C61B9C" w:rsidRPr="00AF75AB">
        <w:rPr>
          <w:rFonts w:ascii="Times New Roman" w:hAnsi="Times New Roman" w:cs="Times New Roman"/>
          <w:sz w:val="24"/>
          <w:szCs w:val="24"/>
        </w:rPr>
        <w:t>Web of Science and PubMed search engines</w:t>
      </w:r>
      <w:r w:rsidR="008A6FBD" w:rsidRPr="00AF75AB">
        <w:rPr>
          <w:rFonts w:ascii="Times New Roman" w:hAnsi="Times New Roman" w:cs="Times New Roman"/>
          <w:sz w:val="24"/>
          <w:szCs w:val="24"/>
        </w:rPr>
        <w:t xml:space="preserve"> were </w:t>
      </w:r>
      <w:r w:rsidR="00E45DD6" w:rsidRPr="00AF75AB">
        <w:rPr>
          <w:rFonts w:ascii="Times New Roman" w:hAnsi="Times New Roman" w:cs="Times New Roman"/>
          <w:sz w:val="24"/>
          <w:szCs w:val="24"/>
        </w:rPr>
        <w:t>queried</w:t>
      </w:r>
      <w:r w:rsidR="00C61B9C" w:rsidRPr="00AF75AB">
        <w:rPr>
          <w:rFonts w:ascii="Times New Roman" w:hAnsi="Times New Roman" w:cs="Times New Roman"/>
          <w:sz w:val="24"/>
          <w:szCs w:val="24"/>
        </w:rPr>
        <w:t xml:space="preserve"> utilizing an identification, screening, eligibility, and inclusion algorithm</w:t>
      </w:r>
      <w:r w:rsidR="008A6FBD" w:rsidRPr="00AF75AB">
        <w:rPr>
          <w:rFonts w:ascii="Times New Roman" w:hAnsi="Times New Roman" w:cs="Times New Roman"/>
          <w:sz w:val="24"/>
          <w:szCs w:val="24"/>
        </w:rPr>
        <w:t xml:space="preserve"> based on the PRISMA</w:t>
      </w:r>
      <w:ins w:id="263" w:author="Author" w:date="2021-01-24T21:35:00Z">
        <w:r w:rsidR="00423766">
          <w:t xml:space="preserve"> </w:t>
        </w:r>
        <w:r w:rsidR="00423766" w:rsidRPr="00423766">
          <w:rPr>
            <w:rFonts w:ascii="Times New Roman" w:hAnsi="Times New Roman" w:cs="Times New Roman"/>
            <w:sz w:val="24"/>
            <w:szCs w:val="24"/>
          </w:rPr>
          <w:t>(Preferred Reporting Items for Systematic Reviews and Meta-Analyses)</w:t>
        </w:r>
      </w:ins>
      <w:r w:rsidR="008A6FBD" w:rsidRPr="00AF75AB">
        <w:rPr>
          <w:rFonts w:ascii="Times New Roman" w:hAnsi="Times New Roman" w:cs="Times New Roman"/>
          <w:sz w:val="24"/>
          <w:szCs w:val="24"/>
        </w:rPr>
        <w:t xml:space="preserve"> guidelines</w:t>
      </w:r>
      <w:r w:rsidR="001D4E6A" w:rsidRPr="00AF75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4E6A" w:rsidRPr="00AF75AB">
        <w:rPr>
          <w:rFonts w:ascii="Times New Roman" w:hAnsi="Times New Roman" w:cs="Times New Roman"/>
          <w:sz w:val="24"/>
          <w:szCs w:val="24"/>
        </w:rPr>
        <w:t>Tricco</w:t>
      </w:r>
      <w:proofErr w:type="spellEnd"/>
      <w:r w:rsidR="001D4E6A" w:rsidRPr="00AF75AB">
        <w:rPr>
          <w:rFonts w:ascii="Times New Roman" w:hAnsi="Times New Roman" w:cs="Times New Roman"/>
          <w:sz w:val="24"/>
          <w:szCs w:val="24"/>
        </w:rPr>
        <w:t xml:space="preserve"> et al. 2018)</w:t>
      </w:r>
      <w:r w:rsidR="00C61B9C" w:rsidRPr="00AF75AB">
        <w:rPr>
          <w:rFonts w:ascii="Times New Roman" w:hAnsi="Times New Roman" w:cs="Times New Roman"/>
          <w:sz w:val="24"/>
          <w:szCs w:val="24"/>
        </w:rPr>
        <w:t xml:space="preserve">. </w:t>
      </w:r>
      <w:r w:rsidR="008A6FBD" w:rsidRPr="00AF75AB">
        <w:rPr>
          <w:rFonts w:ascii="Times New Roman" w:hAnsi="Times New Roman" w:cs="Times New Roman"/>
          <w:sz w:val="24"/>
          <w:szCs w:val="24"/>
        </w:rPr>
        <w:t>Subject s</w:t>
      </w:r>
      <w:r w:rsidR="00C61B9C" w:rsidRPr="00AF75AB">
        <w:rPr>
          <w:rFonts w:ascii="Times New Roman" w:hAnsi="Times New Roman" w:cs="Times New Roman"/>
          <w:sz w:val="24"/>
          <w:szCs w:val="24"/>
        </w:rPr>
        <w:t xml:space="preserve">earch terms </w:t>
      </w:r>
      <w:r w:rsidR="008A6FBD" w:rsidRPr="00AF75AB">
        <w:rPr>
          <w:rFonts w:ascii="Times New Roman" w:hAnsi="Times New Roman" w:cs="Times New Roman"/>
          <w:sz w:val="24"/>
          <w:szCs w:val="24"/>
        </w:rPr>
        <w:t>included</w:t>
      </w:r>
      <w:r w:rsidR="00C61B9C" w:rsidRPr="00AF75AB">
        <w:rPr>
          <w:rFonts w:ascii="Times New Roman" w:hAnsi="Times New Roman" w:cs="Times New Roman"/>
          <w:sz w:val="24"/>
          <w:szCs w:val="24"/>
        </w:rPr>
        <w:t xml:space="preserve"> “nanoparticles</w:t>
      </w:r>
      <w:ins w:id="264" w:author="Author" w:date="2021-01-24T21:36:00Z">
        <w:r w:rsidR="00406A17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 xml:space="preserve"> </w:t>
      </w:r>
      <w:del w:id="265" w:author="Author" w:date="2021-01-24T21:36:00Z">
        <w:r w:rsidR="00C61B9C" w:rsidRPr="00AF75AB" w:rsidDel="00406A17">
          <w:rPr>
            <w:rFonts w:ascii="Times New Roman" w:hAnsi="Times New Roman" w:cs="Times New Roman"/>
            <w:sz w:val="24"/>
            <w:szCs w:val="24"/>
          </w:rPr>
          <w:delText>“</w:delText>
        </w:r>
      </w:del>
      <w:r w:rsidR="00933E52" w:rsidRPr="00AF75AB">
        <w:rPr>
          <w:rFonts w:ascii="Times New Roman" w:hAnsi="Times New Roman" w:cs="Times New Roman"/>
          <w:sz w:val="24"/>
          <w:szCs w:val="24"/>
        </w:rPr>
        <w:t>or</w:t>
      </w:r>
      <w:del w:id="266" w:author="Author" w:date="2021-01-24T21:36:00Z">
        <w:r w:rsidR="00933E52" w:rsidRPr="00AF75AB" w:rsidDel="00406A17">
          <w:rPr>
            <w:rFonts w:ascii="Times New Roman" w:hAnsi="Times New Roman" w:cs="Times New Roman"/>
            <w:sz w:val="24"/>
            <w:szCs w:val="24"/>
          </w:rPr>
          <w:delText>”</w:delText>
        </w:r>
      </w:del>
      <w:r w:rsidR="00933E52" w:rsidRPr="00AF75AB">
        <w:rPr>
          <w:rFonts w:ascii="Times New Roman" w:hAnsi="Times New Roman" w:cs="Times New Roman"/>
          <w:sz w:val="24"/>
          <w:szCs w:val="24"/>
        </w:rPr>
        <w:t xml:space="preserve"> </w:t>
      </w:r>
      <w:ins w:id="267" w:author="Author" w:date="2021-01-24T21:36:00Z">
        <w:r w:rsidR="00406A17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933E52" w:rsidRPr="00AF75AB">
        <w:rPr>
          <w:rFonts w:ascii="Times New Roman" w:hAnsi="Times New Roman" w:cs="Times New Roman"/>
          <w:sz w:val="24"/>
          <w:szCs w:val="24"/>
        </w:rPr>
        <w:t>engineered</w:t>
      </w:r>
      <w:r w:rsidR="00C61B9C" w:rsidRPr="00AF75AB">
        <w:rPr>
          <w:rFonts w:ascii="Times New Roman" w:hAnsi="Times New Roman" w:cs="Times New Roman"/>
          <w:sz w:val="24"/>
          <w:szCs w:val="24"/>
        </w:rPr>
        <w:t xml:space="preserve"> nanomaterials</w:t>
      </w:r>
      <w:ins w:id="268" w:author="Author" w:date="2021-01-24T21:36:00Z">
        <w:r w:rsidR="00DC74BE">
          <w:rPr>
            <w:rFonts w:ascii="Times New Roman" w:hAnsi="Times New Roman" w:cs="Times New Roman"/>
            <w:sz w:val="24"/>
            <w:szCs w:val="24"/>
          </w:rPr>
          <w:t>,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 xml:space="preserve">” </w:t>
      </w:r>
      <w:del w:id="269" w:author="Author" w:date="2021-01-24T21:36:00Z">
        <w:r w:rsidR="00C61B9C" w:rsidRPr="00AF75AB" w:rsidDel="00DC74BE">
          <w:rPr>
            <w:rFonts w:ascii="Times New Roman" w:hAnsi="Times New Roman" w:cs="Times New Roman"/>
            <w:sz w:val="24"/>
            <w:szCs w:val="24"/>
          </w:rPr>
          <w:delText xml:space="preserve">and/or: </w:delText>
        </w:r>
      </w:del>
      <w:r w:rsidR="00C61B9C" w:rsidRPr="00AF75AB">
        <w:rPr>
          <w:rFonts w:ascii="Times New Roman" w:hAnsi="Times New Roman" w:cs="Times New Roman"/>
          <w:sz w:val="24"/>
          <w:szCs w:val="24"/>
        </w:rPr>
        <w:t>“health effects</w:t>
      </w:r>
      <w:del w:id="270" w:author="Author" w:date="2021-01-24T21:32:00Z">
        <w:r w:rsidR="00C61B9C" w:rsidRPr="00AF75AB" w:rsidDel="009F1252">
          <w:rPr>
            <w:rFonts w:ascii="Times New Roman" w:hAnsi="Times New Roman" w:cs="Times New Roman"/>
            <w:sz w:val="24"/>
            <w:szCs w:val="24"/>
          </w:rPr>
          <w:delText xml:space="preserve">”, </w:delText>
        </w:r>
      </w:del>
      <w:ins w:id="271" w:author="Author" w:date="2021-01-24T21:32:00Z">
        <w:r w:rsidR="009F1252">
          <w:rPr>
            <w:rFonts w:ascii="Times New Roman" w:hAnsi="Times New Roman" w:cs="Times New Roman"/>
            <w:sz w:val="24"/>
            <w:szCs w:val="24"/>
          </w:rPr>
          <w:t>,”</w:t>
        </w:r>
        <w:r w:rsidR="009F1252" w:rsidRPr="00AF75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>“biological markers</w:t>
      </w:r>
      <w:del w:id="272" w:author="Author" w:date="2021-01-24T21:32:00Z">
        <w:r w:rsidR="00C61B9C" w:rsidRPr="00AF75AB" w:rsidDel="009F1252">
          <w:rPr>
            <w:rFonts w:ascii="Times New Roman" w:hAnsi="Times New Roman" w:cs="Times New Roman"/>
            <w:sz w:val="24"/>
            <w:szCs w:val="24"/>
          </w:rPr>
          <w:delText xml:space="preserve">”, </w:delText>
        </w:r>
      </w:del>
      <w:ins w:id="273" w:author="Author" w:date="2021-01-24T21:32:00Z">
        <w:r w:rsidR="009F1252">
          <w:rPr>
            <w:rFonts w:ascii="Times New Roman" w:hAnsi="Times New Roman" w:cs="Times New Roman"/>
            <w:sz w:val="24"/>
            <w:szCs w:val="24"/>
          </w:rPr>
          <w:t>,”</w:t>
        </w:r>
        <w:r w:rsidR="009F1252" w:rsidRPr="00AF75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>“biomarkers</w:t>
      </w:r>
      <w:del w:id="274" w:author="Author" w:date="2021-01-24T21:32:00Z">
        <w:r w:rsidR="00C61B9C" w:rsidRPr="00AF75AB" w:rsidDel="009F1252">
          <w:rPr>
            <w:rFonts w:ascii="Times New Roman" w:hAnsi="Times New Roman" w:cs="Times New Roman"/>
            <w:sz w:val="24"/>
            <w:szCs w:val="24"/>
          </w:rPr>
          <w:delText xml:space="preserve">”, </w:delText>
        </w:r>
      </w:del>
      <w:ins w:id="275" w:author="Author" w:date="2021-01-24T21:32:00Z">
        <w:r w:rsidR="009F1252">
          <w:rPr>
            <w:rFonts w:ascii="Times New Roman" w:hAnsi="Times New Roman" w:cs="Times New Roman"/>
            <w:sz w:val="24"/>
            <w:szCs w:val="24"/>
          </w:rPr>
          <w:t>,”</w:t>
        </w:r>
        <w:r w:rsidR="009F1252" w:rsidRPr="00AF75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 xml:space="preserve">and “workers </w:t>
      </w:r>
      <w:r w:rsidR="00E45DD6" w:rsidRPr="00AF75AB">
        <w:rPr>
          <w:rFonts w:ascii="Times New Roman" w:hAnsi="Times New Roman" w:cs="Times New Roman"/>
          <w:sz w:val="24"/>
          <w:szCs w:val="24"/>
        </w:rPr>
        <w:t>epidemiology</w:t>
      </w:r>
      <w:ins w:id="276" w:author="Author" w:date="2021-01-24T21:32:00Z">
        <w:r w:rsidR="009F1252">
          <w:rPr>
            <w:rFonts w:ascii="Times New Roman" w:hAnsi="Times New Roman" w:cs="Times New Roman"/>
            <w:sz w:val="24"/>
            <w:szCs w:val="24"/>
          </w:rPr>
          <w:t>.”</w:t>
        </w:r>
      </w:ins>
      <w:del w:id="277" w:author="Author" w:date="2021-01-24T21:32:00Z">
        <w:r w:rsidR="00E45DD6" w:rsidRPr="00AF75AB" w:rsidDel="008A1E35">
          <w:rPr>
            <w:rFonts w:ascii="Times New Roman" w:hAnsi="Times New Roman" w:cs="Times New Roman"/>
            <w:sz w:val="24"/>
            <w:szCs w:val="24"/>
          </w:rPr>
          <w:delText xml:space="preserve"> “</w:delText>
        </w:r>
        <w:r w:rsidR="00C61B9C" w:rsidRPr="00AF75AB" w:rsidDel="009F1252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61B9C" w:rsidRPr="00AF75AB">
        <w:rPr>
          <w:rFonts w:ascii="Times New Roman" w:hAnsi="Times New Roman" w:cs="Times New Roman"/>
          <w:sz w:val="24"/>
          <w:szCs w:val="24"/>
        </w:rPr>
        <w:t xml:space="preserve"> Search restrictions included </w:t>
      </w:r>
      <w:ins w:id="278" w:author="Author" w:date="2021-01-24T21:37:00Z">
        <w:r w:rsidR="00AC507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 xml:space="preserve">English language, years of publication </w:t>
      </w:r>
      <w:ins w:id="279" w:author="Author" w:date="2021-01-24T21:37:00Z">
        <w:r w:rsidR="00AC507F">
          <w:rPr>
            <w:rFonts w:ascii="Times New Roman" w:hAnsi="Times New Roman" w:cs="Times New Roman"/>
            <w:sz w:val="24"/>
            <w:szCs w:val="24"/>
          </w:rPr>
          <w:t>(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>2009–2020</w:t>
      </w:r>
      <w:ins w:id="280" w:author="Author" w:date="2021-01-24T21:37:00Z">
        <w:r w:rsidR="00AC507F">
          <w:rPr>
            <w:rFonts w:ascii="Times New Roman" w:hAnsi="Times New Roman" w:cs="Times New Roman"/>
            <w:sz w:val="24"/>
            <w:szCs w:val="24"/>
          </w:rPr>
          <w:t>)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 xml:space="preserve">, </w:t>
      </w:r>
      <w:ins w:id="281" w:author="Author" w:date="2021-01-24T21:37:00Z">
        <w:r w:rsidR="00AC507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C61B9C" w:rsidRPr="00AF75AB">
        <w:rPr>
          <w:rFonts w:ascii="Times New Roman" w:hAnsi="Times New Roman" w:cs="Times New Roman"/>
          <w:sz w:val="24"/>
          <w:szCs w:val="24"/>
        </w:rPr>
        <w:t>peer-reviewed studies</w:t>
      </w:r>
      <w:del w:id="282" w:author="Author" w:date="2021-01-24T21:37:00Z">
        <w:r w:rsidR="00C61B9C" w:rsidRPr="00AF75AB" w:rsidDel="00AC507F">
          <w:rPr>
            <w:rFonts w:ascii="Times New Roman" w:hAnsi="Times New Roman" w:cs="Times New Roman"/>
            <w:sz w:val="24"/>
            <w:szCs w:val="24"/>
          </w:rPr>
          <w:delText xml:space="preserve"> published</w:delText>
        </w:r>
      </w:del>
      <w:r w:rsidR="008A6FBD" w:rsidRPr="00AF75AB">
        <w:rPr>
          <w:rFonts w:ascii="Times New Roman" w:hAnsi="Times New Roman" w:cs="Times New Roman"/>
          <w:sz w:val="24"/>
          <w:szCs w:val="24"/>
        </w:rPr>
        <w:t xml:space="preserve">. </w:t>
      </w:r>
      <w:del w:id="283" w:author="Author" w:date="2021-01-24T15:44:00Z">
        <w:r w:rsidR="008A6FBD" w:rsidRPr="00AF75AB" w:rsidDel="00ED397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61B9C" w:rsidRPr="00AF75AB" w:rsidDel="00ED397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95A20" w:rsidRPr="00AF75AB">
        <w:rPr>
          <w:rFonts w:ascii="Times New Roman" w:hAnsi="Times New Roman" w:cs="Times New Roman"/>
          <w:sz w:val="24"/>
          <w:szCs w:val="24"/>
          <w:lang w:bidi="en-US"/>
        </w:rPr>
        <w:t xml:space="preserve">In order to </w:t>
      </w:r>
      <w:r w:rsidR="00195A20" w:rsidRPr="00AF75AB">
        <w:rPr>
          <w:rFonts w:ascii="Times New Roman" w:hAnsi="Times New Roman" w:cs="Times New Roman"/>
          <w:sz w:val="24"/>
          <w:szCs w:val="24"/>
        </w:rPr>
        <w:t>expand</w:t>
      </w:r>
      <w:r w:rsidR="00195A20" w:rsidRPr="00AF75AB">
        <w:rPr>
          <w:rFonts w:ascii="Times New Roman" w:hAnsi="Times New Roman" w:cs="Times New Roman"/>
          <w:sz w:val="24"/>
          <w:szCs w:val="24"/>
          <w:lang w:bidi="en-US"/>
        </w:rPr>
        <w:t xml:space="preserve"> the scope and </w:t>
      </w:r>
      <w:r w:rsidR="00195A20" w:rsidRPr="00AF75AB">
        <w:rPr>
          <w:rFonts w:ascii="Times New Roman" w:hAnsi="Times New Roman" w:cs="Times New Roman"/>
          <w:sz w:val="24"/>
          <w:szCs w:val="24"/>
        </w:rPr>
        <w:t>reduce</w:t>
      </w:r>
      <w:r w:rsidR="00195A20" w:rsidRPr="00AF75AB">
        <w:rPr>
          <w:rFonts w:ascii="Times New Roman" w:hAnsi="Times New Roman" w:cs="Times New Roman"/>
          <w:sz w:val="24"/>
          <w:szCs w:val="24"/>
          <w:lang w:bidi="en-US"/>
        </w:rPr>
        <w:t xml:space="preserve"> the </w:t>
      </w:r>
      <w:r w:rsidR="00195A20" w:rsidRPr="00AF75AB">
        <w:rPr>
          <w:rFonts w:ascii="Times New Roman" w:hAnsi="Times New Roman" w:cs="Times New Roman"/>
          <w:sz w:val="24"/>
          <w:szCs w:val="24"/>
        </w:rPr>
        <w:t>probability</w:t>
      </w:r>
      <w:r w:rsidR="00195A20" w:rsidRPr="00AF75AB">
        <w:rPr>
          <w:rFonts w:ascii="Times New Roman" w:hAnsi="Times New Roman" w:cs="Times New Roman"/>
          <w:sz w:val="24"/>
          <w:szCs w:val="24"/>
          <w:lang w:bidi="en-US"/>
        </w:rPr>
        <w:t xml:space="preserve"> of missing relevant literature, the term “</w:t>
      </w:r>
      <w:r w:rsidR="00195A20" w:rsidRPr="00AF75AB">
        <w:rPr>
          <w:rFonts w:ascii="Times New Roman" w:hAnsi="Times New Roman" w:cs="Times New Roman"/>
          <w:sz w:val="24"/>
          <w:szCs w:val="24"/>
        </w:rPr>
        <w:t>nanoparticles</w:t>
      </w:r>
      <w:r w:rsidR="00195A20" w:rsidRPr="00AF75AB">
        <w:rPr>
          <w:rFonts w:ascii="Times New Roman" w:hAnsi="Times New Roman" w:cs="Times New Roman"/>
          <w:sz w:val="24"/>
          <w:szCs w:val="24"/>
          <w:lang w:bidi="en-US"/>
        </w:rPr>
        <w:t>” was used in addition to “</w:t>
      </w:r>
      <w:r w:rsidR="00195A20" w:rsidRPr="00AF75AB">
        <w:rPr>
          <w:rFonts w:ascii="Times New Roman" w:hAnsi="Times New Roman" w:cs="Times New Roman"/>
          <w:sz w:val="24"/>
          <w:szCs w:val="24"/>
        </w:rPr>
        <w:t>nanomaterials</w:t>
      </w:r>
      <w:del w:id="284" w:author="Author" w:date="2021-01-24T21:32:00Z">
        <w:r w:rsidR="00195A20" w:rsidRPr="00AF75AB" w:rsidDel="009F1252">
          <w:rPr>
            <w:rFonts w:ascii="Times New Roman" w:hAnsi="Times New Roman" w:cs="Times New Roman"/>
            <w:sz w:val="24"/>
            <w:szCs w:val="24"/>
            <w:lang w:bidi="en-US"/>
          </w:rPr>
          <w:delText xml:space="preserve">”. </w:delText>
        </w:r>
      </w:del>
      <w:ins w:id="285" w:author="Author" w:date="2021-01-24T21:32:00Z">
        <w:r w:rsidR="009F1252">
          <w:rPr>
            <w:rFonts w:ascii="Times New Roman" w:hAnsi="Times New Roman" w:cs="Times New Roman"/>
            <w:sz w:val="24"/>
            <w:szCs w:val="24"/>
            <w:lang w:bidi="en-US"/>
          </w:rPr>
          <w:t>.”</w:t>
        </w:r>
        <w:r w:rsidR="009F1252" w:rsidRPr="00AF75AB">
          <w:rPr>
            <w:rFonts w:ascii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286" w:author="Author" w:date="2021-01-24T21:38:00Z">
        <w:r w:rsidR="00195A20" w:rsidRPr="00AF75AB" w:rsidDel="0031114F">
          <w:rPr>
            <w:rFonts w:ascii="Times New Roman" w:hAnsi="Times New Roman" w:cs="Times New Roman"/>
            <w:sz w:val="24"/>
            <w:szCs w:val="24"/>
          </w:rPr>
          <w:delText>A total of 286</w:delText>
        </w:r>
      </w:del>
      <w:ins w:id="287" w:author="Author" w:date="2021-01-24T21:38:00Z">
        <w:r w:rsidR="0031114F">
          <w:rPr>
            <w:rFonts w:ascii="Times New Roman" w:hAnsi="Times New Roman" w:cs="Times New Roman"/>
            <w:sz w:val="24"/>
            <w:szCs w:val="24"/>
          </w:rPr>
          <w:t>Two hundred eighty-six</w:t>
        </w:r>
      </w:ins>
      <w:r w:rsidR="00195A20" w:rsidRPr="00AF75AB">
        <w:rPr>
          <w:rFonts w:ascii="Times New Roman" w:hAnsi="Times New Roman" w:cs="Times New Roman"/>
          <w:sz w:val="24"/>
          <w:szCs w:val="24"/>
          <w:lang w:bidi="en-US"/>
        </w:rPr>
        <w:t xml:space="preserve"> unique search retrievals for each search term </w:t>
      </w:r>
      <w:ins w:id="288" w:author="Author" w:date="2021-01-24T21:38:00Z">
        <w:r w:rsidR="0031114F" w:rsidRPr="00AF75AB">
          <w:rPr>
            <w:rFonts w:ascii="Times New Roman" w:hAnsi="Times New Roman" w:cs="Times New Roman"/>
            <w:sz w:val="24"/>
            <w:szCs w:val="24"/>
          </w:rPr>
          <w:t>were obtained</w:t>
        </w:r>
        <w:r w:rsidR="0031114F" w:rsidRPr="00AF75AB" w:rsidDel="0031114F">
          <w:rPr>
            <w:rFonts w:ascii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289" w:author="Author" w:date="2021-01-24T21:37:00Z">
        <w:r w:rsidR="00195A20" w:rsidRPr="00AF75AB" w:rsidDel="0031114F">
          <w:rPr>
            <w:rFonts w:ascii="Times New Roman" w:hAnsi="Times New Roman" w:cs="Times New Roman"/>
            <w:sz w:val="24"/>
            <w:szCs w:val="24"/>
            <w:lang w:bidi="en-US"/>
          </w:rPr>
          <w:delText xml:space="preserve">for </w:delText>
        </w:r>
      </w:del>
      <w:ins w:id="290" w:author="Author" w:date="2021-01-24T21:37:00Z">
        <w:r w:rsidR="0031114F">
          <w:rPr>
            <w:rFonts w:ascii="Times New Roman" w:hAnsi="Times New Roman" w:cs="Times New Roman"/>
            <w:sz w:val="24"/>
            <w:szCs w:val="24"/>
            <w:lang w:bidi="en-US"/>
          </w:rPr>
          <w:t>in</w:t>
        </w:r>
        <w:r w:rsidR="0031114F" w:rsidRPr="00AF75AB">
          <w:rPr>
            <w:rFonts w:ascii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="00195A20" w:rsidRPr="00AF75AB">
        <w:rPr>
          <w:rFonts w:ascii="Times New Roman" w:hAnsi="Times New Roman" w:cs="Times New Roman"/>
          <w:sz w:val="24"/>
          <w:szCs w:val="24"/>
        </w:rPr>
        <w:t xml:space="preserve">both </w:t>
      </w:r>
      <w:r w:rsidR="00195A20" w:rsidRPr="00AF75AB">
        <w:rPr>
          <w:rFonts w:ascii="Times New Roman" w:hAnsi="Times New Roman" w:cs="Times New Roman"/>
          <w:sz w:val="24"/>
          <w:szCs w:val="24"/>
          <w:lang w:bidi="en-US"/>
        </w:rPr>
        <w:t>databases</w:t>
      </w:r>
      <w:del w:id="291" w:author="Author" w:date="2021-01-24T21:38:00Z">
        <w:r w:rsidR="00195A20" w:rsidRPr="00AF75AB" w:rsidDel="0031114F">
          <w:rPr>
            <w:rFonts w:ascii="Times New Roman" w:hAnsi="Times New Roman" w:cs="Times New Roman"/>
            <w:sz w:val="24"/>
            <w:szCs w:val="24"/>
          </w:rPr>
          <w:delText xml:space="preserve"> were obtained</w:delText>
        </w:r>
      </w:del>
      <w:r w:rsidR="00195A20" w:rsidRPr="00AF75AB">
        <w:rPr>
          <w:rFonts w:ascii="Times New Roman" w:hAnsi="Times New Roman" w:cs="Times New Roman"/>
          <w:sz w:val="24"/>
          <w:szCs w:val="24"/>
        </w:rPr>
        <w:t xml:space="preserve">. </w:t>
      </w:r>
      <w:r w:rsidR="00FB119F" w:rsidRPr="00AF75AB">
        <w:rPr>
          <w:rFonts w:ascii="Times New Roman" w:hAnsi="Times New Roman" w:cs="Times New Roman"/>
          <w:sz w:val="24"/>
          <w:szCs w:val="24"/>
        </w:rPr>
        <w:t xml:space="preserve">Following the </w:t>
      </w:r>
      <w:r w:rsidR="00FB119F" w:rsidRPr="00AF75AB">
        <w:rPr>
          <w:rFonts w:ascii="Times New Roman" w:hAnsi="Times New Roman" w:cs="Times New Roman"/>
          <w:sz w:val="24"/>
          <w:szCs w:val="24"/>
        </w:rPr>
        <w:lastRenderedPageBreak/>
        <w:t>initial identification process, duplicate articles from different search terms were removed prior to starting the screening process.</w:t>
      </w:r>
      <w:del w:id="292" w:author="Author" w:date="2021-01-25T02:04:00Z">
        <w:r w:rsidR="00FB119F" w:rsidRPr="00AF75AB" w:rsidDel="00291DE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4A6EC728" w14:textId="0D2FFE93" w:rsidR="00715FC6" w:rsidRPr="001756D1" w:rsidRDefault="001756D1" w:rsidP="0017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15FC6" w:rsidRPr="00423F7D">
        <w:rPr>
          <w:rFonts w:ascii="Times New Roman" w:hAnsi="Times New Roman" w:cs="Times New Roman"/>
          <w:b/>
          <w:bCs/>
        </w:rPr>
        <w:t>Table 1. Search terms and query results</w:t>
      </w:r>
      <w:r w:rsidR="00715FC6" w:rsidRPr="00423F7D">
        <w:rPr>
          <w:rFonts w:ascii="Times New Roman" w:hAnsi="Times New Roman" w:cs="Times New Roman"/>
        </w:rPr>
        <w:t>.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5778"/>
        <w:gridCol w:w="894"/>
        <w:gridCol w:w="1392"/>
        <w:gridCol w:w="222"/>
        <w:gridCol w:w="222"/>
      </w:tblGrid>
      <w:tr w:rsidR="00715FC6" w:rsidRPr="00423F7D" w14:paraId="0FADBA02" w14:textId="77777777" w:rsidTr="002532E5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63711" w14:textId="5F11179C" w:rsidR="00715FC6" w:rsidRPr="00423F7D" w:rsidRDefault="00A22D1D" w:rsidP="00A22D1D">
            <w:pPr>
              <w:pStyle w:val="MDPI42tablebody"/>
              <w:spacing w:line="240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 xml:space="preserve">                                              Search terms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B6D01" w14:textId="77777777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PubMed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1936F" w14:textId="6211B4DE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 xml:space="preserve">Web </w:t>
            </w:r>
            <w:ins w:id="293" w:author="Author" w:date="2021-01-24T21:38:00Z">
              <w:r w:rsidR="00276528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t xml:space="preserve">of </w:t>
              </w:r>
            </w:ins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Science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1DB84" w14:textId="4B13F693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F6120" w14:textId="636D12F9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hAnsi="Times New Roman"/>
                <w:b/>
                <w:sz w:val="16"/>
              </w:rPr>
            </w:pPr>
          </w:p>
        </w:tc>
      </w:tr>
      <w:tr w:rsidR="00715FC6" w:rsidRPr="00423F7D" w14:paraId="57DC8275" w14:textId="77777777" w:rsidTr="002532E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C586BE" w14:textId="57AFEFC2" w:rsidR="00715FC6" w:rsidRPr="00423F7D" w:rsidRDefault="00715FC6" w:rsidP="00715FC6">
            <w:pPr>
              <w:pStyle w:val="MDPI42tablebody"/>
              <w:spacing w:line="276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Nanoparticles AND workers AND biomarkers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EDA5A" w14:textId="673E8CE7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B726E" w14:textId="7CC5CB44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1C798" w14:textId="57E73D71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D2DFB1" w14:textId="5E3AB33A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15FC6" w:rsidRPr="00423F7D" w14:paraId="42E7B9F9" w14:textId="77777777" w:rsidTr="002532E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85B7C4" w14:textId="28A1B24F" w:rsidR="00715FC6" w:rsidRPr="00423F7D" w:rsidRDefault="00715FC6" w:rsidP="00715FC6">
            <w:pPr>
              <w:pStyle w:val="MDPI42tablebody"/>
              <w:spacing w:line="276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Biomonitoring AND nanomaterials workers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7BE4F" w14:textId="5CE6190C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CA9F3" w14:textId="14C49E38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90B388" w14:textId="5D2D024C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4443BE" w14:textId="0CFAAAF0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15FC6" w:rsidRPr="00423F7D" w14:paraId="28B4900A" w14:textId="77777777" w:rsidTr="002532E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D65927" w14:textId="1D6ED09A" w:rsidR="00715FC6" w:rsidRPr="00423F7D" w:rsidRDefault="00715FC6" w:rsidP="00715FC6">
            <w:pPr>
              <w:pStyle w:val="MDPI42tablebody"/>
              <w:spacing w:line="276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Biomonitoring AND nanoparticles workers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702E4" w14:textId="07A43CDD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69083" w14:textId="3388B5CA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2C775" w14:textId="22BE0D2E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AB37D" w14:textId="077C7E20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15FC6" w:rsidRPr="00423F7D" w14:paraId="3373F165" w14:textId="77777777" w:rsidTr="002532E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068A01" w14:textId="07339EFF" w:rsidR="00715FC6" w:rsidRPr="00423F7D" w:rsidRDefault="00715FC6" w:rsidP="00715FC6">
            <w:pPr>
              <w:pStyle w:val="MDPI42tablebody"/>
              <w:spacing w:line="276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 xml:space="preserve">Biomonitoring AND </w:t>
            </w:r>
            <w:ins w:id="294" w:author="Author" w:date="2021-01-24T21:32:00Z">
              <w:r w:rsidR="00753D9B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t>e</w:t>
              </w:r>
            </w:ins>
            <w:del w:id="295" w:author="Author" w:date="2021-01-24T21:32:00Z">
              <w:r w:rsidRPr="00423F7D" w:rsidDel="00753D9B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delText>E</w:delText>
              </w:r>
            </w:del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 xml:space="preserve">ngineered </w:t>
            </w:r>
            <w:ins w:id="296" w:author="Author" w:date="2021-01-24T21:32:00Z">
              <w:r w:rsidR="00753D9B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t>n</w:t>
              </w:r>
            </w:ins>
            <w:del w:id="297" w:author="Author" w:date="2021-01-24T21:32:00Z">
              <w:r w:rsidRPr="00423F7D" w:rsidDel="00753D9B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delText>N</w:delText>
              </w:r>
            </w:del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anomaterials workers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90EF2" w14:textId="6F40E18B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F37CC" w14:textId="1A229B59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C7DCC" w14:textId="700C62F1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B30282" w14:textId="4DFF494C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15FC6" w:rsidRPr="00423F7D" w14:paraId="3893102D" w14:textId="77777777" w:rsidTr="002532E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008411" w14:textId="76F96FDC" w:rsidR="00715FC6" w:rsidRPr="00423F7D" w:rsidRDefault="00715FC6" w:rsidP="00715FC6">
            <w:pPr>
              <w:pStyle w:val="MDPI42tablebody"/>
              <w:spacing w:line="276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 xml:space="preserve">Biological markers AND </w:t>
            </w:r>
            <w:ins w:id="298" w:author="Author" w:date="2021-01-24T21:32:00Z">
              <w:r w:rsidR="00753D9B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t>e</w:t>
              </w:r>
            </w:ins>
            <w:del w:id="299" w:author="Author" w:date="2021-01-24T21:32:00Z">
              <w:r w:rsidRPr="00423F7D" w:rsidDel="00753D9B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delText>E</w:delText>
              </w:r>
            </w:del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 xml:space="preserve">ngineered </w:t>
            </w:r>
            <w:ins w:id="300" w:author="Author" w:date="2021-01-24T21:32:00Z">
              <w:r w:rsidR="00753D9B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t>n</w:t>
              </w:r>
            </w:ins>
            <w:del w:id="301" w:author="Author" w:date="2021-01-24T21:32:00Z">
              <w:r w:rsidRPr="00423F7D" w:rsidDel="00753D9B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delText>N</w:delText>
              </w:r>
            </w:del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anomaterials AND workers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0E1EF" w14:textId="77777777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27</w:t>
            </w:r>
          </w:p>
          <w:p w14:paraId="68D72184" w14:textId="5E3F38BF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760C9" w14:textId="77777777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2</w:t>
            </w:r>
          </w:p>
          <w:p w14:paraId="202DBEA4" w14:textId="24D8C6BA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76376" w14:textId="263CB176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AF5D17" w14:textId="55ABC0E0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15FC6" w:rsidRPr="00423F7D" w14:paraId="5E8D102F" w14:textId="77777777" w:rsidTr="002532E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D92A2" w14:textId="42F59F9E" w:rsidR="00715FC6" w:rsidRPr="00423F7D" w:rsidRDefault="00715FC6" w:rsidP="00715FC6">
            <w:pPr>
              <w:pStyle w:val="MDPI42tablebody"/>
              <w:spacing w:line="276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Biological markers AND exposure to engineered nanomaterials AND workers</w:t>
            </w:r>
            <w:del w:id="302" w:author="Author" w:date="2021-01-24T15:44:00Z">
              <w:r w:rsidRPr="00423F7D" w:rsidDel="00ED3978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delText xml:space="preserve"> </w:delText>
              </w:r>
            </w:del>
            <w:del w:id="303" w:author="Author" w:date="2021-01-24T15:45:00Z">
              <w:r w:rsidRPr="00423F7D" w:rsidDel="009103E8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delText xml:space="preserve">   </w:delText>
              </w:r>
            </w:del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 xml:space="preserve">                 </w:t>
            </w:r>
            <w:del w:id="304" w:author="Author" w:date="2021-01-25T02:04:00Z">
              <w:r w:rsidRPr="00423F7D" w:rsidDel="00291DE0">
                <w:rPr>
                  <w:rFonts w:ascii="Times New Roman" w:eastAsiaTheme="minorHAnsi" w:hAnsi="Times New Roman"/>
                  <w:snapToGrid/>
                  <w:color w:val="auto"/>
                  <w:lang w:eastAsia="en-US" w:bidi="he-IL"/>
                </w:rPr>
                <w:delText xml:space="preserve"> </w:delText>
              </w:r>
            </w:del>
          </w:p>
          <w:p w14:paraId="7CE0597F" w14:textId="454F3AA6" w:rsidR="00715FC6" w:rsidRPr="00423F7D" w:rsidRDefault="00715FC6" w:rsidP="00715FC6">
            <w:pPr>
              <w:pStyle w:val="MDPI42tablebody"/>
              <w:spacing w:line="276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Biological markers AND exposure to nanoparticles AND workers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66475" w14:textId="7B959559" w:rsidR="00715FC6" w:rsidRPr="00423F7D" w:rsidRDefault="00715FC6" w:rsidP="00715FC6">
            <w:pPr>
              <w:pStyle w:val="MDPI42tablebody"/>
              <w:spacing w:line="276" w:lineRule="auto"/>
              <w:jc w:val="left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 xml:space="preserve">     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8B824" w14:textId="3F92547C" w:rsidR="00715FC6" w:rsidRPr="00423F7D" w:rsidRDefault="00715FC6" w:rsidP="00715FC6">
            <w:pPr>
              <w:pStyle w:val="MDPI42tablebody"/>
              <w:spacing w:line="276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C8A" w14:textId="0170C3BA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C9D58" w14:textId="39132A2A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715FC6" w:rsidRPr="00423F7D" w14:paraId="6C96C90D" w14:textId="77777777" w:rsidTr="002532E5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B2C565" w14:textId="7125FEE1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b/>
                <w:bCs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b/>
                <w:bCs/>
                <w:snapToGrid/>
                <w:color w:val="auto"/>
                <w:lang w:eastAsia="en-US" w:bidi="he-IL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4BAA3B" w14:textId="4785CD75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b/>
                <w:bCs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b/>
                <w:bCs/>
                <w:snapToGrid/>
                <w:color w:val="auto"/>
                <w:lang w:eastAsia="en-US" w:bidi="he-IL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CE5A8C" w14:textId="6317CD8F" w:rsidR="00715FC6" w:rsidRPr="00423F7D" w:rsidRDefault="00A22D1D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b/>
                <w:bCs/>
                <w:snapToGrid/>
                <w:color w:val="auto"/>
                <w:lang w:eastAsia="en-US" w:bidi="he-IL"/>
              </w:rPr>
            </w:pPr>
            <w:r w:rsidRPr="00423F7D">
              <w:rPr>
                <w:rFonts w:ascii="Times New Roman" w:eastAsiaTheme="minorHAnsi" w:hAnsi="Times New Roman"/>
                <w:b/>
                <w:bCs/>
                <w:snapToGrid/>
                <w:color w:val="auto"/>
                <w:lang w:eastAsia="en-US" w:bidi="he-IL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7480C7" w14:textId="5E117176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eastAsiaTheme="minorHAnsi" w:hAnsi="Times New Roman"/>
                <w:snapToGrid/>
                <w:color w:val="auto"/>
                <w:lang w:eastAsia="en-US" w:bidi="he-I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7D3CEA" w14:textId="2F457077" w:rsidR="00715FC6" w:rsidRPr="00423F7D" w:rsidRDefault="00715FC6" w:rsidP="002532E5">
            <w:pPr>
              <w:pStyle w:val="MDPI42tablebody"/>
              <w:spacing w:line="240" w:lineRule="auto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14:paraId="329D51F0" w14:textId="68CB6DC4" w:rsidR="001756D1" w:rsidRDefault="001756D1">
      <w:pPr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</w:p>
    <w:p w14:paraId="603C209B" w14:textId="1C701AA8" w:rsidR="006C4A35" w:rsidRPr="001756D1" w:rsidRDefault="00495033" w:rsidP="001756D1">
      <w:pPr>
        <w:pStyle w:val="MDPI41tablecaption"/>
        <w:adjustRightInd/>
        <w:snapToGrid/>
        <w:spacing w:after="0" w:line="480" w:lineRule="auto"/>
        <w:ind w:left="0" w:right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2078B3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eastAsia="en-US"/>
        </w:rPr>
        <w:t>Figure 1</w:t>
      </w:r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outlines a flow chart of the selection process adapted from the PRISMA-</w:t>
      </w:r>
      <w:proofErr w:type="spellStart"/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ScR</w:t>
      </w:r>
      <w:proofErr w:type="spellEnd"/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(PRISMA extension for Scoping Reviews</w:t>
      </w:r>
      <w:ins w:id="305" w:author="Author" w:date="2021-01-24T21:41:00Z">
        <w:r w:rsidR="00B757E6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)</w:t>
        </w:r>
      </w:ins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group statement (</w:t>
      </w:r>
      <w:proofErr w:type="spellStart"/>
      <w:ins w:id="306" w:author="Author" w:date="2021-01-24T21:42:00Z">
        <w:r w:rsidR="000A40D6" w:rsidRPr="00AF75AB">
          <w:rPr>
            <w:rFonts w:ascii="Times New Roman" w:hAnsi="Times New Roman" w:cs="Times New Roman"/>
            <w:sz w:val="24"/>
            <w:szCs w:val="24"/>
          </w:rPr>
          <w:t>Tricco</w:t>
        </w:r>
        <w:proofErr w:type="spellEnd"/>
        <w:r w:rsidR="000A40D6" w:rsidRPr="00AF75AB">
          <w:rPr>
            <w:rFonts w:ascii="Times New Roman" w:hAnsi="Times New Roman" w:cs="Times New Roman"/>
            <w:sz w:val="24"/>
            <w:szCs w:val="24"/>
          </w:rPr>
          <w:t xml:space="preserve"> et al. 2018</w:t>
        </w:r>
      </w:ins>
      <w:del w:id="307" w:author="Author" w:date="2021-01-24T21:42:00Z">
        <w:r w:rsidRPr="002078B3" w:rsidDel="000A40D6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delText>Ref. 43</w:delText>
        </w:r>
      </w:del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)</w:t>
      </w:r>
      <w:ins w:id="308" w:author="Author" w:date="2021-01-24T21:42:00Z">
        <w:r w:rsidR="000A40D6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.</w:t>
        </w:r>
      </w:ins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Full texts of the papers considered eligible for this review were obtained</w:t>
      </w:r>
      <w:ins w:id="309" w:author="Author" w:date="2021-01-24T21:42:00Z">
        <w:r w:rsidR="00D85BBF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,</w:t>
        </w:r>
      </w:ins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and reference lists were searched for articles that m</w:t>
      </w:r>
      <w:del w:id="310" w:author="Author" w:date="2021-01-24T21:45:00Z">
        <w:r w:rsidRPr="002078B3" w:rsidDel="00642F39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delText>e</w:delText>
        </w:r>
      </w:del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et the inclusion criteria. Only publications </w:t>
      </w:r>
      <w:del w:id="311" w:author="Author" w:date="2021-01-24T21:42:00Z">
        <w:r w:rsidRPr="002078B3" w:rsidDel="00D85BBF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delText xml:space="preserve">which </w:delText>
        </w:r>
      </w:del>
      <w:ins w:id="312" w:author="Author" w:date="2021-01-24T21:42:00Z">
        <w:r w:rsidR="00D85BBF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that</w:t>
        </w:r>
        <w:r w:rsidR="00D85BBF" w:rsidRPr="002078B3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 xml:space="preserve"> </w:t>
        </w:r>
      </w:ins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measure </w:t>
      </w:r>
      <w:del w:id="313" w:author="Author" w:date="2021-01-24T21:45:00Z">
        <w:r w:rsidRPr="002078B3" w:rsidDel="00A636C3">
          <w:rPr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delText xml:space="preserve">some </w:delText>
        </w:r>
      </w:del>
      <w:r w:rsidRPr="002078B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biological markers of occupational exposure to NP were included.</w:t>
      </w:r>
    </w:p>
    <w:p w14:paraId="316351DD" w14:textId="77777777" w:rsidR="00B9658C" w:rsidRDefault="00B9658C">
      <w:pPr>
        <w:rPr>
          <w:ins w:id="314" w:author="Author" w:date="2021-01-24T22:29:00Z"/>
          <w:rFonts w:ascii="Times New Roman" w:hAnsi="Times New Roman" w:cs="Times New Roman"/>
          <w:b/>
          <w:bCs/>
          <w:sz w:val="24"/>
          <w:szCs w:val="24"/>
          <w:lang w:eastAsia="de-DE" w:bidi="en-US"/>
        </w:rPr>
      </w:pPr>
      <w:ins w:id="315" w:author="Author" w:date="2021-01-24T22:29:00Z">
        <w:r>
          <w:rPr>
            <w:rFonts w:ascii="Times New Roman" w:hAnsi="Times New Roman" w:cs="Times New Roman"/>
            <w:b/>
            <w:bCs/>
            <w:sz w:val="24"/>
            <w:szCs w:val="24"/>
          </w:rPr>
          <w:br w:type="page"/>
        </w:r>
      </w:ins>
    </w:p>
    <w:p w14:paraId="6B7B3E67" w14:textId="2871D0C8" w:rsidR="001800CB" w:rsidRPr="00655E1E" w:rsidRDefault="00FB119F" w:rsidP="00495033">
      <w:pPr>
        <w:pStyle w:val="MDPI41tablecaption"/>
        <w:ind w:left="0" w:right="142"/>
        <w:jc w:val="center"/>
        <w:rPr>
          <w:rStyle w:val="CommentReference"/>
          <w:rFonts w:ascii="Times New Roman" w:hAnsi="Times New Roman" w:cs="Times New Roman"/>
          <w:sz w:val="18"/>
          <w:szCs w:val="18"/>
          <w:lang w:bidi="ar-SA"/>
        </w:rPr>
      </w:pPr>
      <w:r w:rsidRPr="00655E1E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lastRenderedPageBreak/>
        <w:t>Figure</w:t>
      </w:r>
      <w:r w:rsidR="00C61B9C" w:rsidRPr="00655E1E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1</w:t>
      </w:r>
      <w:r w:rsidR="00C61B9C" w:rsidRPr="00655E1E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495033" w:rsidRPr="00655E1E">
        <w:rPr>
          <w:rFonts w:ascii="Times New Roman" w:eastAsiaTheme="minorHAnsi" w:hAnsi="Times New Roman" w:cs="Times New Roman"/>
          <w:color w:val="auto"/>
          <w:sz w:val="24"/>
          <w:szCs w:val="24"/>
        </w:rPr>
        <w:t>Flow chart of study selection, screening, and eligibility</w:t>
      </w:r>
      <w:r w:rsidR="00821425">
        <w:rPr>
          <w:rFonts w:ascii="Times New Roman" w:eastAsiaTheme="minorHAnsi" w:hAnsi="Times New Roman" w:cs="Times New Roman"/>
          <w:color w:val="auto"/>
          <w:sz w:val="24"/>
          <w:szCs w:val="24"/>
        </w:rPr>
        <w:br/>
      </w:r>
    </w:p>
    <w:p w14:paraId="4E7FB1E3" w14:textId="51952893" w:rsidR="001800CB" w:rsidRPr="00D34297" w:rsidRDefault="00B9658C" w:rsidP="00E23ECB">
      <w:pPr>
        <w:ind w:firstLine="284"/>
        <w:jc w:val="center"/>
        <w:rPr>
          <w:rStyle w:val="CommentReference"/>
          <w:rFonts w:ascii="Times New Roman" w:eastAsia="Times New Roman" w:hAnsi="Times New Roman" w:cs="Times New Roman"/>
          <w:sz w:val="32"/>
          <w:szCs w:val="32"/>
          <w:lang w:eastAsia="de-DE" w:bidi="ar-SA"/>
          <w:rPrChange w:id="316" w:author="Author" w:date="2021-01-24T22:09:00Z">
            <w:rPr>
              <w:rStyle w:val="CommentReference"/>
              <w:rFonts w:asciiTheme="minorBidi" w:eastAsia="Times New Roman" w:hAnsiTheme="minorBidi"/>
              <w:color w:val="000000"/>
              <w:sz w:val="32"/>
              <w:szCs w:val="32"/>
              <w:lang w:eastAsia="de-DE" w:bidi="ar-SA"/>
            </w:rPr>
          </w:rPrChange>
        </w:rPr>
      </w:pPr>
      <w:r>
        <w:rPr>
          <w:rFonts w:asciiTheme="minorBidi" w:eastAsia="Times New Roman" w:hAnsiTheme="minorBidi"/>
          <w:noProof/>
          <w:sz w:val="32"/>
          <w:szCs w:val="32"/>
          <w:lang w:eastAsia="de-DE"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500739D" wp14:editId="4515D346">
                <wp:simplePos x="0" y="0"/>
                <wp:positionH relativeFrom="column">
                  <wp:posOffset>-318770</wp:posOffset>
                </wp:positionH>
                <wp:positionV relativeFrom="paragraph">
                  <wp:posOffset>79375</wp:posOffset>
                </wp:positionV>
                <wp:extent cx="6176837" cy="5549734"/>
                <wp:effectExtent l="0" t="0" r="19050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837" cy="5549734"/>
                          <a:chOff x="0" y="-95416"/>
                          <a:chExt cx="6409968" cy="5668451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-95416"/>
                            <a:ext cx="421643" cy="5668451"/>
                            <a:chOff x="-5" y="-95420"/>
                            <a:chExt cx="422203" cy="5668571"/>
                          </a:xfrm>
                        </wpg:grpSpPr>
                        <wps:wsp>
                          <wps:cNvPr id="2" name="Rectangle: Rounded Corners 2"/>
                          <wps:cNvSpPr/>
                          <wps:spPr>
                            <a:xfrm flipV="1">
                              <a:off x="-5" y="2878432"/>
                              <a:ext cx="422201" cy="1317181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3C0F7A" w14:textId="495F4BBE" w:rsidR="00D306B0" w:rsidRPr="00EC20AA" w:rsidRDefault="00D306B0" w:rsidP="00CE4545">
                                <w:pPr>
                                  <w:ind w:left="72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rPrChange w:id="317" w:author="Author" w:date="2021-01-24T22:05:00Z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rPrChange w:id="318" w:author="Author" w:date="2021-01-24T22:05:00Z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w:t>Eligibility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: Rounded Corners 15"/>
                          <wps:cNvSpPr/>
                          <wps:spPr>
                            <a:xfrm rot="10800000">
                              <a:off x="-1" y="4235499"/>
                              <a:ext cx="422193" cy="1337652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8D0328" w14:textId="5755174F" w:rsidR="00D306B0" w:rsidRPr="008B75FB" w:rsidRDefault="00D306B0" w:rsidP="00CE4545">
                                <w:pPr>
                                  <w:ind w:left="72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rPrChange w:id="319" w:author="Author" w:date="2021-01-24T22:05:00Z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r w:rsidRPr="008B75F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rPrChange w:id="320" w:author="Author" w:date="2021-01-24T22:05:00Z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w:t>Included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: Rounded Corners 16"/>
                          <wps:cNvSpPr/>
                          <wps:spPr>
                            <a:xfrm rot="10800000">
                              <a:off x="-2" y="1514377"/>
                              <a:ext cx="422200" cy="1313141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2BD487" w14:textId="43BAE53F" w:rsidR="00D306B0" w:rsidRPr="00EC20AA" w:rsidRDefault="00D306B0" w:rsidP="00CE4545">
                                <w:pPr>
                                  <w:ind w:left="72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rPrChange w:id="321" w:author="Author" w:date="2021-01-24T22:05:00Z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rPrChange w:id="322" w:author="Author" w:date="2021-01-24T22:05:00Z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w:t>Screening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: Rounded Corners 17"/>
                          <wps:cNvSpPr/>
                          <wps:spPr>
                            <a:xfrm flipV="1">
                              <a:off x="-1" y="-95420"/>
                              <a:ext cx="394337" cy="1570039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735ACF" w14:textId="067A4F60" w:rsidR="00D306B0" w:rsidRPr="00EC20AA" w:rsidRDefault="00D306B0" w:rsidP="00CE4545">
                                <w:pPr>
                                  <w:ind w:left="720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rPrChange w:id="323" w:author="Author" w:date="2021-01-24T22:05:00Z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rPrChange w:id="324" w:author="Author" w:date="2021-01-24T22:05:00Z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  <w:t>Identification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461175" y="421419"/>
                            <a:ext cx="5948793" cy="4582774"/>
                            <a:chOff x="0" y="0"/>
                            <a:chExt cx="6143871" cy="4196262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0" y="94883"/>
                              <a:ext cx="1733741" cy="6773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E5FAF57" w14:textId="5A925C31" w:rsidR="00D306B0" w:rsidRPr="00EC20AA" w:rsidRDefault="00D306B0" w:rsidP="001800CB">
                                <w:p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rPrChange w:id="325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26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PubMed: n</w:t>
                                </w:r>
                                <w:ins w:id="327" w:author="Author" w:date="2021-01-24T21:45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28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29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=</w:t>
                                </w:r>
                                <w:ins w:id="330" w:author="Author" w:date="2021-01-24T21:45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31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32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199</w:t>
                                </w:r>
                              </w:p>
                              <w:p w14:paraId="37D69DEF" w14:textId="6B0DABBF" w:rsidR="00D306B0" w:rsidRPr="00EC20AA" w:rsidRDefault="00D306B0" w:rsidP="001800CB">
                                <w:p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rPrChange w:id="333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34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Web of Science:</w:t>
                                </w:r>
                                <w:r w:rsidRPr="00EC20AA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rPrChange w:id="335" w:author="Author" w:date="2021-01-24T22:04:00Z">
                                      <w:rPr>
                                        <w:rFonts w:asciiTheme="minorBidi" w:hAnsiTheme="minorBidi"/>
                                        <w:b/>
                                        <w:bCs/>
                                      </w:rPr>
                                    </w:rPrChange>
                                  </w:rPr>
                                  <w:t xml:space="preserve"> </w:t>
                                </w: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36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n</w:t>
                                </w:r>
                                <w:ins w:id="337" w:author="Author" w:date="2021-01-24T21:45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38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39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=</w:t>
                                </w:r>
                                <w:ins w:id="340" w:author="Author" w:date="2021-01-24T21:45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41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42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87</w:t>
                                </w:r>
                              </w:p>
                              <w:p w14:paraId="3F75A115" w14:textId="77777777" w:rsidR="00D306B0" w:rsidRPr="00EC20AA" w:rsidRDefault="00D306B0" w:rsidP="001800CB">
                                <w:pPr>
                                  <w:rPr>
                                    <w:rFonts w:ascii="Times New Roman" w:hAnsi="Times New Roman" w:cs="Times New Roman"/>
                                    <w:rPrChange w:id="343" w:author="Author" w:date="2021-01-24T22:04:00Z">
                                      <w:rPr>
                                        <w:rFonts w:ascii="David" w:hAnsi="David" w:cs="David"/>
                                      </w:rPr>
                                    </w:rPrChang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2337758" y="0"/>
                              <a:ext cx="1388110" cy="8523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16004C" w14:textId="7D5A0334" w:rsidR="00D306B0" w:rsidRPr="00EC20AA" w:rsidRDefault="0034455E" w:rsidP="001800CB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rPrChange w:id="344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ins w:id="345" w:author="Author" w:date="2021-01-24T21:48:00Z">
                                  <w:r w:rsidRPr="00EC20AA">
                                    <w:rPr>
                                      <w:rFonts w:ascii="Times New Roman" w:hAnsi="Times New Roman" w:cs="Times New Roman"/>
                                      <w:rPrChange w:id="346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>Total d</w:t>
                                  </w:r>
                                </w:ins>
                                <w:del w:id="347" w:author="Author" w:date="2021-01-24T21:48:00Z">
                                  <w:r w:rsidR="00D306B0" w:rsidRPr="00EC20AA" w:rsidDel="0034455E">
                                    <w:rPr>
                                      <w:rFonts w:ascii="Times New Roman" w:hAnsi="Times New Roman" w:cs="Times New Roman"/>
                                      <w:rPrChange w:id="348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delText>D</w:delText>
                                  </w:r>
                                </w:del>
                                <w:r w:rsidR="00D306B0" w:rsidRPr="00EC20AA">
                                  <w:rPr>
                                    <w:rFonts w:ascii="Times New Roman" w:hAnsi="Times New Roman" w:cs="Times New Roman"/>
                                    <w:rPrChange w:id="349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atabase searches:</w:t>
                                </w:r>
                              </w:p>
                              <w:p w14:paraId="58163AAD" w14:textId="4E821802" w:rsidR="00D306B0" w:rsidRPr="00EC20AA" w:rsidRDefault="00D306B0" w:rsidP="001800CB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rPrChange w:id="350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51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n</w:t>
                                </w:r>
                                <w:ins w:id="352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53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54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=</w:t>
                                </w:r>
                                <w:ins w:id="355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56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57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286</w:t>
                                </w:r>
                              </w:p>
                              <w:p w14:paraId="67D5DB3B" w14:textId="77777777" w:rsidR="00D306B0" w:rsidRPr="00EC20AA" w:rsidRDefault="00D306B0" w:rsidP="001800CB">
                                <w:pPr>
                                  <w:rPr>
                                    <w:rFonts w:ascii="Times New Roman" w:hAnsi="Times New Roman" w:cs="Times New Roman"/>
                                    <w:rPrChange w:id="358" w:author="Author" w:date="2021-01-24T22:04:00Z">
                                      <w:rPr>
                                        <w:rFonts w:ascii="David" w:hAnsi="David" w:cs="David"/>
                                      </w:rPr>
                                    </w:rPrChang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3009181" y="905774"/>
                              <a:ext cx="0" cy="31007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1774967" y="369498"/>
                              <a:ext cx="5334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2165230" y="1250830"/>
                              <a:ext cx="1721555" cy="8748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6DE1527" w14:textId="1EB9D822" w:rsidR="00D306B0" w:rsidRPr="00EC20AA" w:rsidRDefault="00D306B0" w:rsidP="00724931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rPrChange w:id="359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60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Records after duplicates removed:</w:t>
                                </w:r>
                              </w:p>
                              <w:p w14:paraId="70DE70AD" w14:textId="3C5004CE" w:rsidR="00D306B0" w:rsidRPr="00EC20AA" w:rsidRDefault="00D306B0" w:rsidP="001800CB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rPrChange w:id="361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62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n</w:t>
                                </w:r>
                                <w:ins w:id="363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64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65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=</w:t>
                                </w:r>
                                <w:ins w:id="366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67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68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1</w:t>
                                </w:r>
                                <w:r w:rsidR="005F1B4E" w:rsidRPr="00EC20AA">
                                  <w:rPr>
                                    <w:rFonts w:ascii="Times New Roman" w:hAnsi="Times New Roman" w:cs="Times New Roman"/>
                                    <w:rPrChange w:id="369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65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2260120" y="3558440"/>
                              <a:ext cx="1524001" cy="63782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A970742" w14:textId="77777777" w:rsidR="00D306B0" w:rsidRPr="00EC20AA" w:rsidRDefault="00D306B0" w:rsidP="001800CB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rPrChange w:id="370" w:author="Author" w:date="2021-01-24T22:05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71" w:author="Author" w:date="2021-01-24T22:05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Papers included:</w:t>
                                </w:r>
                              </w:p>
                              <w:p w14:paraId="2EFE2E38" w14:textId="452D0CFC" w:rsidR="00D306B0" w:rsidRPr="00EC20AA" w:rsidRDefault="00D306B0" w:rsidP="001800CB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rPrChange w:id="372" w:author="Author" w:date="2021-01-24T22:05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73" w:author="Author" w:date="2021-01-24T22:05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n</w:t>
                                </w:r>
                                <w:ins w:id="374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75" w:author="Author" w:date="2021-01-24T22:05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76" w:author="Author" w:date="2021-01-24T22:05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=</w:t>
                                </w:r>
                                <w:ins w:id="377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78" w:author="Author" w:date="2021-01-24T22:05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="005F1B4E" w:rsidRPr="00EC20AA">
                                  <w:rPr>
                                    <w:rFonts w:ascii="Times New Roman" w:hAnsi="Times New Roman" w:cs="Times New Roman"/>
                                    <w:rPrChange w:id="379" w:author="Author" w:date="2021-01-24T22:05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4061232" y="2175878"/>
                              <a:ext cx="2082639" cy="11798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D4F4D7" w14:textId="6092CA18" w:rsidR="00D306B0" w:rsidRPr="00EC20AA" w:rsidRDefault="00D306B0" w:rsidP="003A4BD2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rPrChange w:id="380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81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Excluded: n</w:t>
                                </w:r>
                                <w:ins w:id="382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83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84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=</w:t>
                                </w:r>
                                <w:ins w:id="385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86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87" w:author="Author" w:date="2021-01-24T22:04:00Z">
                                      <w:rPr>
                                        <w:rFonts w:asciiTheme="minorBidi" w:hAnsiTheme="minorBidi"/>
                                      </w:rPr>
                                    </w:rPrChange>
                                  </w:rPr>
                                  <w:t>134</w:t>
                                </w:r>
                              </w:p>
                              <w:p w14:paraId="5F8615D7" w14:textId="5C7852EB" w:rsidR="00D306B0" w:rsidRPr="00EC20AA" w:rsidRDefault="00D306B0">
                                <w:pPr>
                                  <w:pStyle w:val="ListParagraph"/>
                                  <w:numPr>
                                    <w:ilvl w:val="0"/>
                                    <w:numId w:val="50"/>
                                  </w:num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rPrChange w:id="388" w:author="Author" w:date="2021-01-24T22:04:00Z">
                                      <w:rPr/>
                                    </w:rPrChange>
                                  </w:rPr>
                                  <w:pPrChange w:id="389" w:author="Author" w:date="2021-01-24T21:56:00Z">
                                    <w:pPr>
                                      <w:spacing w:line="360" w:lineRule="auto"/>
                                      <w:jc w:val="center"/>
                                    </w:pPr>
                                  </w:pPrChange>
                                </w:pPr>
                                <w:del w:id="390" w:author="Author" w:date="2021-01-24T15:52:00Z">
                                  <w:r w:rsidRPr="00EC20AA" w:rsidDel="00AF417D">
                                    <w:rPr>
                                      <w:rFonts w:ascii="Times New Roman" w:hAnsi="Times New Roman" w:cs="Times New Roman"/>
                                      <w:rPrChange w:id="391" w:author="Author" w:date="2021-01-24T22:04:00Z">
                                        <w:rPr/>
                                      </w:rPrChange>
                                    </w:rPr>
                                    <w:delText xml:space="preserve"> </w:delText>
                                  </w:r>
                                </w:del>
                                <w:del w:id="392" w:author="Author" w:date="2021-01-24T15:49:00Z">
                                  <w:r w:rsidRPr="00EC20AA" w:rsidDel="00A764AB">
                                    <w:rPr>
                                      <w:rFonts w:ascii="Times New Roman" w:hAnsi="Times New Roman" w:cs="Times New Roman"/>
                                      <w:rPrChange w:id="393" w:author="Author" w:date="2021-01-24T22:04:00Z">
                                        <w:rPr/>
                                      </w:rPrChange>
                                    </w:rPr>
                                    <w:delText xml:space="preserve"> </w:delText>
                                  </w:r>
                                </w:del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94" w:author="Author" w:date="2021-01-24T22:04:00Z">
                                      <w:rPr/>
                                    </w:rPrChange>
                                  </w:rPr>
                                  <w:t>Review</w:t>
                                </w:r>
                                <w:ins w:id="395" w:author="Author" w:date="2021-01-24T22:00:00Z">
                                  <w:r w:rsidR="00506B94" w:rsidRPr="00EC20AA">
                                    <w:rPr>
                                      <w:rFonts w:ascii="Times New Roman" w:hAnsi="Times New Roman" w:cs="Times New Roman"/>
                                      <w:rPrChange w:id="396" w:author="Author" w:date="2021-01-24T22:04:00Z">
                                        <w:rPr>
                                          <w:rFonts w:asciiTheme="minorBidi" w:hAnsiTheme="minorBidi"/>
                                        </w:rPr>
                                      </w:rPrChange>
                                    </w:rPr>
                                    <w:t>s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397" w:author="Author" w:date="2021-01-24T22:04:00Z">
                                      <w:rPr/>
                                    </w:rPrChange>
                                  </w:rPr>
                                  <w:t>: n</w:t>
                                </w:r>
                                <w:ins w:id="398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399" w:author="Author" w:date="2021-01-24T22:04:00Z">
                                        <w:rPr/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400" w:author="Author" w:date="2021-01-24T22:04:00Z">
                                      <w:rPr/>
                                    </w:rPrChange>
                                  </w:rPr>
                                  <w:t>=</w:t>
                                </w:r>
                                <w:ins w:id="401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402" w:author="Author" w:date="2021-01-24T22:04:00Z">
                                        <w:rPr/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403" w:author="Author" w:date="2021-01-24T22:04:00Z">
                                      <w:rPr/>
                                    </w:rPrChange>
                                  </w:rPr>
                                  <w:t>44</w:t>
                                </w:r>
                              </w:p>
                              <w:p w14:paraId="4580F294" w14:textId="5D994906" w:rsidR="00D306B0" w:rsidRPr="00EC20AA" w:rsidRDefault="00D306B0">
                                <w:pPr>
                                  <w:pStyle w:val="ListParagraph"/>
                                  <w:numPr>
                                    <w:ilvl w:val="0"/>
                                    <w:numId w:val="50"/>
                                  </w:num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rPrChange w:id="404" w:author="Author" w:date="2021-01-24T22:04:00Z">
                                      <w:rPr/>
                                    </w:rPrChange>
                                  </w:rPr>
                                  <w:pPrChange w:id="405" w:author="Author" w:date="2021-01-24T21:56:00Z">
                                    <w:pPr>
                                      <w:spacing w:line="360" w:lineRule="auto"/>
                                      <w:jc w:val="center"/>
                                    </w:pPr>
                                  </w:pPrChange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406" w:author="Author" w:date="2021-01-24T22:04:00Z">
                                      <w:rPr/>
                                    </w:rPrChange>
                                  </w:rPr>
                                  <w:t>Not Occupational: n</w:t>
                                </w:r>
                                <w:ins w:id="407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408" w:author="Author" w:date="2021-01-24T22:04:00Z">
                                        <w:rPr/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409" w:author="Author" w:date="2021-01-24T22:04:00Z">
                                      <w:rPr/>
                                    </w:rPrChange>
                                  </w:rPr>
                                  <w:t>=</w:t>
                                </w:r>
                                <w:ins w:id="410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411" w:author="Author" w:date="2021-01-24T22:04:00Z">
                                        <w:rPr/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412" w:author="Author" w:date="2021-01-24T22:04:00Z">
                                      <w:rPr/>
                                    </w:rPrChange>
                                  </w:rPr>
                                  <w:t>67</w:t>
                                </w:r>
                              </w:p>
                              <w:p w14:paraId="7EE6E7B6" w14:textId="4E51B9EE" w:rsidR="00D306B0" w:rsidRPr="00EC20AA" w:rsidRDefault="00D306B0">
                                <w:pPr>
                                  <w:pStyle w:val="ListParagraph"/>
                                  <w:numPr>
                                    <w:ilvl w:val="0"/>
                                    <w:numId w:val="50"/>
                                  </w:numPr>
                                  <w:spacing w:line="360" w:lineRule="auto"/>
                                  <w:rPr>
                                    <w:rFonts w:ascii="Times New Roman" w:hAnsi="Times New Roman" w:cs="Times New Roman"/>
                                    <w:rPrChange w:id="413" w:author="Author" w:date="2021-01-24T22:04:00Z">
                                      <w:rPr/>
                                    </w:rPrChange>
                                  </w:rPr>
                                  <w:pPrChange w:id="414" w:author="Author" w:date="2021-01-24T21:56:00Z">
                                    <w:pPr>
                                      <w:spacing w:line="360" w:lineRule="auto"/>
                                      <w:jc w:val="center"/>
                                    </w:pPr>
                                  </w:pPrChange>
                                </w:pPr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415" w:author="Author" w:date="2021-01-24T22:04:00Z">
                                      <w:rPr/>
                                    </w:rPrChange>
                                  </w:rPr>
                                  <w:t>Not Nanoparticles: n</w:t>
                                </w:r>
                                <w:ins w:id="416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417" w:author="Author" w:date="2021-01-24T22:04:00Z">
                                        <w:rPr/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418" w:author="Author" w:date="2021-01-24T22:04:00Z">
                                      <w:rPr/>
                                    </w:rPrChange>
                                  </w:rPr>
                                  <w:t>=</w:t>
                                </w:r>
                                <w:ins w:id="419" w:author="Author" w:date="2021-01-24T21:46:00Z">
                                  <w:r w:rsidR="00D35F4A" w:rsidRPr="00EC20AA">
                                    <w:rPr>
                                      <w:rFonts w:ascii="Times New Roman" w:hAnsi="Times New Roman" w:cs="Times New Roman"/>
                                      <w:rPrChange w:id="420" w:author="Author" w:date="2021-01-24T22:04:00Z">
                                        <w:rPr/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r w:rsidRPr="00EC20AA">
                                  <w:rPr>
                                    <w:rFonts w:ascii="Times New Roman" w:hAnsi="Times New Roman" w:cs="Times New Roman"/>
                                    <w:rPrChange w:id="421" w:author="Author" w:date="2021-01-24T22:04:00Z">
                                      <w:rPr/>
                                    </w:rPrChange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3017975" y="2191109"/>
                              <a:ext cx="985400" cy="1301210"/>
                              <a:chOff x="168" y="0"/>
                              <a:chExt cx="985400" cy="1301210"/>
                            </a:xfrm>
                          </wpg:grpSpPr>
                          <wps:wsp>
                            <wps:cNvPr id="1" name="Straight Arrow Connector 1"/>
                            <wps:cNvCnPr/>
                            <wps:spPr>
                              <a:xfrm flipH="1">
                                <a:off x="168" y="0"/>
                                <a:ext cx="1" cy="13012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Straight Arrow Connector 4"/>
                            <wps:cNvCnPr/>
                            <wps:spPr>
                              <a:xfrm>
                                <a:off x="1438" y="473015"/>
                                <a:ext cx="9841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00739D" id="Group 10" o:spid="_x0000_s1027" style="position:absolute;left:0;text-align:left;margin-left:-25.1pt;margin-top:6.25pt;width:486.35pt;height:437pt;z-index:251684864;mso-width-relative:margin;mso-height-relative:margin" coordorigin=",-954" coordsize="64099,56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">
                <v:group id="Group 18" o:spid="_x0000_s1028" style="position:absolute;top:-954;width:4216;height:56684" coordorigin=",-954" coordsize="4222,5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Rectangle: Rounded Corners 2" o:spid="_x0000_s1029" style="position:absolute;top:28784;width:4221;height:13172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" fillcolor="#f2f2f2 [3052]" strokecolor="#1f3763 [1604]" strokeweight="1pt">
                    <v:stroke joinstyle="miter"/>
                    <v:textbox style="layout-flow:vertical">
                      <w:txbxContent>
                        <w:p w14:paraId="0E3C0F7A" w14:textId="495F4BBE" w:rsidR="00D306B0" w:rsidRPr="00EC20AA" w:rsidRDefault="00D306B0" w:rsidP="00CE4545">
                          <w:pPr>
                            <w:ind w:left="72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rPrChange w:id="422" w:author="Author" w:date="2021-01-24T22:05:00Z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rPrChange w:id="423" w:author="Author" w:date="2021-01-24T22:05:00Z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rPrChange>
                            </w:rPr>
                            <w:t>Eligibility</w:t>
                          </w:r>
                        </w:p>
                      </w:txbxContent>
                    </v:textbox>
                  </v:roundrect>
                  <v:roundrect id="Rectangle: Rounded Corners 15" o:spid="_x0000_s1030" style="position:absolute;top:42354;width:4221;height:13377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" fillcolor="#f2f2f2 [3052]" strokecolor="#1f3763 [1604]" strokeweight="1pt">
                    <v:stroke joinstyle="miter"/>
                    <v:textbox style="layout-flow:vertical">
                      <w:txbxContent>
                        <w:p w14:paraId="038D0328" w14:textId="5755174F" w:rsidR="00D306B0" w:rsidRPr="008B75FB" w:rsidRDefault="00D306B0" w:rsidP="00CE4545">
                          <w:pPr>
                            <w:ind w:left="72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rPrChange w:id="424" w:author="Author" w:date="2021-01-24T22:05:00Z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 w:rsidRPr="008B75FB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rPrChange w:id="425" w:author="Author" w:date="2021-01-24T22:05:00Z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rPrChange>
                            </w:rPr>
                            <w:t>Included</w:t>
                          </w:r>
                        </w:p>
                      </w:txbxContent>
                    </v:textbox>
                  </v:roundrect>
                  <v:roundrect id="Rectangle: Rounded Corners 16" o:spid="_x0000_s1031" style="position:absolute;top:15143;width:4221;height:13132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" fillcolor="#f2f2f2 [3052]" strokecolor="#1f3763 [1604]" strokeweight="1pt">
                    <v:stroke joinstyle="miter"/>
                    <v:textbox style="layout-flow:vertical">
                      <w:txbxContent>
                        <w:p w14:paraId="292BD487" w14:textId="43BAE53F" w:rsidR="00D306B0" w:rsidRPr="00EC20AA" w:rsidRDefault="00D306B0" w:rsidP="00CE4545">
                          <w:pPr>
                            <w:ind w:left="72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rPrChange w:id="426" w:author="Author" w:date="2021-01-24T22:05:00Z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rPrChange w:id="427" w:author="Author" w:date="2021-01-24T22:05:00Z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rPrChange>
                            </w:rPr>
                            <w:t>Screening</w:t>
                          </w:r>
                        </w:p>
                      </w:txbxContent>
                    </v:textbox>
                  </v:roundrect>
                  <v:roundrect id="Rectangle: Rounded Corners 17" o:spid="_x0000_s1032" style="position:absolute;top:-954;width:3943;height:15700;flip:y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" fillcolor="#f2f2f2 [3052]" strokecolor="#1f3763 [1604]" strokeweight="1pt">
                    <v:stroke joinstyle="miter"/>
                    <v:textbox style="layout-flow:vertical">
                      <w:txbxContent>
                        <w:p w14:paraId="4A735ACF" w14:textId="067A4F60" w:rsidR="00D306B0" w:rsidRPr="00EC20AA" w:rsidRDefault="00D306B0" w:rsidP="00CE4545">
                          <w:pPr>
                            <w:ind w:left="720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rPrChange w:id="428" w:author="Author" w:date="2021-01-24T22:05:00Z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rPrChange w:id="429" w:author="Author" w:date="2021-01-24T22:05:00Z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rPrChange>
                            </w:rPr>
                            <w:t>Identification</w:t>
                          </w:r>
                        </w:p>
                      </w:txbxContent>
                    </v:textbox>
                  </v:roundrect>
                </v:group>
                <v:group id="Group 14" o:spid="_x0000_s1033" style="position:absolute;left:4611;top:4214;width:59488;height:45827" coordsize="61438,4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3" o:spid="_x0000_s1034" type="#_x0000_t202" style="position:absolute;top:948;width:17337;height:6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<v:textbox>
                      <w:txbxContent>
                        <w:p w14:paraId="7E5FAF57" w14:textId="5A925C31" w:rsidR="00D306B0" w:rsidRPr="00EC20AA" w:rsidRDefault="00D306B0" w:rsidP="001800CB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rPrChange w:id="430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431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PubMed: n</w:t>
                          </w:r>
                          <w:ins w:id="432" w:author="Author" w:date="2021-01-24T21:45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33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34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=</w:t>
                          </w:r>
                          <w:ins w:id="435" w:author="Author" w:date="2021-01-24T21:45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36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37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199</w:t>
                          </w:r>
                        </w:p>
                        <w:p w14:paraId="37D69DEF" w14:textId="6B0DABBF" w:rsidR="00D306B0" w:rsidRPr="00EC20AA" w:rsidRDefault="00D306B0" w:rsidP="001800CB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rPrChange w:id="438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439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Web of Science:</w:t>
                          </w:r>
                          <w:r w:rsidRPr="00EC20AA">
                            <w:rPr>
                              <w:rFonts w:ascii="Times New Roman" w:hAnsi="Times New Roman" w:cs="Times New Roman"/>
                              <w:b/>
                              <w:bCs/>
                              <w:rPrChange w:id="440" w:author="Author" w:date="2021-01-24T22:04:00Z">
                                <w:rPr>
                                  <w:rFonts w:asciiTheme="minorBidi" w:hAnsiTheme="minorBidi"/>
                                  <w:b/>
                                  <w:bCs/>
                                </w:rPr>
                              </w:rPrChange>
                            </w:rPr>
                            <w:t xml:space="preserve"> </w:t>
                          </w:r>
                          <w:r w:rsidRPr="00EC20AA">
                            <w:rPr>
                              <w:rFonts w:ascii="Times New Roman" w:hAnsi="Times New Roman" w:cs="Times New Roman"/>
                              <w:rPrChange w:id="441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n</w:t>
                          </w:r>
                          <w:ins w:id="442" w:author="Author" w:date="2021-01-24T21:45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43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44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=</w:t>
                          </w:r>
                          <w:ins w:id="445" w:author="Author" w:date="2021-01-24T21:45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46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47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87</w:t>
                          </w:r>
                        </w:p>
                        <w:p w14:paraId="3F75A115" w14:textId="77777777" w:rsidR="00D306B0" w:rsidRPr="00EC20AA" w:rsidRDefault="00D306B0" w:rsidP="001800CB">
                          <w:pPr>
                            <w:rPr>
                              <w:rFonts w:ascii="Times New Roman" w:hAnsi="Times New Roman" w:cs="Times New Roman"/>
                              <w:rPrChange w:id="448" w:author="Author" w:date="2021-01-24T22:04:00Z">
                                <w:rPr>
                                  <w:rFonts w:ascii="David" w:hAnsi="David" w:cs="David"/>
                                </w:rPr>
                              </w:rPrChange>
                            </w:rPr>
                          </w:pPr>
                        </w:p>
                      </w:txbxContent>
                    </v:textbox>
                  </v:shape>
                  <v:shape id="Text Box 6" o:spid="_x0000_s1035" type="#_x0000_t202" style="position:absolute;left:23377;width:13881;height:8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2516004C" w14:textId="7D5A0334" w:rsidR="00D306B0" w:rsidRPr="00EC20AA" w:rsidRDefault="0034455E" w:rsidP="001800C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rPrChange w:id="449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ins w:id="450" w:author="Author" w:date="2021-01-24T21:48:00Z">
                            <w:r w:rsidRPr="00EC20AA">
                              <w:rPr>
                                <w:rFonts w:ascii="Times New Roman" w:hAnsi="Times New Roman" w:cs="Times New Roman"/>
                                <w:rPrChange w:id="451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>Total d</w:t>
                            </w:r>
                          </w:ins>
                          <w:del w:id="452" w:author="Author" w:date="2021-01-24T21:48:00Z">
                            <w:r w:rsidR="00D306B0" w:rsidRPr="00EC20AA" w:rsidDel="0034455E">
                              <w:rPr>
                                <w:rFonts w:ascii="Times New Roman" w:hAnsi="Times New Roman" w:cs="Times New Roman"/>
                                <w:rPrChange w:id="453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delText>D</w:delText>
                            </w:r>
                          </w:del>
                          <w:r w:rsidR="00D306B0" w:rsidRPr="00EC20AA">
                            <w:rPr>
                              <w:rFonts w:ascii="Times New Roman" w:hAnsi="Times New Roman" w:cs="Times New Roman"/>
                              <w:rPrChange w:id="454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atabase searches:</w:t>
                          </w:r>
                        </w:p>
                        <w:p w14:paraId="58163AAD" w14:textId="4E821802" w:rsidR="00D306B0" w:rsidRPr="00EC20AA" w:rsidRDefault="00D306B0" w:rsidP="001800C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rPrChange w:id="455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456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n</w:t>
                          </w:r>
                          <w:ins w:id="457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58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59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=</w:t>
                          </w:r>
                          <w:ins w:id="460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61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62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286</w:t>
                          </w:r>
                        </w:p>
                        <w:p w14:paraId="67D5DB3B" w14:textId="77777777" w:rsidR="00D306B0" w:rsidRPr="00EC20AA" w:rsidRDefault="00D306B0" w:rsidP="001800CB">
                          <w:pPr>
                            <w:rPr>
                              <w:rFonts w:ascii="Times New Roman" w:hAnsi="Times New Roman" w:cs="Times New Roman"/>
                              <w:rPrChange w:id="463" w:author="Author" w:date="2021-01-24T22:04:00Z">
                                <w:rPr>
                                  <w:rFonts w:ascii="David" w:hAnsi="David" w:cs="David"/>
                                </w:rPr>
                              </w:rPrChange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" o:spid="_x0000_s1036" type="#_x0000_t32" style="position:absolute;left:30091;top:9057;width:0;height:3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" strokecolor="black [3213]" strokeweight=".5pt">
                    <v:stroke endarrow="block" joinstyle="miter"/>
                  </v:shape>
                  <v:shape id="Straight Arrow Connector 8" o:spid="_x0000_s1037" type="#_x0000_t32" style="position:absolute;left:17749;top:3694;width:53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" strokecolor="black [3213]" strokeweight=".5pt">
                    <v:stroke endarrow="block" joinstyle="miter"/>
                  </v:shape>
                  <v:shape id="Text Box 9" o:spid="_x0000_s1038" type="#_x0000_t202" style="position:absolute;left:21652;top:12508;width:17215;height:8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p w14:paraId="66DE1527" w14:textId="1EB9D822" w:rsidR="00D306B0" w:rsidRPr="00EC20AA" w:rsidRDefault="00D306B0" w:rsidP="00724931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rPrChange w:id="464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465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Records after duplicates removed:</w:t>
                          </w:r>
                        </w:p>
                        <w:p w14:paraId="70DE70AD" w14:textId="3C5004CE" w:rsidR="00D306B0" w:rsidRPr="00EC20AA" w:rsidRDefault="00D306B0" w:rsidP="001800C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rPrChange w:id="466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467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n</w:t>
                          </w:r>
                          <w:ins w:id="468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69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70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=</w:t>
                          </w:r>
                          <w:ins w:id="471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72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73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1</w:t>
                          </w:r>
                          <w:r w:rsidR="005F1B4E" w:rsidRPr="00EC20AA">
                            <w:rPr>
                              <w:rFonts w:ascii="Times New Roman" w:hAnsi="Times New Roman" w:cs="Times New Roman"/>
                              <w:rPrChange w:id="474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65</w:t>
                          </w:r>
                        </w:p>
                      </w:txbxContent>
                    </v:textbox>
                  </v:shape>
                  <v:shape id="Text Box 12" o:spid="_x0000_s1039" type="#_x0000_t202" style="position:absolute;left:22601;top:35584;width:15240;height:6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<v:textbox>
                      <w:txbxContent>
                        <w:p w14:paraId="1A970742" w14:textId="77777777" w:rsidR="00D306B0" w:rsidRPr="00EC20AA" w:rsidRDefault="00D306B0" w:rsidP="001800C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rPrChange w:id="475" w:author="Author" w:date="2021-01-24T22:05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476" w:author="Author" w:date="2021-01-24T22:05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Papers included:</w:t>
                          </w:r>
                        </w:p>
                        <w:p w14:paraId="2EFE2E38" w14:textId="452D0CFC" w:rsidR="00D306B0" w:rsidRPr="00EC20AA" w:rsidRDefault="00D306B0" w:rsidP="001800C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rPrChange w:id="477" w:author="Author" w:date="2021-01-24T22:05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478" w:author="Author" w:date="2021-01-24T22:05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n</w:t>
                          </w:r>
                          <w:ins w:id="479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80" w:author="Author" w:date="2021-01-24T22:05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81" w:author="Author" w:date="2021-01-24T22:05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=</w:t>
                          </w:r>
                          <w:ins w:id="482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83" w:author="Author" w:date="2021-01-24T22:05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="005F1B4E" w:rsidRPr="00EC20AA">
                            <w:rPr>
                              <w:rFonts w:ascii="Times New Roman" w:hAnsi="Times New Roman" w:cs="Times New Roman"/>
                              <w:rPrChange w:id="484" w:author="Author" w:date="2021-01-24T22:05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13" o:spid="_x0000_s1040" type="#_x0000_t202" style="position:absolute;left:40612;top:21758;width:20826;height:1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<v:textbox>
                      <w:txbxContent>
                        <w:p w14:paraId="22D4F4D7" w14:textId="6092CA18" w:rsidR="00D306B0" w:rsidRPr="00EC20AA" w:rsidRDefault="00D306B0" w:rsidP="003A4BD2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rPrChange w:id="485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486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Excluded: n</w:t>
                          </w:r>
                          <w:ins w:id="487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88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89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=</w:t>
                          </w:r>
                          <w:ins w:id="490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491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492" w:author="Author" w:date="2021-01-24T22:04:00Z">
                                <w:rPr>
                                  <w:rFonts w:asciiTheme="minorBidi" w:hAnsiTheme="minorBidi"/>
                                </w:rPr>
                              </w:rPrChange>
                            </w:rPr>
                            <w:t>134</w:t>
                          </w:r>
                        </w:p>
                        <w:p w14:paraId="5F8615D7" w14:textId="5C7852EB" w:rsidR="00D306B0" w:rsidRPr="00EC20AA" w:rsidRDefault="00D306B0" w:rsidP="00AC66A3">
                          <w:pPr>
                            <w:pStyle w:val="ListParagraph"/>
                            <w:numPr>
                              <w:ilvl w:val="0"/>
                              <w:numId w:val="50"/>
                            </w:numPr>
                            <w:spacing w:line="360" w:lineRule="auto"/>
                            <w:rPr>
                              <w:rFonts w:ascii="Times New Roman" w:hAnsi="Times New Roman" w:cs="Times New Roman"/>
                              <w:rPrChange w:id="493" w:author="Author" w:date="2021-01-24T22:04:00Z">
                                <w:rPr/>
                              </w:rPrChange>
                            </w:rPr>
                            <w:pPrChange w:id="494" w:author="Author" w:date="2021-01-24T21:56:00Z">
                              <w:pPr>
                                <w:spacing w:line="360" w:lineRule="auto"/>
                                <w:jc w:val="center"/>
                              </w:pPr>
                            </w:pPrChange>
                          </w:pPr>
                          <w:del w:id="495" w:author="Author" w:date="2021-01-24T15:52:00Z">
                            <w:r w:rsidRPr="00EC20AA" w:rsidDel="00AF417D">
                              <w:rPr>
                                <w:rFonts w:ascii="Times New Roman" w:hAnsi="Times New Roman" w:cs="Times New Roman"/>
                                <w:rPrChange w:id="496" w:author="Author" w:date="2021-01-24T22:04:00Z">
                                  <w:rPr/>
                                </w:rPrChange>
                              </w:rPr>
                              <w:delText xml:space="preserve"> </w:delText>
                            </w:r>
                          </w:del>
                          <w:del w:id="497" w:author="Author" w:date="2021-01-24T15:49:00Z">
                            <w:r w:rsidRPr="00EC20AA" w:rsidDel="00A764AB">
                              <w:rPr>
                                <w:rFonts w:ascii="Times New Roman" w:hAnsi="Times New Roman" w:cs="Times New Roman"/>
                                <w:rPrChange w:id="498" w:author="Author" w:date="2021-01-24T22:04:00Z">
                                  <w:rPr/>
                                </w:rPrChange>
                              </w:rPr>
                              <w:delText xml:space="preserve"> </w:delText>
                            </w:r>
                          </w:del>
                          <w:r w:rsidRPr="00EC20AA">
                            <w:rPr>
                              <w:rFonts w:ascii="Times New Roman" w:hAnsi="Times New Roman" w:cs="Times New Roman"/>
                              <w:rPrChange w:id="499" w:author="Author" w:date="2021-01-24T22:04:00Z">
                                <w:rPr/>
                              </w:rPrChange>
                            </w:rPr>
                            <w:t>Review</w:t>
                          </w:r>
                          <w:ins w:id="500" w:author="Author" w:date="2021-01-24T22:00:00Z">
                            <w:r w:rsidR="00506B94" w:rsidRPr="00EC20AA">
                              <w:rPr>
                                <w:rFonts w:ascii="Times New Roman" w:hAnsi="Times New Roman" w:cs="Times New Roman"/>
                                <w:rPrChange w:id="501" w:author="Author" w:date="2021-01-24T22:04:00Z">
                                  <w:rPr>
                                    <w:rFonts w:asciiTheme="minorBidi" w:hAnsiTheme="minorBidi"/>
                                  </w:rPr>
                                </w:rPrChange>
                              </w:rPr>
                              <w:t>s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502" w:author="Author" w:date="2021-01-24T22:04:00Z">
                                <w:rPr/>
                              </w:rPrChange>
                            </w:rPr>
                            <w:t>: n</w:t>
                          </w:r>
                          <w:ins w:id="503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504" w:author="Author" w:date="2021-01-24T22:04:00Z">
                                  <w:rPr/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505" w:author="Author" w:date="2021-01-24T22:04:00Z">
                                <w:rPr/>
                              </w:rPrChange>
                            </w:rPr>
                            <w:t>=</w:t>
                          </w:r>
                          <w:ins w:id="506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507" w:author="Author" w:date="2021-01-24T22:04:00Z">
                                  <w:rPr/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508" w:author="Author" w:date="2021-01-24T22:04:00Z">
                                <w:rPr/>
                              </w:rPrChange>
                            </w:rPr>
                            <w:t>44</w:t>
                          </w:r>
                        </w:p>
                        <w:p w14:paraId="4580F294" w14:textId="5D994906" w:rsidR="00D306B0" w:rsidRPr="00EC20AA" w:rsidRDefault="00D306B0" w:rsidP="00AC66A3">
                          <w:pPr>
                            <w:pStyle w:val="ListParagraph"/>
                            <w:numPr>
                              <w:ilvl w:val="0"/>
                              <w:numId w:val="50"/>
                            </w:numPr>
                            <w:spacing w:line="360" w:lineRule="auto"/>
                            <w:rPr>
                              <w:rFonts w:ascii="Times New Roman" w:hAnsi="Times New Roman" w:cs="Times New Roman"/>
                              <w:rPrChange w:id="509" w:author="Author" w:date="2021-01-24T22:04:00Z">
                                <w:rPr/>
                              </w:rPrChange>
                            </w:rPr>
                            <w:pPrChange w:id="510" w:author="Author" w:date="2021-01-24T21:56:00Z">
                              <w:pPr>
                                <w:spacing w:line="360" w:lineRule="auto"/>
                                <w:jc w:val="center"/>
                              </w:pPr>
                            </w:pPrChange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511" w:author="Author" w:date="2021-01-24T22:04:00Z">
                                <w:rPr/>
                              </w:rPrChange>
                            </w:rPr>
                            <w:t>Not Occupational: n</w:t>
                          </w:r>
                          <w:ins w:id="512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513" w:author="Author" w:date="2021-01-24T22:04:00Z">
                                  <w:rPr/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514" w:author="Author" w:date="2021-01-24T22:04:00Z">
                                <w:rPr/>
                              </w:rPrChange>
                            </w:rPr>
                            <w:t>=</w:t>
                          </w:r>
                          <w:ins w:id="515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516" w:author="Author" w:date="2021-01-24T22:04:00Z">
                                  <w:rPr/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517" w:author="Author" w:date="2021-01-24T22:04:00Z">
                                <w:rPr/>
                              </w:rPrChange>
                            </w:rPr>
                            <w:t>67</w:t>
                          </w:r>
                        </w:p>
                        <w:p w14:paraId="7EE6E7B6" w14:textId="4E51B9EE" w:rsidR="00D306B0" w:rsidRPr="00EC20AA" w:rsidRDefault="00D306B0" w:rsidP="00AC66A3">
                          <w:pPr>
                            <w:pStyle w:val="ListParagraph"/>
                            <w:numPr>
                              <w:ilvl w:val="0"/>
                              <w:numId w:val="50"/>
                            </w:numPr>
                            <w:spacing w:line="360" w:lineRule="auto"/>
                            <w:rPr>
                              <w:rFonts w:ascii="Times New Roman" w:hAnsi="Times New Roman" w:cs="Times New Roman"/>
                              <w:rPrChange w:id="518" w:author="Author" w:date="2021-01-24T22:04:00Z">
                                <w:rPr/>
                              </w:rPrChange>
                            </w:rPr>
                            <w:pPrChange w:id="519" w:author="Author" w:date="2021-01-24T21:56:00Z">
                              <w:pPr>
                                <w:spacing w:line="360" w:lineRule="auto"/>
                                <w:jc w:val="center"/>
                              </w:pPr>
                            </w:pPrChange>
                          </w:pPr>
                          <w:r w:rsidRPr="00EC20AA">
                            <w:rPr>
                              <w:rFonts w:ascii="Times New Roman" w:hAnsi="Times New Roman" w:cs="Times New Roman"/>
                              <w:rPrChange w:id="520" w:author="Author" w:date="2021-01-24T22:04:00Z">
                                <w:rPr/>
                              </w:rPrChange>
                            </w:rPr>
                            <w:t>Not Nanoparticles: n</w:t>
                          </w:r>
                          <w:ins w:id="521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522" w:author="Author" w:date="2021-01-24T22:04:00Z">
                                  <w:rPr/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523" w:author="Author" w:date="2021-01-24T22:04:00Z">
                                <w:rPr/>
                              </w:rPrChange>
                            </w:rPr>
                            <w:t>=</w:t>
                          </w:r>
                          <w:ins w:id="524" w:author="Author" w:date="2021-01-24T21:46:00Z">
                            <w:r w:rsidR="00D35F4A" w:rsidRPr="00EC20AA">
                              <w:rPr>
                                <w:rFonts w:ascii="Times New Roman" w:hAnsi="Times New Roman" w:cs="Times New Roman"/>
                                <w:rPrChange w:id="525" w:author="Author" w:date="2021-01-24T22:04:00Z">
                                  <w:rPr/>
                                </w:rPrChange>
                              </w:rPr>
                              <w:t xml:space="preserve"> </w:t>
                            </w:r>
                          </w:ins>
                          <w:r w:rsidRPr="00EC20AA">
                            <w:rPr>
                              <w:rFonts w:ascii="Times New Roman" w:hAnsi="Times New Roman" w:cs="Times New Roman"/>
                              <w:rPrChange w:id="526" w:author="Author" w:date="2021-01-24T22:04:00Z">
                                <w:rPr/>
                              </w:rPrChange>
                            </w:rPr>
                            <w:t>23</w:t>
                          </w:r>
                        </w:p>
                      </w:txbxContent>
                    </v:textbox>
                  </v:shape>
                  <v:group id="Group 5" o:spid="_x0000_s1041" style="position:absolute;left:30179;top:21911;width:9854;height:13012" coordorigin="1" coordsize="9854,1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Straight Arrow Connector 1" o:spid="_x0000_s1042" type="#_x0000_t32" style="position:absolute;left:1;width:0;height:130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" strokecolor="black [3213]" strokeweight=".5pt">
                      <v:stroke endarrow="block" joinstyle="miter"/>
                    </v:shape>
                    <v:shape id="Straight Arrow Connector 4" o:spid="_x0000_s1043" type="#_x0000_t32" style="position:absolute;left:14;top:4730;width:98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" strokecolor="black [3213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  <w:r w:rsidR="001800CB" w:rsidRPr="00D34297">
        <w:rPr>
          <w:rStyle w:val="CommentReference"/>
          <w:rFonts w:ascii="Times New Roman" w:eastAsia="Times New Roman" w:hAnsi="Times New Roman" w:cs="Times New Roman"/>
          <w:sz w:val="32"/>
          <w:szCs w:val="32"/>
          <w:lang w:eastAsia="de-DE" w:bidi="ar-SA"/>
          <w:rPrChange w:id="422" w:author="Author" w:date="2021-01-24T22:09:00Z">
            <w:rPr>
              <w:rStyle w:val="CommentReference"/>
              <w:rFonts w:asciiTheme="minorBidi" w:eastAsia="Times New Roman" w:hAnsiTheme="minorBidi"/>
              <w:sz w:val="32"/>
              <w:szCs w:val="32"/>
              <w:lang w:eastAsia="de-DE" w:bidi="ar-SA"/>
            </w:rPr>
          </w:rPrChange>
        </w:rPr>
        <w:t>PRISMA</w:t>
      </w:r>
    </w:p>
    <w:p w14:paraId="6A99F79F" w14:textId="70BA91F6" w:rsidR="001800CB" w:rsidRDefault="00A07452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  <w:commentRangeStart w:id="423"/>
      <w:commentRangeEnd w:id="423"/>
      <w:r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  <w:commentReference w:id="423"/>
      </w:r>
    </w:p>
    <w:p w14:paraId="18828A78" w14:textId="5C0F49F5" w:rsidR="001800CB" w:rsidRPr="00835AE3" w:rsidRDefault="001800CB" w:rsidP="001800CB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</w:p>
    <w:p w14:paraId="28A6B3F1" w14:textId="3A627B39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4694024C" w14:textId="4C2F5F23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3C392AF7" w14:textId="75A7EF59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330C5714" w14:textId="678BC5C2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623F1523" w14:textId="0EB0BE7A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0324B90D" w14:textId="17B896F9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39972CA1" w14:textId="2C320F9F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1CD75A6C" w14:textId="606E3E45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07F60D91" w14:textId="52876760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2EAEC976" w14:textId="64CB7AEC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23640935" w14:textId="72E920F4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6060EEE1" w14:textId="2726C10C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33CBDA46" w14:textId="21A07779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37F541D7" w14:textId="50FD315B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2A3050C3" w14:textId="2AD599FC" w:rsidR="001800CB" w:rsidRDefault="001800CB" w:rsidP="00C45456">
      <w:pPr>
        <w:ind w:firstLine="284"/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</w:pPr>
    </w:p>
    <w:p w14:paraId="1FA05CC0" w14:textId="77777777" w:rsidR="00236A3C" w:rsidRDefault="00236A3C" w:rsidP="00997858">
      <w:pPr>
        <w:pStyle w:val="MDPI22heading2"/>
        <w:jc w:val="center"/>
        <w:rPr>
          <w:rFonts w:asciiTheme="minorHAnsi" w:hAnsiTheme="minorHAnsi"/>
          <w:b/>
          <w:i w:val="0"/>
          <w:iCs/>
          <w:sz w:val="16"/>
          <w:szCs w:val="16"/>
        </w:rPr>
      </w:pPr>
    </w:p>
    <w:p w14:paraId="39512CD1" w14:textId="77777777" w:rsidR="00A22390" w:rsidRDefault="00A22390" w:rsidP="00EF46C2">
      <w:pPr>
        <w:rPr>
          <w:b/>
          <w:bCs/>
          <w:lang w:eastAsia="de-DE" w:bidi="en-US"/>
        </w:rPr>
      </w:pPr>
    </w:p>
    <w:p w14:paraId="114FE8E3" w14:textId="77777777" w:rsidR="002078B3" w:rsidRDefault="002078B3">
      <w:pPr>
        <w:rPr>
          <w:u w:val="single"/>
          <w:lang w:eastAsia="de-DE" w:bidi="en-US"/>
        </w:rPr>
      </w:pPr>
      <w:r>
        <w:rPr>
          <w:u w:val="single"/>
          <w:lang w:eastAsia="de-DE" w:bidi="en-US"/>
        </w:rPr>
        <w:br w:type="page"/>
      </w:r>
    </w:p>
    <w:p w14:paraId="7760E0A6" w14:textId="54B07A47" w:rsidR="004523B4" w:rsidRPr="002078B3" w:rsidRDefault="004523B4" w:rsidP="00EF46C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de-DE" w:bidi="en-US"/>
        </w:rPr>
      </w:pPr>
      <w:r w:rsidRPr="002078B3">
        <w:rPr>
          <w:rFonts w:ascii="Times New Roman" w:hAnsi="Times New Roman" w:cs="Times New Roman"/>
          <w:b/>
          <w:bCs/>
          <w:i/>
          <w:iCs/>
          <w:sz w:val="24"/>
          <w:szCs w:val="24"/>
          <w:lang w:eastAsia="de-DE" w:bidi="en-US"/>
        </w:rPr>
        <w:lastRenderedPageBreak/>
        <w:t>Eligibility process</w:t>
      </w:r>
    </w:p>
    <w:p w14:paraId="262246E4" w14:textId="10144AD1" w:rsidR="001F47BC" w:rsidRPr="002078B3" w:rsidRDefault="00BC35A3" w:rsidP="00AD4AAF">
      <w:pPr>
        <w:pStyle w:val="MDPI31text"/>
        <w:adjustRightInd/>
        <w:snapToGrid/>
        <w:spacing w:before="240" w:line="480" w:lineRule="auto"/>
        <w:ind w:firstLine="0"/>
        <w:jc w:val="left"/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</w:pPr>
      <w:r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After duplicates </w:t>
      </w:r>
      <w:r w:rsidR="000F3288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>were</w:t>
      </w:r>
      <w:r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 removed from the original search </w:t>
      </w:r>
      <w:r w:rsidR="000F3288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>(286 articles)</w:t>
      </w:r>
      <w:ins w:id="424" w:author="Author" w:date="2021-01-24T21:48:00Z">
        <w:r w:rsidR="0034455E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,</w:t>
        </w:r>
      </w:ins>
      <w:r w:rsidR="000F3288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 the </w:t>
      </w:r>
      <w:r w:rsidR="001F47BC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abstracts of </w:t>
      </w:r>
      <w:del w:id="425" w:author="Author" w:date="2021-01-24T21:53:00Z">
        <w:r w:rsidRPr="002078B3" w:rsidDel="003D51C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delText>150</w:delText>
        </w:r>
        <w:r w:rsidR="001F47BC" w:rsidRPr="002078B3" w:rsidDel="003D51C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delText xml:space="preserve"> </w:delText>
        </w:r>
      </w:del>
      <w:ins w:id="426" w:author="Author" w:date="2021-01-24T21:53:00Z">
        <w:r w:rsidR="003D51C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165</w:t>
        </w:r>
        <w:r w:rsidR="003D51CA" w:rsidRPr="002078B3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 xml:space="preserve"> </w:t>
        </w:r>
      </w:ins>
      <w:r w:rsidR="001F47BC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>articles listed above were reviewed</w:t>
      </w:r>
      <w:ins w:id="427" w:author="Author" w:date="2021-01-24T21:50:00Z">
        <w:r w:rsidR="003E6DD6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. We then</w:t>
        </w:r>
      </w:ins>
      <w:r w:rsidR="001F47BC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 </w:t>
      </w:r>
      <w:del w:id="428" w:author="Author" w:date="2021-01-24T21:50:00Z">
        <w:r w:rsidR="001F47BC" w:rsidRPr="002078B3" w:rsidDel="003E6DD6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delText xml:space="preserve">and </w:delText>
        </w:r>
      </w:del>
      <w:r w:rsidR="001F47BC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narrowed the pool of relevant articles </w:t>
      </w:r>
      <w:r w:rsidR="00FA1893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by excluding </w:t>
      </w:r>
      <w:r w:rsidR="009A37A6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>r</w:t>
      </w:r>
      <w:r w:rsidR="001F47BC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>eview articles</w:t>
      </w:r>
      <w:r w:rsidR="006C4A35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 as well as </w:t>
      </w:r>
      <w:ins w:id="429" w:author="Author" w:date="2021-01-24T21:50:00Z">
        <w:r w:rsidR="003E6DD6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articles th</w:t>
        </w:r>
        <w:r w:rsidR="00FC76F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at were unrelated to occupational</w:t>
        </w:r>
      </w:ins>
      <w:ins w:id="430" w:author="Author" w:date="2021-01-24T21:51:00Z">
        <w:r w:rsidR="006714AF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 xml:space="preserve"> exposure</w:t>
        </w:r>
      </w:ins>
      <w:ins w:id="431" w:author="Author" w:date="2021-01-24T21:50:00Z">
        <w:r w:rsidR="00FC76F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 xml:space="preserve"> (</w:t>
        </w:r>
      </w:ins>
      <w:ins w:id="432" w:author="Author" w:date="2021-01-24T22:01:00Z">
        <w:r w:rsidR="00A6054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“</w:t>
        </w:r>
      </w:ins>
      <w:r w:rsidR="006C4A35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>not occupational</w:t>
      </w:r>
      <w:ins w:id="433" w:author="Author" w:date="2021-01-24T22:01:00Z">
        <w:r w:rsidR="00A6054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”</w:t>
        </w:r>
      </w:ins>
      <w:ins w:id="434" w:author="Author" w:date="2021-01-24T21:50:00Z">
        <w:r w:rsidR="00FC76F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)</w:t>
        </w:r>
      </w:ins>
      <w:r w:rsidR="006C4A35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 </w:t>
      </w:r>
      <w:del w:id="435" w:author="Author" w:date="2021-01-24T21:51:00Z">
        <w:r w:rsidR="006C4A35" w:rsidRPr="002078B3" w:rsidDel="00C74008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delText xml:space="preserve">and </w:delText>
        </w:r>
      </w:del>
      <w:ins w:id="436" w:author="Author" w:date="2021-01-24T21:51:00Z">
        <w:r w:rsidR="00C74008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or</w:t>
        </w:r>
        <w:r w:rsidR="00C74008" w:rsidRPr="002078B3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 xml:space="preserve"> </w:t>
        </w:r>
      </w:ins>
      <w:ins w:id="437" w:author="Author" w:date="2021-01-24T21:50:00Z">
        <w:r w:rsidR="00FC76F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NPs (</w:t>
        </w:r>
      </w:ins>
      <w:ins w:id="438" w:author="Author" w:date="2021-01-24T22:01:00Z">
        <w:r w:rsidR="00A6054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“</w:t>
        </w:r>
      </w:ins>
      <w:r w:rsidR="006C4A35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not </w:t>
      </w:r>
      <w:del w:id="439" w:author="Author" w:date="2021-01-24T21:51:00Z">
        <w:r w:rsidR="006C4A35" w:rsidRPr="002078B3" w:rsidDel="00C74008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delText>NPs</w:delText>
        </w:r>
      </w:del>
      <w:ins w:id="440" w:author="Author" w:date="2021-01-24T21:51:00Z">
        <w:r w:rsidR="00C74008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nanoparticles</w:t>
        </w:r>
      </w:ins>
      <w:ins w:id="441" w:author="Author" w:date="2021-01-24T22:01:00Z">
        <w:r w:rsidR="00A6054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”</w:t>
        </w:r>
      </w:ins>
      <w:ins w:id="442" w:author="Author" w:date="2021-01-24T21:50:00Z">
        <w:r w:rsidR="00FC76F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)</w:t>
        </w:r>
      </w:ins>
      <w:del w:id="443" w:author="Author" w:date="2021-01-24T21:51:00Z">
        <w:r w:rsidR="006C4A35" w:rsidRPr="002078B3" w:rsidDel="00FC76F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delText xml:space="preserve"> related articles</w:delText>
        </w:r>
      </w:del>
      <w:r w:rsidR="006C4A35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>.</w:t>
      </w:r>
      <w:r w:rsidR="001F47BC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 Following the screening for eligibility, </w:t>
      </w:r>
      <w:del w:id="444" w:author="Author" w:date="2021-01-24T21:53:00Z">
        <w:r w:rsidR="006C4A35" w:rsidRPr="002078B3" w:rsidDel="003D51C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delText xml:space="preserve">16 </w:delText>
        </w:r>
      </w:del>
      <w:ins w:id="445" w:author="Author" w:date="2021-01-24T21:53:00Z">
        <w:r w:rsidR="003D51CA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31</w:t>
        </w:r>
        <w:r w:rsidR="003D51CA" w:rsidRPr="002078B3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 xml:space="preserve"> </w:t>
        </w:r>
      </w:ins>
      <w:r w:rsidR="001F47BC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articles remained </w:t>
      </w:r>
      <w:r w:rsidR="006C4A35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>and</w:t>
      </w:r>
      <w:r w:rsidR="001F47BC" w:rsidRPr="002078B3">
        <w:rPr>
          <w:rFonts w:ascii="Times New Roman" w:eastAsiaTheme="minorHAnsi" w:hAnsi="Times New Roman"/>
          <w:snapToGrid/>
          <w:color w:val="auto"/>
          <w:sz w:val="24"/>
          <w:szCs w:val="24"/>
          <w:lang w:eastAsia="en-US" w:bidi="he-IL"/>
        </w:rPr>
        <w:t xml:space="preserve"> were included in the review</w:t>
      </w:r>
      <w:ins w:id="446" w:author="Author" w:date="2021-01-24T21:52:00Z">
        <w:r w:rsidR="00F75775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t>.</w:t>
        </w:r>
      </w:ins>
      <w:del w:id="447" w:author="Author" w:date="2021-01-24T21:52:00Z">
        <w:r w:rsidR="001F47BC" w:rsidRPr="002078B3" w:rsidDel="00F75775">
          <w:rPr>
            <w:rFonts w:ascii="Times New Roman" w:eastAsiaTheme="minorHAnsi" w:hAnsi="Times New Roman"/>
            <w:snapToGrid/>
            <w:color w:val="auto"/>
            <w:sz w:val="24"/>
            <w:szCs w:val="24"/>
            <w:lang w:eastAsia="en-US" w:bidi="he-IL"/>
          </w:rPr>
          <w:delText xml:space="preserve"> </w:delText>
        </w:r>
      </w:del>
    </w:p>
    <w:p w14:paraId="1C879EBC" w14:textId="19E14759" w:rsidR="000F50C7" w:rsidRPr="002078B3" w:rsidRDefault="000F50C7" w:rsidP="00EF46C2">
      <w:pPr>
        <w:rPr>
          <w:rFonts w:ascii="Times New Roman" w:hAnsi="Times New Roman" w:cs="Times New Roman"/>
          <w:sz w:val="24"/>
          <w:szCs w:val="24"/>
        </w:rPr>
      </w:pPr>
    </w:p>
    <w:p w14:paraId="472FF72F" w14:textId="405A5A7F" w:rsidR="001F0194" w:rsidRPr="002078B3" w:rsidRDefault="001F0194" w:rsidP="0059762E">
      <w:pPr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</w:pPr>
      <w:r w:rsidRPr="002078B3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Results</w:t>
      </w:r>
    </w:p>
    <w:p w14:paraId="43A37578" w14:textId="63F93D33" w:rsidR="00B57A63" w:rsidRPr="002078B3" w:rsidRDefault="00D22F34" w:rsidP="0010146B">
      <w:pPr>
        <w:spacing w:before="240" w:after="0" w:line="480" w:lineRule="auto"/>
        <w:rPr>
          <w:rFonts w:ascii="Times New Roman" w:hAnsi="Times New Roman" w:cs="Times New Roman"/>
          <w:sz w:val="24"/>
          <w:szCs w:val="24"/>
          <w:lang w:eastAsia="de-DE" w:bidi="en-US"/>
        </w:rPr>
      </w:pPr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The following </w:t>
      </w:r>
      <w:r w:rsidR="00032517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paragraphs</w:t>
      </w:r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will show the </w:t>
      </w:r>
      <w:r w:rsidR="0055777A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most recent information from </w:t>
      </w:r>
      <w:ins w:id="448" w:author="Author" w:date="2021-01-24T22:43:00Z">
        <w:r w:rsidR="00266B2C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the </w:t>
        </w:r>
      </w:ins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literature to provide a</w:t>
      </w:r>
      <w:r w:rsidR="0055777A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comprehensive </w:t>
      </w:r>
      <w:r w:rsidR="00032517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view o</w:t>
      </w:r>
      <w:del w:id="449" w:author="Author" w:date="2021-01-24T22:43:00Z">
        <w:r w:rsidR="00032517" w:rsidRPr="002078B3" w:rsidDel="00266B2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n the available </w:delText>
        </w:r>
        <w:r w:rsidR="0055777A" w:rsidRPr="002078B3" w:rsidDel="00266B2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biomarkers </w:delText>
        </w:r>
        <w:r w:rsidR="00032517" w:rsidRPr="002078B3" w:rsidDel="00266B2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and their applicability to monitor workers exposed</w:delText>
        </w:r>
        <w:r w:rsidR="0055777A" w:rsidRPr="002078B3" w:rsidDel="00266B2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to a variety of</w:delText>
        </w:r>
      </w:del>
      <w:ins w:id="450" w:author="Author" w:date="2021-01-24T22:43:00Z">
        <w:r w:rsidR="00266B2C">
          <w:rPr>
            <w:rFonts w:ascii="Times New Roman" w:hAnsi="Times New Roman" w:cs="Times New Roman"/>
            <w:sz w:val="24"/>
            <w:szCs w:val="24"/>
            <w:lang w:eastAsia="de-DE" w:bidi="en-US"/>
          </w:rPr>
          <w:t>f the available biomarkers and their applicability to monitor workers exposed to various</w:t>
        </w:r>
      </w:ins>
      <w:r w:rsidR="0055777A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nanoparticles.</w:t>
      </w:r>
      <w:del w:id="451" w:author="Author" w:date="2021-01-25T02:04:00Z">
        <w:r w:rsidR="00032517" w:rsidRPr="002078B3" w:rsidDel="00291DE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</w:p>
    <w:p w14:paraId="18E8BE3E" w14:textId="6BADAE55" w:rsidR="0011247D" w:rsidRPr="002078B3" w:rsidRDefault="003A302E" w:rsidP="00AD4AA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eastAsia="de-DE" w:bidi="en-US"/>
        </w:rPr>
      </w:pPr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The study population and type of exposure, </w:t>
      </w:r>
      <w:del w:id="452" w:author="Author" w:date="2021-01-24T22:43:00Z">
        <w:r w:rsidRPr="002078B3" w:rsidDel="00266B2C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the </w:delText>
        </w:r>
      </w:del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methods used, </w:t>
      </w:r>
      <w:del w:id="453" w:author="Author" w:date="2021-01-24T22:43:00Z">
        <w:r w:rsidRPr="002078B3" w:rsidDel="00BE0437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the </w:delText>
        </w:r>
      </w:del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health outcomes</w:t>
      </w:r>
      <w:ins w:id="454" w:author="Author" w:date="2021-01-24T22:43:00Z">
        <w:r w:rsidR="00BE0437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the expression of specific biological markers are summarized in</w:t>
      </w:r>
      <w:r w:rsidR="00F037C5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Pr="002078B3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 xml:space="preserve">Table </w:t>
      </w:r>
      <w:r w:rsidR="00EB298B" w:rsidRPr="002078B3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2</w:t>
      </w:r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del w:id="455" w:author="Author" w:date="2021-01-24T15:45:00Z">
        <w:r w:rsidR="00F037C5" w:rsidRPr="002078B3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del w:id="456" w:author="Author" w:date="2021-01-25T02:04:00Z">
        <w:r w:rsidR="00F037C5" w:rsidRPr="002078B3" w:rsidDel="00291DE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</w:p>
    <w:p w14:paraId="401E6C0B" w14:textId="0105E6CC" w:rsidR="005627CD" w:rsidRPr="002078B3" w:rsidRDefault="0011247D" w:rsidP="008A39C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eastAsia="de-DE" w:bidi="en-US"/>
        </w:rPr>
      </w:pPr>
      <w:r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T</w:t>
      </w:r>
      <w:r w:rsidR="001B1D33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he most used and studied Biological Exposure Markers</w:t>
      </w:r>
      <w:ins w:id="457" w:author="Author" w:date="2021-01-24T22:44:00Z">
        <w:r w:rsidR="00BE0437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458" w:author="Author" w:date="2021-01-24T22:44:00Z">
        <w:r w:rsidR="00F037C5" w:rsidRPr="002078B3" w:rsidDel="00BE0437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-</w:delText>
        </w:r>
        <w:r w:rsidR="001B1D33" w:rsidRPr="002078B3" w:rsidDel="00BE0437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F037C5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cardiovascular effect</w:t>
      </w:r>
      <w:ins w:id="459" w:author="Author" w:date="2021-01-24T22:44:00Z">
        <w:r w:rsidR="008A39C8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r w:rsidR="00F037C5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, lung fibrosis, lung inflammation and systemic inflammation markers, nucleic acids, lipid</w:t>
      </w:r>
      <w:ins w:id="460" w:author="Author" w:date="2021-01-24T22:45:00Z">
        <w:r w:rsidR="008A39C8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F037C5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protein oxidative stress markers, antioxidant enzyme activity, and genotoxicity markers</w:t>
      </w:r>
      <w:ins w:id="461" w:author="Author" w:date="2021-01-24T22:44:00Z">
        <w:r w:rsidR="008A39C8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462" w:author="Author" w:date="2021-01-24T22:44:00Z">
        <w:r w:rsidR="00F037C5" w:rsidRPr="002078B3" w:rsidDel="008A39C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-</w:delText>
        </w:r>
        <w:r w:rsidR="001B1D33" w:rsidRPr="002078B3" w:rsidDel="008A39C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1B1D33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in all studies reviewed are summarized in </w:t>
      </w:r>
      <w:r w:rsidR="00AD6527" w:rsidRPr="002078B3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T</w:t>
      </w:r>
      <w:r w:rsidR="001A313E" w:rsidRPr="002078B3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 xml:space="preserve">able </w:t>
      </w:r>
      <w:r w:rsidR="00EB298B" w:rsidRPr="002078B3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3</w:t>
      </w:r>
      <w:r w:rsidR="001B1D33" w:rsidRPr="002078B3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del w:id="463" w:author="Author" w:date="2021-01-25T02:04:00Z">
        <w:r w:rsidR="001B1D33" w:rsidRPr="002078B3" w:rsidDel="00291DE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</w:p>
    <w:p w14:paraId="2CE7478B" w14:textId="77777777" w:rsidR="00D608AB" w:rsidRDefault="00D608AB" w:rsidP="00F037C5">
      <w:pPr>
        <w:rPr>
          <w:b/>
          <w:bCs/>
          <w:sz w:val="24"/>
          <w:szCs w:val="24"/>
        </w:rPr>
      </w:pPr>
    </w:p>
    <w:p w14:paraId="50B176BE" w14:textId="3B061FD7" w:rsidR="0075527D" w:rsidRPr="00ED29BF" w:rsidRDefault="00740858" w:rsidP="003A709E">
      <w:pPr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PrChange w:id="464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r w:rsidRPr="00ED29BF">
        <w:rPr>
          <w:rFonts w:ascii="Times New Roman" w:hAnsi="Times New Roman" w:cs="Times New Roman"/>
          <w:b/>
          <w:bCs/>
          <w:i/>
          <w:iCs/>
          <w:sz w:val="24"/>
          <w:szCs w:val="24"/>
          <w:rPrChange w:id="465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The </w:t>
      </w:r>
      <w:ins w:id="466" w:author="Author" w:date="2021-01-24T22:03:00Z">
        <w:r w:rsidR="00ED29BF" w:rsidRPr="00ED29BF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467" w:author="Author" w:date="2021-01-24T22:03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i</w:t>
        </w:r>
      </w:ins>
      <w:del w:id="468" w:author="Author" w:date="2021-01-24T22:03:00Z">
        <w:r w:rsidR="00AC1071" w:rsidRPr="00ED29BF" w:rsidDel="00ED29BF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469" w:author="Author" w:date="2021-01-24T22:03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I</w:delText>
        </w:r>
      </w:del>
      <w:r w:rsidR="00AC1071" w:rsidRPr="00ED29BF">
        <w:rPr>
          <w:rFonts w:ascii="Times New Roman" w:hAnsi="Times New Roman" w:cs="Times New Roman"/>
          <w:b/>
          <w:bCs/>
          <w:i/>
          <w:iCs/>
          <w:sz w:val="24"/>
          <w:szCs w:val="24"/>
          <w:rPrChange w:id="470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mpact of </w:t>
      </w:r>
      <w:del w:id="471" w:author="Author" w:date="2021-01-24T22:45:00Z">
        <w:r w:rsidR="002C53CD" w:rsidRPr="00ED29BF" w:rsidDel="005468AB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472" w:author="Author" w:date="2021-01-24T22:03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the </w:delText>
        </w:r>
      </w:del>
      <w:r w:rsidR="002C53CD" w:rsidRPr="00ED29BF">
        <w:rPr>
          <w:rFonts w:ascii="Times New Roman" w:hAnsi="Times New Roman" w:cs="Times New Roman"/>
          <w:b/>
          <w:bCs/>
          <w:i/>
          <w:iCs/>
          <w:sz w:val="24"/>
          <w:szCs w:val="24"/>
          <w:rPrChange w:id="473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exposure </w:t>
      </w:r>
      <w:r w:rsidR="007F6C60" w:rsidRPr="00ED29BF">
        <w:rPr>
          <w:rFonts w:ascii="Times New Roman" w:hAnsi="Times New Roman" w:cs="Times New Roman"/>
          <w:b/>
          <w:bCs/>
          <w:i/>
          <w:iCs/>
          <w:sz w:val="24"/>
          <w:szCs w:val="24"/>
          <w:rPrChange w:id="474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to </w:t>
      </w:r>
      <w:r w:rsidR="00AC1071" w:rsidRPr="00ED29BF">
        <w:rPr>
          <w:rFonts w:ascii="Times New Roman" w:hAnsi="Times New Roman" w:cs="Times New Roman"/>
          <w:b/>
          <w:bCs/>
          <w:i/>
          <w:iCs/>
          <w:sz w:val="24"/>
          <w:szCs w:val="24"/>
          <w:rPrChange w:id="475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different </w:t>
      </w:r>
      <w:r w:rsidR="002C53CD" w:rsidRPr="00ED29BF">
        <w:rPr>
          <w:rFonts w:ascii="Times New Roman" w:hAnsi="Times New Roman" w:cs="Times New Roman"/>
          <w:b/>
          <w:bCs/>
          <w:i/>
          <w:iCs/>
          <w:sz w:val="24"/>
          <w:szCs w:val="24"/>
          <w:rPrChange w:id="476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nanomaterials</w:t>
      </w:r>
      <w:r w:rsidR="00AC1071" w:rsidRPr="00ED29BF">
        <w:rPr>
          <w:rFonts w:ascii="Times New Roman" w:hAnsi="Times New Roman" w:cs="Times New Roman"/>
          <w:b/>
          <w:bCs/>
          <w:i/>
          <w:iCs/>
          <w:sz w:val="24"/>
          <w:szCs w:val="24"/>
          <w:rPrChange w:id="477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 on worker</w:t>
      </w:r>
      <w:r w:rsidR="00FD441E" w:rsidRPr="00ED29BF">
        <w:rPr>
          <w:rFonts w:ascii="Times New Roman" w:hAnsi="Times New Roman" w:cs="Times New Roman"/>
          <w:b/>
          <w:bCs/>
          <w:i/>
          <w:iCs/>
          <w:sz w:val="24"/>
          <w:szCs w:val="24"/>
          <w:rPrChange w:id="478" w:author="Author" w:date="2021-01-24T22:03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’s health</w:t>
      </w:r>
    </w:p>
    <w:p w14:paraId="0C5B5737" w14:textId="4D8433E6" w:rsidR="0038366F" w:rsidRPr="00DC122B" w:rsidRDefault="003D4082" w:rsidP="007036EC">
      <w:pPr>
        <w:pStyle w:val="Default"/>
        <w:numPr>
          <w:ilvl w:val="0"/>
          <w:numId w:val="9"/>
        </w:numPr>
        <w:adjustRightInd/>
        <w:spacing w:line="480" w:lineRule="auto"/>
        <w:ind w:left="0" w:firstLine="0"/>
        <w:rPr>
          <w:color w:val="auto"/>
          <w:lang w:eastAsia="de-DE" w:bidi="en-US"/>
        </w:rPr>
      </w:pPr>
      <w:r w:rsidRPr="00DC122B">
        <w:rPr>
          <w:b/>
          <w:bCs/>
          <w:color w:val="auto"/>
          <w:lang w:eastAsia="de-DE" w:bidi="en-US"/>
        </w:rPr>
        <w:t>Metal oxides N</w:t>
      </w:r>
      <w:r w:rsidR="0038366F" w:rsidRPr="00DC122B">
        <w:rPr>
          <w:b/>
          <w:bCs/>
          <w:color w:val="auto"/>
          <w:lang w:eastAsia="de-DE" w:bidi="en-US"/>
        </w:rPr>
        <w:t>Ps</w:t>
      </w:r>
      <w:r w:rsidR="0038366F" w:rsidRPr="00DC122B">
        <w:rPr>
          <w:color w:val="auto"/>
          <w:lang w:eastAsia="de-DE" w:bidi="en-US"/>
        </w:rPr>
        <w:t xml:space="preserve">. </w:t>
      </w:r>
      <w:r w:rsidR="00483449" w:rsidRPr="00DC122B">
        <w:rPr>
          <w:color w:val="auto"/>
          <w:lang w:eastAsia="de-DE" w:bidi="en-US"/>
        </w:rPr>
        <w:t>Printer toner is one of the largest consumables in daily office work</w:t>
      </w:r>
      <w:r w:rsidR="009A37A6" w:rsidRPr="00DC122B">
        <w:rPr>
          <w:color w:val="auto"/>
          <w:lang w:eastAsia="de-DE" w:bidi="en-US"/>
        </w:rPr>
        <w:t>. T</w:t>
      </w:r>
      <w:r w:rsidR="00483449" w:rsidRPr="00DC122B">
        <w:rPr>
          <w:color w:val="auto"/>
          <w:lang w:eastAsia="de-DE" w:bidi="en-US"/>
        </w:rPr>
        <w:t xml:space="preserve">he </w:t>
      </w:r>
      <w:r w:rsidR="009200D0" w:rsidRPr="00DC122B">
        <w:rPr>
          <w:color w:val="auto"/>
          <w:lang w:eastAsia="de-DE" w:bidi="en-US"/>
        </w:rPr>
        <w:t>nano</w:t>
      </w:r>
      <w:r w:rsidR="00483449" w:rsidRPr="00DC122B">
        <w:rPr>
          <w:color w:val="auto"/>
          <w:lang w:eastAsia="de-DE" w:bidi="en-US"/>
        </w:rPr>
        <w:t>particles released from printers and photocopiers</w:t>
      </w:r>
      <w:del w:id="479" w:author="Author" w:date="2021-01-24T22:46:00Z">
        <w:r w:rsidR="005E7A61" w:rsidRPr="00DC122B" w:rsidDel="005468AB">
          <w:rPr>
            <w:color w:val="auto"/>
            <w:lang w:eastAsia="de-DE" w:bidi="en-US"/>
          </w:rPr>
          <w:delText>-</w:delText>
        </w:r>
      </w:del>
      <w:ins w:id="480" w:author="Author" w:date="2021-01-24T22:46:00Z">
        <w:r w:rsidR="00AF7367">
          <w:rPr>
            <w:color w:val="auto"/>
            <w:lang w:eastAsia="de-DE" w:bidi="en-US"/>
          </w:rPr>
          <w:t xml:space="preserve">, </w:t>
        </w:r>
      </w:ins>
      <w:del w:id="481" w:author="Author" w:date="2021-01-24T22:46:00Z">
        <w:r w:rsidR="005E7A61" w:rsidRPr="00DC122B" w:rsidDel="00AF7367">
          <w:rPr>
            <w:color w:val="auto"/>
            <w:lang w:eastAsia="de-DE" w:bidi="en-US"/>
          </w:rPr>
          <w:delText xml:space="preserve"> </w:delText>
        </w:r>
      </w:del>
      <w:ins w:id="482" w:author="Author" w:date="2021-01-24T22:46:00Z">
        <w:r w:rsidR="00AF7367">
          <w:rPr>
            <w:color w:val="auto"/>
            <w:lang w:eastAsia="de-DE" w:bidi="en-US"/>
          </w:rPr>
          <w:t xml:space="preserve">i.e., </w:t>
        </w:r>
      </w:ins>
      <w:r w:rsidR="005E7A61" w:rsidRPr="00DC122B">
        <w:rPr>
          <w:color w:val="auto"/>
          <w:lang w:eastAsia="de-DE" w:bidi="en-US"/>
        </w:rPr>
        <w:t>toner</w:t>
      </w:r>
      <w:del w:id="483" w:author="Author" w:date="2021-01-24T22:46:00Z">
        <w:r w:rsidR="005E7A61" w:rsidRPr="00DC122B" w:rsidDel="00AF7367">
          <w:rPr>
            <w:color w:val="auto"/>
            <w:lang w:eastAsia="de-DE" w:bidi="en-US"/>
          </w:rPr>
          <w:delText xml:space="preserve"> </w:delText>
        </w:r>
      </w:del>
      <w:ins w:id="484" w:author="Author" w:date="2021-01-24T22:46:00Z">
        <w:r w:rsidR="00AF7367">
          <w:rPr>
            <w:color w:val="auto"/>
            <w:lang w:eastAsia="de-DE" w:bidi="en-US"/>
          </w:rPr>
          <w:t>-</w:t>
        </w:r>
      </w:ins>
      <w:r w:rsidR="005E7A61" w:rsidRPr="00DC122B">
        <w:rPr>
          <w:color w:val="auto"/>
          <w:lang w:eastAsia="de-DE" w:bidi="en-US"/>
        </w:rPr>
        <w:t>based printing equipment</w:t>
      </w:r>
      <w:del w:id="485" w:author="Author" w:date="2021-01-25T02:00:00Z">
        <w:r w:rsidR="009200D0" w:rsidRPr="00DC122B" w:rsidDel="00C91C12">
          <w:rPr>
            <w:color w:val="auto"/>
            <w:lang w:eastAsia="de-DE" w:bidi="en-US"/>
          </w:rPr>
          <w:delText xml:space="preserve"> (TPE)</w:delText>
        </w:r>
      </w:del>
      <w:ins w:id="486" w:author="Author" w:date="2021-01-24T22:46:00Z">
        <w:r w:rsidR="00AF7367">
          <w:rPr>
            <w:color w:val="auto"/>
            <w:lang w:eastAsia="de-DE" w:bidi="en-US"/>
          </w:rPr>
          <w:t>,</w:t>
        </w:r>
      </w:ins>
      <w:r w:rsidR="00483449" w:rsidRPr="00DC122B">
        <w:rPr>
          <w:color w:val="auto"/>
          <w:lang w:eastAsia="de-DE" w:bidi="en-US"/>
        </w:rPr>
        <w:t xml:space="preserve"> </w:t>
      </w:r>
      <w:r w:rsidR="009A37A6" w:rsidRPr="00DC122B">
        <w:rPr>
          <w:color w:val="auto"/>
          <w:lang w:eastAsia="de-DE" w:bidi="en-US"/>
        </w:rPr>
        <w:t>have been</w:t>
      </w:r>
      <w:r w:rsidR="00ED7799" w:rsidRPr="00DC122B">
        <w:rPr>
          <w:color w:val="auto"/>
          <w:lang w:eastAsia="de-DE" w:bidi="en-US"/>
        </w:rPr>
        <w:t xml:space="preserve"> linked to</w:t>
      </w:r>
      <w:r w:rsidR="00006749" w:rsidRPr="00DC122B">
        <w:rPr>
          <w:color w:val="auto"/>
          <w:lang w:eastAsia="de-DE" w:bidi="en-US"/>
        </w:rPr>
        <w:t xml:space="preserve"> genotoxicity</w:t>
      </w:r>
      <w:del w:id="487" w:author="Author" w:date="2021-01-24T22:46:00Z">
        <w:r w:rsidR="00006749" w:rsidRPr="00DC122B" w:rsidDel="00AF7367">
          <w:rPr>
            <w:color w:val="auto"/>
            <w:lang w:eastAsia="de-DE" w:bidi="en-US"/>
          </w:rPr>
          <w:delText>,</w:delText>
        </w:r>
      </w:del>
      <w:r w:rsidR="00006749" w:rsidRPr="00DC122B">
        <w:rPr>
          <w:color w:val="auto"/>
          <w:lang w:eastAsia="de-DE" w:bidi="en-US"/>
        </w:rPr>
        <w:t xml:space="preserve"> </w:t>
      </w:r>
      <w:ins w:id="488" w:author="Author" w:date="2021-01-24T22:46:00Z">
        <w:r w:rsidR="00AF7367">
          <w:rPr>
            <w:color w:val="auto"/>
            <w:lang w:eastAsia="de-DE" w:bidi="en-US"/>
          </w:rPr>
          <w:t xml:space="preserve">and </w:t>
        </w:r>
      </w:ins>
      <w:r w:rsidR="00006749" w:rsidRPr="00DC122B">
        <w:rPr>
          <w:color w:val="auto"/>
          <w:lang w:eastAsia="de-DE" w:bidi="en-US"/>
        </w:rPr>
        <w:t>immunologic and respiratory diseases</w:t>
      </w:r>
      <w:r w:rsidR="000720E9" w:rsidRPr="00DC122B">
        <w:rPr>
          <w:color w:val="auto"/>
          <w:lang w:eastAsia="de-DE" w:bidi="en-US"/>
        </w:rPr>
        <w:t>.</w:t>
      </w:r>
      <w:r w:rsidR="00D306B0" w:rsidRPr="00DC122B">
        <w:rPr>
          <w:color w:val="auto"/>
          <w:lang w:eastAsia="de-DE" w:bidi="en-US"/>
        </w:rPr>
        <w:t xml:space="preserve"> </w:t>
      </w:r>
      <w:ins w:id="489" w:author="Author" w:date="2021-01-24T22:49:00Z">
        <w:r w:rsidR="00942C21" w:rsidRPr="00DC122B">
          <w:rPr>
            <w:color w:val="auto"/>
            <w:lang w:eastAsia="de-DE" w:bidi="en-US"/>
          </w:rPr>
          <w:t>Khatri et al. 2017</w:t>
        </w:r>
        <w:r w:rsidR="00942C21">
          <w:rPr>
            <w:color w:val="auto"/>
            <w:lang w:eastAsia="de-DE" w:bidi="en-US"/>
          </w:rPr>
          <w:t xml:space="preserve"> described </w:t>
        </w:r>
      </w:ins>
      <w:del w:id="490" w:author="Author" w:date="2021-01-24T22:49:00Z">
        <w:r w:rsidR="0039136E" w:rsidRPr="00DC122B" w:rsidDel="009B3D56">
          <w:rPr>
            <w:color w:val="auto"/>
            <w:lang w:eastAsia="de-DE" w:bidi="en-US"/>
          </w:rPr>
          <w:delText>P</w:delText>
        </w:r>
      </w:del>
      <w:ins w:id="491" w:author="Author" w:date="2021-01-24T22:49:00Z">
        <w:r w:rsidR="009B3D56">
          <w:rPr>
            <w:color w:val="auto"/>
            <w:lang w:eastAsia="de-DE" w:bidi="en-US"/>
          </w:rPr>
          <w:t>the p</w:t>
        </w:r>
      </w:ins>
      <w:r w:rsidR="0039136E" w:rsidRPr="00DC122B">
        <w:rPr>
          <w:color w:val="auto"/>
          <w:lang w:eastAsia="de-DE" w:bidi="en-US"/>
        </w:rPr>
        <w:t>hysicochemical and morphological properties of EN</w:t>
      </w:r>
      <w:ins w:id="492" w:author="Author" w:date="2021-01-24T22:47:00Z">
        <w:r w:rsidR="004A3337">
          <w:rPr>
            <w:color w:val="auto"/>
            <w:lang w:eastAsia="de-DE" w:bidi="en-US"/>
          </w:rPr>
          <w:t>M</w:t>
        </w:r>
      </w:ins>
      <w:del w:id="493" w:author="Author" w:date="2021-01-24T22:47:00Z">
        <w:r w:rsidR="0039136E" w:rsidRPr="00DC122B" w:rsidDel="004A3337">
          <w:rPr>
            <w:color w:val="auto"/>
            <w:lang w:eastAsia="de-DE" w:bidi="en-US"/>
          </w:rPr>
          <w:delText>P</w:delText>
        </w:r>
      </w:del>
      <w:r w:rsidR="0039136E" w:rsidRPr="00DC122B">
        <w:rPr>
          <w:color w:val="auto"/>
          <w:lang w:eastAsia="de-DE" w:bidi="en-US"/>
        </w:rPr>
        <w:t>s</w:t>
      </w:r>
      <w:del w:id="494" w:author="Author" w:date="2021-01-24T22:50:00Z">
        <w:r w:rsidR="0039136E" w:rsidRPr="00DC122B" w:rsidDel="007614F5">
          <w:rPr>
            <w:color w:val="auto"/>
            <w:lang w:eastAsia="de-DE" w:bidi="en-US"/>
          </w:rPr>
          <w:delText xml:space="preserve"> such as</w:delText>
        </w:r>
      </w:del>
      <w:r w:rsidR="0039136E" w:rsidRPr="00DC122B">
        <w:rPr>
          <w:color w:val="auto"/>
          <w:lang w:eastAsia="de-DE" w:bidi="en-US"/>
        </w:rPr>
        <w:t xml:space="preserve"> </w:t>
      </w:r>
      <w:ins w:id="495" w:author="Author" w:date="2021-01-24T22:50:00Z">
        <w:r w:rsidR="007614F5">
          <w:rPr>
            <w:color w:val="auto"/>
            <w:lang w:eastAsia="de-DE" w:bidi="en-US"/>
          </w:rPr>
          <w:t xml:space="preserve">(e.g., </w:t>
        </w:r>
      </w:ins>
      <w:r w:rsidR="0039136E" w:rsidRPr="00DC122B">
        <w:rPr>
          <w:color w:val="auto"/>
          <w:lang w:eastAsia="de-DE" w:bidi="en-US"/>
        </w:rPr>
        <w:t xml:space="preserve">titanium dioxide, iron oxide, fumed </w:t>
      </w:r>
      <w:r w:rsidR="0039136E" w:rsidRPr="00DC122B">
        <w:rPr>
          <w:color w:val="auto"/>
          <w:lang w:eastAsia="de-DE" w:bidi="en-US"/>
        </w:rPr>
        <w:lastRenderedPageBreak/>
        <w:t>silica, and several</w:t>
      </w:r>
      <w:ins w:id="496" w:author="Author" w:date="2021-01-24T22:50:00Z">
        <w:r w:rsidR="009B3D56">
          <w:rPr>
            <w:color w:val="auto"/>
            <w:lang w:eastAsia="de-DE" w:bidi="en-US"/>
          </w:rPr>
          <w:t xml:space="preserve"> other</w:t>
        </w:r>
      </w:ins>
      <w:r w:rsidR="0039136E" w:rsidRPr="00DC122B">
        <w:rPr>
          <w:color w:val="auto"/>
          <w:lang w:eastAsia="de-DE" w:bidi="en-US"/>
        </w:rPr>
        <w:t xml:space="preserve"> metals found in </w:t>
      </w:r>
      <w:ins w:id="497" w:author="Author" w:date="2021-01-24T22:49:00Z">
        <w:r w:rsidR="00942C21">
          <w:rPr>
            <w:color w:val="auto"/>
            <w:lang w:eastAsia="de-DE" w:bidi="en-US"/>
          </w:rPr>
          <w:t xml:space="preserve">photocopier and printer </w:t>
        </w:r>
      </w:ins>
      <w:r w:rsidR="0039136E" w:rsidRPr="00DC122B">
        <w:rPr>
          <w:color w:val="auto"/>
          <w:lang w:eastAsia="de-DE" w:bidi="en-US"/>
        </w:rPr>
        <w:t>toners</w:t>
      </w:r>
      <w:ins w:id="498" w:author="Author" w:date="2021-01-24T22:50:00Z">
        <w:r w:rsidR="007614F5">
          <w:rPr>
            <w:color w:val="auto"/>
            <w:lang w:eastAsia="de-DE" w:bidi="en-US"/>
          </w:rPr>
          <w:t>)</w:t>
        </w:r>
      </w:ins>
      <w:r w:rsidR="0039136E" w:rsidRPr="00DC122B">
        <w:rPr>
          <w:color w:val="auto"/>
          <w:lang w:eastAsia="de-DE" w:bidi="en-US"/>
        </w:rPr>
        <w:t xml:space="preserve"> </w:t>
      </w:r>
      <w:del w:id="499" w:author="Author" w:date="2021-01-24T22:49:00Z">
        <w:r w:rsidR="0039136E" w:rsidRPr="00DC122B" w:rsidDel="00942C21">
          <w:rPr>
            <w:color w:val="auto"/>
            <w:lang w:eastAsia="de-DE" w:bidi="en-US"/>
          </w:rPr>
          <w:delText xml:space="preserve">from photocopiers and printers </w:delText>
        </w:r>
      </w:del>
      <w:r w:rsidR="0039136E" w:rsidRPr="00DC122B">
        <w:rPr>
          <w:color w:val="auto"/>
          <w:lang w:eastAsia="de-DE" w:bidi="en-US"/>
        </w:rPr>
        <w:t>and their effect</w:t>
      </w:r>
      <w:ins w:id="500" w:author="Author" w:date="2021-01-24T22:50:00Z">
        <w:r w:rsidR="007614F5">
          <w:rPr>
            <w:color w:val="auto"/>
            <w:lang w:eastAsia="de-DE" w:bidi="en-US"/>
          </w:rPr>
          <w:t>s</w:t>
        </w:r>
      </w:ins>
      <w:r w:rsidR="0039136E" w:rsidRPr="00DC122B">
        <w:rPr>
          <w:color w:val="auto"/>
          <w:lang w:eastAsia="de-DE" w:bidi="en-US"/>
        </w:rPr>
        <w:t xml:space="preserve"> on human health </w:t>
      </w:r>
      <w:del w:id="501" w:author="Author" w:date="2021-01-24T22:49:00Z">
        <w:r w:rsidR="0039136E" w:rsidRPr="00DC122B" w:rsidDel="009B3D56">
          <w:rPr>
            <w:color w:val="auto"/>
            <w:lang w:eastAsia="de-DE" w:bidi="en-US"/>
          </w:rPr>
          <w:delText xml:space="preserve">were described </w:delText>
        </w:r>
        <w:r w:rsidR="005572C9" w:rsidRPr="00DC122B" w:rsidDel="009B3D56">
          <w:rPr>
            <w:color w:val="auto"/>
            <w:lang w:eastAsia="de-DE" w:bidi="en-US"/>
          </w:rPr>
          <w:delText>by</w:delText>
        </w:r>
        <w:r w:rsidR="00C601DA" w:rsidRPr="00DC122B" w:rsidDel="009B3D56">
          <w:rPr>
            <w:color w:val="auto"/>
            <w:lang w:eastAsia="de-DE" w:bidi="en-US"/>
          </w:rPr>
          <w:delText xml:space="preserve"> </w:delText>
        </w:r>
        <w:r w:rsidR="00D306B0" w:rsidRPr="00DC122B" w:rsidDel="00942C21">
          <w:rPr>
            <w:color w:val="auto"/>
            <w:lang w:eastAsia="de-DE" w:bidi="en-US"/>
          </w:rPr>
          <w:delText>Khatri</w:delText>
        </w:r>
        <w:r w:rsidR="005D5D7B" w:rsidRPr="00DC122B" w:rsidDel="00942C21">
          <w:rPr>
            <w:color w:val="auto"/>
            <w:lang w:eastAsia="de-DE" w:bidi="en-US"/>
          </w:rPr>
          <w:delText xml:space="preserve"> </w:delText>
        </w:r>
        <w:r w:rsidR="00D306B0" w:rsidRPr="00DC122B" w:rsidDel="00942C21">
          <w:rPr>
            <w:color w:val="auto"/>
            <w:lang w:eastAsia="de-DE" w:bidi="en-US"/>
          </w:rPr>
          <w:delText>et al. 2017</w:delText>
        </w:r>
        <w:r w:rsidR="000720E9" w:rsidRPr="00DC122B" w:rsidDel="00942C21">
          <w:rPr>
            <w:color w:val="auto"/>
            <w:lang w:eastAsia="de-DE" w:bidi="en-US"/>
          </w:rPr>
          <w:delText xml:space="preserve"> </w:delText>
        </w:r>
      </w:del>
      <w:r w:rsidR="000720E9" w:rsidRPr="00DC122B">
        <w:rPr>
          <w:color w:val="auto"/>
          <w:lang w:eastAsia="de-DE" w:bidi="en-US"/>
        </w:rPr>
        <w:t xml:space="preserve">in a follow-up study of </w:t>
      </w:r>
      <w:r w:rsidR="00C93510" w:rsidRPr="00DC122B">
        <w:rPr>
          <w:color w:val="auto"/>
          <w:lang w:eastAsia="de-DE" w:bidi="en-US"/>
        </w:rPr>
        <w:t>photocopier</w:t>
      </w:r>
      <w:del w:id="502" w:author="Author" w:date="2021-01-24T22:49:00Z">
        <w:r w:rsidR="00C93510" w:rsidRPr="00DC122B" w:rsidDel="009B3D56">
          <w:rPr>
            <w:color w:val="auto"/>
            <w:lang w:eastAsia="de-DE" w:bidi="en-US"/>
          </w:rPr>
          <w:delText>s</w:delText>
        </w:r>
      </w:del>
      <w:r w:rsidR="00C93510" w:rsidRPr="00DC122B">
        <w:rPr>
          <w:color w:val="auto"/>
          <w:lang w:eastAsia="de-DE" w:bidi="en-US"/>
        </w:rPr>
        <w:t xml:space="preserve"> operators</w:t>
      </w:r>
      <w:ins w:id="503" w:author="Author" w:date="2021-01-24T22:49:00Z">
        <w:r w:rsidR="00942C21">
          <w:rPr>
            <w:color w:val="auto"/>
            <w:lang w:eastAsia="de-DE" w:bidi="en-US"/>
          </w:rPr>
          <w:t>.</w:t>
        </w:r>
      </w:ins>
      <w:r w:rsidR="00C93510" w:rsidRPr="00DC122B">
        <w:rPr>
          <w:color w:val="auto"/>
          <w:lang w:eastAsia="de-DE" w:bidi="en-US"/>
        </w:rPr>
        <w:t xml:space="preserve"> </w:t>
      </w:r>
      <w:ins w:id="504" w:author="Author" w:date="2021-01-24T22:52:00Z">
        <w:r w:rsidR="00F15D11" w:rsidRPr="00DC122B">
          <w:rPr>
            <w:color w:val="auto"/>
            <w:lang w:eastAsia="de-DE" w:bidi="en-US"/>
          </w:rPr>
          <w:t xml:space="preserve">Khatri </w:t>
        </w:r>
        <w:r w:rsidR="00F15D11">
          <w:rPr>
            <w:color w:val="auto"/>
            <w:lang w:eastAsia="de-DE" w:bidi="en-US"/>
          </w:rPr>
          <w:t>and colleagues</w:t>
        </w:r>
        <w:r w:rsidR="00F15D11" w:rsidRPr="00DC122B">
          <w:rPr>
            <w:color w:val="auto"/>
            <w:lang w:eastAsia="de-DE" w:bidi="en-US"/>
          </w:rPr>
          <w:t xml:space="preserve"> </w:t>
        </w:r>
      </w:ins>
      <w:del w:id="505" w:author="Author" w:date="2021-01-24T22:52:00Z">
        <w:r w:rsidR="00D83450" w:rsidRPr="00DC122B" w:rsidDel="00F15D11">
          <w:rPr>
            <w:color w:val="auto"/>
            <w:lang w:eastAsia="de-DE" w:bidi="en-US"/>
          </w:rPr>
          <w:delText>The</w:delText>
        </w:r>
        <w:r w:rsidR="00C601DA" w:rsidRPr="00DC122B" w:rsidDel="00F15D11">
          <w:rPr>
            <w:color w:val="auto"/>
            <w:lang w:eastAsia="de-DE" w:bidi="en-US"/>
          </w:rPr>
          <w:delText xml:space="preserve"> researchers </w:delText>
        </w:r>
      </w:del>
      <w:r w:rsidR="00C93510" w:rsidRPr="00DC122B">
        <w:rPr>
          <w:color w:val="auto"/>
          <w:lang w:eastAsia="de-DE" w:bidi="en-US"/>
        </w:rPr>
        <w:t>found upper airway inflammation and systemic oxidative stress in photocopier operators chronically exposed to nanoparticles</w:t>
      </w:r>
      <w:r w:rsidR="00D83450" w:rsidRPr="00DC122B">
        <w:rPr>
          <w:color w:val="auto"/>
          <w:lang w:eastAsia="de-DE" w:bidi="en-US"/>
        </w:rPr>
        <w:t xml:space="preserve">, </w:t>
      </w:r>
      <w:r w:rsidR="00C601DA" w:rsidRPr="00DC122B">
        <w:rPr>
          <w:color w:val="auto"/>
          <w:lang w:eastAsia="de-DE" w:bidi="en-US"/>
        </w:rPr>
        <w:t>in accordance with</w:t>
      </w:r>
      <w:r w:rsidR="00D83450" w:rsidRPr="00DC122B">
        <w:rPr>
          <w:color w:val="auto"/>
          <w:lang w:eastAsia="de-DE" w:bidi="en-US"/>
        </w:rPr>
        <w:t xml:space="preserve"> </w:t>
      </w:r>
      <w:r w:rsidR="00904FB7" w:rsidRPr="00DC122B">
        <w:rPr>
          <w:color w:val="auto"/>
          <w:lang w:eastAsia="de-DE" w:bidi="en-US"/>
        </w:rPr>
        <w:t xml:space="preserve">their </w:t>
      </w:r>
      <w:del w:id="506" w:author="Author" w:date="2021-01-24T22:51:00Z">
        <w:r w:rsidR="00C601DA" w:rsidRPr="00DC122B" w:rsidDel="00F15D11">
          <w:rPr>
            <w:color w:val="auto"/>
            <w:lang w:eastAsia="de-DE" w:bidi="en-US"/>
          </w:rPr>
          <w:delText>own</w:delText>
        </w:r>
      </w:del>
      <w:ins w:id="507" w:author="Author" w:date="2021-01-24T22:51:00Z">
        <w:r w:rsidR="00F15D11">
          <w:rPr>
            <w:color w:val="auto"/>
            <w:lang w:eastAsia="de-DE" w:bidi="en-US"/>
          </w:rPr>
          <w:t>previous study</w:t>
        </w:r>
      </w:ins>
      <w:r w:rsidR="00C601DA" w:rsidRPr="00DC122B">
        <w:rPr>
          <w:color w:val="auto"/>
          <w:lang w:eastAsia="de-DE" w:bidi="en-US"/>
        </w:rPr>
        <w:t xml:space="preserve"> </w:t>
      </w:r>
      <w:r w:rsidR="00904FB7" w:rsidRPr="00DC122B">
        <w:rPr>
          <w:color w:val="auto"/>
          <w:lang w:eastAsia="de-DE" w:bidi="en-US"/>
        </w:rPr>
        <w:t xml:space="preserve">(Khatri et al. 2013) </w:t>
      </w:r>
      <w:r w:rsidR="00146591" w:rsidRPr="00DC122B">
        <w:rPr>
          <w:color w:val="auto"/>
          <w:lang w:eastAsia="de-DE" w:bidi="en-US"/>
        </w:rPr>
        <w:t>and</w:t>
      </w:r>
      <w:r w:rsidR="00904FB7" w:rsidRPr="00DC122B">
        <w:rPr>
          <w:color w:val="auto"/>
          <w:lang w:eastAsia="de-DE" w:bidi="en-US"/>
        </w:rPr>
        <w:t xml:space="preserve"> </w:t>
      </w:r>
      <w:proofErr w:type="spellStart"/>
      <w:r w:rsidR="00D83450" w:rsidRPr="00DC122B">
        <w:rPr>
          <w:color w:val="auto"/>
          <w:lang w:eastAsia="de-DE" w:bidi="en-US"/>
        </w:rPr>
        <w:t>Pirela</w:t>
      </w:r>
      <w:proofErr w:type="spellEnd"/>
      <w:r w:rsidR="00D83450" w:rsidRPr="00DC122B">
        <w:rPr>
          <w:color w:val="auto"/>
          <w:lang w:eastAsia="de-DE" w:bidi="en-US"/>
        </w:rPr>
        <w:t xml:space="preserve"> et al.</w:t>
      </w:r>
      <w:ins w:id="508" w:author="Author" w:date="2021-01-19T00:47:00Z">
        <w:r w:rsidR="009F221C" w:rsidRPr="00DC122B">
          <w:rPr>
            <w:color w:val="auto"/>
            <w:lang w:eastAsia="de-DE" w:bidi="en-US"/>
          </w:rPr>
          <w:t xml:space="preserve"> </w:t>
        </w:r>
      </w:ins>
      <w:ins w:id="509" w:author="Author" w:date="2021-01-19T00:48:00Z">
        <w:r w:rsidR="00356C6F" w:rsidRPr="00DC122B">
          <w:rPr>
            <w:color w:val="auto"/>
            <w:lang w:eastAsia="de-DE" w:bidi="en-US"/>
          </w:rPr>
          <w:t>(</w:t>
        </w:r>
      </w:ins>
      <w:r w:rsidR="00904FB7" w:rsidRPr="00DC122B">
        <w:rPr>
          <w:color w:val="auto"/>
          <w:lang w:eastAsia="de-DE" w:bidi="en-US"/>
        </w:rPr>
        <w:t xml:space="preserve">2013, </w:t>
      </w:r>
      <w:r w:rsidR="00D83450" w:rsidRPr="00DC122B">
        <w:rPr>
          <w:color w:val="auto"/>
          <w:lang w:eastAsia="de-DE" w:bidi="en-US"/>
        </w:rPr>
        <w:t>2014</w:t>
      </w:r>
      <w:ins w:id="510" w:author="Author" w:date="2021-01-19T00:48:00Z">
        <w:r w:rsidR="00356C6F" w:rsidRPr="00DC122B">
          <w:rPr>
            <w:color w:val="auto"/>
            <w:lang w:eastAsia="de-DE" w:bidi="en-US"/>
          </w:rPr>
          <w:t>)</w:t>
        </w:r>
      </w:ins>
      <w:ins w:id="511" w:author="Author" w:date="2021-01-24T22:51:00Z">
        <w:r w:rsidR="00F15D11">
          <w:rPr>
            <w:color w:val="auto"/>
            <w:lang w:eastAsia="de-DE" w:bidi="en-US"/>
          </w:rPr>
          <w:t xml:space="preserve">, both of which included </w:t>
        </w:r>
      </w:ins>
      <w:del w:id="512" w:author="Author" w:date="2021-01-24T22:51:00Z">
        <w:r w:rsidR="00904FB7" w:rsidRPr="00DC122B" w:rsidDel="00F15D11">
          <w:rPr>
            <w:color w:val="auto"/>
            <w:lang w:eastAsia="de-DE" w:bidi="en-US"/>
          </w:rPr>
          <w:delText xml:space="preserve"> </w:delText>
        </w:r>
      </w:del>
      <w:r w:rsidR="00146591" w:rsidRPr="00DC122B">
        <w:rPr>
          <w:color w:val="auto"/>
          <w:lang w:eastAsia="de-DE" w:bidi="en-US"/>
        </w:rPr>
        <w:t>earlier</w:t>
      </w:r>
      <w:r w:rsidR="00904FB7" w:rsidRPr="00DC122B">
        <w:rPr>
          <w:color w:val="auto"/>
          <w:lang w:eastAsia="de-DE" w:bidi="en-US"/>
        </w:rPr>
        <w:t xml:space="preserve"> results</w:t>
      </w:r>
      <w:r w:rsidR="005E7A61" w:rsidRPr="00DC122B">
        <w:rPr>
          <w:color w:val="auto"/>
          <w:lang w:eastAsia="de-DE" w:bidi="en-US"/>
        </w:rPr>
        <w:t xml:space="preserve"> </w:t>
      </w:r>
      <w:r w:rsidR="00C601DA" w:rsidRPr="00DC122B">
        <w:rPr>
          <w:color w:val="auto"/>
          <w:lang w:eastAsia="de-DE" w:bidi="en-US"/>
        </w:rPr>
        <w:t>from</w:t>
      </w:r>
      <w:r w:rsidR="00904FB7" w:rsidRPr="00DC122B">
        <w:rPr>
          <w:color w:val="auto"/>
          <w:lang w:eastAsia="de-DE" w:bidi="en-US"/>
        </w:rPr>
        <w:t xml:space="preserve"> </w:t>
      </w:r>
      <w:r w:rsidR="005E7A61" w:rsidRPr="00DC122B">
        <w:rPr>
          <w:color w:val="auto"/>
          <w:lang w:eastAsia="de-DE" w:bidi="en-US"/>
        </w:rPr>
        <w:t>cellular</w:t>
      </w:r>
      <w:r w:rsidR="00904FB7" w:rsidRPr="00DC122B">
        <w:rPr>
          <w:color w:val="auto"/>
          <w:lang w:eastAsia="de-DE" w:bidi="en-US"/>
        </w:rPr>
        <w:t xml:space="preserve"> and a</w:t>
      </w:r>
      <w:r w:rsidR="00D306B0" w:rsidRPr="00DC122B">
        <w:rPr>
          <w:color w:val="auto"/>
          <w:lang w:eastAsia="de-DE" w:bidi="en-US"/>
        </w:rPr>
        <w:t>nimal</w:t>
      </w:r>
      <w:r w:rsidR="005E7A61" w:rsidRPr="00DC122B">
        <w:rPr>
          <w:color w:val="auto"/>
          <w:lang w:eastAsia="de-DE" w:bidi="en-US"/>
        </w:rPr>
        <w:t xml:space="preserve"> toxicological </w:t>
      </w:r>
      <w:r w:rsidR="00904FB7" w:rsidRPr="00DC122B">
        <w:rPr>
          <w:color w:val="auto"/>
          <w:lang w:eastAsia="de-DE" w:bidi="en-US"/>
        </w:rPr>
        <w:t>studies</w:t>
      </w:r>
      <w:r w:rsidR="009200D0" w:rsidRPr="00DC122B">
        <w:rPr>
          <w:color w:val="auto"/>
          <w:lang w:eastAsia="de-DE" w:bidi="en-US"/>
        </w:rPr>
        <w:t>.</w:t>
      </w:r>
      <w:r w:rsidR="005E7A61" w:rsidRPr="00DC122B">
        <w:rPr>
          <w:color w:val="auto"/>
          <w:lang w:eastAsia="de-DE" w:bidi="en-US"/>
        </w:rPr>
        <w:t xml:space="preserve"> </w:t>
      </w:r>
      <w:r w:rsidR="009200D0" w:rsidRPr="00DC122B">
        <w:rPr>
          <w:color w:val="auto"/>
          <w:lang w:eastAsia="de-DE" w:bidi="en-US"/>
        </w:rPr>
        <w:t xml:space="preserve">In humans, limited epidemiological studies report </w:t>
      </w:r>
      <w:ins w:id="513" w:author="Author" w:date="2021-01-24T22:55:00Z">
        <w:r w:rsidR="00E85278">
          <w:rPr>
            <w:color w:val="auto"/>
            <w:lang w:eastAsia="de-DE" w:bidi="en-US"/>
          </w:rPr>
          <w:t xml:space="preserve">a </w:t>
        </w:r>
        <w:r w:rsidR="00E85278" w:rsidRPr="00E85278">
          <w:rPr>
            <w:color w:val="auto"/>
            <w:lang w:eastAsia="de-DE" w:bidi="en-US"/>
          </w:rPr>
          <w:t xml:space="preserve">2-3 times higher </w:t>
        </w:r>
      </w:ins>
      <w:ins w:id="514" w:author="Author" w:date="2021-01-24T22:52:00Z">
        <w:r w:rsidR="00F15D11" w:rsidRPr="00DC122B">
          <w:rPr>
            <w:color w:val="auto"/>
            <w:lang w:eastAsia="de-DE" w:bidi="en-US"/>
          </w:rPr>
          <w:t xml:space="preserve">prevalence of chronic cough, wheezing, nasal blockage, excessive sputum production, breathing difficulties, and shortness of breath </w:t>
        </w:r>
      </w:ins>
      <w:ins w:id="515" w:author="Author" w:date="2021-01-24T22:53:00Z">
        <w:r w:rsidR="00F15D11" w:rsidRPr="00DC122B">
          <w:rPr>
            <w:color w:val="auto"/>
            <w:lang w:eastAsia="de-DE" w:bidi="en-US"/>
          </w:rPr>
          <w:t xml:space="preserve">in copier operators </w:t>
        </w:r>
      </w:ins>
      <w:del w:id="516" w:author="Author" w:date="2021-01-24T22:55:00Z">
        <w:r w:rsidR="009200D0" w:rsidRPr="00DC122B" w:rsidDel="00E85278">
          <w:rPr>
            <w:color w:val="auto"/>
            <w:lang w:eastAsia="de-DE" w:bidi="en-US"/>
          </w:rPr>
          <w:delText xml:space="preserve">2-3 times higher </w:delText>
        </w:r>
      </w:del>
      <w:del w:id="517" w:author="Author" w:date="2021-01-24T22:52:00Z">
        <w:r w:rsidR="009200D0" w:rsidRPr="00DC122B" w:rsidDel="00F15D11">
          <w:rPr>
            <w:color w:val="auto"/>
            <w:lang w:eastAsia="de-DE" w:bidi="en-US"/>
          </w:rPr>
          <w:delText xml:space="preserve">prevalence of chronic cough, wheezing, nasal blockage, excessive sputum production, breathing difficulties, and shortness of breath in copier operators </w:delText>
        </w:r>
      </w:del>
      <w:r w:rsidR="009200D0" w:rsidRPr="00DC122B">
        <w:rPr>
          <w:color w:val="auto"/>
          <w:lang w:eastAsia="de-DE" w:bidi="en-US"/>
        </w:rPr>
        <w:t>relative to controls</w:t>
      </w:r>
      <w:r w:rsidR="009A37A6" w:rsidRPr="00DC122B">
        <w:rPr>
          <w:color w:val="auto"/>
          <w:lang w:eastAsia="de-DE" w:bidi="en-US"/>
        </w:rPr>
        <w:t>. Respiratory symptoms were found to</w:t>
      </w:r>
      <w:r w:rsidR="00C32133" w:rsidRPr="00DC122B">
        <w:rPr>
          <w:color w:val="auto"/>
          <w:lang w:eastAsia="de-DE" w:bidi="en-US"/>
        </w:rPr>
        <w:t xml:space="preserve"> be</w:t>
      </w:r>
      <w:r w:rsidR="009200D0" w:rsidRPr="00DC122B">
        <w:rPr>
          <w:color w:val="auto"/>
          <w:lang w:eastAsia="de-DE" w:bidi="en-US"/>
        </w:rPr>
        <w:t xml:space="preserve"> exacerbated during chronic</w:t>
      </w:r>
      <w:r w:rsidR="009A37A6" w:rsidRPr="00DC122B">
        <w:rPr>
          <w:color w:val="auto"/>
          <w:lang w:eastAsia="de-DE" w:bidi="en-US"/>
        </w:rPr>
        <w:t xml:space="preserve"> repeated</w:t>
      </w:r>
      <w:r w:rsidR="009200D0" w:rsidRPr="00DC122B">
        <w:rPr>
          <w:color w:val="auto"/>
          <w:lang w:eastAsia="de-DE" w:bidi="en-US"/>
        </w:rPr>
        <w:t xml:space="preserve"> exposures</w:t>
      </w:r>
      <w:r w:rsidRPr="00DC122B">
        <w:rPr>
          <w:color w:val="auto"/>
          <w:lang w:eastAsia="de-DE" w:bidi="en-US"/>
        </w:rPr>
        <w:t xml:space="preserve"> as well as</w:t>
      </w:r>
      <w:r w:rsidR="009200D0" w:rsidRPr="00DC122B">
        <w:rPr>
          <w:color w:val="auto"/>
          <w:lang w:eastAsia="de-DE" w:bidi="en-US"/>
        </w:rPr>
        <w:t xml:space="preserve"> in </w:t>
      </w:r>
      <w:r w:rsidRPr="00DC122B">
        <w:rPr>
          <w:color w:val="auto"/>
          <w:lang w:eastAsia="de-DE" w:bidi="en-US"/>
        </w:rPr>
        <w:t xml:space="preserve">susceptible </w:t>
      </w:r>
      <w:r w:rsidR="009200D0" w:rsidRPr="00DC122B">
        <w:rPr>
          <w:color w:val="auto"/>
          <w:lang w:eastAsia="de-DE" w:bidi="en-US"/>
        </w:rPr>
        <w:t>individuals</w:t>
      </w:r>
      <w:ins w:id="518" w:author="Author" w:date="2021-01-24T22:55:00Z">
        <w:r w:rsidR="005A2F8D">
          <w:rPr>
            <w:color w:val="auto"/>
            <w:lang w:eastAsia="de-DE" w:bidi="en-US"/>
          </w:rPr>
          <w:t xml:space="preserve">. </w:t>
        </w:r>
      </w:ins>
      <w:del w:id="519" w:author="Author" w:date="2021-01-24T22:55:00Z">
        <w:r w:rsidR="004A3DBF" w:rsidRPr="00DC122B" w:rsidDel="005A2F8D">
          <w:rPr>
            <w:color w:val="auto"/>
            <w:lang w:eastAsia="de-DE" w:bidi="en-US"/>
          </w:rPr>
          <w:delText xml:space="preserve"> (</w:delText>
        </w:r>
      </w:del>
      <w:r w:rsidR="009200D0" w:rsidRPr="00DC122B">
        <w:rPr>
          <w:color w:val="auto"/>
          <w:lang w:eastAsia="de-DE" w:bidi="en-US"/>
        </w:rPr>
        <w:t>Thus</w:t>
      </w:r>
      <w:ins w:id="520" w:author="Author" w:date="2021-01-24T22:55:00Z">
        <w:r w:rsidR="005A2F8D">
          <w:rPr>
            <w:color w:val="auto"/>
            <w:lang w:eastAsia="de-DE" w:bidi="en-US"/>
          </w:rPr>
          <w:t>,</w:t>
        </w:r>
      </w:ins>
      <w:r w:rsidR="009200D0" w:rsidRPr="00DC122B">
        <w:rPr>
          <w:color w:val="auto"/>
          <w:lang w:eastAsia="de-DE" w:bidi="en-US"/>
        </w:rPr>
        <w:t xml:space="preserve"> respiratory, immunological, cardiovascular, and other disorders may </w:t>
      </w:r>
      <w:del w:id="521" w:author="Author" w:date="2021-01-24T22:55:00Z">
        <w:r w:rsidR="009200D0" w:rsidRPr="00DC122B" w:rsidDel="005A2F8D">
          <w:rPr>
            <w:color w:val="auto"/>
            <w:lang w:eastAsia="de-DE" w:bidi="en-US"/>
          </w:rPr>
          <w:delText xml:space="preserve">be </w:delText>
        </w:r>
      </w:del>
      <w:r w:rsidR="009200D0" w:rsidRPr="00DC122B">
        <w:rPr>
          <w:color w:val="auto"/>
          <w:lang w:eastAsia="de-DE" w:bidi="en-US"/>
        </w:rPr>
        <w:t>develop</w:t>
      </w:r>
      <w:del w:id="522" w:author="Author" w:date="2021-01-24T22:55:00Z">
        <w:r w:rsidR="009200D0" w:rsidRPr="00DC122B" w:rsidDel="005A2F8D">
          <w:rPr>
            <w:color w:val="auto"/>
            <w:lang w:eastAsia="de-DE" w:bidi="en-US"/>
          </w:rPr>
          <w:delText>ed</w:delText>
        </w:r>
      </w:del>
      <w:r w:rsidR="009200D0" w:rsidRPr="00DC122B">
        <w:rPr>
          <w:color w:val="auto"/>
          <w:lang w:eastAsia="de-DE" w:bidi="en-US"/>
        </w:rPr>
        <w:t xml:space="preserve"> following such exposures</w:t>
      </w:r>
      <w:r w:rsidR="0038366F" w:rsidRPr="00DC122B">
        <w:rPr>
          <w:color w:val="auto"/>
          <w:lang w:eastAsia="de-DE" w:bidi="en-US"/>
        </w:rPr>
        <w:t>.</w:t>
      </w:r>
    </w:p>
    <w:p w14:paraId="6B93E6E3" w14:textId="74A231F9" w:rsidR="00435C7F" w:rsidRPr="00DC122B" w:rsidRDefault="0038366F" w:rsidP="007036EC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</w:pP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George </w:t>
      </w:r>
      <w:del w:id="523" w:author="Author" w:date="2021-01-24T22:56:00Z">
        <w:r w:rsidRPr="00DC122B" w:rsidDel="00F03B0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and colleagues</w:delText>
        </w:r>
      </w:del>
      <w:ins w:id="524" w:author="Author" w:date="2021-01-24T22:56:00Z">
        <w:r w:rsidR="00F03B0E">
          <w:rPr>
            <w:rFonts w:ascii="Times New Roman" w:hAnsi="Times New Roman" w:cs="Times New Roman"/>
            <w:sz w:val="24"/>
            <w:szCs w:val="24"/>
            <w:lang w:eastAsia="de-DE" w:bidi="en-US"/>
          </w:rPr>
          <w:t>et al.</w:t>
        </w:r>
      </w:ins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525" w:author="Author" w:date="2021-01-24T22:56:00Z">
        <w:r w:rsidR="00F03B0E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2010</w:t>
      </w:r>
      <w:ins w:id="526" w:author="Author" w:date="2021-01-24T22:56:00Z">
        <w:r w:rsidR="00F03B0E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studied the </w:t>
      </w:r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effect 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and resulting markers of </w:t>
      </w:r>
      <w:del w:id="527" w:author="Author" w:date="2021-01-24T23:10:00Z">
        <w:r w:rsidRPr="00DC122B" w:rsidDel="008249C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injury </w:delText>
        </w:r>
        <w:r w:rsidR="0075527D" w:rsidRPr="00DC122B" w:rsidDel="008249C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of </w:delText>
        </w:r>
        <w:r w:rsidR="0075527D" w:rsidRPr="00DC122B" w:rsidDel="008249C0">
          <w:rPr>
            <w:rFonts w:ascii="Times New Roman" w:hAnsi="Times New Roman" w:cs="Times New Roman"/>
            <w:b/>
            <w:bCs/>
            <w:sz w:val="24"/>
            <w:szCs w:val="24"/>
            <w:lang w:eastAsia="de-DE" w:bidi="en-US"/>
          </w:rPr>
          <w:delText>metal oxides</w:delText>
        </w:r>
        <w:r w:rsidR="0075527D" w:rsidRPr="00DC122B" w:rsidDel="008249C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nanoparticles</w:delText>
        </w:r>
      </w:del>
      <w:ins w:id="528" w:author="Author" w:date="2021-01-24T23:10:00Z">
        <w:r w:rsidR="008249C0">
          <w:rPr>
            <w:rFonts w:ascii="Times New Roman" w:hAnsi="Times New Roman" w:cs="Times New Roman"/>
            <w:sz w:val="24"/>
            <w:szCs w:val="24"/>
            <w:lang w:eastAsia="de-DE" w:bidi="en-US"/>
          </w:rPr>
          <w:t>metal oxides nanoparticle</w:t>
        </w:r>
        <w:r w:rsidR="00B64C86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  <w:r w:rsidR="008249C0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injury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on pulmonary cells. They demonstrated the utility of using a rapid</w:t>
      </w:r>
      <w:ins w:id="529" w:author="Author" w:date="2021-01-24T23:10:00Z">
        <w:r w:rsidR="00B64C86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throughput multiparameter cellular screening to evaluate toxic oxidative stress in bronchial epithelial and macrophage cell lines. </w:t>
      </w:r>
      <w:r w:rsidR="0075527D" w:rsidRPr="00DC122B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Titanium dioxide</w:t>
      </w:r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(TiO</w:t>
      </w:r>
      <w:r w:rsidR="0075527D" w:rsidRPr="00060276">
        <w:rPr>
          <w:rFonts w:ascii="Times New Roman" w:hAnsi="Times New Roman" w:cs="Times New Roman"/>
          <w:sz w:val="24"/>
          <w:szCs w:val="24"/>
          <w:vertAlign w:val="subscript"/>
          <w:lang w:eastAsia="de-DE" w:bidi="en-US"/>
          <w:rPrChange w:id="530" w:author="Author" w:date="2021-01-24T23:49:00Z">
            <w:rPr>
              <w:rFonts w:ascii="Times New Roman" w:hAnsi="Times New Roman" w:cs="Times New Roman"/>
              <w:sz w:val="24"/>
              <w:szCs w:val="24"/>
              <w:lang w:eastAsia="de-DE" w:bidi="en-US"/>
            </w:rPr>
          </w:rPrChange>
        </w:rPr>
        <w:t>2</w:t>
      </w:r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)</w:t>
      </w:r>
      <w:ins w:id="531" w:author="Author" w:date="2021-01-24T23:11:00Z">
        <w:r w:rsidR="00043BDA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532" w:author="Author" w:date="2021-01-24T23:11:00Z">
        <w:r w:rsidR="008A203B" w:rsidRPr="00DC122B" w:rsidDel="00043BDA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-</w:delText>
        </w:r>
      </w:del>
      <w:r w:rsidR="008A203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classified by IARC as a group 2B</w:t>
      </w:r>
      <w:ins w:id="533" w:author="Author" w:date="2021-01-24T23:11:00Z">
        <w:r w:rsidR="00043BDA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534" w:author="Author" w:date="2021-01-24T23:11:00Z">
        <w:r w:rsidR="008A203B" w:rsidRPr="00DC122B" w:rsidDel="00043BDA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-</w:delText>
        </w:r>
        <w:r w:rsidR="0075527D" w:rsidRPr="00DC122B" w:rsidDel="00043BDA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cerium dioxide (CeO</w:t>
      </w:r>
      <w:r w:rsidR="0075527D" w:rsidRPr="00060276">
        <w:rPr>
          <w:rFonts w:ascii="Times New Roman" w:hAnsi="Times New Roman" w:cs="Times New Roman"/>
          <w:sz w:val="24"/>
          <w:szCs w:val="24"/>
          <w:vertAlign w:val="subscript"/>
          <w:lang w:eastAsia="de-DE" w:bidi="en-US"/>
          <w:rPrChange w:id="535" w:author="Author" w:date="2021-01-24T23:49:00Z">
            <w:rPr>
              <w:rFonts w:ascii="Times New Roman" w:hAnsi="Times New Roman" w:cs="Times New Roman"/>
              <w:sz w:val="24"/>
              <w:szCs w:val="24"/>
              <w:lang w:eastAsia="de-DE" w:bidi="en-US"/>
            </w:rPr>
          </w:rPrChange>
        </w:rPr>
        <w:t>2</w:t>
      </w:r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)</w:t>
      </w:r>
      <w:ins w:id="536" w:author="Author" w:date="2021-01-24T23:11:00Z">
        <w:r w:rsidR="00043BDA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</w:t>
      </w:r>
      <w:r w:rsidR="0075527D" w:rsidRPr="00DC122B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zinc oxide</w:t>
      </w:r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(</w:t>
      </w:r>
      <w:proofErr w:type="spellStart"/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ZnO</w:t>
      </w:r>
      <w:proofErr w:type="spellEnd"/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) NPs on those cell lines </w:t>
      </w:r>
      <w:del w:id="537" w:author="Author" w:date="2021-01-24T23:14:00Z">
        <w:r w:rsidR="0075527D" w:rsidRPr="00DC122B" w:rsidDel="00C9303D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affected that cells </w:delText>
        </w:r>
      </w:del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trigger</w:t>
      </w:r>
      <w:del w:id="538" w:author="Author" w:date="2021-01-24T23:14:00Z">
        <w:r w:rsidR="0075527D" w:rsidRPr="00DC122B" w:rsidDel="00C9303D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ing</w:delText>
        </w:r>
      </w:del>
      <w:ins w:id="539" w:author="Author" w:date="2021-01-24T23:14:00Z">
        <w:r w:rsidR="00C9303D">
          <w:rPr>
            <w:rFonts w:ascii="Times New Roman" w:hAnsi="Times New Roman" w:cs="Times New Roman"/>
            <w:sz w:val="24"/>
            <w:szCs w:val="24"/>
            <w:lang w:eastAsia="de-DE" w:bidi="en-US"/>
          </w:rPr>
          <w:t>ed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 biological oxidative stress</w:t>
      </w:r>
      <w:ins w:id="540" w:author="Author" w:date="2021-01-24T23:12:00Z">
        <w:r w:rsidR="006418D8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response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8A203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Among the</w:t>
      </w:r>
      <w:ins w:id="541" w:author="Author" w:date="2021-01-24T23:14:00Z">
        <w:r w:rsidR="006F6AC0">
          <w:rPr>
            <w:rFonts w:ascii="Times New Roman" w:hAnsi="Times New Roman" w:cs="Times New Roman"/>
            <w:sz w:val="24"/>
            <w:szCs w:val="24"/>
            <w:lang w:eastAsia="de-DE" w:bidi="en-US"/>
          </w:rPr>
          <w:t>se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materials, dissolution of </w:t>
      </w:r>
      <w:proofErr w:type="spellStart"/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ZnO</w:t>
      </w:r>
      <w:proofErr w:type="spellEnd"/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nanoparticles and Zn</w:t>
      </w:r>
      <w:ins w:id="542" w:author="Author" w:date="2021-01-24T23:15:00Z">
        <w:r w:rsidR="007C5389">
          <w:rPr>
            <w:rFonts w:ascii="Times New Roman" w:hAnsi="Times New Roman" w:cs="Times New Roman"/>
            <w:sz w:val="24"/>
            <w:szCs w:val="24"/>
            <w:vertAlign w:val="superscript"/>
            <w:lang w:eastAsia="de-DE" w:bidi="en-US"/>
          </w:rPr>
          <w:t>2</w:t>
        </w:r>
      </w:ins>
      <w:r w:rsidR="0075527D" w:rsidRPr="009F3DC6">
        <w:rPr>
          <w:rFonts w:ascii="Times New Roman" w:hAnsi="Times New Roman" w:cs="Times New Roman"/>
          <w:sz w:val="24"/>
          <w:szCs w:val="24"/>
          <w:vertAlign w:val="superscript"/>
          <w:lang w:eastAsia="de-DE" w:bidi="en-US"/>
          <w:rPrChange w:id="543" w:author="Author" w:date="2021-01-24T23:15:00Z">
            <w:rPr>
              <w:rFonts w:ascii="Times New Roman" w:hAnsi="Times New Roman" w:cs="Times New Roman"/>
              <w:sz w:val="24"/>
              <w:szCs w:val="24"/>
              <w:lang w:eastAsia="de-DE" w:bidi="en-US"/>
            </w:rPr>
          </w:rPrChange>
        </w:rPr>
        <w:t>+</w:t>
      </w:r>
      <w:del w:id="544" w:author="Author" w:date="2021-01-24T23:16:00Z">
        <w:r w:rsidR="0075527D" w:rsidRPr="009F3DC6" w:rsidDel="007C5389">
          <w:rPr>
            <w:rFonts w:ascii="Times New Roman" w:hAnsi="Times New Roman" w:cs="Times New Roman"/>
            <w:sz w:val="24"/>
            <w:szCs w:val="24"/>
            <w:vertAlign w:val="superscript"/>
            <w:lang w:eastAsia="de-DE" w:bidi="en-US"/>
            <w:rPrChange w:id="545" w:author="Author" w:date="2021-01-24T23:15:00Z">
              <w:rPr>
                <w:rFonts w:ascii="Times New Roman" w:hAnsi="Times New Roman" w:cs="Times New Roman"/>
                <w:sz w:val="24"/>
                <w:szCs w:val="24"/>
                <w:lang w:eastAsia="de-DE" w:bidi="en-US"/>
              </w:rPr>
            </w:rPrChange>
          </w:rPr>
          <w:delText>2</w:delText>
        </w:r>
      </w:del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release </w:t>
      </w:r>
      <w:proofErr w:type="gramStart"/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were</w:t>
      </w:r>
      <w:proofErr w:type="gramEnd"/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capable of </w:t>
      </w:r>
      <w:ins w:id="546" w:author="Author" w:date="2021-01-24T23:17:00Z">
        <w:r w:rsidR="00394A79" w:rsidRPr="00394A79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reactive oxygen species </w:t>
        </w:r>
        <w:r w:rsidR="00394A79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ROS</w:t>
      </w:r>
      <w:ins w:id="547" w:author="Author" w:date="2021-01-24T23:17:00Z">
        <w:r w:rsidR="00394A79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generation and activation of an integrated cytotoxic pathway that includes intracellular calcium flux, mitochondrial depolarization</w:t>
      </w:r>
      <w:ins w:id="548" w:author="Author" w:date="2021-01-24T23:17:00Z">
        <w:r w:rsidR="00394A79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plasma membrane leakage, which could </w:t>
      </w:r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lastRenderedPageBreak/>
        <w:t xml:space="preserve">be used as parameters of exposure. While there is </w:t>
      </w:r>
      <w:del w:id="549" w:author="Author" w:date="2021-01-24T23:17:00Z">
        <w:r w:rsidR="0075527D" w:rsidRPr="00DC122B" w:rsidDel="00441C6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a lot of</w:delText>
        </w:r>
      </w:del>
      <w:ins w:id="550" w:author="Author" w:date="2021-01-24T23:17:00Z">
        <w:r w:rsidR="00441C69">
          <w:rPr>
            <w:rFonts w:ascii="Times New Roman" w:hAnsi="Times New Roman" w:cs="Times New Roman"/>
            <w:sz w:val="24"/>
            <w:szCs w:val="24"/>
            <w:lang w:eastAsia="de-DE" w:bidi="en-US"/>
          </w:rPr>
          <w:t>much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debate </w:t>
      </w:r>
      <w:del w:id="551" w:author="Author" w:date="2021-01-24T23:18:00Z">
        <w:r w:rsidR="0075527D" w:rsidRPr="00DC122B" w:rsidDel="00441C6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of </w:delText>
        </w:r>
      </w:del>
      <w:ins w:id="552" w:author="Author" w:date="2021-01-24T23:18:00Z">
        <w:r w:rsidR="00441C69">
          <w:rPr>
            <w:rFonts w:ascii="Times New Roman" w:hAnsi="Times New Roman" w:cs="Times New Roman"/>
            <w:sz w:val="24"/>
            <w:szCs w:val="24"/>
            <w:lang w:eastAsia="de-DE" w:bidi="en-US"/>
          </w:rPr>
          <w:t>on</w:t>
        </w:r>
        <w:r w:rsidR="00441C69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what constitutes appropriate safety screening methods, one approach is to </w:t>
      </w:r>
      <w:del w:id="553" w:author="Author" w:date="2021-01-24T23:18:00Z">
        <w:r w:rsidR="0075527D" w:rsidRPr="00DC122B" w:rsidDel="00CF38E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use the assessment of</w:delText>
        </w:r>
      </w:del>
      <w:ins w:id="554" w:author="Author" w:date="2021-01-24T23:18:00Z">
        <w:r w:rsidR="00CF38E5">
          <w:rPr>
            <w:rFonts w:ascii="Times New Roman" w:hAnsi="Times New Roman" w:cs="Times New Roman"/>
            <w:sz w:val="24"/>
            <w:szCs w:val="24"/>
            <w:lang w:eastAsia="de-DE" w:bidi="en-US"/>
          </w:rPr>
          <w:t>assess</w:t>
        </w:r>
      </w:ins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cellular injury pathways to collect knowledge about hazardous material properties that could </w:t>
      </w:r>
      <w:del w:id="555" w:author="Author" w:date="2021-01-24T23:18:00Z">
        <w:r w:rsidR="0075527D" w:rsidRPr="00DC122B" w:rsidDel="00441C6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lead to </w:delText>
        </w:r>
      </w:del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harm </w:t>
      </w:r>
      <w:del w:id="556" w:author="Author" w:date="2021-01-24T23:18:00Z">
        <w:r w:rsidR="0075527D" w:rsidRPr="00DC122B" w:rsidDel="00441C6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to </w:delText>
        </w:r>
      </w:del>
      <w:r w:rsidR="007552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humans and the environment.</w:t>
      </w:r>
      <w:del w:id="557" w:author="Author" w:date="2021-01-24T15:45:00Z">
        <w:r w:rsidR="007727A2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  <w:r w:rsidR="008105A2" w:rsidRPr="00DC122B" w:rsidDel="009103E8">
          <w:rPr>
            <w:rFonts w:ascii="Times New Roman" w:hAnsi="Times New Roman" w:cs="Times New Roman"/>
            <w:b/>
            <w:bCs/>
            <w:sz w:val="24"/>
            <w:szCs w:val="24"/>
            <w:lang w:eastAsia="de-DE" w:bidi="en-US"/>
          </w:rPr>
          <w:delText xml:space="preserve"> </w:delText>
        </w:r>
      </w:del>
    </w:p>
    <w:p w14:paraId="4E323CCB" w14:textId="00BB92A5" w:rsidR="00670CD8" w:rsidRPr="00DC122B" w:rsidRDefault="005648E7" w:rsidP="007036EC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eastAsia="de-DE" w:bidi="en-US"/>
        </w:rPr>
      </w:pPr>
      <w:r w:rsidRPr="00DC122B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Iron oxide</w:t>
      </w:r>
      <w:r w:rsidR="003E580B" w:rsidRPr="00DC1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80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pigments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FC1C8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are </w:t>
      </w:r>
      <w:r w:rsidR="008105A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used</w:t>
      </w:r>
      <w:r w:rsidR="004D15D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paint</w:t>
      </w:r>
      <w:r w:rsidR="004D15D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s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ink, rubbers, plastics, cosmetics, and </w:t>
      </w:r>
      <w:del w:id="558" w:author="Author" w:date="2021-01-24T23:19:00Z">
        <w:r w:rsidRPr="00DC122B" w:rsidDel="0082448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in </w:delText>
        </w:r>
      </w:del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medical</w:t>
      </w:r>
      <w:r w:rsidR="00BE535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8955C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d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evices</w:t>
      </w:r>
      <w:r w:rsidR="003D28A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4D15D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559" w:author="Author" w:date="2021-01-24T15:45:00Z">
        <w:r w:rsidR="004D15DE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proofErr w:type="spellStart"/>
      <w:r w:rsidR="0052405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Pe</w:t>
      </w:r>
      <w:r w:rsidR="00895E4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l</w:t>
      </w:r>
      <w:r w:rsidR="0052405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clova</w:t>
      </w:r>
      <w:proofErr w:type="spellEnd"/>
      <w:r w:rsidR="0052405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et al.</w:t>
      </w:r>
      <w:r w:rsidR="0090125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9224F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r w:rsidR="0052405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</w:t>
      </w:r>
      <w:r w:rsidR="00284F7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6</w:t>
      </w:r>
      <w:ins w:id="560" w:author="Author" w:date="2021-01-24T23:33:00Z">
        <w:r w:rsidR="004E6C19">
          <w:rPr>
            <w:rFonts w:ascii="Times New Roman" w:hAnsi="Times New Roman" w:cs="Times New Roman"/>
            <w:sz w:val="24"/>
            <w:szCs w:val="24"/>
            <w:lang w:eastAsia="de-DE" w:bidi="en-US"/>
          </w:rPr>
          <w:t>c</w:t>
        </w:r>
      </w:ins>
      <w:r w:rsidR="0018658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, 2018</w:t>
      </w:r>
      <w:r w:rsidR="009224F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)</w:t>
      </w:r>
      <w:r w:rsidR="0052405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35072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evaluate</w:t>
      </w:r>
      <w:r w:rsidR="0052405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d</w:t>
      </w:r>
      <w:r w:rsidR="0035072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A44C8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occupational exposure to iron oxide </w:t>
      </w:r>
      <w:r w:rsidR="00550DE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nanoparticles</w:t>
      </w:r>
      <w:ins w:id="561" w:author="Author" w:date="2021-01-24T23:27:00Z">
        <w:r w:rsidR="00F3565C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550DE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562" w:author="Author" w:date="2021-01-24T23:21:00Z">
        <w:r w:rsidR="00A44C8D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during pigment</w:delText>
        </w:r>
      </w:del>
      <w:del w:id="563" w:author="Author" w:date="2021-01-24T23:19:00Z">
        <w:r w:rsidR="006247B1" w:rsidRPr="00DC122B" w:rsidDel="0082448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s</w:delText>
        </w:r>
        <w:r w:rsidR="00272F55" w:rsidRPr="00DC122B" w:rsidDel="0082448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’</w:delText>
        </w:r>
      </w:del>
      <w:del w:id="564" w:author="Author" w:date="2021-01-24T23:21:00Z">
        <w:r w:rsidR="00A44C8D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production</w:delText>
        </w:r>
      </w:del>
      <w:ins w:id="565" w:author="Author" w:date="2021-01-24T23:21:00Z">
        <w:r w:rsidR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and </w:t>
        </w:r>
      </w:ins>
      <w:del w:id="566" w:author="Author" w:date="2021-01-24T23:21:00Z">
        <w:r w:rsidR="00272F55" w:rsidRPr="00DC122B" w:rsidDel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. They</w:delText>
        </w:r>
        <w:r w:rsidR="00537344" w:rsidRPr="00DC122B" w:rsidDel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190F2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correlated </w:t>
      </w:r>
      <w:r w:rsidR="005373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the</w:t>
      </w:r>
      <w:r w:rsidR="0090125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FD188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elevated levels of </w:t>
      </w:r>
      <w:del w:id="567" w:author="Author" w:date="2021-01-24T23:19:00Z">
        <w:r w:rsidR="00FD1885" w:rsidRPr="00DC122B" w:rsidDel="0082448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markers of oxidative stres</w:delText>
        </w:r>
      </w:del>
      <w:ins w:id="568" w:author="Author" w:date="2021-01-24T23:19:00Z">
        <w:r w:rsidR="00824480">
          <w:rPr>
            <w:rFonts w:ascii="Times New Roman" w:hAnsi="Times New Roman" w:cs="Times New Roman"/>
            <w:sz w:val="24"/>
            <w:szCs w:val="24"/>
            <w:lang w:eastAsia="de-DE" w:bidi="en-US"/>
          </w:rPr>
          <w:t>oxidative stress marker</w:t>
        </w:r>
      </w:ins>
      <w:r w:rsidR="00FD188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s found</w:t>
      </w:r>
      <w:r w:rsidR="00D772F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8649B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in the </w:t>
      </w:r>
      <w:ins w:id="569" w:author="Author" w:date="2021-01-24T23:20:00Z">
        <w:r w:rsidR="00286122" w:rsidRPr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exhaled breath condensate </w:t>
        </w:r>
        <w:r w:rsidR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="008649B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EBC</w:t>
      </w:r>
      <w:ins w:id="570" w:author="Author" w:date="2021-01-24T23:20:00Z">
        <w:r w:rsidR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8649B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of workers </w:t>
      </w:r>
      <w:del w:id="571" w:author="Author" w:date="2021-01-24T23:21:00Z">
        <w:r w:rsidR="00100B8F" w:rsidRPr="00DC122B" w:rsidDel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to </w:delText>
        </w:r>
        <w:r w:rsidR="00100B8F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exposure to </w:delText>
        </w:r>
        <w:r w:rsidR="00100B8F" w:rsidRPr="00DC122B" w:rsidDel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I</w:delText>
        </w:r>
        <w:r w:rsidR="00100B8F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ron oxide</w:delText>
        </w:r>
        <w:r w:rsidR="00DC757D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DC75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during </w:t>
      </w:r>
      <w:del w:id="572" w:author="Author" w:date="2021-01-24T23:21:00Z">
        <w:r w:rsidR="00DC757D" w:rsidRPr="00DC122B" w:rsidDel="0028612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the </w:delText>
        </w:r>
      </w:del>
      <w:r w:rsidR="00DC757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pigment production.</w:t>
      </w:r>
      <w:r w:rsidR="008E06C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573" w:author="Author" w:date="2021-01-24T23:22:00Z">
        <w:r w:rsidR="002B7944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Recently</w:delText>
        </w:r>
      </w:del>
      <w:ins w:id="574" w:author="Author" w:date="2021-01-24T23:23:00Z">
        <w:r w:rsidR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t>Similarly</w:t>
        </w:r>
      </w:ins>
      <w:r w:rsidR="002B79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, Yu et al</w:t>
      </w:r>
      <w:ins w:id="575" w:author="Author" w:date="2021-01-19T00:48:00Z">
        <w:r w:rsidR="00356C6F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.</w:t>
        </w:r>
      </w:ins>
      <w:r w:rsidR="002B79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576" w:author="Author" w:date="2021-01-19T00:48:00Z">
        <w:r w:rsidR="00356C6F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="002B79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2020</w:t>
      </w:r>
      <w:ins w:id="577" w:author="Author" w:date="2021-01-19T00:48:00Z">
        <w:r w:rsidR="00356C6F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ins w:id="578" w:author="Author" w:date="2021-01-24T23:23:00Z">
        <w:r w:rsidR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recently </w:t>
        </w:r>
      </w:ins>
      <w:del w:id="579" w:author="Author" w:date="2021-01-24T23:23:00Z">
        <w:r w:rsidR="002B7944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  <w:r w:rsidR="009807A0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in a similar work </w:delText>
        </w:r>
      </w:del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evaluated </w:t>
      </w:r>
      <w:ins w:id="580" w:author="Author" w:date="2021-01-24T23:25:00Z">
        <w:r w:rsidR="003D7A3A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the NP </w:t>
        </w:r>
      </w:ins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exposure of</w:t>
      </w:r>
      <w:ins w:id="581" w:author="Author" w:date="2021-01-24T23:22:00Z">
        <w:r w:rsidR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del w:id="582" w:author="Author" w:date="2021-01-24T23:22:00Z">
        <w:r w:rsidR="009807A0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manufacturing/handling workers in a</w:t>
      </w:r>
      <w:ins w:id="583" w:author="Author" w:date="2021-01-24T23:24:00Z">
        <w:r w:rsidR="003D7A3A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plant that manufact</w:t>
        </w:r>
      </w:ins>
      <w:ins w:id="584" w:author="Author" w:date="2021-01-24T23:25:00Z">
        <w:r w:rsidR="003D7A3A">
          <w:rPr>
            <w:rFonts w:ascii="Times New Roman" w:hAnsi="Times New Roman" w:cs="Times New Roman"/>
            <w:sz w:val="24"/>
            <w:szCs w:val="24"/>
            <w:lang w:eastAsia="de-DE" w:bidi="en-US"/>
          </w:rPr>
          <w:t>ured</w:t>
        </w:r>
      </w:ins>
      <w:del w:id="585" w:author="Author" w:date="2021-01-24T23:24:00Z">
        <w:r w:rsidR="009807A0" w:rsidRPr="00DC122B" w:rsidDel="003D7A3A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n</w:delText>
        </w:r>
      </w:del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586" w:author="Author" w:date="2021-01-24T23:22:00Z">
        <w:r w:rsidR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t>i</w:t>
        </w:r>
      </w:ins>
      <w:del w:id="587" w:author="Author" w:date="2021-01-24T23:22:00Z">
        <w:r w:rsidR="009807A0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I</w:delText>
        </w:r>
      </w:del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ron </w:t>
      </w:r>
      <w:ins w:id="588" w:author="Author" w:date="2021-01-24T23:22:00Z">
        <w:r w:rsidR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t>o</w:t>
        </w:r>
      </w:ins>
      <w:del w:id="589" w:author="Author" w:date="2021-01-24T23:22:00Z">
        <w:r w:rsidR="009807A0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O</w:delText>
        </w:r>
      </w:del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xid</w:t>
      </w:r>
      <w:ins w:id="590" w:author="Author" w:date="2021-01-24T23:22:00Z">
        <w:r w:rsidR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t>e</w:t>
        </w:r>
      </w:ins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NP</w:t>
      </w:r>
      <w:del w:id="591" w:author="Author" w:date="2021-01-24T23:22:00Z">
        <w:r w:rsidR="009807A0" w:rsidRPr="00DC122B" w:rsidDel="00DB05D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s</w:delText>
        </w:r>
      </w:del>
      <w:ins w:id="592" w:author="Author" w:date="2021-01-24T23:25:00Z">
        <w:r w:rsidR="003D7A3A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del w:id="593" w:author="Author" w:date="2021-01-24T23:25:00Z">
        <w:r w:rsidR="009807A0" w:rsidRPr="00DC122B" w:rsidDel="003D7A3A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plant</w:delText>
        </w:r>
      </w:del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Yu and others </w:t>
      </w:r>
      <w:r w:rsidR="00FE0AE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found </w:t>
      </w:r>
      <w:r w:rsidR="001F29D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that </w:t>
      </w:r>
      <w:r w:rsidR="00FE0AE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significantly increased airborne particles at the worksite </w:t>
      </w:r>
      <w:del w:id="594" w:author="Author" w:date="2021-01-24T23:25:00Z">
        <w:r w:rsidR="009224F1" w:rsidRPr="00DC122B" w:rsidDel="003D7A3A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is </w:delText>
        </w:r>
      </w:del>
      <w:ins w:id="595" w:author="Author" w:date="2021-01-24T23:25:00Z">
        <w:r w:rsidR="003D7A3A">
          <w:rPr>
            <w:rFonts w:ascii="Times New Roman" w:hAnsi="Times New Roman" w:cs="Times New Roman"/>
            <w:sz w:val="24"/>
            <w:szCs w:val="24"/>
            <w:lang w:eastAsia="de-DE" w:bidi="en-US"/>
          </w:rPr>
          <w:t>were</w:t>
        </w:r>
        <w:r w:rsidR="003D7A3A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9224F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associated with</w:t>
      </w:r>
      <w:r w:rsidR="00FE0AE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increased </w:t>
      </w:r>
      <w:r w:rsidR="00F91A9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methylation of genomic DNA marker </w:t>
      </w:r>
      <w:r w:rsidR="00FE0AE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5-hydroxymethylcytosine (5hmC) levels</w:t>
      </w:r>
      <w:r w:rsidR="009224F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among occupationally exposed workers</w:t>
      </w:r>
      <w:r w:rsidR="009807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,</w:t>
      </w:r>
      <w:r w:rsidR="00F91A9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suggesting this marker </w:t>
      </w:r>
      <w:r w:rsidR="009224F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may </w:t>
      </w:r>
      <w:r w:rsidR="00F91A9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be used to monitor epigenetic signature</w:t>
      </w:r>
      <w:ins w:id="596" w:author="Author" w:date="2021-01-24T23:26:00Z">
        <w:r w:rsidR="00754845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r w:rsidR="002233F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</w:t>
      </w:r>
      <w:ins w:id="597" w:author="Author" w:date="2021-01-24T23:26:00Z">
        <w:r w:rsidR="00754845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could</w:t>
        </w:r>
      </w:ins>
      <w:r w:rsidR="002233F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9224F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possibly </w:t>
      </w:r>
      <w:ins w:id="598" w:author="Author" w:date="2021-01-24T23:26:00Z">
        <w:r w:rsidR="00E90D2D">
          <w:rPr>
            <w:rFonts w:ascii="Times New Roman" w:hAnsi="Times New Roman" w:cs="Times New Roman"/>
            <w:sz w:val="24"/>
            <w:szCs w:val="24"/>
            <w:lang w:eastAsia="de-DE" w:bidi="en-US"/>
          </w:rPr>
          <w:t>help</w:t>
        </w:r>
      </w:ins>
      <w:del w:id="599" w:author="Author" w:date="2021-01-24T23:26:00Z">
        <w:r w:rsidR="009224F1" w:rsidRPr="00DC122B" w:rsidDel="00E90D2D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applied </w:delText>
        </w:r>
        <w:r w:rsidR="002233F2" w:rsidRPr="00DC122B" w:rsidDel="00E90D2D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to</w:delText>
        </w:r>
      </w:del>
      <w:r w:rsidR="002233F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predict</w:t>
      </w:r>
      <w:del w:id="600" w:author="Author" w:date="2021-01-24T15:45:00Z">
        <w:r w:rsidR="002233F2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2233F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clinically significant disease</w:t>
      </w:r>
      <w:ins w:id="601" w:author="Author" w:date="2021-01-24T23:26:00Z">
        <w:r w:rsidR="00E90D2D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r w:rsidR="002233F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</w:p>
    <w:p w14:paraId="54134D63" w14:textId="722ED734" w:rsidR="008A203B" w:rsidRPr="00DC122B" w:rsidRDefault="00A273D8" w:rsidP="007036EC">
      <w:pPr>
        <w:pStyle w:val="Default"/>
        <w:adjustRightInd/>
        <w:spacing w:line="480" w:lineRule="auto"/>
        <w:ind w:firstLine="720"/>
        <w:rPr>
          <w:color w:val="auto"/>
          <w:lang w:eastAsia="de-DE" w:bidi="en-US"/>
        </w:rPr>
      </w:pPr>
      <w:r w:rsidRPr="00DC122B">
        <w:rPr>
          <w:b/>
          <w:bCs/>
          <w:color w:val="auto"/>
          <w:lang w:eastAsia="de-DE" w:bidi="en-US"/>
        </w:rPr>
        <w:t>Zinc oxide</w:t>
      </w:r>
      <w:r w:rsidRPr="00DC122B">
        <w:rPr>
          <w:color w:val="auto"/>
          <w:lang w:eastAsia="de-DE" w:bidi="en-US"/>
        </w:rPr>
        <w:t xml:space="preserve"> </w:t>
      </w:r>
      <w:r w:rsidR="00ED7799" w:rsidRPr="00DC122B">
        <w:rPr>
          <w:color w:val="auto"/>
          <w:lang w:eastAsia="de-DE" w:bidi="en-US"/>
        </w:rPr>
        <w:t>E</w:t>
      </w:r>
      <w:r w:rsidRPr="00DC122B">
        <w:rPr>
          <w:color w:val="auto"/>
          <w:lang w:eastAsia="de-DE" w:bidi="en-US"/>
        </w:rPr>
        <w:t>N</w:t>
      </w:r>
      <w:ins w:id="602" w:author="Author" w:date="2021-01-24T22:47:00Z">
        <w:r w:rsidR="004A3337">
          <w:rPr>
            <w:color w:val="auto"/>
            <w:lang w:eastAsia="de-DE" w:bidi="en-US"/>
          </w:rPr>
          <w:t>M</w:t>
        </w:r>
      </w:ins>
      <w:del w:id="603" w:author="Author" w:date="2021-01-24T22:47:00Z">
        <w:r w:rsidRPr="00DC122B" w:rsidDel="004A3337">
          <w:rPr>
            <w:color w:val="auto"/>
            <w:lang w:eastAsia="de-DE" w:bidi="en-US"/>
          </w:rPr>
          <w:delText>P</w:delText>
        </w:r>
      </w:del>
      <w:r w:rsidRPr="00DC122B">
        <w:rPr>
          <w:color w:val="auto"/>
          <w:lang w:eastAsia="de-DE" w:bidi="en-US"/>
        </w:rPr>
        <w:t xml:space="preserve">s </w:t>
      </w:r>
      <w:proofErr w:type="gramStart"/>
      <w:r w:rsidRPr="00DC122B">
        <w:rPr>
          <w:color w:val="auto"/>
          <w:lang w:eastAsia="de-DE" w:bidi="en-US"/>
        </w:rPr>
        <w:t>have</w:t>
      </w:r>
      <w:proofErr w:type="gramEnd"/>
      <w:r w:rsidRPr="00DC122B">
        <w:rPr>
          <w:color w:val="auto"/>
          <w:lang w:eastAsia="de-DE" w:bidi="en-US"/>
        </w:rPr>
        <w:t xml:space="preserve"> </w:t>
      </w:r>
      <w:del w:id="604" w:author="Author" w:date="2021-01-24T23:27:00Z">
        <w:r w:rsidRPr="00DC122B" w:rsidDel="000648DB">
          <w:rPr>
            <w:color w:val="auto"/>
            <w:lang w:eastAsia="de-DE" w:bidi="en-US"/>
          </w:rPr>
          <w:delText xml:space="preserve">been </w:delText>
        </w:r>
        <w:r w:rsidR="0038366F" w:rsidRPr="00DC122B" w:rsidDel="000648DB">
          <w:rPr>
            <w:color w:val="auto"/>
            <w:lang w:eastAsia="de-DE" w:bidi="en-US"/>
          </w:rPr>
          <w:delText>also</w:delText>
        </w:r>
      </w:del>
      <w:ins w:id="605" w:author="Author" w:date="2021-01-24T23:27:00Z">
        <w:r w:rsidR="000648DB">
          <w:rPr>
            <w:color w:val="auto"/>
            <w:lang w:eastAsia="de-DE" w:bidi="en-US"/>
          </w:rPr>
          <w:t>also been</w:t>
        </w:r>
      </w:ins>
      <w:r w:rsidR="0038366F" w:rsidRPr="00DC122B">
        <w:rPr>
          <w:color w:val="auto"/>
          <w:lang w:eastAsia="de-DE" w:bidi="en-US"/>
        </w:rPr>
        <w:t xml:space="preserve"> </w:t>
      </w:r>
      <w:r w:rsidRPr="00DC122B">
        <w:rPr>
          <w:color w:val="auto"/>
          <w:lang w:eastAsia="de-DE" w:bidi="en-US"/>
        </w:rPr>
        <w:t xml:space="preserve">widely used in cosmetics and sunscreens, advanced textiles, </w:t>
      </w:r>
      <w:ins w:id="606" w:author="Author" w:date="2021-01-24T23:28:00Z">
        <w:r w:rsidR="000648DB">
          <w:rPr>
            <w:color w:val="auto"/>
            <w:lang w:eastAsia="de-DE" w:bidi="en-US"/>
          </w:rPr>
          <w:t xml:space="preserve">and </w:t>
        </w:r>
      </w:ins>
      <w:r w:rsidRPr="00DC122B">
        <w:rPr>
          <w:color w:val="auto"/>
          <w:lang w:eastAsia="de-DE" w:bidi="en-US"/>
        </w:rPr>
        <w:t xml:space="preserve">self-charging and electronic devices. In addition to pulmonary damage, </w:t>
      </w:r>
      <w:r w:rsidR="00ED7799" w:rsidRPr="00DC122B">
        <w:rPr>
          <w:color w:val="auto"/>
          <w:lang w:eastAsia="de-DE" w:bidi="en-US"/>
        </w:rPr>
        <w:t>NP</w:t>
      </w:r>
      <w:del w:id="607" w:author="Author" w:date="2021-01-24T23:28:00Z">
        <w:r w:rsidR="00ED7799" w:rsidRPr="00DC122B" w:rsidDel="000648DB">
          <w:rPr>
            <w:color w:val="auto"/>
            <w:lang w:eastAsia="de-DE" w:bidi="en-US"/>
          </w:rPr>
          <w:delText>s</w:delText>
        </w:r>
      </w:del>
      <w:r w:rsidRPr="00DC122B">
        <w:rPr>
          <w:color w:val="auto"/>
          <w:lang w:eastAsia="de-DE" w:bidi="en-US"/>
        </w:rPr>
        <w:t xml:space="preserve"> exposure is also strongly correlated with </w:t>
      </w:r>
      <w:del w:id="608" w:author="Author" w:date="2021-01-24T23:28:00Z">
        <w:r w:rsidRPr="00DC122B" w:rsidDel="000648DB">
          <w:rPr>
            <w:color w:val="auto"/>
            <w:lang w:eastAsia="de-DE" w:bidi="en-US"/>
          </w:rPr>
          <w:delText xml:space="preserve">the </w:delText>
        </w:r>
      </w:del>
      <w:ins w:id="609" w:author="Author" w:date="2021-01-24T23:28:00Z">
        <w:r w:rsidR="000648DB">
          <w:rPr>
            <w:color w:val="auto"/>
            <w:lang w:eastAsia="de-DE" w:bidi="en-US"/>
          </w:rPr>
          <w:t>an</w:t>
        </w:r>
        <w:r w:rsidR="000648DB" w:rsidRPr="00DC122B">
          <w:rPr>
            <w:color w:val="auto"/>
            <w:lang w:eastAsia="de-DE" w:bidi="en-US"/>
          </w:rPr>
          <w:t xml:space="preserve"> </w:t>
        </w:r>
      </w:ins>
      <w:r w:rsidRPr="00DC122B">
        <w:rPr>
          <w:color w:val="auto"/>
          <w:lang w:eastAsia="de-DE" w:bidi="en-US"/>
        </w:rPr>
        <w:t xml:space="preserve">increase in </w:t>
      </w:r>
      <w:del w:id="610" w:author="Author" w:date="2021-01-24T23:28:00Z">
        <w:r w:rsidRPr="00DC122B" w:rsidDel="000648DB">
          <w:rPr>
            <w:color w:val="auto"/>
            <w:lang w:eastAsia="de-DE" w:bidi="en-US"/>
          </w:rPr>
          <w:delText>incidences of cardiovascular diseas</w:delText>
        </w:r>
      </w:del>
      <w:ins w:id="611" w:author="Author" w:date="2021-01-24T23:28:00Z">
        <w:r w:rsidR="000648DB">
          <w:rPr>
            <w:color w:val="auto"/>
            <w:lang w:eastAsia="de-DE" w:bidi="en-US"/>
          </w:rPr>
          <w:t>cardiovascular disease incidenc</w:t>
        </w:r>
      </w:ins>
      <w:r w:rsidRPr="00DC122B">
        <w:rPr>
          <w:color w:val="auto"/>
          <w:lang w:eastAsia="de-DE" w:bidi="en-US"/>
        </w:rPr>
        <w:t>e</w:t>
      </w:r>
      <w:del w:id="612" w:author="Author" w:date="2021-01-24T23:28:00Z">
        <w:r w:rsidRPr="00DC122B" w:rsidDel="000648DB">
          <w:rPr>
            <w:color w:val="auto"/>
            <w:lang w:eastAsia="de-DE" w:bidi="en-US"/>
          </w:rPr>
          <w:delText>s</w:delText>
        </w:r>
      </w:del>
      <w:r w:rsidRPr="00DC122B">
        <w:rPr>
          <w:color w:val="auto"/>
          <w:lang w:eastAsia="de-DE" w:bidi="en-US"/>
        </w:rPr>
        <w:t xml:space="preserve">; however, their toxic potential remains </w:t>
      </w:r>
      <w:del w:id="613" w:author="Author" w:date="2021-01-24T23:28:00Z">
        <w:r w:rsidRPr="00DC122B" w:rsidDel="00F148D9">
          <w:rPr>
            <w:color w:val="auto"/>
            <w:lang w:eastAsia="de-DE" w:bidi="en-US"/>
          </w:rPr>
          <w:delText xml:space="preserve">largely </w:delText>
        </w:r>
      </w:del>
      <w:r w:rsidRPr="00DC122B">
        <w:rPr>
          <w:color w:val="auto"/>
          <w:lang w:eastAsia="de-DE" w:bidi="en-US"/>
        </w:rPr>
        <w:t>unclear</w:t>
      </w:r>
      <w:r w:rsidR="003F6AB0" w:rsidRPr="00DC122B">
        <w:rPr>
          <w:color w:val="auto"/>
          <w:lang w:eastAsia="de-DE" w:bidi="en-US"/>
        </w:rPr>
        <w:t xml:space="preserve"> (Chen et al. 2014</w:t>
      </w:r>
      <w:r w:rsidR="005F3283" w:rsidRPr="00DC122B">
        <w:rPr>
          <w:color w:val="auto"/>
          <w:lang w:eastAsia="de-DE" w:bidi="en-US"/>
        </w:rPr>
        <w:t>)</w:t>
      </w:r>
      <w:r w:rsidR="00797106" w:rsidRPr="00DC122B">
        <w:rPr>
          <w:color w:val="auto"/>
          <w:lang w:eastAsia="de-DE" w:bidi="en-US"/>
        </w:rPr>
        <w:t>.</w:t>
      </w:r>
    </w:p>
    <w:p w14:paraId="19FABA62" w14:textId="436E67C5" w:rsidR="00CF4F46" w:rsidRPr="00DC122B" w:rsidRDefault="00797106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eastAsia="de-DE" w:bidi="en-US"/>
        </w:rPr>
        <w:pPrChange w:id="614" w:author="Author" w:date="2021-01-24T22:03:00Z">
          <w:pPr>
            <w:autoSpaceDE w:val="0"/>
            <w:autoSpaceDN w:val="0"/>
            <w:spacing w:after="0" w:line="480" w:lineRule="auto"/>
          </w:pPr>
        </w:pPrChange>
      </w:pPr>
      <w:del w:id="615" w:author="Author" w:date="2021-01-24T22:03:00Z">
        <w:r w:rsidRPr="00DC122B" w:rsidDel="001F35A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The exposure of workers to </w:t>
      </w:r>
      <w:ins w:id="616" w:author="Author" w:date="2021-01-24T23:41:00Z">
        <w:r w:rsidR="00182848">
          <w:rPr>
            <w:rFonts w:ascii="Times New Roman" w:hAnsi="Times New Roman" w:cs="Times New Roman"/>
            <w:sz w:val="24"/>
            <w:szCs w:val="24"/>
            <w:lang w:eastAsia="de-DE" w:bidi="en-US"/>
          </w:rPr>
          <w:t>n</w:t>
        </w:r>
      </w:ins>
      <w:del w:id="617" w:author="Author" w:date="2021-01-24T23:41:00Z">
        <w:r w:rsidR="0038366F" w:rsidRPr="00DC122B" w:rsidDel="0018284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N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anoscale </w:t>
      </w:r>
      <w:ins w:id="618" w:author="Author" w:date="2021-01-24T23:41:00Z">
        <w:r w:rsidR="00182848">
          <w:rPr>
            <w:rFonts w:ascii="Times New Roman" w:hAnsi="Times New Roman" w:cs="Times New Roman"/>
            <w:sz w:val="24"/>
            <w:szCs w:val="24"/>
            <w:lang w:eastAsia="de-DE" w:bidi="en-US"/>
          </w:rPr>
          <w:t>t</w:t>
        </w:r>
      </w:ins>
      <w:del w:id="619" w:author="Author" w:date="2021-01-24T23:41:00Z">
        <w:r w:rsidR="007F6C60" w:rsidRPr="00DC122B" w:rsidDel="0018284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T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itanium dioxide</w:t>
      </w:r>
      <w:r w:rsidR="000E6C1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has been extensively </w:t>
      </w:r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studied</w:t>
      </w:r>
      <w:r w:rsidR="00F6344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 Andujar</w:t>
      </w:r>
      <w:ins w:id="620" w:author="Author" w:date="2021-01-24T23:39:00Z">
        <w:r w:rsidR="00650DD0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et al. (2014)</w:t>
        </w:r>
      </w:ins>
      <w:ins w:id="621" w:author="Author" w:date="2021-01-24T23:40:00Z">
        <w:r w:rsidR="00174FF5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, </w:t>
        </w:r>
      </w:ins>
      <w:del w:id="622" w:author="Author" w:date="2021-01-24T23:40:00Z">
        <w:r w:rsidR="00F63446" w:rsidRPr="00DC122B" w:rsidDel="00174FF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  <w:r w:rsidR="00012DA0" w:rsidRPr="00DC122B" w:rsidDel="00174FF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and </w:delText>
        </w:r>
      </w:del>
      <w:r w:rsidR="00012DA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Liao </w:t>
      </w:r>
      <w:ins w:id="623" w:author="Author" w:date="2021-01-24T23:39:00Z">
        <w:r w:rsidR="00650DD0">
          <w:rPr>
            <w:rFonts w:ascii="Times New Roman" w:hAnsi="Times New Roman" w:cs="Times New Roman"/>
            <w:sz w:val="24"/>
            <w:szCs w:val="24"/>
            <w:lang w:eastAsia="de-DE" w:bidi="en-US"/>
          </w:rPr>
          <w:t>et al. (</w:t>
        </w:r>
      </w:ins>
      <w:r w:rsidR="00F6344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2014</w:t>
      </w:r>
      <w:ins w:id="624" w:author="Author" w:date="2021-01-24T23:39:00Z">
        <w:r w:rsidR="00650DD0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6171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,</w:t>
      </w:r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proofErr w:type="spellStart"/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Pelclova</w:t>
      </w:r>
      <w:proofErr w:type="spellEnd"/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625" w:author="Author" w:date="2021-01-24T23:40:00Z">
        <w:r w:rsidR="00174FF5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et al. </w:t>
        </w:r>
      </w:ins>
      <w:r w:rsidR="00091D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r w:rsidR="00A800A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2016</w:t>
      </w:r>
      <w:ins w:id="626" w:author="Author" w:date="2021-01-24T23:34:00Z">
        <w:r w:rsidR="00943747">
          <w:rPr>
            <w:rFonts w:ascii="Times New Roman" w:hAnsi="Times New Roman" w:cs="Times New Roman"/>
            <w:sz w:val="24"/>
            <w:szCs w:val="24"/>
            <w:lang w:eastAsia="de-DE" w:bidi="en-US"/>
          </w:rPr>
          <w:t>a</w:t>
        </w:r>
      </w:ins>
      <w:r w:rsidR="00A800A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</w:t>
      </w:r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2017</w:t>
      </w:r>
      <w:ins w:id="627" w:author="Author" w:date="2021-01-24T23:34:00Z">
        <w:r w:rsidR="00B37C52">
          <w:rPr>
            <w:rFonts w:ascii="Times New Roman" w:hAnsi="Times New Roman" w:cs="Times New Roman"/>
            <w:sz w:val="24"/>
            <w:szCs w:val="24"/>
            <w:lang w:eastAsia="de-DE" w:bidi="en-US"/>
          </w:rPr>
          <w:t>b</w:t>
        </w:r>
      </w:ins>
      <w:r w:rsidR="00091D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)</w:t>
      </w:r>
      <w:r w:rsidR="005A301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</w:t>
      </w:r>
      <w:proofErr w:type="spellStart"/>
      <w:r w:rsidR="008E629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Liou</w:t>
      </w:r>
      <w:proofErr w:type="spellEnd"/>
      <w:ins w:id="628" w:author="Author" w:date="2021-01-24T23:40:00Z">
        <w:r w:rsidR="00174FF5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et al.</w:t>
        </w:r>
      </w:ins>
      <w:r w:rsidR="008E629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(2017)</w:t>
      </w:r>
      <w:ins w:id="629" w:author="Author" w:date="2021-01-24T15:45:00Z">
        <w:r w:rsidR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DA7D2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630" w:author="Author" w:date="2021-01-24T23:40:00Z">
        <w:r w:rsidR="00174FF5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and </w:t>
        </w:r>
      </w:ins>
      <w:del w:id="631" w:author="Author" w:date="2021-01-24T15:45:00Z">
        <w:r w:rsidR="00DA7D2A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091D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Zha</w:t>
      </w:r>
      <w:r w:rsidR="00BA188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o</w:t>
      </w:r>
      <w:r w:rsidR="000E6C1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et al.</w:t>
      </w:r>
      <w:r w:rsidR="005A301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(2018)</w:t>
      </w:r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documented an increase in </w:t>
      </w:r>
      <w:del w:id="632" w:author="Author" w:date="2021-01-24T23:41:00Z">
        <w:r w:rsidR="0038366F" w:rsidRPr="00DC122B" w:rsidDel="0018284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markers of 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inflammation and lipid oxidation</w:t>
      </w:r>
      <w:ins w:id="633" w:author="Author" w:date="2021-01-24T23:41:00Z">
        <w:r w:rsidR="00182848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markers</w:t>
        </w:r>
      </w:ins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, as well as</w:t>
      </w:r>
      <w:r w:rsidR="007E75A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383C8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markers of </w:t>
      </w:r>
      <w:r w:rsidR="007E75A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lung</w:t>
      </w:r>
      <w:r w:rsidR="00E6523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airway</w:t>
      </w:r>
      <w:r w:rsidR="006E5A7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injury</w:t>
      </w:r>
      <w:r w:rsidR="00383C8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,</w:t>
      </w:r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634" w:author="Author" w:date="2021-01-24T23:42:00Z">
        <w:r w:rsidR="007D69C8">
          <w:rPr>
            <w:rFonts w:ascii="Times New Roman" w:hAnsi="Times New Roman" w:cs="Times New Roman"/>
            <w:sz w:val="24"/>
            <w:szCs w:val="24"/>
            <w:lang w:eastAsia="de-DE" w:bidi="en-US"/>
          </w:rPr>
          <w:lastRenderedPageBreak/>
          <w:t xml:space="preserve">and </w:t>
        </w:r>
      </w:ins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DNA and protein oxidative damage</w:t>
      </w:r>
      <w:del w:id="635" w:author="Author" w:date="2021-01-24T23:42:00Z">
        <w:r w:rsidR="0038366F" w:rsidRPr="00DC122B" w:rsidDel="007D69C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,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 </w:t>
      </w:r>
      <w:del w:id="636" w:author="Author" w:date="2021-01-24T23:42:00Z">
        <w:r w:rsidR="0038366F" w:rsidRPr="00DC122B" w:rsidDel="007D69C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exhaled breath condensate (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EBC</w:t>
      </w:r>
      <w:del w:id="637" w:author="Author" w:date="2021-01-24T23:42:00Z">
        <w:r w:rsidR="0038366F" w:rsidRPr="00DC122B" w:rsidDel="007D69C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)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B21D3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and</w:t>
      </w:r>
      <w:ins w:id="638" w:author="Author" w:date="2021-01-24T23:42:00Z">
        <w:r w:rsidR="007D69C8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B21D3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087F2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to a</w:t>
      </w:r>
      <w:r w:rsidR="00971AC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lesser extent</w:t>
      </w:r>
      <w:ins w:id="639" w:author="Author" w:date="2021-01-24T23:42:00Z">
        <w:r w:rsidR="007D69C8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971AC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 </w:t>
      </w:r>
      <w:ins w:id="640" w:author="Author" w:date="2021-01-24T23:42:00Z">
        <w:r w:rsidR="007D69C8">
          <w:rPr>
            <w:rFonts w:ascii="Times New Roman" w:hAnsi="Times New Roman" w:cs="Times New Roman"/>
            <w:sz w:val="24"/>
            <w:szCs w:val="24"/>
            <w:lang w:eastAsia="de-DE" w:bidi="en-US"/>
          </w:rPr>
          <w:t>b</w:t>
        </w:r>
      </w:ins>
      <w:del w:id="641" w:author="Author" w:date="2021-01-24T23:42:00Z">
        <w:r w:rsidR="00971AC1" w:rsidRPr="00DC122B" w:rsidDel="007D69C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B</w:delText>
        </w:r>
      </w:del>
      <w:r w:rsidR="00971AC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ronch</w:t>
      </w:r>
      <w:del w:id="642" w:author="Author" w:date="2021-01-24T23:42:00Z">
        <w:r w:rsidR="00971AC1" w:rsidRPr="00DC122B" w:rsidDel="002B5D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i</w:delText>
        </w:r>
      </w:del>
      <w:r w:rsidR="00971AC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oalveolar lavage</w:t>
      </w:r>
      <w:r w:rsidR="00087F2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(</w:t>
      </w:r>
      <w:r w:rsidR="00B21D3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BAL</w:t>
      </w:r>
      <w:r w:rsidR="00087F2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)</w:t>
      </w:r>
      <w:r w:rsidR="00B21D3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of production </w:t>
      </w:r>
      <w:r w:rsidR="004B756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and</w:t>
      </w:r>
      <w:r w:rsidR="00E357C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643" w:author="Author" w:date="2021-01-24T23:42:00Z">
        <w:r w:rsidR="00E357C2" w:rsidRPr="00DC122B" w:rsidDel="002B5D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eve</w:delText>
        </w:r>
        <w:r w:rsidR="00B84B1C" w:rsidRPr="00DC122B" w:rsidDel="002B5D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n </w:delText>
        </w:r>
      </w:del>
      <w:r w:rsidR="00B84B1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packaging </w:t>
      </w:r>
      <w:del w:id="644" w:author="Author" w:date="2021-01-24T23:43:00Z">
        <w:r w:rsidR="00B84B1C" w:rsidRPr="00DC122B" w:rsidDel="002B5D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(Zhao) 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workers exposed to nanoTiO</w:t>
      </w:r>
      <w:r w:rsidR="0038366F" w:rsidRPr="00DC122B">
        <w:rPr>
          <w:rFonts w:ascii="Times New Roman" w:hAnsi="Times New Roman" w:cs="Times New Roman"/>
          <w:sz w:val="24"/>
          <w:szCs w:val="24"/>
          <w:vertAlign w:val="subscript"/>
          <w:lang w:eastAsia="de-DE" w:bidi="en-US"/>
        </w:rPr>
        <w:t>2</w:t>
      </w:r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relative to controls</w:t>
      </w:r>
      <w:ins w:id="645" w:author="Author" w:date="2021-01-24T23:43:00Z">
        <w:r w:rsidR="002B5DF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  <w:r w:rsidR="002B5DF2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(Zhao</w:t>
        </w:r>
        <w:r w:rsidR="002B5DF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et al. 2018</w:t>
        </w:r>
        <w:r w:rsidR="002B5DF2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A significant dose-dependent association between </w:t>
      </w:r>
      <w:ins w:id="646" w:author="Author" w:date="2021-01-24T23:43:00Z">
        <w:r w:rsidR="00031292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TiO</w:t>
        </w:r>
        <w:r w:rsidR="00031292" w:rsidRPr="00DC122B">
          <w:rPr>
            <w:rFonts w:ascii="Times New Roman" w:hAnsi="Times New Roman" w:cs="Times New Roman"/>
            <w:sz w:val="24"/>
            <w:szCs w:val="24"/>
            <w:vertAlign w:val="subscript"/>
            <w:lang w:eastAsia="de-DE" w:bidi="en-US"/>
          </w:rPr>
          <w:t>2</w:t>
        </w:r>
        <w:r w:rsidR="00031292">
          <w:rPr>
            <w:rFonts w:ascii="Times New Roman" w:hAnsi="Times New Roman" w:cs="Times New Roman"/>
            <w:sz w:val="24"/>
            <w:szCs w:val="24"/>
            <w:vertAlign w:val="subscript"/>
            <w:lang w:eastAsia="de-DE" w:bidi="en-US"/>
          </w:rPr>
          <w:t xml:space="preserve"> </w:t>
        </w:r>
      </w:ins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exposure </w:t>
      </w:r>
      <w:del w:id="647" w:author="Author" w:date="2021-01-24T23:43:00Z">
        <w:r w:rsidR="0038366F" w:rsidRPr="00DC122B" w:rsidDel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to TiO</w:delText>
        </w:r>
        <w:r w:rsidR="0038366F" w:rsidRPr="00DC122B" w:rsidDel="00031292">
          <w:rPr>
            <w:rFonts w:ascii="Times New Roman" w:hAnsi="Times New Roman" w:cs="Times New Roman"/>
            <w:sz w:val="24"/>
            <w:szCs w:val="24"/>
            <w:vertAlign w:val="subscript"/>
            <w:lang w:eastAsia="de-DE" w:bidi="en-US"/>
          </w:rPr>
          <w:delText>2</w:delText>
        </w:r>
        <w:r w:rsidR="0038366F" w:rsidRPr="00DC122B" w:rsidDel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and </w:t>
      </w:r>
      <w:del w:id="648" w:author="Author" w:date="2021-01-24T23:44:00Z">
        <w:r w:rsidR="0038366F" w:rsidRPr="00DC122B" w:rsidDel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markers of </w:delText>
        </w:r>
      </w:del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lipid oxidation</w:t>
      </w:r>
      <w:ins w:id="649" w:author="Author" w:date="2021-01-24T23:44:00Z">
        <w:r w:rsidR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markers</w:t>
        </w:r>
      </w:ins>
      <w:r w:rsidR="0038366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 the EBC was established. </w:t>
      </w:r>
      <w:r w:rsidR="00AF6A6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Moreover, </w:t>
      </w:r>
      <w:r w:rsidR="0017440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markers of cardiovascular disease</w:t>
      </w:r>
      <w:r w:rsidR="00DD634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</w:t>
      </w:r>
      <w:r w:rsidR="006D6E03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acute</w:t>
      </w:r>
      <w:r w:rsidR="00A82E7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phase reactants</w:t>
      </w:r>
      <w:r w:rsidR="00AF6A6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87433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were found in blood samples</w:t>
      </w:r>
      <w:del w:id="650" w:author="Author" w:date="2021-01-24T23:44:00Z">
        <w:r w:rsidR="004617DE" w:rsidRPr="00DC122B" w:rsidDel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,</w:delText>
        </w:r>
      </w:del>
      <w:r w:rsidR="004617D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651" w:author="Author" w:date="2021-01-24T23:44:00Z">
        <w:r w:rsidR="004617DE" w:rsidRPr="00DC122B" w:rsidDel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some of them</w:delText>
        </w:r>
      </w:del>
      <w:ins w:id="652" w:author="Author" w:date="2021-01-24T23:44:00Z">
        <w:r w:rsidR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t>and</w:t>
        </w:r>
      </w:ins>
      <w:r w:rsidR="004617D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653" w:author="Author" w:date="2021-01-24T23:44:00Z">
        <w:r w:rsidR="004617DE" w:rsidRPr="00DC122B" w:rsidDel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in </w:delText>
        </w:r>
      </w:del>
      <w:ins w:id="654" w:author="Author" w:date="2021-01-24T23:44:00Z">
        <w:r w:rsidR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some </w:t>
        </w:r>
      </w:ins>
      <w:r w:rsidR="004617D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urine sample</w:t>
      </w:r>
      <w:r w:rsidR="00CF4F4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s. These samples were considered </w:t>
      </w:r>
      <w:del w:id="655" w:author="Author" w:date="2021-01-24T23:44:00Z">
        <w:r w:rsidR="00CF4F46" w:rsidRPr="00DC122B" w:rsidDel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as </w:delText>
        </w:r>
      </w:del>
      <w:ins w:id="656" w:author="Author" w:date="2021-01-24T23:44:00Z">
        <w:r w:rsidR="00031292">
          <w:rPr>
            <w:rFonts w:ascii="Times New Roman" w:hAnsi="Times New Roman" w:cs="Times New Roman"/>
            <w:sz w:val="24"/>
            <w:szCs w:val="24"/>
            <w:lang w:eastAsia="de-DE" w:bidi="en-US"/>
          </w:rPr>
          <w:t>to be</w:t>
        </w:r>
        <w:r w:rsidR="00031292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CF4F4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sensitive and useful for non</w:t>
      </w:r>
      <w:del w:id="657" w:author="Author" w:date="2021-01-24T23:45:00Z">
        <w:r w:rsidR="00CF4F46" w:rsidRPr="00DC122B" w:rsidDel="00E15DD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-</w:delText>
        </w:r>
      </w:del>
      <w:r w:rsidR="00CF4F4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invasive monitoring.</w:t>
      </w:r>
    </w:p>
    <w:p w14:paraId="23D4808F" w14:textId="56E8F9B0" w:rsidR="00A740D6" w:rsidRPr="00DC122B" w:rsidRDefault="000E6C1B" w:rsidP="007036EC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eastAsia="de-DE" w:bidi="en-US"/>
        </w:rPr>
      </w:pP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Two</w:t>
      </w:r>
      <w:r w:rsidR="000D033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4354A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complementing</w:t>
      </w:r>
      <w:r w:rsidR="00FF52A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stud</w:t>
      </w:r>
      <w:r w:rsidR="000D033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ies</w:t>
      </w:r>
      <w:r w:rsidR="00FF52A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performed by </w:t>
      </w:r>
      <w:proofErr w:type="spellStart"/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Pe</w:t>
      </w:r>
      <w:r w:rsidR="004E029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l</w:t>
      </w:r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clova</w:t>
      </w:r>
      <w:proofErr w:type="spellEnd"/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et al. 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r w:rsidR="007458F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2016</w:t>
      </w:r>
      <w:ins w:id="658" w:author="Author" w:date="2021-01-24T23:35:00Z">
        <w:r w:rsidR="004C155D">
          <w:rPr>
            <w:rFonts w:ascii="Times New Roman" w:hAnsi="Times New Roman" w:cs="Times New Roman"/>
            <w:sz w:val="24"/>
            <w:szCs w:val="24"/>
            <w:lang w:eastAsia="de-DE" w:bidi="en-US"/>
          </w:rPr>
          <w:t>a</w:t>
        </w:r>
      </w:ins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</w:t>
      </w:r>
      <w:r w:rsidR="007458F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2017</w:t>
      </w:r>
      <w:ins w:id="659" w:author="Author" w:date="2021-01-24T23:35:00Z">
        <w:r w:rsidR="004C155D">
          <w:rPr>
            <w:rFonts w:ascii="Times New Roman" w:hAnsi="Times New Roman" w:cs="Times New Roman"/>
            <w:sz w:val="24"/>
            <w:szCs w:val="24"/>
            <w:lang w:eastAsia="de-DE" w:bidi="en-US"/>
          </w:rPr>
          <w:t>a</w:t>
        </w:r>
      </w:ins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) </w:t>
      </w:r>
      <w:del w:id="660" w:author="Author" w:date="2021-01-24T23:46:00Z">
        <w:r w:rsidRPr="00DC122B" w:rsidDel="00D36D0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studied</w:delText>
        </w:r>
        <w:r w:rsidR="000D033E" w:rsidRPr="00DC122B" w:rsidDel="00D36D0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ins w:id="661" w:author="Author" w:date="2021-01-24T23:46:00Z">
        <w:r w:rsidR="00D36D05">
          <w:rPr>
            <w:rFonts w:ascii="Times New Roman" w:hAnsi="Times New Roman" w:cs="Times New Roman"/>
            <w:sz w:val="24"/>
            <w:szCs w:val="24"/>
            <w:lang w:eastAsia="de-DE" w:bidi="en-US"/>
          </w:rPr>
          <w:t>assessed</w:t>
        </w:r>
        <w:r w:rsidR="00D36D05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the impact of short-term exposure</w:t>
      </w:r>
      <w:del w:id="662" w:author="Author" w:date="2021-01-24T23:46:00Z">
        <w:r w:rsidR="00BC6D77" w:rsidRPr="00DC122B" w:rsidDel="00D36D0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s</w:delText>
        </w:r>
      </w:del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to nanoTiO</w:t>
      </w:r>
      <w:r w:rsidR="00BC6D77" w:rsidRPr="00DC122B">
        <w:rPr>
          <w:rFonts w:ascii="Times New Roman" w:hAnsi="Times New Roman" w:cs="Times New Roman"/>
          <w:sz w:val="24"/>
          <w:szCs w:val="24"/>
          <w:vertAlign w:val="subscript"/>
          <w:lang w:eastAsia="de-DE" w:bidi="en-US"/>
        </w:rPr>
        <w:t>2</w:t>
      </w:r>
      <w:r w:rsidR="006A61B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on </w:t>
      </w:r>
      <w:del w:id="663" w:author="Author" w:date="2021-01-24T23:46:00Z">
        <w:r w:rsidR="00BC6D77" w:rsidRPr="00DC122B" w:rsidDel="00D36D0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the </w:delText>
        </w:r>
      </w:del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physiological </w:t>
      </w:r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markers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among</w:t>
      </w:r>
      <w:r w:rsidR="00BC6D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office </w:t>
      </w:r>
      <w:r w:rsidR="009C4E1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employees working </w:t>
      </w:r>
      <w:r w:rsidR="00CF4F4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in </w:t>
      </w:r>
      <w:r w:rsidR="009C4E1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 building where TiO</w:t>
      </w:r>
      <w:r w:rsidR="009C4E14" w:rsidRPr="00DC122B">
        <w:rPr>
          <w:rFonts w:ascii="Times New Roman" w:hAnsi="Times New Roman" w:cs="Times New Roman"/>
          <w:sz w:val="24"/>
          <w:szCs w:val="24"/>
          <w:vertAlign w:val="subscript"/>
          <w:lang w:eastAsia="de-DE" w:bidi="en-US"/>
        </w:rPr>
        <w:t>2</w:t>
      </w:r>
      <w:r w:rsidR="009C4E1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pigment</w:t>
      </w:r>
      <w:ins w:id="664" w:author="Author" w:date="2021-01-24T23:46:00Z">
        <w:r w:rsidR="003166E8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r w:rsidR="009C4E1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665" w:author="Author" w:date="2021-01-24T23:46:00Z">
        <w:r w:rsidR="009C4E14" w:rsidRPr="00DC122B" w:rsidDel="003166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was </w:delText>
        </w:r>
      </w:del>
      <w:ins w:id="666" w:author="Author" w:date="2021-01-24T23:46:00Z">
        <w:r w:rsidR="003166E8">
          <w:rPr>
            <w:rFonts w:ascii="Times New Roman" w:hAnsi="Times New Roman" w:cs="Times New Roman"/>
            <w:sz w:val="24"/>
            <w:szCs w:val="24"/>
            <w:lang w:eastAsia="de-DE" w:bidi="en-US"/>
          </w:rPr>
          <w:t>were</w:t>
        </w:r>
        <w:r w:rsidR="003166E8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9C4E1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produced</w:t>
      </w:r>
      <w:r w:rsidR="006A61B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 T</w:t>
      </w:r>
      <w:r w:rsidR="009C4E1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he</w:t>
      </w:r>
      <w:r w:rsidR="00124CD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ir</w:t>
      </w:r>
      <w:r w:rsidR="009C4E1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findings </w:t>
      </w:r>
      <w:r w:rsidR="00EF4CC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strengthen </w:t>
      </w:r>
      <w:r w:rsidR="00103EE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previous</w:t>
      </w:r>
      <w:r w:rsidR="009C4E1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25385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results 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associating markers for </w:t>
      </w:r>
      <w:r w:rsidR="0008526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systemic inflammation</w:t>
      </w:r>
      <w:r w:rsidR="008B2A5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,</w:t>
      </w:r>
      <w:r w:rsidR="00E9590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oxidative </w:t>
      </w:r>
      <w:r w:rsidR="002979D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stress,</w:t>
      </w:r>
      <w:r w:rsidR="00E9590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08526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and pulmonary effect markers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with occupational exposure</w:t>
      </w:r>
      <w:del w:id="667" w:author="Author" w:date="2021-01-25T00:00:00Z">
        <w:r w:rsidRPr="00DC122B" w:rsidDel="0085398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s</w:delText>
        </w:r>
      </w:del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to TiO</w:t>
      </w:r>
      <w:r w:rsidRPr="00DC122B">
        <w:rPr>
          <w:rFonts w:ascii="Times New Roman" w:hAnsi="Times New Roman" w:cs="Times New Roman"/>
          <w:sz w:val="24"/>
          <w:szCs w:val="24"/>
          <w:vertAlign w:val="subscript"/>
          <w:lang w:eastAsia="de-DE" w:bidi="en-US"/>
        </w:rPr>
        <w:t>2</w:t>
      </w:r>
      <w:r w:rsidR="005E7D73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del w:id="668" w:author="Author" w:date="2021-01-24T15:45:00Z">
        <w:r w:rsidR="0038366F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1A403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669" w:author="Author" w:date="2021-01-24T15:45:00Z">
        <w:r w:rsidR="00586519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proofErr w:type="spellStart"/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Pe</w:t>
      </w:r>
      <w:ins w:id="670" w:author="Author" w:date="2021-01-24T23:36:00Z">
        <w:r w:rsidR="001C1538">
          <w:rPr>
            <w:rFonts w:ascii="Times New Roman" w:hAnsi="Times New Roman" w:cs="Times New Roman"/>
            <w:sz w:val="24"/>
            <w:szCs w:val="24"/>
            <w:lang w:eastAsia="de-DE" w:bidi="en-US"/>
          </w:rPr>
          <w:t>l</w:t>
        </w:r>
      </w:ins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clova</w:t>
      </w:r>
      <w:proofErr w:type="spellEnd"/>
      <w:del w:id="671" w:author="Author" w:date="2021-01-24T23:36:00Z">
        <w:r w:rsidR="00586519" w:rsidRPr="00DC122B" w:rsidDel="005D20F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, Zakharov and others</w:delText>
        </w:r>
      </w:del>
      <w:ins w:id="672" w:author="Author" w:date="2021-01-24T23:36:00Z">
        <w:r w:rsidR="005D20FF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et al.</w:t>
        </w:r>
      </w:ins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673" w:author="Author" w:date="2021-01-24T23:36:00Z">
        <w:r w:rsidR="005D20FF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2018</w:t>
      </w:r>
      <w:ins w:id="674" w:author="Author" w:date="2021-01-24T23:36:00Z">
        <w:r w:rsidR="005D20FF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del w:id="675" w:author="Author" w:date="2021-01-24T23:36:00Z">
        <w:r w:rsidR="00586519" w:rsidRPr="00DC122B" w:rsidDel="005D20F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,</w:delText>
        </w:r>
      </w:del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examined </w:t>
      </w:r>
      <w:del w:id="676" w:author="Author" w:date="2021-01-24T23:46:00Z">
        <w:r w:rsidR="00B764F9" w:rsidRPr="00DC122B" w:rsidDel="003166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in </w:delText>
        </w:r>
      </w:del>
      <w:r w:rsidR="00B764F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EBC samples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among</w:t>
      </w:r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9C5EB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three groups of </w:t>
      </w:r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workers exposed to varied </w:t>
      </w:r>
      <w:r w:rsidR="009C5EB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NP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exposure profile</w:t>
      </w:r>
      <w:ins w:id="677" w:author="Author" w:date="2021-01-24T23:46:00Z">
        <w:r w:rsidR="003166E8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del w:id="678" w:author="Author" w:date="2021-01-24T23:47:00Z">
        <w:r w:rsidR="00586519" w:rsidRPr="00DC122B" w:rsidDel="003166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,</w:delText>
        </w:r>
      </w:del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</w:t>
      </w:r>
      <w:r w:rsidR="009C5EB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compare</w:t>
      </w:r>
      <w:r w:rsidR="009C5EB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d</w:t>
      </w:r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the results of the same markers of oxidation of lipids,</w:t>
      </w:r>
      <w:r w:rsidR="009C5EB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nucleic </w:t>
      </w:r>
      <w:r w:rsidR="00E913B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acids,</w:t>
      </w:r>
      <w:r w:rsidR="0058651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proteins</w:t>
      </w:r>
      <w:r w:rsidR="009C5EB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B764F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They found elevated markers of oxidative stress in all workers</w:t>
      </w:r>
      <w:r w:rsidR="002832A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especially </w:t>
      </w:r>
      <w:del w:id="679" w:author="Author" w:date="2021-01-24T23:47:00Z">
        <w:r w:rsidR="002832A7" w:rsidRPr="00DC122B" w:rsidDel="00B126D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in </w:delText>
        </w:r>
      </w:del>
      <w:r w:rsidR="002832A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nanoTiO2 workers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B764F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680" w:author="Author" w:date="2021-01-24T23:48:00Z">
        <w:r w:rsidR="00A6373B" w:rsidRPr="00A6373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Leukotriene B4 </w:t>
        </w:r>
        <w:r w:rsidR="00A6373B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="00B764F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LTB4</w:t>
      </w:r>
      <w:ins w:id="681" w:author="Author" w:date="2021-01-24T23:48:00Z">
        <w:r w:rsidR="00A6373B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B764F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cysteinyl LTE4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inflammation markers showed the highest association</w:t>
      </w:r>
      <w:r w:rsidR="00B764F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2832A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proofErr w:type="spellStart"/>
      <w:ins w:id="682" w:author="Author" w:date="2021-01-24T23:50:00Z">
        <w:r w:rsidR="00FF0133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Pe</w:t>
        </w:r>
        <w:r w:rsidR="00FF0133">
          <w:rPr>
            <w:rFonts w:ascii="Times New Roman" w:hAnsi="Times New Roman" w:cs="Times New Roman"/>
            <w:sz w:val="24"/>
            <w:szCs w:val="24"/>
            <w:lang w:eastAsia="de-DE" w:bidi="en-US"/>
          </w:rPr>
          <w:t>l</w:t>
        </w:r>
        <w:r w:rsidR="00FF0133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clova</w:t>
        </w:r>
        <w:proofErr w:type="spellEnd"/>
        <w:r w:rsidR="00FF0133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and colleagues</w:t>
        </w:r>
        <w:r w:rsidR="00FF0133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del w:id="683" w:author="Author" w:date="2021-01-24T23:50:00Z">
        <w:r w:rsidR="008D3844" w:rsidRPr="00DC122B" w:rsidDel="00FF0133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The authors </w:delText>
        </w:r>
      </w:del>
      <w:r w:rsidR="008D38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consider</w:t>
      </w:r>
      <w:ins w:id="684" w:author="Author" w:date="2021-01-24T23:50:00Z">
        <w:r w:rsidR="00FF0133">
          <w:rPr>
            <w:rFonts w:ascii="Times New Roman" w:hAnsi="Times New Roman" w:cs="Times New Roman"/>
            <w:sz w:val="24"/>
            <w:szCs w:val="24"/>
            <w:lang w:eastAsia="de-DE" w:bidi="en-US"/>
          </w:rPr>
          <w:t>ed</w:t>
        </w:r>
      </w:ins>
      <w:r w:rsidR="008D38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685" w:author="Author" w:date="2021-01-24T23:51:00Z">
        <w:r w:rsidR="00FF0133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EBC </w:t>
        </w:r>
      </w:ins>
      <w:r w:rsidR="008D38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markers </w:t>
      </w:r>
      <w:del w:id="686" w:author="Author" w:date="2021-01-24T23:51:00Z">
        <w:r w:rsidR="008D3844" w:rsidRPr="00DC122B" w:rsidDel="00FF0133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in EBC </w:delText>
        </w:r>
      </w:del>
      <w:del w:id="687" w:author="Author" w:date="2021-01-24T23:50:00Z">
        <w:r w:rsidR="008D3844" w:rsidRPr="00DC122B" w:rsidDel="00FF0133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as </w:delText>
        </w:r>
      </w:del>
      <w:ins w:id="688" w:author="Author" w:date="2021-01-24T23:50:00Z">
        <w:r w:rsidR="00FF0133">
          <w:rPr>
            <w:rFonts w:ascii="Times New Roman" w:hAnsi="Times New Roman" w:cs="Times New Roman"/>
            <w:sz w:val="24"/>
            <w:szCs w:val="24"/>
            <w:lang w:eastAsia="de-DE" w:bidi="en-US"/>
          </w:rPr>
          <w:t>to be</w:t>
        </w:r>
        <w:r w:rsidR="00FF0133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8D38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 sensitive technique for noninvasive monitoring of workers exposed to engineered nanoparticles</w:t>
      </w:r>
      <w:r w:rsidR="00F6550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8D38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689" w:author="Author" w:date="2021-01-24T23:51:00Z">
        <w:r w:rsidR="00E61DB3" w:rsidRPr="00DC122B" w:rsidDel="00923FA6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Part of t</w:delText>
        </w:r>
      </w:del>
      <w:ins w:id="690" w:author="Author" w:date="2021-01-24T23:51:00Z">
        <w:r w:rsidR="00923FA6">
          <w:rPr>
            <w:rFonts w:ascii="Times New Roman" w:hAnsi="Times New Roman" w:cs="Times New Roman"/>
            <w:sz w:val="24"/>
            <w:szCs w:val="24"/>
            <w:lang w:eastAsia="de-DE" w:bidi="en-US"/>
          </w:rPr>
          <w:t>T</w:t>
        </w:r>
      </w:ins>
      <w:r w:rsidR="00E503D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heir finding</w:t>
      </w:r>
      <w:r w:rsidR="00E61DB3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 </w:t>
      </w:r>
      <w:r w:rsidR="00CD6F0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were also </w:t>
      </w:r>
      <w:ins w:id="691" w:author="Author" w:date="2021-01-24T23:51:00Z">
        <w:r w:rsidR="00923FA6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partly </w:t>
        </w:r>
      </w:ins>
      <w:r w:rsidR="00CD6F0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demonstrated </w:t>
      </w:r>
      <w:r w:rsidR="00CD6F00" w:rsidRPr="00DC122B">
        <w:rPr>
          <w:rFonts w:ascii="Times New Roman" w:hAnsi="Times New Roman" w:cs="Times New Roman"/>
          <w:i/>
          <w:iCs/>
          <w:sz w:val="24"/>
          <w:szCs w:val="24"/>
          <w:lang w:eastAsia="de-DE" w:bidi="en-US"/>
        </w:rPr>
        <w:t xml:space="preserve">in </w:t>
      </w:r>
      <w:r w:rsidR="00A32C0D" w:rsidRPr="00DC122B">
        <w:rPr>
          <w:rFonts w:ascii="Times New Roman" w:hAnsi="Times New Roman" w:cs="Times New Roman"/>
          <w:i/>
          <w:iCs/>
          <w:sz w:val="24"/>
          <w:szCs w:val="24"/>
          <w:lang w:eastAsia="de-DE" w:bidi="en-US"/>
        </w:rPr>
        <w:t>vivo</w:t>
      </w:r>
      <w:r w:rsidR="00A32C0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993C1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by </w:t>
      </w:r>
      <w:proofErr w:type="spellStart"/>
      <w:r w:rsidR="00DA0CE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Oyabu</w:t>
      </w:r>
      <w:proofErr w:type="spellEnd"/>
      <w:r w:rsidR="00DA0CE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692" w:author="Author" w:date="2021-01-24T14:57:00Z">
        <w:r w:rsidR="0072010C" w:rsidRPr="00DC122B" w:rsidDel="00D86E9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and colleagues</w:delText>
        </w:r>
      </w:del>
      <w:ins w:id="693" w:author="Author" w:date="2021-01-24T14:57:00Z">
        <w:r w:rsidR="00D86E99">
          <w:rPr>
            <w:rFonts w:ascii="Times New Roman" w:hAnsi="Times New Roman" w:cs="Times New Roman"/>
            <w:sz w:val="24"/>
            <w:szCs w:val="24"/>
            <w:lang w:eastAsia="de-DE" w:bidi="en-US"/>
          </w:rPr>
          <w:t>et al.</w:t>
        </w:r>
      </w:ins>
      <w:r w:rsidR="00DA0CE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8009A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r w:rsidR="00DA0CE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2017</w:t>
      </w:r>
      <w:r w:rsidR="008009A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)</w:t>
      </w:r>
      <w:ins w:id="694" w:author="Author" w:date="2021-01-24T23:51:00Z">
        <w:r w:rsidR="00923FA6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993C1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who</w:t>
      </w:r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examined the dose</w:t>
      </w:r>
      <w:del w:id="695" w:author="Author" w:date="2021-01-24T23:54:00Z">
        <w:r w:rsidR="0072010C" w:rsidRPr="00DC122B" w:rsidDel="00D837FB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–</w:delText>
        </w:r>
      </w:del>
      <w:ins w:id="696" w:author="Author" w:date="2021-01-24T23:54:00Z">
        <w:r w:rsidR="00D837FB">
          <w:rPr>
            <w:rFonts w:ascii="Times New Roman" w:hAnsi="Times New Roman" w:cs="Times New Roman"/>
            <w:sz w:val="24"/>
            <w:szCs w:val="24"/>
            <w:lang w:eastAsia="de-DE" w:bidi="en-US"/>
          </w:rPr>
          <w:t>-</w:t>
        </w:r>
      </w:ins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response relationship of </w:t>
      </w:r>
      <w:proofErr w:type="spellStart"/>
      <w:r w:rsidR="00993C1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NiO</w:t>
      </w:r>
      <w:proofErr w:type="spellEnd"/>
      <w:r w:rsidR="00993C1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TiO2 </w:t>
      </w:r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nanoparticles</w:t>
      </w:r>
      <w:ins w:id="697" w:author="Author" w:date="2021-01-24T23:54:00Z">
        <w:r w:rsidR="00D837FB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698" w:author="Author" w:date="2021-01-24T23:54:00Z">
        <w:r w:rsidR="004D4CE7" w:rsidRPr="00DC122B" w:rsidDel="00D837FB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-</w:delText>
        </w:r>
        <w:r w:rsidR="00FF52DC" w:rsidRPr="00DC122B" w:rsidDel="00D837FB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each having a different toxicity</w:t>
      </w:r>
      <w:ins w:id="699" w:author="Author" w:date="2021-01-24T23:54:00Z">
        <w:r w:rsidR="00D837FB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700" w:author="Author" w:date="2021-01-24T23:54:00Z">
        <w:r w:rsidR="00FF52DC" w:rsidRPr="00DC122B" w:rsidDel="00D837FB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-</w:delText>
        </w:r>
        <w:r w:rsidR="00C52AB3" w:rsidRPr="00DC122B" w:rsidDel="00D837FB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AD61C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by</w:t>
      </w:r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inhalation and intratracheal instillation studies</w:t>
      </w:r>
      <w:r w:rsidR="0082586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</w:t>
      </w:r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They </w:t>
      </w:r>
      <w:del w:id="701" w:author="Author" w:date="2021-01-25T00:01:00Z">
        <w:r w:rsidR="00356224" w:rsidRPr="00DC122B" w:rsidDel="00D86FD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likewise</w:delText>
        </w:r>
        <w:r w:rsidR="006757C1" w:rsidRPr="00DC122B" w:rsidDel="00D86FD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ins w:id="702" w:author="Author" w:date="2021-01-25T00:01:00Z">
        <w:r w:rsidR="00D86FDE">
          <w:rPr>
            <w:rFonts w:ascii="Times New Roman" w:hAnsi="Times New Roman" w:cs="Times New Roman"/>
            <w:sz w:val="24"/>
            <w:szCs w:val="24"/>
            <w:lang w:eastAsia="de-DE" w:bidi="en-US"/>
          </w:rPr>
          <w:t>also</w:t>
        </w:r>
        <w:r w:rsidR="00D86FDE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35622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found </w:t>
      </w:r>
      <w:r w:rsidR="00945CA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pulmonary inflammatio</w:t>
      </w:r>
      <w:r w:rsidR="00E5062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n </w:t>
      </w:r>
      <w:r w:rsidR="005B7DF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and oxidative stress marker</w:t>
      </w:r>
      <w:r w:rsidR="0029772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 </w:t>
      </w:r>
      <w:r w:rsidR="0002488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alongside</w:t>
      </w:r>
      <w:r w:rsidR="001B7AD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703" w:author="Author" w:date="2021-01-25T00:01:00Z">
        <w:r w:rsidR="00D86FDE" w:rsidRPr="00D86FDE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NP </w:t>
        </w:r>
      </w:ins>
      <w:del w:id="704" w:author="Author" w:date="2021-01-25T00:01:00Z">
        <w:r w:rsidR="001B7ADC" w:rsidRPr="00D86FDE" w:rsidDel="00D86FD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with</w:delText>
        </w:r>
        <w:r w:rsidR="0072010C" w:rsidRPr="00D86FDE" w:rsidDel="00D86FD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proofErr w:type="spellStart"/>
      <w:r w:rsidR="0072010C" w:rsidRPr="00D86FDE">
        <w:rPr>
          <w:rFonts w:ascii="Times New Roman" w:hAnsi="Times New Roman" w:cs="Times New Roman"/>
          <w:sz w:val="24"/>
          <w:szCs w:val="24"/>
          <w:lang w:eastAsia="de-DE" w:bidi="en-US"/>
          <w:rPrChange w:id="705" w:author="Author" w:date="2021-01-25T00:01:00Z">
            <w:rPr>
              <w:rFonts w:ascii="Times New Roman" w:hAnsi="Times New Roman" w:cs="Times New Roman"/>
              <w:sz w:val="24"/>
              <w:szCs w:val="24"/>
              <w:u w:val="single"/>
              <w:lang w:eastAsia="de-DE" w:bidi="en-US"/>
            </w:rPr>
          </w:rPrChange>
        </w:rPr>
        <w:t>bio</w:t>
      </w:r>
      <w:del w:id="706" w:author="Author" w:date="2021-01-25T00:01:00Z">
        <w:r w:rsidR="0072010C" w:rsidRPr="00D86FDE" w:rsidDel="00D86FDE">
          <w:rPr>
            <w:rFonts w:ascii="Times New Roman" w:hAnsi="Times New Roman" w:cs="Times New Roman"/>
            <w:sz w:val="24"/>
            <w:szCs w:val="24"/>
            <w:lang w:eastAsia="de-DE" w:bidi="en-US"/>
            <w:rPrChange w:id="707" w:author="Author" w:date="2021-01-25T00:01:00Z">
              <w:rPr>
                <w:rFonts w:ascii="Times New Roman" w:hAnsi="Times New Roman" w:cs="Times New Roman"/>
                <w:sz w:val="24"/>
                <w:szCs w:val="24"/>
                <w:u w:val="single"/>
                <w:lang w:eastAsia="de-DE" w:bidi="en-US"/>
              </w:rPr>
            </w:rPrChange>
          </w:rPr>
          <w:delText xml:space="preserve"> </w:delText>
        </w:r>
      </w:del>
      <w:r w:rsidR="0072010C" w:rsidRPr="00D86FDE">
        <w:rPr>
          <w:rFonts w:ascii="Times New Roman" w:hAnsi="Times New Roman" w:cs="Times New Roman"/>
          <w:sz w:val="24"/>
          <w:szCs w:val="24"/>
          <w:lang w:eastAsia="de-DE" w:bidi="en-US"/>
          <w:rPrChange w:id="708" w:author="Author" w:date="2021-01-25T00:01:00Z">
            <w:rPr>
              <w:rFonts w:ascii="Times New Roman" w:hAnsi="Times New Roman" w:cs="Times New Roman"/>
              <w:sz w:val="24"/>
              <w:szCs w:val="24"/>
              <w:u w:val="single"/>
              <w:lang w:eastAsia="de-DE" w:bidi="en-US"/>
            </w:rPr>
          </w:rPrChange>
        </w:rPr>
        <w:t>persistence</w:t>
      </w:r>
      <w:proofErr w:type="spellEnd"/>
      <w:r w:rsidR="001B7AD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709" w:author="Author" w:date="2021-01-25T00:01:00Z">
        <w:r w:rsidR="001B7ADC" w:rsidRPr="00DC122B" w:rsidDel="00D86FDE">
          <w:rPr>
            <w:rFonts w:ascii="Times New Roman" w:hAnsi="Times New Roman" w:cs="Times New Roman"/>
            <w:sz w:val="24"/>
            <w:szCs w:val="24"/>
            <w:lang w:eastAsia="de-DE" w:bidi="en-US"/>
          </w:rPr>
          <w:lastRenderedPageBreak/>
          <w:delText xml:space="preserve">of the NPs </w:delText>
        </w:r>
      </w:del>
      <w:r w:rsidR="001B7AD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in the lungs</w:t>
      </w:r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reflected </w:t>
      </w:r>
      <w:r w:rsidR="00BB7FD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by </w:t>
      </w:r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histopathological changes and other biomarkers in </w:t>
      </w:r>
      <w:ins w:id="710" w:author="Author" w:date="2021-01-25T00:02:00Z">
        <w:r w:rsidR="00A546F2" w:rsidRPr="00A546F2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BAL fluid </w:t>
        </w:r>
        <w:r w:rsidR="00A546F2">
          <w:rPr>
            <w:rFonts w:ascii="Times New Roman" w:hAnsi="Times New Roman" w:cs="Times New Roman"/>
            <w:sz w:val="24"/>
            <w:szCs w:val="24"/>
            <w:lang w:eastAsia="de-DE" w:bidi="en-US"/>
          </w:rPr>
          <w:t>(</w:t>
        </w:r>
      </w:ins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BALF</w:t>
      </w:r>
      <w:ins w:id="711" w:author="Author" w:date="2021-01-25T00:02:00Z">
        <w:r w:rsidR="00A546F2">
          <w:rPr>
            <w:rFonts w:ascii="Times New Roman" w:hAnsi="Times New Roman" w:cs="Times New Roman"/>
            <w:sz w:val="24"/>
            <w:szCs w:val="24"/>
            <w:lang w:eastAsia="de-DE" w:bidi="en-US"/>
          </w:rPr>
          <w:t>)</w:t>
        </w:r>
      </w:ins>
      <w:r w:rsidR="0072352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samples</w:t>
      </w:r>
      <w:r w:rsidR="00841EC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="0072010C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However, due to the ability of NPs to translocate to other organs, </w:t>
      </w:r>
      <w:proofErr w:type="spellStart"/>
      <w:r w:rsidR="00A740D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bio</w:t>
      </w:r>
      <w:del w:id="712" w:author="Author" w:date="2021-01-25T00:03:00Z">
        <w:r w:rsidR="00A740D6" w:rsidRPr="00DC122B" w:rsidDel="00432F6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A740D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persistence</w:t>
      </w:r>
      <w:proofErr w:type="spellEnd"/>
      <w:ins w:id="713" w:author="Author" w:date="2021-01-25T00:03:00Z">
        <w:r w:rsidR="00432F6E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714" w:author="Author" w:date="2021-01-25T00:03:00Z">
        <w:r w:rsidR="009C259D" w:rsidRPr="00DC122B" w:rsidDel="00432F6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- </w:delText>
        </w:r>
      </w:del>
      <w:r w:rsidR="009C259D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previously known as a useful toxicity indicator for micron-size particles</w:t>
      </w:r>
      <w:ins w:id="715" w:author="Author" w:date="2021-01-25T00:03:00Z">
        <w:r w:rsidR="00432F6E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716" w:author="Author" w:date="2021-01-25T00:03:00Z">
        <w:r w:rsidR="00D92518" w:rsidRPr="00DC122B" w:rsidDel="00432F6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-</w:delText>
        </w:r>
        <w:r w:rsidR="009C259D" w:rsidRPr="00DC122B" w:rsidDel="00432F6E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seems to be a useful indicator of </w:t>
      </w:r>
      <w:del w:id="717" w:author="Author" w:date="2021-01-25T00:04:00Z">
        <w:r w:rsidR="00245B41" w:rsidRPr="00DC122B" w:rsidDel="003027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the </w:delText>
        </w:r>
      </w:del>
      <w:ins w:id="718" w:author="Author" w:date="2021-01-25T00:04:00Z">
        <w:r w:rsidR="003027F2">
          <w:rPr>
            <w:rFonts w:ascii="Times New Roman" w:hAnsi="Times New Roman" w:cs="Times New Roman"/>
            <w:sz w:val="24"/>
            <w:szCs w:val="24"/>
            <w:lang w:eastAsia="de-DE" w:bidi="en-US"/>
          </w:rPr>
          <w:t>hazards or</w:t>
        </w:r>
        <w:r w:rsidR="003027F2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biological effects</w:t>
      </w:r>
      <w:r w:rsidR="00F62083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719" w:author="Author" w:date="2021-01-25T00:04:00Z">
        <w:r w:rsidR="00F62083" w:rsidRPr="00DC122B" w:rsidDel="003027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or </w:delText>
        </w:r>
        <w:r w:rsidR="00CF4F46" w:rsidRPr="00DC122B" w:rsidDel="003027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a</w:delText>
        </w:r>
        <w:r w:rsidR="00F62083" w:rsidRPr="00DC122B" w:rsidDel="003027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  <w:r w:rsidR="00741F46" w:rsidRPr="00DC122B" w:rsidDel="003027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hazard indicator</w:delText>
        </w:r>
        <w:r w:rsidR="00D75D44" w:rsidRPr="00DC122B" w:rsidDel="003027F2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D75D4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in the lungs.</w:t>
      </w:r>
    </w:p>
    <w:p w14:paraId="66A94869" w14:textId="16BB2293" w:rsidR="0038366F" w:rsidRPr="00DC122B" w:rsidRDefault="00126D15" w:rsidP="007036EC">
      <w:pPr>
        <w:pStyle w:val="Default"/>
        <w:adjustRightInd/>
        <w:spacing w:line="480" w:lineRule="auto"/>
        <w:ind w:firstLine="720"/>
        <w:rPr>
          <w:color w:val="auto"/>
          <w:lang w:eastAsia="de-DE" w:bidi="en-US"/>
        </w:rPr>
      </w:pPr>
      <w:r w:rsidRPr="00DC122B">
        <w:rPr>
          <w:color w:val="auto"/>
          <w:rtl/>
          <w:lang w:eastAsia="de-DE" w:bidi="en-US"/>
        </w:rPr>
        <w:t xml:space="preserve"> </w:t>
      </w:r>
      <w:proofErr w:type="spellStart"/>
      <w:ins w:id="720" w:author="Author" w:date="2021-01-25T00:06:00Z">
        <w:r w:rsidR="00415C17" w:rsidRPr="00DC122B">
          <w:rPr>
            <w:color w:val="auto"/>
            <w:lang w:eastAsia="de-DE" w:bidi="en-US"/>
          </w:rPr>
          <w:t>Liou</w:t>
        </w:r>
        <w:proofErr w:type="spellEnd"/>
        <w:r w:rsidR="00415C17" w:rsidRPr="00DC122B">
          <w:rPr>
            <w:color w:val="auto"/>
            <w:lang w:eastAsia="de-DE" w:bidi="en-US"/>
          </w:rPr>
          <w:t xml:space="preserve"> </w:t>
        </w:r>
        <w:r w:rsidR="00415C17">
          <w:rPr>
            <w:color w:val="auto"/>
            <w:lang w:eastAsia="de-DE" w:bidi="en-US"/>
          </w:rPr>
          <w:t>et</w:t>
        </w:r>
        <w:r w:rsidR="00415C17" w:rsidRPr="00DC122B">
          <w:rPr>
            <w:color w:val="auto"/>
            <w:lang w:eastAsia="de-DE" w:bidi="en-US"/>
          </w:rPr>
          <w:t xml:space="preserve"> al. (2017)</w:t>
        </w:r>
        <w:r w:rsidR="00415C17">
          <w:rPr>
            <w:color w:val="auto"/>
            <w:lang w:eastAsia="de-DE" w:bidi="en-US"/>
          </w:rPr>
          <w:t xml:space="preserve"> described the </w:t>
        </w:r>
      </w:ins>
      <w:del w:id="721" w:author="Author" w:date="2021-01-25T00:06:00Z">
        <w:r w:rsidR="00A740D6" w:rsidRPr="00DC122B" w:rsidDel="00415C17">
          <w:rPr>
            <w:color w:val="auto"/>
            <w:lang w:eastAsia="de-DE" w:bidi="en-US"/>
          </w:rPr>
          <w:delText xml:space="preserve">The </w:delText>
        </w:r>
      </w:del>
      <w:r w:rsidR="00A740D6" w:rsidRPr="00DC122B">
        <w:rPr>
          <w:color w:val="auto"/>
          <w:lang w:eastAsia="de-DE" w:bidi="en-US"/>
        </w:rPr>
        <w:t xml:space="preserve">effect </w:t>
      </w:r>
      <w:ins w:id="722" w:author="Author" w:date="2021-01-25T00:04:00Z">
        <w:r w:rsidR="00DF523C">
          <w:rPr>
            <w:color w:val="auto"/>
            <w:lang w:eastAsia="de-DE" w:bidi="en-US"/>
          </w:rPr>
          <w:t xml:space="preserve">of </w:t>
        </w:r>
      </w:ins>
      <w:del w:id="723" w:author="Author" w:date="2021-01-25T00:04:00Z">
        <w:r w:rsidR="00A740D6" w:rsidRPr="00DC122B" w:rsidDel="00DF523C">
          <w:rPr>
            <w:color w:val="auto"/>
            <w:lang w:eastAsia="de-DE" w:bidi="en-US"/>
          </w:rPr>
          <w:delText>I</w:delText>
        </w:r>
      </w:del>
      <w:ins w:id="724" w:author="Author" w:date="2021-01-25T00:04:00Z">
        <w:r w:rsidR="00DF523C">
          <w:rPr>
            <w:color w:val="auto"/>
            <w:lang w:eastAsia="de-DE" w:bidi="en-US"/>
          </w:rPr>
          <w:t>i</w:t>
        </w:r>
      </w:ins>
      <w:r w:rsidR="00A740D6" w:rsidRPr="00DC122B">
        <w:rPr>
          <w:color w:val="auto"/>
          <w:lang w:eastAsia="de-DE" w:bidi="en-US"/>
        </w:rPr>
        <w:t>ndium tin oxide (ITO)</w:t>
      </w:r>
      <w:ins w:id="725" w:author="Author" w:date="2021-01-25T00:06:00Z">
        <w:r w:rsidR="00415C17">
          <w:rPr>
            <w:color w:val="auto"/>
            <w:lang w:eastAsia="de-DE" w:bidi="en-US"/>
          </w:rPr>
          <w:t xml:space="preserve"> </w:t>
        </w:r>
        <w:r w:rsidR="00415C17" w:rsidRPr="00DC122B">
          <w:rPr>
            <w:color w:val="auto"/>
            <w:lang w:eastAsia="de-DE" w:bidi="en-US"/>
          </w:rPr>
          <w:t>on N</w:t>
        </w:r>
        <w:r w:rsidR="00415C17">
          <w:rPr>
            <w:color w:val="auto"/>
            <w:lang w:eastAsia="de-DE" w:bidi="en-US"/>
          </w:rPr>
          <w:t>P</w:t>
        </w:r>
        <w:r w:rsidR="00415C17" w:rsidRPr="00DC122B">
          <w:rPr>
            <w:color w:val="auto"/>
            <w:lang w:eastAsia="de-DE" w:bidi="en-US"/>
          </w:rPr>
          <w:t xml:space="preserve"> handling workers</w:t>
        </w:r>
      </w:ins>
      <w:r w:rsidR="000E6C1B" w:rsidRPr="00DC122B">
        <w:rPr>
          <w:color w:val="auto"/>
          <w:lang w:eastAsia="de-DE" w:bidi="en-US"/>
        </w:rPr>
        <w:t>,</w:t>
      </w:r>
      <w:r w:rsidR="00A740D6" w:rsidRPr="00DC122B">
        <w:rPr>
          <w:color w:val="auto"/>
          <w:lang w:eastAsia="de-DE" w:bidi="en-US"/>
        </w:rPr>
        <w:t xml:space="preserve"> </w:t>
      </w:r>
      <w:del w:id="726" w:author="Author" w:date="2021-01-25T00:06:00Z">
        <w:r w:rsidR="000E6C1B" w:rsidRPr="00DC122B" w:rsidDel="007D37C0">
          <w:rPr>
            <w:color w:val="auto"/>
            <w:lang w:eastAsia="de-DE" w:bidi="en-US"/>
          </w:rPr>
          <w:delText>which is</w:delText>
        </w:r>
      </w:del>
      <w:ins w:id="727" w:author="Author" w:date="2021-01-25T00:06:00Z">
        <w:r w:rsidR="007D37C0">
          <w:rPr>
            <w:color w:val="auto"/>
            <w:lang w:eastAsia="de-DE" w:bidi="en-US"/>
          </w:rPr>
          <w:t>as ITO is</w:t>
        </w:r>
      </w:ins>
      <w:r w:rsidR="00A740D6" w:rsidRPr="00DC122B">
        <w:rPr>
          <w:color w:val="auto"/>
          <w:lang w:eastAsia="de-DE" w:bidi="en-US"/>
        </w:rPr>
        <w:t xml:space="preserve"> increasingly used in liquid crystal display and semiconductor production processes</w:t>
      </w:r>
      <w:del w:id="728" w:author="Author" w:date="2021-01-25T00:06:00Z">
        <w:r w:rsidR="000E6C1B" w:rsidRPr="00DC122B" w:rsidDel="007D37C0">
          <w:rPr>
            <w:color w:val="auto"/>
            <w:lang w:eastAsia="de-DE" w:bidi="en-US"/>
          </w:rPr>
          <w:delText>,</w:delText>
        </w:r>
        <w:r w:rsidR="00A740D6" w:rsidRPr="00DC122B" w:rsidDel="007D37C0">
          <w:rPr>
            <w:color w:val="auto"/>
            <w:lang w:eastAsia="de-DE" w:bidi="en-US"/>
          </w:rPr>
          <w:delText xml:space="preserve"> </w:delText>
        </w:r>
        <w:r w:rsidR="00A740D6" w:rsidRPr="00DC122B" w:rsidDel="00415C17">
          <w:rPr>
            <w:color w:val="auto"/>
            <w:lang w:eastAsia="de-DE" w:bidi="en-US"/>
          </w:rPr>
          <w:delText>on N</w:delText>
        </w:r>
      </w:del>
      <w:del w:id="729" w:author="Author" w:date="2021-01-24T18:48:00Z">
        <w:r w:rsidR="00A740D6" w:rsidRPr="00DC122B" w:rsidDel="00492812">
          <w:rPr>
            <w:color w:val="auto"/>
            <w:lang w:eastAsia="de-DE" w:bidi="en-US"/>
          </w:rPr>
          <w:delText>M</w:delText>
        </w:r>
      </w:del>
      <w:del w:id="730" w:author="Author" w:date="2021-01-25T00:06:00Z">
        <w:r w:rsidR="00A740D6" w:rsidRPr="00DC122B" w:rsidDel="00415C17">
          <w:rPr>
            <w:color w:val="auto"/>
            <w:lang w:eastAsia="de-DE" w:bidi="en-US"/>
          </w:rPr>
          <w:delText xml:space="preserve"> handling workers was described by Liou </w:delText>
        </w:r>
      </w:del>
      <w:del w:id="731" w:author="Author" w:date="2021-01-25T00:05:00Z">
        <w:r w:rsidR="00223DE5" w:rsidRPr="00DC122B" w:rsidDel="00415C17">
          <w:rPr>
            <w:color w:val="auto"/>
            <w:lang w:eastAsia="de-DE" w:bidi="en-US"/>
          </w:rPr>
          <w:delText xml:space="preserve">tl </w:delText>
        </w:r>
      </w:del>
      <w:del w:id="732" w:author="Author" w:date="2021-01-25T00:06:00Z">
        <w:r w:rsidR="00223DE5" w:rsidRPr="00DC122B" w:rsidDel="00415C17">
          <w:rPr>
            <w:color w:val="auto"/>
            <w:lang w:eastAsia="de-DE" w:bidi="en-US"/>
          </w:rPr>
          <w:delText>al. (2017)</w:delText>
        </w:r>
      </w:del>
      <w:del w:id="733" w:author="Author" w:date="2021-01-25T00:05:00Z">
        <w:r w:rsidR="00A740D6" w:rsidRPr="00DC122B" w:rsidDel="00415C17">
          <w:rPr>
            <w:color w:val="auto"/>
            <w:lang w:eastAsia="de-DE" w:bidi="en-US"/>
          </w:rPr>
          <w:delText xml:space="preserve">. They </w:delText>
        </w:r>
      </w:del>
      <w:ins w:id="734" w:author="Author" w:date="2021-01-25T00:05:00Z">
        <w:r w:rsidR="00415C17">
          <w:rPr>
            <w:color w:val="auto"/>
            <w:lang w:eastAsia="de-DE" w:bidi="en-US"/>
          </w:rPr>
          <w:t xml:space="preserve">; they </w:t>
        </w:r>
      </w:ins>
      <w:r w:rsidR="00A740D6" w:rsidRPr="00DC122B">
        <w:rPr>
          <w:color w:val="auto"/>
          <w:lang w:eastAsia="de-DE" w:bidi="en-US"/>
        </w:rPr>
        <w:t>examined the exposure of N</w:t>
      </w:r>
      <w:ins w:id="735" w:author="Author" w:date="2021-01-24T18:48:00Z">
        <w:r w:rsidR="00492812">
          <w:rPr>
            <w:color w:val="auto"/>
            <w:lang w:eastAsia="de-DE" w:bidi="en-US"/>
          </w:rPr>
          <w:t>P</w:t>
        </w:r>
      </w:ins>
      <w:del w:id="736" w:author="Author" w:date="2021-01-24T18:48:00Z">
        <w:r w:rsidR="00A740D6" w:rsidRPr="00DC122B" w:rsidDel="00492812">
          <w:rPr>
            <w:color w:val="auto"/>
            <w:lang w:eastAsia="de-DE" w:bidi="en-US"/>
          </w:rPr>
          <w:delText>M</w:delText>
        </w:r>
      </w:del>
      <w:r w:rsidR="00A740D6" w:rsidRPr="00DC122B">
        <w:rPr>
          <w:color w:val="auto"/>
          <w:lang w:eastAsia="de-DE" w:bidi="en-US"/>
        </w:rPr>
        <w:t xml:space="preserve"> manufacturing and handling workers to TiO</w:t>
      </w:r>
      <w:r w:rsidR="00A740D6" w:rsidRPr="007D37C0">
        <w:rPr>
          <w:color w:val="auto"/>
          <w:vertAlign w:val="subscript"/>
          <w:lang w:eastAsia="de-DE" w:bidi="en-US"/>
          <w:rPrChange w:id="737" w:author="Author" w:date="2021-01-25T00:07:00Z">
            <w:rPr>
              <w:color w:val="auto"/>
              <w:lang w:eastAsia="de-DE" w:bidi="en-US"/>
            </w:rPr>
          </w:rPrChange>
        </w:rPr>
        <w:t>2</w:t>
      </w:r>
      <w:r w:rsidR="00A740D6" w:rsidRPr="00DC122B">
        <w:rPr>
          <w:color w:val="auto"/>
          <w:lang w:eastAsia="de-DE" w:bidi="en-US"/>
        </w:rPr>
        <w:t>, SiO</w:t>
      </w:r>
      <w:r w:rsidR="00A740D6" w:rsidRPr="007D37C0">
        <w:rPr>
          <w:color w:val="auto"/>
          <w:vertAlign w:val="subscript"/>
          <w:lang w:eastAsia="de-DE" w:bidi="en-US"/>
          <w:rPrChange w:id="738" w:author="Author" w:date="2021-01-25T00:07:00Z">
            <w:rPr>
              <w:color w:val="auto"/>
              <w:lang w:eastAsia="de-DE" w:bidi="en-US"/>
            </w:rPr>
          </w:rPrChange>
        </w:rPr>
        <w:t>2</w:t>
      </w:r>
      <w:r w:rsidR="00A740D6" w:rsidRPr="00DC122B">
        <w:rPr>
          <w:color w:val="auto"/>
          <w:lang w:eastAsia="de-DE" w:bidi="en-US"/>
        </w:rPr>
        <w:t xml:space="preserve">, and ITO </w:t>
      </w:r>
      <w:del w:id="739" w:author="Author" w:date="2021-01-25T00:07:00Z">
        <w:r w:rsidR="00A740D6" w:rsidRPr="00DC122B" w:rsidDel="007D37C0">
          <w:rPr>
            <w:color w:val="auto"/>
            <w:lang w:eastAsia="de-DE" w:bidi="en-US"/>
          </w:rPr>
          <w:delText xml:space="preserve">nanoparticle </w:delText>
        </w:r>
      </w:del>
      <w:ins w:id="740" w:author="Author" w:date="2021-01-25T00:07:00Z">
        <w:r w:rsidR="007D37C0">
          <w:rPr>
            <w:color w:val="auto"/>
            <w:lang w:eastAsia="de-DE" w:bidi="en-US"/>
          </w:rPr>
          <w:t>NP</w:t>
        </w:r>
        <w:r w:rsidR="007D37C0" w:rsidRPr="00DC122B">
          <w:rPr>
            <w:color w:val="auto"/>
            <w:lang w:eastAsia="de-DE" w:bidi="en-US"/>
          </w:rPr>
          <w:t xml:space="preserve"> </w:t>
        </w:r>
      </w:ins>
      <w:r w:rsidR="00A740D6" w:rsidRPr="00DC122B">
        <w:rPr>
          <w:color w:val="auto"/>
          <w:lang w:eastAsia="de-DE" w:bidi="en-US"/>
        </w:rPr>
        <w:t xml:space="preserve">granules or indium nano-sized fumes during different processes of splashing, pulverization, cutting, and grinding of the final ITO plates. </w:t>
      </w:r>
      <w:r w:rsidR="00C70095" w:rsidRPr="00DC122B">
        <w:rPr>
          <w:color w:val="auto"/>
          <w:lang w:eastAsia="de-DE" w:bidi="en-US"/>
        </w:rPr>
        <w:t>Using non</w:t>
      </w:r>
      <w:del w:id="741" w:author="Author" w:date="2021-01-24T23:45:00Z">
        <w:r w:rsidR="00C70095" w:rsidRPr="00DC122B" w:rsidDel="00E15DDF">
          <w:rPr>
            <w:color w:val="auto"/>
            <w:lang w:eastAsia="de-DE" w:bidi="en-US"/>
          </w:rPr>
          <w:delText>-</w:delText>
        </w:r>
      </w:del>
      <w:r w:rsidR="00C70095" w:rsidRPr="00DC122B">
        <w:rPr>
          <w:color w:val="auto"/>
          <w:lang w:eastAsia="de-DE" w:bidi="en-US"/>
        </w:rPr>
        <w:t xml:space="preserve">invasive </w:t>
      </w:r>
      <w:del w:id="742" w:author="Author" w:date="2021-01-25T00:07:00Z">
        <w:r w:rsidR="00C70095" w:rsidRPr="00DC122B" w:rsidDel="0043467A">
          <w:rPr>
            <w:color w:val="auto"/>
            <w:lang w:eastAsia="de-DE" w:bidi="en-US"/>
          </w:rPr>
          <w:delText>methods of evaluation</w:delText>
        </w:r>
        <w:r w:rsidR="00BB799A" w:rsidRPr="00DC122B" w:rsidDel="0043467A">
          <w:rPr>
            <w:color w:val="auto"/>
            <w:lang w:eastAsia="de-DE" w:bidi="en-US"/>
          </w:rPr>
          <w:delText xml:space="preserve">, they </w:delText>
        </w:r>
        <w:r w:rsidR="00A740D6" w:rsidRPr="00DC122B" w:rsidDel="0043467A">
          <w:rPr>
            <w:color w:val="auto"/>
            <w:lang w:eastAsia="de-DE" w:bidi="en-US"/>
          </w:rPr>
          <w:delText xml:space="preserve">found </w:delText>
        </w:r>
        <w:r w:rsidR="0025173C" w:rsidRPr="00DC122B" w:rsidDel="0043467A">
          <w:rPr>
            <w:color w:val="auto"/>
            <w:lang w:eastAsia="de-DE" w:bidi="en-US"/>
          </w:rPr>
          <w:delText xml:space="preserve">in </w:delText>
        </w:r>
        <w:r w:rsidR="00C70095" w:rsidRPr="00DC122B" w:rsidDel="0043467A">
          <w:rPr>
            <w:color w:val="auto"/>
            <w:lang w:eastAsia="de-DE" w:bidi="en-US"/>
          </w:rPr>
          <w:delText>EBC as well as in</w:delText>
        </w:r>
      </w:del>
      <w:ins w:id="743" w:author="Author" w:date="2021-01-25T00:07:00Z">
        <w:r w:rsidR="0043467A">
          <w:rPr>
            <w:color w:val="auto"/>
            <w:lang w:eastAsia="de-DE" w:bidi="en-US"/>
          </w:rPr>
          <w:t xml:space="preserve">evaluation methods, they found </w:t>
        </w:r>
      </w:ins>
      <w:ins w:id="744" w:author="Author" w:date="2021-01-25T00:08:00Z">
        <w:r w:rsidR="00C36F7D">
          <w:rPr>
            <w:color w:val="auto"/>
            <w:lang w:eastAsia="de-DE" w:bidi="en-US"/>
          </w:rPr>
          <w:t xml:space="preserve">the presence of NPs </w:t>
        </w:r>
      </w:ins>
      <w:ins w:id="745" w:author="Author" w:date="2021-01-25T00:07:00Z">
        <w:r w:rsidR="0043467A">
          <w:rPr>
            <w:color w:val="auto"/>
            <w:lang w:eastAsia="de-DE" w:bidi="en-US"/>
          </w:rPr>
          <w:t>in EBC</w:t>
        </w:r>
      </w:ins>
      <w:ins w:id="746" w:author="Author" w:date="2021-01-25T00:08:00Z">
        <w:r w:rsidR="00C36F7D">
          <w:rPr>
            <w:color w:val="auto"/>
            <w:lang w:eastAsia="de-DE" w:bidi="en-US"/>
          </w:rPr>
          <w:t xml:space="preserve">, </w:t>
        </w:r>
      </w:ins>
      <w:del w:id="747" w:author="Author" w:date="2021-01-25T00:08:00Z">
        <w:r w:rsidR="00C70095" w:rsidRPr="00DC122B" w:rsidDel="00C36F7D">
          <w:rPr>
            <w:color w:val="auto"/>
            <w:lang w:eastAsia="de-DE" w:bidi="en-US"/>
          </w:rPr>
          <w:delText xml:space="preserve"> </w:delText>
        </w:r>
      </w:del>
      <w:r w:rsidR="00C70095" w:rsidRPr="00DC122B">
        <w:rPr>
          <w:color w:val="auto"/>
          <w:lang w:eastAsia="de-DE" w:bidi="en-US"/>
        </w:rPr>
        <w:t>blood</w:t>
      </w:r>
      <w:ins w:id="748" w:author="Author" w:date="2021-01-25T00:08:00Z">
        <w:r w:rsidR="00C36F7D">
          <w:rPr>
            <w:color w:val="auto"/>
            <w:lang w:eastAsia="de-DE" w:bidi="en-US"/>
          </w:rPr>
          <w:t>,</w:t>
        </w:r>
      </w:ins>
      <w:r w:rsidR="00C70095" w:rsidRPr="00DC122B">
        <w:rPr>
          <w:color w:val="auto"/>
          <w:lang w:eastAsia="de-DE" w:bidi="en-US"/>
        </w:rPr>
        <w:t xml:space="preserve"> and urine</w:t>
      </w:r>
      <w:ins w:id="749" w:author="Author" w:date="2021-01-25T00:08:00Z">
        <w:r w:rsidR="00C36F7D">
          <w:rPr>
            <w:color w:val="auto"/>
            <w:lang w:eastAsia="de-DE" w:bidi="en-US"/>
          </w:rPr>
          <w:t xml:space="preserve">, signaling that </w:t>
        </w:r>
      </w:ins>
      <w:del w:id="750" w:author="Author" w:date="2021-01-25T00:08:00Z">
        <w:r w:rsidR="00BB799A" w:rsidRPr="00DC122B" w:rsidDel="00C36F7D">
          <w:rPr>
            <w:color w:val="auto"/>
            <w:lang w:eastAsia="de-DE" w:bidi="en-US"/>
          </w:rPr>
          <w:delText xml:space="preserve"> </w:delText>
        </w:r>
        <w:r w:rsidR="00A740D6" w:rsidRPr="00DC122B" w:rsidDel="00C36F7D">
          <w:rPr>
            <w:color w:val="auto"/>
            <w:lang w:eastAsia="de-DE" w:bidi="en-US"/>
          </w:rPr>
          <w:delText xml:space="preserve">that </w:delText>
        </w:r>
      </w:del>
      <w:r w:rsidR="00A740D6" w:rsidRPr="00DC122B">
        <w:rPr>
          <w:color w:val="auto"/>
          <w:lang w:eastAsia="de-DE" w:bidi="en-US"/>
        </w:rPr>
        <w:t>exposure to metal oxide N</w:t>
      </w:r>
      <w:ins w:id="751" w:author="Author" w:date="2021-01-24T18:48:00Z">
        <w:r w:rsidR="00492812">
          <w:rPr>
            <w:color w:val="auto"/>
            <w:lang w:eastAsia="de-DE" w:bidi="en-US"/>
          </w:rPr>
          <w:t>P</w:t>
        </w:r>
      </w:ins>
      <w:del w:id="752" w:author="Author" w:date="2021-01-24T18:48:00Z">
        <w:r w:rsidR="00A740D6" w:rsidRPr="00DC122B" w:rsidDel="00492812">
          <w:rPr>
            <w:color w:val="auto"/>
            <w:lang w:eastAsia="de-DE" w:bidi="en-US"/>
          </w:rPr>
          <w:delText>M</w:delText>
        </w:r>
      </w:del>
      <w:r w:rsidR="00A740D6" w:rsidRPr="00DC122B">
        <w:rPr>
          <w:color w:val="auto"/>
          <w:lang w:eastAsia="de-DE" w:bidi="en-US"/>
        </w:rPr>
        <w:t>s may lead to global methylation, DNA oxidative damage, and lipid peroxidation</w:t>
      </w:r>
      <w:r w:rsidR="008C40B5" w:rsidRPr="00DC122B">
        <w:rPr>
          <w:color w:val="auto"/>
          <w:lang w:eastAsia="de-DE" w:bidi="en-US"/>
        </w:rPr>
        <w:t>.</w:t>
      </w:r>
    </w:p>
    <w:p w14:paraId="2E2E4252" w14:textId="5D860C2C" w:rsidR="00831AA2" w:rsidRPr="00DC122B" w:rsidRDefault="00831AA2" w:rsidP="007036EC">
      <w:pPr>
        <w:pStyle w:val="Default"/>
        <w:adjustRightInd/>
        <w:spacing w:line="480" w:lineRule="auto"/>
        <w:rPr>
          <w:color w:val="auto"/>
          <w:lang w:eastAsia="de-DE" w:bidi="en-US"/>
        </w:rPr>
      </w:pPr>
    </w:p>
    <w:p w14:paraId="1CA959D6" w14:textId="5A73D395" w:rsidR="00245B41" w:rsidRPr="00DC122B" w:rsidRDefault="00901375" w:rsidP="007036EC">
      <w:pPr>
        <w:pStyle w:val="Default"/>
        <w:numPr>
          <w:ilvl w:val="0"/>
          <w:numId w:val="9"/>
        </w:numPr>
        <w:tabs>
          <w:tab w:val="left" w:pos="426"/>
        </w:tabs>
        <w:adjustRightInd/>
        <w:spacing w:line="480" w:lineRule="auto"/>
        <w:ind w:left="0" w:firstLine="0"/>
        <w:rPr>
          <w:color w:val="auto"/>
          <w:lang w:eastAsia="de-DE" w:bidi="en-US"/>
        </w:rPr>
      </w:pPr>
      <w:del w:id="753" w:author="Author" w:date="2021-01-25T00:11:00Z">
        <w:r w:rsidRPr="00DC122B" w:rsidDel="007E6FCE">
          <w:rPr>
            <w:color w:val="auto"/>
            <w:lang w:eastAsia="de-DE" w:bidi="en-US"/>
          </w:rPr>
          <w:delText xml:space="preserve">Many </w:delText>
        </w:r>
      </w:del>
      <w:ins w:id="754" w:author="Author" w:date="2021-01-25T00:11:00Z">
        <w:r w:rsidR="007E6FCE">
          <w:rPr>
            <w:color w:val="auto"/>
            <w:lang w:eastAsia="de-DE" w:bidi="en-US"/>
          </w:rPr>
          <w:t>Several</w:t>
        </w:r>
        <w:r w:rsidR="007E6FCE" w:rsidRPr="00DC122B">
          <w:rPr>
            <w:color w:val="auto"/>
            <w:lang w:eastAsia="de-DE" w:bidi="en-US"/>
          </w:rPr>
          <w:t xml:space="preserve"> </w:t>
        </w:r>
      </w:ins>
      <w:r w:rsidRPr="0023202A">
        <w:rPr>
          <w:i/>
          <w:iCs/>
          <w:color w:val="auto"/>
          <w:lang w:eastAsia="de-DE" w:bidi="en-US"/>
          <w:rPrChange w:id="755" w:author="Author" w:date="2021-01-24T21:15:00Z">
            <w:rPr>
              <w:color w:val="auto"/>
              <w:lang w:eastAsia="de-DE" w:bidi="en-US"/>
            </w:rPr>
          </w:rPrChange>
        </w:rPr>
        <w:t>in vivo</w:t>
      </w:r>
      <w:r w:rsidRPr="00DC122B">
        <w:rPr>
          <w:color w:val="auto"/>
          <w:lang w:eastAsia="de-DE" w:bidi="en-US"/>
        </w:rPr>
        <w:t xml:space="preserve"> and </w:t>
      </w:r>
      <w:r w:rsidRPr="0023202A">
        <w:rPr>
          <w:i/>
          <w:iCs/>
          <w:color w:val="auto"/>
          <w:lang w:eastAsia="de-DE" w:bidi="en-US"/>
          <w:rPrChange w:id="756" w:author="Author" w:date="2021-01-24T21:15:00Z">
            <w:rPr>
              <w:color w:val="auto"/>
              <w:lang w:eastAsia="de-DE" w:bidi="en-US"/>
            </w:rPr>
          </w:rPrChange>
        </w:rPr>
        <w:t>in vitro</w:t>
      </w:r>
      <w:r w:rsidRPr="00DC122B">
        <w:rPr>
          <w:color w:val="auto"/>
          <w:lang w:eastAsia="de-DE" w:bidi="en-US"/>
        </w:rPr>
        <w:t xml:space="preserve"> mechanistic</w:t>
      </w:r>
      <w:r w:rsidR="00093E95" w:rsidRPr="00DC122B">
        <w:rPr>
          <w:color w:val="auto"/>
          <w:lang w:eastAsia="de-DE" w:bidi="en-US"/>
        </w:rPr>
        <w:t xml:space="preserve"> </w:t>
      </w:r>
      <w:r w:rsidRPr="00DC122B">
        <w:rPr>
          <w:color w:val="auto"/>
          <w:lang w:eastAsia="de-DE" w:bidi="en-US"/>
        </w:rPr>
        <w:t xml:space="preserve">toxicology studies on a commonly used nanomaterial, </w:t>
      </w:r>
      <w:ins w:id="757" w:author="Author" w:date="2021-01-25T00:12:00Z">
        <w:r w:rsidR="006D6E4B" w:rsidRPr="006D6E4B">
          <w:rPr>
            <w:b/>
            <w:bCs/>
            <w:color w:val="auto"/>
            <w:lang w:eastAsia="de-DE" w:bidi="en-US"/>
          </w:rPr>
          <w:t>multi-wall carbon nanotubes</w:t>
        </w:r>
        <w:r w:rsidR="006D6E4B" w:rsidRPr="006D6E4B" w:rsidDel="006D6E4B">
          <w:rPr>
            <w:b/>
            <w:bCs/>
            <w:color w:val="auto"/>
            <w:lang w:eastAsia="de-DE" w:bidi="en-US"/>
          </w:rPr>
          <w:t xml:space="preserve"> </w:t>
        </w:r>
      </w:ins>
      <w:del w:id="758" w:author="Author" w:date="2021-01-25T00:12:00Z">
        <w:r w:rsidRPr="00DC122B" w:rsidDel="006D6E4B">
          <w:rPr>
            <w:b/>
            <w:bCs/>
            <w:color w:val="auto"/>
            <w:lang w:eastAsia="de-DE" w:bidi="en-US"/>
          </w:rPr>
          <w:delText>Multi Walled Carbon Nanotubes</w:delText>
        </w:r>
        <w:r w:rsidR="000F6D0D" w:rsidRPr="00DC122B" w:rsidDel="006D6E4B">
          <w:rPr>
            <w:color w:val="auto"/>
            <w:lang w:eastAsia="de-DE" w:bidi="en-US"/>
          </w:rPr>
          <w:delText xml:space="preserve"> </w:delText>
        </w:r>
      </w:del>
      <w:r w:rsidR="000F6D0D" w:rsidRPr="00DC122B">
        <w:rPr>
          <w:color w:val="auto"/>
          <w:lang w:eastAsia="de-DE" w:bidi="en-US"/>
        </w:rPr>
        <w:t>(MWCNT)</w:t>
      </w:r>
      <w:ins w:id="759" w:author="Author" w:date="2021-01-25T00:12:00Z">
        <w:r w:rsidR="006D6E4B">
          <w:rPr>
            <w:color w:val="auto"/>
            <w:lang w:eastAsia="de-DE" w:bidi="en-US"/>
          </w:rPr>
          <w:t>,</w:t>
        </w:r>
      </w:ins>
      <w:r w:rsidRPr="00DC122B">
        <w:rPr>
          <w:color w:val="auto"/>
          <w:lang w:eastAsia="de-DE" w:bidi="en-US"/>
        </w:rPr>
        <w:t xml:space="preserve"> have indicated that exposure to MWCNTs can potentially induce </w:t>
      </w:r>
      <w:r w:rsidR="00093E95" w:rsidRPr="00DC122B">
        <w:rPr>
          <w:color w:val="auto"/>
          <w:lang w:eastAsia="de-DE" w:bidi="en-US"/>
        </w:rPr>
        <w:t xml:space="preserve">physiological </w:t>
      </w:r>
      <w:r w:rsidRPr="00DC122B">
        <w:rPr>
          <w:color w:val="auto"/>
          <w:lang w:eastAsia="de-DE" w:bidi="en-US"/>
        </w:rPr>
        <w:t>effects in humans.</w:t>
      </w:r>
      <w:del w:id="760" w:author="Author" w:date="2021-01-24T15:45:00Z">
        <w:r w:rsidRPr="00DC122B" w:rsidDel="009103E8">
          <w:rPr>
            <w:color w:val="auto"/>
            <w:lang w:eastAsia="de-DE" w:bidi="en-US"/>
          </w:rPr>
          <w:delText xml:space="preserve"> </w:delText>
        </w:r>
      </w:del>
      <w:r w:rsidR="00802543" w:rsidRPr="00DC122B">
        <w:rPr>
          <w:color w:val="auto"/>
          <w:lang w:eastAsia="de-DE" w:bidi="en-US"/>
        </w:rPr>
        <w:t xml:space="preserve"> These </w:t>
      </w:r>
      <w:r w:rsidRPr="00DC122B">
        <w:rPr>
          <w:color w:val="auto"/>
          <w:lang w:eastAsia="de-DE" w:bidi="en-US"/>
        </w:rPr>
        <w:t>studies</w:t>
      </w:r>
      <w:r w:rsidR="0013102D" w:rsidRPr="00DC122B">
        <w:rPr>
          <w:color w:val="auto"/>
          <w:lang w:eastAsia="de-DE" w:bidi="en-US"/>
        </w:rPr>
        <w:t xml:space="preserve"> </w:t>
      </w:r>
      <w:r w:rsidR="00093E95" w:rsidRPr="00DC122B">
        <w:rPr>
          <w:color w:val="auto"/>
          <w:lang w:eastAsia="de-DE" w:bidi="en-US"/>
        </w:rPr>
        <w:t xml:space="preserve">have </w:t>
      </w:r>
      <w:r w:rsidR="0013102D" w:rsidRPr="00DC122B">
        <w:rPr>
          <w:color w:val="auto"/>
          <w:lang w:eastAsia="de-DE" w:bidi="en-US"/>
        </w:rPr>
        <w:t>shown</w:t>
      </w:r>
      <w:r w:rsidRPr="00DC122B">
        <w:rPr>
          <w:color w:val="auto"/>
          <w:lang w:eastAsia="de-DE" w:bidi="en-US"/>
        </w:rPr>
        <w:t xml:space="preserve"> </w:t>
      </w:r>
      <w:r w:rsidR="00FA358E" w:rsidRPr="00DC122B">
        <w:rPr>
          <w:color w:val="auto"/>
          <w:lang w:eastAsia="de-DE" w:bidi="en-US"/>
        </w:rPr>
        <w:t xml:space="preserve">considerable evidence </w:t>
      </w:r>
      <w:r w:rsidRPr="00DC122B">
        <w:rPr>
          <w:color w:val="auto"/>
          <w:lang w:eastAsia="de-DE" w:bidi="en-US"/>
        </w:rPr>
        <w:t>of</w:t>
      </w:r>
      <w:r w:rsidR="00FA358E" w:rsidRPr="00DC122B">
        <w:rPr>
          <w:color w:val="auto"/>
          <w:lang w:eastAsia="de-DE" w:bidi="en-US"/>
        </w:rPr>
        <w:t xml:space="preserve"> inflammation</w:t>
      </w:r>
      <w:r w:rsidR="00093E95" w:rsidRPr="00DC122B">
        <w:rPr>
          <w:color w:val="auto"/>
          <w:lang w:eastAsia="de-DE" w:bidi="en-US"/>
        </w:rPr>
        <w:t xml:space="preserve"> induction</w:t>
      </w:r>
      <w:r w:rsidR="00FA358E" w:rsidRPr="00DC122B">
        <w:rPr>
          <w:color w:val="auto"/>
          <w:lang w:eastAsia="de-DE" w:bidi="en-US"/>
        </w:rPr>
        <w:t>, oxidative stress, pulmonary fibrosis, mesothelioma-like effects, and cardiovascular effects (</w:t>
      </w:r>
      <w:commentRangeStart w:id="761"/>
      <w:r w:rsidR="00FA358E" w:rsidRPr="00DC122B">
        <w:rPr>
          <w:color w:val="auto"/>
          <w:lang w:eastAsia="de-DE" w:bidi="en-US"/>
        </w:rPr>
        <w:t>Kim et al</w:t>
      </w:r>
      <w:r w:rsidR="000F6D0D" w:rsidRPr="00DC122B">
        <w:rPr>
          <w:color w:val="auto"/>
          <w:lang w:eastAsia="de-DE" w:bidi="en-US"/>
        </w:rPr>
        <w:t>.</w:t>
      </w:r>
      <w:r w:rsidR="00FA358E" w:rsidRPr="00DC122B">
        <w:rPr>
          <w:color w:val="auto"/>
          <w:lang w:eastAsia="de-DE" w:bidi="en-US"/>
        </w:rPr>
        <w:t xml:space="preserve"> 2015; </w:t>
      </w:r>
      <w:proofErr w:type="spellStart"/>
      <w:r w:rsidR="00FA358E" w:rsidRPr="00DC122B">
        <w:rPr>
          <w:color w:val="auto"/>
          <w:lang w:eastAsia="de-DE" w:bidi="en-US"/>
        </w:rPr>
        <w:t>Kuempel</w:t>
      </w:r>
      <w:proofErr w:type="spellEnd"/>
      <w:r w:rsidR="00FA358E" w:rsidRPr="00DC122B">
        <w:rPr>
          <w:color w:val="auto"/>
          <w:lang w:eastAsia="de-DE" w:bidi="en-US"/>
        </w:rPr>
        <w:t xml:space="preserve"> et al</w:t>
      </w:r>
      <w:r w:rsidR="0013102D" w:rsidRPr="00DC122B">
        <w:rPr>
          <w:color w:val="auto"/>
          <w:lang w:eastAsia="de-DE" w:bidi="en-US"/>
        </w:rPr>
        <w:t>.</w:t>
      </w:r>
      <w:r w:rsidR="00FA358E" w:rsidRPr="00DC122B">
        <w:rPr>
          <w:color w:val="auto"/>
          <w:lang w:eastAsia="de-DE" w:bidi="en-US"/>
        </w:rPr>
        <w:t xml:space="preserve"> 2017; NIOSH, 2013</w:t>
      </w:r>
      <w:commentRangeEnd w:id="761"/>
      <w:r w:rsidR="00C801C3">
        <w:rPr>
          <w:rStyle w:val="CommentReference"/>
          <w:rFonts w:eastAsia="Times New Roman"/>
          <w:lang w:eastAsia="de-DE" w:bidi="ar-SA"/>
        </w:rPr>
        <w:commentReference w:id="761"/>
      </w:r>
      <w:r w:rsidR="00FA358E" w:rsidRPr="00DC122B">
        <w:rPr>
          <w:color w:val="auto"/>
          <w:lang w:eastAsia="de-DE" w:bidi="en-US"/>
        </w:rPr>
        <w:t>).</w:t>
      </w:r>
      <w:r w:rsidR="0013102D" w:rsidRPr="00DC122B">
        <w:rPr>
          <w:color w:val="auto"/>
          <w:lang w:eastAsia="de-DE" w:bidi="en-US"/>
        </w:rPr>
        <w:t xml:space="preserve"> In a</w:t>
      </w:r>
      <w:r w:rsidR="00093E95" w:rsidRPr="00DC122B">
        <w:rPr>
          <w:color w:val="auto"/>
          <w:lang w:eastAsia="de-DE" w:bidi="en-US"/>
        </w:rPr>
        <w:t>n occupational</w:t>
      </w:r>
      <w:r w:rsidR="0013102D" w:rsidRPr="00DC122B">
        <w:rPr>
          <w:color w:val="auto"/>
          <w:lang w:eastAsia="de-DE" w:bidi="en-US"/>
        </w:rPr>
        <w:t xml:space="preserve"> health </w:t>
      </w:r>
      <w:del w:id="762" w:author="Author" w:date="2021-01-25T00:16:00Z">
        <w:r w:rsidR="0013102D" w:rsidRPr="00DC122B" w:rsidDel="000F404C">
          <w:rPr>
            <w:color w:val="auto"/>
            <w:lang w:eastAsia="de-DE" w:bidi="en-US"/>
          </w:rPr>
          <w:delText xml:space="preserve">surveillance </w:delText>
        </w:r>
      </w:del>
      <w:ins w:id="763" w:author="Author" w:date="2021-01-25T00:16:00Z">
        <w:r w:rsidR="000F404C">
          <w:rPr>
            <w:color w:val="auto"/>
            <w:lang w:eastAsia="de-DE" w:bidi="en-US"/>
          </w:rPr>
          <w:t>survey</w:t>
        </w:r>
        <w:r w:rsidR="000F404C" w:rsidRPr="00DC122B">
          <w:rPr>
            <w:color w:val="auto"/>
            <w:lang w:eastAsia="de-DE" w:bidi="en-US"/>
          </w:rPr>
          <w:t xml:space="preserve"> </w:t>
        </w:r>
      </w:ins>
      <w:r w:rsidR="00093E95" w:rsidRPr="00DC122B">
        <w:rPr>
          <w:color w:val="auto"/>
          <w:lang w:eastAsia="de-DE" w:bidi="en-US"/>
        </w:rPr>
        <w:t>among</w:t>
      </w:r>
      <w:r w:rsidR="0013102D" w:rsidRPr="00DC122B">
        <w:rPr>
          <w:color w:val="auto"/>
          <w:lang w:eastAsia="de-DE" w:bidi="en-US"/>
        </w:rPr>
        <w:t xml:space="preserve"> MWCNT</w:t>
      </w:r>
      <w:ins w:id="764" w:author="Author" w:date="2021-01-25T00:16:00Z">
        <w:r w:rsidR="00701B33">
          <w:rPr>
            <w:color w:val="auto"/>
            <w:lang w:eastAsia="de-DE" w:bidi="en-US"/>
          </w:rPr>
          <w:t>-</w:t>
        </w:r>
      </w:ins>
      <w:del w:id="765" w:author="Author" w:date="2021-01-25T00:16:00Z">
        <w:r w:rsidR="00093E95" w:rsidRPr="00DC122B" w:rsidDel="00701B33">
          <w:rPr>
            <w:color w:val="auto"/>
            <w:lang w:eastAsia="de-DE" w:bidi="en-US"/>
          </w:rPr>
          <w:delText xml:space="preserve"> </w:delText>
        </w:r>
      </w:del>
      <w:r w:rsidR="00093E95" w:rsidRPr="00DC122B">
        <w:rPr>
          <w:color w:val="auto"/>
          <w:lang w:eastAsia="de-DE" w:bidi="en-US"/>
        </w:rPr>
        <w:t>exposed workers</w:t>
      </w:r>
      <w:r w:rsidR="0013102D" w:rsidRPr="00DC122B">
        <w:rPr>
          <w:color w:val="auto"/>
          <w:lang w:eastAsia="de-DE" w:bidi="en-US"/>
        </w:rPr>
        <w:t>, the assessment of personal and area exposure levels to MWCNTs</w:t>
      </w:r>
      <w:r w:rsidR="00BF7EB3" w:rsidRPr="00DC122B">
        <w:rPr>
          <w:color w:val="auto"/>
          <w:lang w:eastAsia="de-DE" w:bidi="en-US"/>
        </w:rPr>
        <w:t xml:space="preserve"> was performed</w:t>
      </w:r>
      <w:r w:rsidR="0013102D" w:rsidRPr="00DC122B">
        <w:rPr>
          <w:color w:val="auto"/>
          <w:lang w:eastAsia="de-DE" w:bidi="en-US"/>
        </w:rPr>
        <w:t xml:space="preserve"> using a walk</w:t>
      </w:r>
      <w:del w:id="766" w:author="Author" w:date="2021-01-25T00:16:00Z">
        <w:r w:rsidR="0013102D" w:rsidRPr="00DC122B" w:rsidDel="00701B33">
          <w:rPr>
            <w:color w:val="auto"/>
            <w:lang w:eastAsia="de-DE" w:bidi="en-US"/>
          </w:rPr>
          <w:delText>-</w:delText>
        </w:r>
      </w:del>
      <w:r w:rsidR="0013102D" w:rsidRPr="00DC122B">
        <w:rPr>
          <w:color w:val="auto"/>
          <w:lang w:eastAsia="de-DE" w:bidi="en-US"/>
        </w:rPr>
        <w:t>through evaluation</w:t>
      </w:r>
      <w:r w:rsidR="00BF7EB3" w:rsidRPr="00DC122B">
        <w:rPr>
          <w:color w:val="auto"/>
          <w:lang w:eastAsia="de-DE" w:bidi="en-US"/>
        </w:rPr>
        <w:t>. B</w:t>
      </w:r>
      <w:r w:rsidR="0013102D" w:rsidRPr="00DC122B">
        <w:rPr>
          <w:color w:val="auto"/>
          <w:lang w:eastAsia="de-DE" w:bidi="en-US"/>
        </w:rPr>
        <w:t xml:space="preserve">lood and </w:t>
      </w:r>
      <w:del w:id="767" w:author="Author" w:date="2021-01-25T00:25:00Z">
        <w:r w:rsidR="0013102D" w:rsidRPr="00DC122B" w:rsidDel="007C352F">
          <w:rPr>
            <w:color w:val="auto"/>
            <w:lang w:eastAsia="de-DE" w:bidi="en-US"/>
          </w:rPr>
          <w:delText>exhaled breath condensates (</w:delText>
        </w:r>
      </w:del>
      <w:r w:rsidR="0013102D" w:rsidRPr="00DC122B">
        <w:rPr>
          <w:color w:val="auto"/>
          <w:lang w:eastAsia="de-DE" w:bidi="en-US"/>
        </w:rPr>
        <w:t>EBCs</w:t>
      </w:r>
      <w:del w:id="768" w:author="Author" w:date="2021-01-25T00:26:00Z">
        <w:r w:rsidR="0013102D" w:rsidRPr="00DC122B" w:rsidDel="007C352F">
          <w:rPr>
            <w:color w:val="auto"/>
            <w:lang w:eastAsia="de-DE" w:bidi="en-US"/>
          </w:rPr>
          <w:delText>)</w:delText>
        </w:r>
      </w:del>
      <w:r w:rsidR="0013102D" w:rsidRPr="00DC122B">
        <w:rPr>
          <w:color w:val="auto"/>
          <w:lang w:eastAsia="de-DE" w:bidi="en-US"/>
        </w:rPr>
        <w:t xml:space="preserve"> from </w:t>
      </w:r>
      <w:r w:rsidR="0013102D" w:rsidRPr="00DC122B">
        <w:rPr>
          <w:color w:val="auto"/>
          <w:lang w:eastAsia="de-DE" w:bidi="en-US"/>
        </w:rPr>
        <w:lastRenderedPageBreak/>
        <w:t>manufacturing and office workers</w:t>
      </w:r>
      <w:r w:rsidR="00BF7EB3" w:rsidRPr="00DC122B">
        <w:rPr>
          <w:color w:val="auto"/>
          <w:lang w:eastAsia="de-DE" w:bidi="en-US"/>
        </w:rPr>
        <w:t xml:space="preserve"> were collected, </w:t>
      </w:r>
      <w:del w:id="769" w:author="Author" w:date="2021-01-25T00:26:00Z">
        <w:r w:rsidR="00BF7EB3" w:rsidRPr="00DC122B" w:rsidDel="007C352F">
          <w:rPr>
            <w:color w:val="auto"/>
            <w:lang w:eastAsia="de-DE" w:bidi="en-US"/>
          </w:rPr>
          <w:delText>i</w:delText>
        </w:r>
        <w:r w:rsidR="0013102D" w:rsidRPr="00DC122B" w:rsidDel="007C352F">
          <w:rPr>
            <w:color w:val="auto"/>
            <w:lang w:eastAsia="de-DE" w:bidi="en-US"/>
          </w:rPr>
          <w:delText xml:space="preserve">n addition </w:delText>
        </w:r>
        <w:r w:rsidR="00093E95" w:rsidRPr="00DC122B" w:rsidDel="007C352F">
          <w:rPr>
            <w:color w:val="auto"/>
            <w:lang w:eastAsia="de-DE" w:bidi="en-US"/>
          </w:rPr>
          <w:delText>to</w:delText>
        </w:r>
      </w:del>
      <w:ins w:id="770" w:author="Author" w:date="2021-01-25T00:26:00Z">
        <w:r w:rsidR="007C352F">
          <w:rPr>
            <w:color w:val="auto"/>
            <w:lang w:eastAsia="de-DE" w:bidi="en-US"/>
          </w:rPr>
          <w:t>and</w:t>
        </w:r>
      </w:ins>
      <w:r w:rsidR="0013102D" w:rsidRPr="00DC122B">
        <w:rPr>
          <w:color w:val="auto"/>
          <w:lang w:eastAsia="de-DE" w:bidi="en-US"/>
        </w:rPr>
        <w:t xml:space="preserve"> pulmonary function test</w:t>
      </w:r>
      <w:r w:rsidR="00093E95" w:rsidRPr="00DC122B">
        <w:rPr>
          <w:color w:val="auto"/>
          <w:lang w:eastAsia="de-DE" w:bidi="en-US"/>
        </w:rPr>
        <w:t>ing</w:t>
      </w:r>
      <w:ins w:id="771" w:author="Author" w:date="2021-01-25T00:26:00Z">
        <w:r w:rsidR="007C352F">
          <w:rPr>
            <w:color w:val="auto"/>
            <w:lang w:eastAsia="de-DE" w:bidi="en-US"/>
          </w:rPr>
          <w:t xml:space="preserve"> </w:t>
        </w:r>
      </w:ins>
      <w:ins w:id="772" w:author="Author" w:date="2021-01-25T00:27:00Z">
        <w:r w:rsidR="00742156">
          <w:rPr>
            <w:color w:val="auto"/>
            <w:lang w:eastAsia="de-DE" w:bidi="en-US"/>
          </w:rPr>
          <w:t xml:space="preserve">(PFT) </w:t>
        </w:r>
      </w:ins>
      <w:ins w:id="773" w:author="Author" w:date="2021-01-25T00:26:00Z">
        <w:r w:rsidR="007C352F">
          <w:rPr>
            <w:color w:val="auto"/>
            <w:lang w:eastAsia="de-DE" w:bidi="en-US"/>
          </w:rPr>
          <w:t>was performed</w:t>
        </w:r>
      </w:ins>
      <w:del w:id="774" w:author="Author" w:date="2021-01-24T22:48:00Z">
        <w:r w:rsidR="0013102D" w:rsidRPr="00DC122B" w:rsidDel="00087675">
          <w:rPr>
            <w:color w:val="auto"/>
            <w:lang w:eastAsia="de-DE" w:bidi="en-US"/>
          </w:rPr>
          <w:delText xml:space="preserve"> </w:delText>
        </w:r>
      </w:del>
      <w:r w:rsidR="0013102D" w:rsidRPr="00DC122B">
        <w:rPr>
          <w:color w:val="auto"/>
          <w:lang w:eastAsia="de-DE" w:bidi="en-US"/>
        </w:rPr>
        <w:t xml:space="preserve">. </w:t>
      </w:r>
      <w:r w:rsidR="000F6D0D" w:rsidRPr="00DC122B">
        <w:rPr>
          <w:color w:val="auto"/>
          <w:lang w:eastAsia="de-DE" w:bidi="en-US"/>
        </w:rPr>
        <w:t>Analysis of</w:t>
      </w:r>
      <w:r w:rsidR="0013102D" w:rsidRPr="00DC122B">
        <w:rPr>
          <w:color w:val="auto"/>
          <w:lang w:eastAsia="de-DE" w:bidi="en-US"/>
        </w:rPr>
        <w:t xml:space="preserve"> </w:t>
      </w:r>
      <w:ins w:id="775" w:author="Author" w:date="2021-01-25T00:28:00Z">
        <w:r w:rsidR="00554B9A">
          <w:rPr>
            <w:color w:val="auto"/>
            <w:lang w:eastAsia="de-DE" w:bidi="en-US"/>
          </w:rPr>
          <w:t xml:space="preserve">the </w:t>
        </w:r>
      </w:ins>
      <w:r w:rsidR="0013102D" w:rsidRPr="00DC122B">
        <w:rPr>
          <w:color w:val="auto"/>
          <w:lang w:eastAsia="de-DE" w:bidi="en-US"/>
        </w:rPr>
        <w:t>EBCs</w:t>
      </w:r>
      <w:r w:rsidR="000F6D0D" w:rsidRPr="00DC122B">
        <w:rPr>
          <w:color w:val="auto"/>
          <w:lang w:eastAsia="de-DE" w:bidi="en-US"/>
        </w:rPr>
        <w:t xml:space="preserve"> revealed </w:t>
      </w:r>
      <w:r w:rsidR="00BB2C10" w:rsidRPr="00DC122B">
        <w:rPr>
          <w:color w:val="auto"/>
          <w:lang w:eastAsia="de-DE" w:bidi="en-US"/>
        </w:rPr>
        <w:t>significantly higher levels of</w:t>
      </w:r>
      <w:r w:rsidR="000F6D0D" w:rsidRPr="00DC122B">
        <w:rPr>
          <w:color w:val="auto"/>
          <w:lang w:eastAsia="de-DE" w:bidi="en-US"/>
        </w:rPr>
        <w:t xml:space="preserve"> oxidative stress markers</w:t>
      </w:r>
      <w:r w:rsidR="00BF7EB3" w:rsidRPr="00DC122B">
        <w:rPr>
          <w:color w:val="auto"/>
          <w:lang w:eastAsia="de-DE" w:bidi="en-US"/>
        </w:rPr>
        <w:t xml:space="preserve"> </w:t>
      </w:r>
      <w:ins w:id="776" w:author="Author" w:date="2021-01-25T00:28:00Z">
        <w:r w:rsidR="00554B9A">
          <w:rPr>
            <w:color w:val="auto"/>
            <w:lang w:eastAsia="de-DE" w:bidi="en-US"/>
          </w:rPr>
          <w:t xml:space="preserve">such as </w:t>
        </w:r>
      </w:ins>
      <w:r w:rsidR="0013102D" w:rsidRPr="00DC122B">
        <w:rPr>
          <w:color w:val="auto"/>
          <w:lang w:eastAsia="de-DE" w:bidi="en-US"/>
        </w:rPr>
        <w:t>malondialdehyde</w:t>
      </w:r>
      <w:r w:rsidR="00E55EB9" w:rsidRPr="00DC122B">
        <w:rPr>
          <w:color w:val="auto"/>
          <w:lang w:eastAsia="de-DE" w:bidi="en-US"/>
        </w:rPr>
        <w:t xml:space="preserve"> (MDA)</w:t>
      </w:r>
      <w:r w:rsidR="0013102D" w:rsidRPr="00DC122B">
        <w:rPr>
          <w:color w:val="auto"/>
          <w:lang w:eastAsia="de-DE" w:bidi="en-US"/>
        </w:rPr>
        <w:t>, 4-hydroxy-2-hexenal</w:t>
      </w:r>
      <w:ins w:id="777" w:author="Author" w:date="2021-01-25T00:28:00Z">
        <w:r w:rsidR="00554B9A">
          <w:rPr>
            <w:color w:val="auto"/>
            <w:lang w:eastAsia="de-DE" w:bidi="en-US"/>
          </w:rPr>
          <w:t>,</w:t>
        </w:r>
      </w:ins>
      <w:r w:rsidR="0013102D" w:rsidRPr="00DC122B">
        <w:rPr>
          <w:color w:val="auto"/>
          <w:lang w:eastAsia="de-DE" w:bidi="en-US"/>
        </w:rPr>
        <w:t xml:space="preserve"> and</w:t>
      </w:r>
      <w:r w:rsidR="00BB2C10" w:rsidRPr="00DC122B">
        <w:rPr>
          <w:color w:val="auto"/>
          <w:lang w:eastAsia="de-DE" w:bidi="en-US"/>
        </w:rPr>
        <w:t xml:space="preserve"> 4-</w:t>
      </w:r>
      <w:ins w:id="778" w:author="Author" w:date="2021-01-25T00:28:00Z">
        <w:r w:rsidR="00E532D4">
          <w:rPr>
            <w:color w:val="auto"/>
            <w:lang w:eastAsia="de-DE" w:bidi="en-US"/>
          </w:rPr>
          <w:t>h</w:t>
        </w:r>
      </w:ins>
      <w:del w:id="779" w:author="Author" w:date="2021-01-25T00:28:00Z">
        <w:r w:rsidR="00BB2C10" w:rsidRPr="00DC122B" w:rsidDel="00E532D4">
          <w:rPr>
            <w:color w:val="auto"/>
            <w:lang w:eastAsia="de-DE" w:bidi="en-US"/>
          </w:rPr>
          <w:delText>H</w:delText>
        </w:r>
      </w:del>
      <w:r w:rsidR="00BB2C10" w:rsidRPr="00DC122B">
        <w:rPr>
          <w:color w:val="auto"/>
          <w:lang w:eastAsia="de-DE" w:bidi="en-US"/>
        </w:rPr>
        <w:t xml:space="preserve">ydroxy-trans-nonenal </w:t>
      </w:r>
      <w:r w:rsidR="0013102D" w:rsidRPr="00DC122B">
        <w:rPr>
          <w:color w:val="auto"/>
          <w:lang w:eastAsia="de-DE" w:bidi="en-US"/>
        </w:rPr>
        <w:t xml:space="preserve">in </w:t>
      </w:r>
      <w:del w:id="780" w:author="Author" w:date="2021-01-25T00:28:00Z">
        <w:r w:rsidR="0013102D" w:rsidRPr="00DC122B" w:rsidDel="00E532D4">
          <w:rPr>
            <w:color w:val="auto"/>
            <w:lang w:eastAsia="de-DE" w:bidi="en-US"/>
          </w:rPr>
          <w:delText xml:space="preserve">the </w:delText>
        </w:r>
      </w:del>
      <w:r w:rsidR="0013102D" w:rsidRPr="00DC122B">
        <w:rPr>
          <w:color w:val="auto"/>
          <w:lang w:eastAsia="de-DE" w:bidi="en-US"/>
        </w:rPr>
        <w:t xml:space="preserve">MWCNT manufacturing workers </w:t>
      </w:r>
      <w:r w:rsidR="00BB2C10" w:rsidRPr="00DC122B">
        <w:rPr>
          <w:color w:val="auto"/>
          <w:lang w:eastAsia="de-DE" w:bidi="en-US"/>
        </w:rPr>
        <w:t>compared to</w:t>
      </w:r>
      <w:r w:rsidR="0013102D" w:rsidRPr="00DC122B">
        <w:rPr>
          <w:color w:val="auto"/>
          <w:lang w:eastAsia="de-DE" w:bidi="en-US"/>
        </w:rPr>
        <w:t xml:space="preserve"> those </w:t>
      </w:r>
      <w:r w:rsidR="00BB2C10" w:rsidRPr="00DC122B">
        <w:rPr>
          <w:color w:val="auto"/>
          <w:lang w:eastAsia="de-DE" w:bidi="en-US"/>
        </w:rPr>
        <w:t>of</w:t>
      </w:r>
      <w:r w:rsidR="0013102D" w:rsidRPr="00DC122B">
        <w:rPr>
          <w:color w:val="auto"/>
          <w:lang w:eastAsia="de-DE" w:bidi="en-US"/>
        </w:rPr>
        <w:t xml:space="preserve"> office workers. </w:t>
      </w:r>
      <w:del w:id="781" w:author="Author" w:date="2021-01-24T15:46:00Z">
        <w:r w:rsidR="00BB2C10" w:rsidRPr="00DC122B" w:rsidDel="009103E8">
          <w:rPr>
            <w:color w:val="auto"/>
            <w:lang w:eastAsia="de-DE" w:bidi="en-US"/>
          </w:rPr>
          <w:delText xml:space="preserve"> </w:delText>
        </w:r>
      </w:del>
      <w:r w:rsidR="00BB2C10" w:rsidRPr="00DC122B">
        <w:rPr>
          <w:color w:val="auto"/>
          <w:lang w:eastAsia="de-DE" w:bidi="en-US"/>
        </w:rPr>
        <w:t xml:space="preserve">MDA and n-hexanal levels were also found to be elevated in </w:t>
      </w:r>
      <w:r w:rsidR="00DA3944" w:rsidRPr="00DC122B">
        <w:rPr>
          <w:color w:val="auto"/>
          <w:lang w:eastAsia="de-DE" w:bidi="en-US"/>
        </w:rPr>
        <w:t xml:space="preserve">a similar </w:t>
      </w:r>
      <w:r w:rsidR="00BB2C10" w:rsidRPr="00DC122B">
        <w:rPr>
          <w:color w:val="auto"/>
          <w:lang w:eastAsia="de-DE" w:bidi="en-US"/>
        </w:rPr>
        <w:t>study (</w:t>
      </w:r>
      <w:ins w:id="782" w:author="Author" w:date="2021-01-25T00:31:00Z">
        <w:r w:rsidR="00D94EA1">
          <w:rPr>
            <w:color w:val="auto"/>
            <w:lang w:eastAsia="de-DE" w:bidi="en-US"/>
          </w:rPr>
          <w:t xml:space="preserve">J.S. </w:t>
        </w:r>
      </w:ins>
      <w:r w:rsidR="00BB2C10" w:rsidRPr="00DC122B">
        <w:rPr>
          <w:color w:val="auto"/>
          <w:lang w:eastAsia="de-DE" w:bidi="en-US"/>
        </w:rPr>
        <w:t xml:space="preserve">Lee </w:t>
      </w:r>
      <w:ins w:id="783" w:author="Author" w:date="2021-01-25T00:31:00Z">
        <w:r w:rsidR="00D94EA1">
          <w:rPr>
            <w:color w:val="auto"/>
            <w:lang w:eastAsia="de-DE" w:bidi="en-US"/>
          </w:rPr>
          <w:t xml:space="preserve">et al. </w:t>
        </w:r>
      </w:ins>
      <w:r w:rsidR="00BB2C10" w:rsidRPr="00DC122B">
        <w:rPr>
          <w:color w:val="auto"/>
          <w:lang w:eastAsia="de-DE" w:bidi="en-US"/>
        </w:rPr>
        <w:t>201</w:t>
      </w:r>
      <w:ins w:id="784" w:author="Author" w:date="2021-01-25T00:30:00Z">
        <w:r w:rsidR="00D94EA1">
          <w:rPr>
            <w:color w:val="auto"/>
            <w:lang w:eastAsia="de-DE" w:bidi="en-US"/>
          </w:rPr>
          <w:t>5</w:t>
        </w:r>
      </w:ins>
      <w:del w:id="785" w:author="Author" w:date="2021-01-25T00:30:00Z">
        <w:r w:rsidR="007B0EB0" w:rsidRPr="00DC122B" w:rsidDel="00D94EA1">
          <w:rPr>
            <w:color w:val="auto"/>
            <w:lang w:eastAsia="de-DE" w:bidi="en-US"/>
          </w:rPr>
          <w:delText>4</w:delText>
        </w:r>
      </w:del>
      <w:r w:rsidR="00BB2C10" w:rsidRPr="00DC122B">
        <w:rPr>
          <w:color w:val="auto"/>
          <w:lang w:eastAsia="de-DE" w:bidi="en-US"/>
        </w:rPr>
        <w:t>)</w:t>
      </w:r>
      <w:ins w:id="786" w:author="Author" w:date="2021-01-25T00:31:00Z">
        <w:r w:rsidR="002A6D3B">
          <w:rPr>
            <w:color w:val="auto"/>
            <w:lang w:eastAsia="de-DE" w:bidi="en-US"/>
          </w:rPr>
          <w:t>,</w:t>
        </w:r>
      </w:ins>
      <w:r w:rsidR="00BB2C10" w:rsidRPr="00DC122B">
        <w:rPr>
          <w:color w:val="auto"/>
          <w:lang w:eastAsia="de-DE" w:bidi="en-US"/>
        </w:rPr>
        <w:t xml:space="preserve"> </w:t>
      </w:r>
      <w:r w:rsidR="0013102D" w:rsidRPr="00DC122B">
        <w:rPr>
          <w:color w:val="auto"/>
          <w:lang w:eastAsia="de-DE" w:bidi="en-US"/>
        </w:rPr>
        <w:t xml:space="preserve">suggesting </w:t>
      </w:r>
      <w:del w:id="787" w:author="Author" w:date="2021-01-25T00:31:00Z">
        <w:r w:rsidR="00791E37" w:rsidRPr="00DC122B" w:rsidDel="002A6D3B">
          <w:rPr>
            <w:color w:val="auto"/>
            <w:lang w:eastAsia="de-DE" w:bidi="en-US"/>
          </w:rPr>
          <w:delText xml:space="preserve">them </w:delText>
        </w:r>
      </w:del>
      <w:ins w:id="788" w:author="Author" w:date="2021-01-25T00:31:00Z">
        <w:r w:rsidR="002A6D3B">
          <w:rPr>
            <w:color w:val="auto"/>
            <w:lang w:eastAsia="de-DE" w:bidi="en-US"/>
          </w:rPr>
          <w:t xml:space="preserve">that they could be </w:t>
        </w:r>
      </w:ins>
      <w:ins w:id="789" w:author="Author" w:date="2021-01-25T00:32:00Z">
        <w:r w:rsidR="0064463D">
          <w:rPr>
            <w:color w:val="auto"/>
            <w:lang w:eastAsia="de-DE" w:bidi="en-US"/>
          </w:rPr>
          <w:t>considered</w:t>
        </w:r>
      </w:ins>
      <w:del w:id="790" w:author="Author" w:date="2021-01-25T00:32:00Z">
        <w:r w:rsidR="0013102D" w:rsidRPr="00DC122B" w:rsidDel="0064463D">
          <w:rPr>
            <w:color w:val="auto"/>
            <w:lang w:eastAsia="de-DE" w:bidi="en-US"/>
          </w:rPr>
          <w:delText>as</w:delText>
        </w:r>
      </w:del>
      <w:r w:rsidR="0013102D" w:rsidRPr="00DC122B">
        <w:rPr>
          <w:color w:val="auto"/>
          <w:lang w:eastAsia="de-DE" w:bidi="en-US"/>
        </w:rPr>
        <w:t xml:space="preserve"> useful biomarkers of MWCNT</w:t>
      </w:r>
      <w:ins w:id="791" w:author="Author" w:date="2021-01-25T01:53:00Z">
        <w:r w:rsidR="00FF31C8">
          <w:rPr>
            <w:color w:val="auto"/>
            <w:lang w:eastAsia="de-DE" w:bidi="en-US"/>
          </w:rPr>
          <w:t>-</w:t>
        </w:r>
      </w:ins>
      <w:del w:id="792" w:author="Author" w:date="2021-01-25T01:53:00Z">
        <w:r w:rsidR="0013102D" w:rsidRPr="00DC122B" w:rsidDel="00FF31C8">
          <w:rPr>
            <w:color w:val="auto"/>
            <w:lang w:eastAsia="de-DE" w:bidi="en-US"/>
          </w:rPr>
          <w:delText xml:space="preserve"> </w:delText>
        </w:r>
      </w:del>
      <w:r w:rsidR="0013102D" w:rsidRPr="00DC122B">
        <w:rPr>
          <w:color w:val="auto"/>
          <w:lang w:eastAsia="de-DE" w:bidi="en-US"/>
        </w:rPr>
        <w:t>exposure</w:t>
      </w:r>
      <w:r w:rsidR="00BB2C10" w:rsidRPr="00DC122B">
        <w:rPr>
          <w:color w:val="auto"/>
          <w:lang w:eastAsia="de-DE" w:bidi="en-US"/>
        </w:rPr>
        <w:t>.</w:t>
      </w:r>
      <w:del w:id="793" w:author="Author" w:date="2021-01-25T02:04:00Z">
        <w:r w:rsidR="00BB2C10" w:rsidRPr="00DC122B" w:rsidDel="00291DE0">
          <w:rPr>
            <w:color w:val="auto"/>
            <w:lang w:eastAsia="de-DE" w:bidi="en-US"/>
          </w:rPr>
          <w:delText xml:space="preserve"> </w:delText>
        </w:r>
      </w:del>
    </w:p>
    <w:p w14:paraId="4B7C259E" w14:textId="2888F32B" w:rsidR="003A4126" w:rsidRPr="00DC122B" w:rsidRDefault="00F050BC" w:rsidP="007036EC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eastAsia="de-DE" w:bidi="en-US"/>
        </w:rPr>
      </w:pPr>
      <w:del w:id="794" w:author="Author" w:date="2021-01-25T00:31:00Z">
        <w:r w:rsidRPr="00DC122B" w:rsidDel="002A6D3B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J. </w:delText>
        </w:r>
      </w:del>
      <w:proofErr w:type="spellStart"/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Vlaanderen</w:t>
      </w:r>
      <w:r w:rsidR="0097007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</w:t>
      </w:r>
      <w:proofErr w:type="spellEnd"/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et al</w:t>
      </w:r>
      <w:ins w:id="795" w:author="Author" w:date="2021-01-24T14:57:00Z">
        <w:r w:rsidR="00D86E99">
          <w:rPr>
            <w:rFonts w:ascii="Times New Roman" w:hAnsi="Times New Roman" w:cs="Times New Roman"/>
            <w:sz w:val="24"/>
            <w:szCs w:val="24"/>
            <w:lang w:eastAsia="de-DE" w:bidi="en-US"/>
          </w:rPr>
          <w:t>.</w:t>
        </w:r>
      </w:ins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(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2017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)</w:t>
      </w:r>
      <w:r w:rsidR="004041B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studied </w:t>
      </w:r>
      <w:r w:rsidR="003C13A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the effect of </w:t>
      </w:r>
      <w:del w:id="796" w:author="Author" w:date="2021-01-25T00:32:00Z">
        <w:r w:rsidR="003C13A6" w:rsidRPr="00DC122B" w:rsidDel="0064463D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the </w:delText>
        </w:r>
      </w:del>
      <w:r w:rsidR="003C13A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occupational exposure to </w:t>
      </w:r>
      <w:r w:rsidR="003C13A6" w:rsidRPr="00DC122B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MWCNTs</w:t>
      </w:r>
      <w:r w:rsidR="003C13A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4041B2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through a molecular cross-sectional study</w:t>
      </w:r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. They </w:t>
      </w:r>
      <w:r w:rsidR="0084487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evaluat</w:t>
      </w:r>
      <w:r w:rsidR="007431C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ed</w:t>
      </w:r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the association between occupational exposure to MWCNTs and </w:t>
      </w:r>
      <w:ins w:id="797" w:author="Author" w:date="2021-01-25T00:32:00Z">
        <w:r w:rsidR="009F7218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their 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effects on </w:t>
      </w:r>
      <w:ins w:id="798" w:author="Author" w:date="2021-01-25T00:33:00Z">
        <w:r w:rsidR="004C46E9">
          <w:rPr>
            <w:rFonts w:ascii="Times New Roman" w:hAnsi="Times New Roman" w:cs="Times New Roman"/>
            <w:sz w:val="24"/>
            <w:szCs w:val="24"/>
            <w:lang w:eastAsia="de-DE" w:bidi="en-US"/>
          </w:rPr>
          <w:t>workers’ lung health and immune system</w:t>
        </w:r>
      </w:ins>
      <w:del w:id="799" w:author="Author" w:date="2021-01-25T00:33:00Z">
        <w:r w:rsidR="00245B41" w:rsidRPr="00DC122B" w:rsidDel="004C46E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lung health and </w:delText>
        </w:r>
      </w:del>
      <w:del w:id="800" w:author="Author" w:date="2021-01-25T00:32:00Z">
        <w:r w:rsidR="00245B41" w:rsidRPr="00DC122B" w:rsidDel="009F721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the </w:delText>
        </w:r>
      </w:del>
      <w:del w:id="801" w:author="Author" w:date="2021-01-25T00:33:00Z">
        <w:r w:rsidR="00245B41" w:rsidRPr="00DC122B" w:rsidDel="004C46E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immune system </w:delText>
        </w:r>
      </w:del>
      <w:del w:id="802" w:author="Author" w:date="2021-01-25T00:32:00Z">
        <w:r w:rsidR="00245B41" w:rsidRPr="00DC122B" w:rsidDel="009F721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among </w:delText>
        </w:r>
      </w:del>
      <w:del w:id="803" w:author="Author" w:date="2021-01-25T00:33:00Z">
        <w:r w:rsidR="00245B41" w:rsidRPr="00DC122B" w:rsidDel="004C46E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workers</w:delText>
        </w:r>
      </w:del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804" w:author="Author" w:date="2021-01-25T00:32:00Z">
        <w:r w:rsidR="00245B41" w:rsidRPr="00DC122B" w:rsidDel="009F721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of </w:delText>
        </w:r>
      </w:del>
      <w:ins w:id="805" w:author="Author" w:date="2021-01-25T00:32:00Z">
        <w:r w:rsidR="009F7218">
          <w:rPr>
            <w:rFonts w:ascii="Times New Roman" w:hAnsi="Times New Roman" w:cs="Times New Roman"/>
            <w:sz w:val="24"/>
            <w:szCs w:val="24"/>
            <w:lang w:eastAsia="de-DE" w:bidi="en-US"/>
          </w:rPr>
          <w:t>at</w:t>
        </w:r>
        <w:r w:rsidR="009F7218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</w:t>
      </w:r>
      <w:ins w:id="806" w:author="Author" w:date="2021-01-25T00:33:00Z">
        <w:r w:rsidR="004C46E9">
          <w:rPr>
            <w:rFonts w:ascii="Times New Roman" w:hAnsi="Times New Roman" w:cs="Times New Roman"/>
            <w:sz w:val="24"/>
            <w:szCs w:val="24"/>
            <w:lang w:eastAsia="de-DE" w:bidi="en-US"/>
          </w:rPr>
          <w:t>n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MWCNT</w:t>
      </w:r>
      <w:ins w:id="807" w:author="Author" w:date="2021-01-25T00:33:00Z">
        <w:r w:rsidR="009F7218">
          <w:rPr>
            <w:rFonts w:ascii="Times New Roman" w:hAnsi="Times New Roman" w:cs="Times New Roman"/>
            <w:sz w:val="24"/>
            <w:szCs w:val="24"/>
            <w:lang w:eastAsia="de-DE" w:bidi="en-US"/>
          </w:rPr>
          <w:t>-</w:t>
        </w:r>
      </w:ins>
      <w:del w:id="808" w:author="Author" w:date="2021-01-25T00:33:00Z">
        <w:r w:rsidR="00245B41" w:rsidRPr="00DC122B" w:rsidDel="009F721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producing facility. They observed significant upward trends for immune markers C-C motif ligand 20, basic fibroblast growth factor, soluble IL-1 receptor II, fractional exhaled nitric oxide (FENO)</w:t>
      </w:r>
      <w:ins w:id="809" w:author="Author" w:date="2021-01-25T00:33:00Z">
        <w:r w:rsidR="00002177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as well as</w:t>
      </w:r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differences in al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l</w:t>
      </w:r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measured</w:t>
      </w:r>
      <w:ins w:id="810" w:author="Author" w:date="2021-01-25T00:34:00Z">
        <w:r w:rsidR="00002177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hematological </w:t>
      </w:r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parameters between exposed and non</w:t>
      </w:r>
      <w:ins w:id="811" w:author="Author" w:date="2021-01-25T00:34:00Z">
        <w:r w:rsidR="008C4F77">
          <w:rPr>
            <w:rFonts w:ascii="Times New Roman" w:hAnsi="Times New Roman" w:cs="Times New Roman"/>
            <w:sz w:val="24"/>
            <w:szCs w:val="24"/>
            <w:lang w:eastAsia="de-DE" w:bidi="en-US"/>
          </w:rPr>
          <w:t>-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exposed</w:t>
      </w:r>
      <w:r w:rsidR="00AF5C8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workers</w:t>
      </w:r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 The results were found to be robust to sensitivity analyses</w:t>
      </w:r>
      <w:ins w:id="812" w:author="Author" w:date="2021-01-25T00:34:00Z">
        <w:r w:rsidR="00AC1655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813" w:author="Author" w:date="2021-01-25T00:34:00Z">
        <w:r w:rsidR="00245B41" w:rsidRPr="00DC122B" w:rsidDel="00AC1655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proving </w:delText>
        </w:r>
      </w:del>
      <w:ins w:id="814" w:author="Author" w:date="2021-01-25T00:34:00Z">
        <w:r w:rsidR="00AC1655">
          <w:rPr>
            <w:rFonts w:ascii="Times New Roman" w:hAnsi="Times New Roman" w:cs="Times New Roman"/>
            <w:sz w:val="24"/>
            <w:szCs w:val="24"/>
            <w:lang w:eastAsia="de-DE" w:bidi="en-US"/>
          </w:rPr>
          <w:t>confirming</w:t>
        </w:r>
        <w:r w:rsidR="00AC1655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the early effects of occupational exposure to MWCNTs on lung health and the immune system. The researchers conclude</w:t>
      </w:r>
      <w:ins w:id="815" w:author="Author" w:date="2021-01-25T00:35:00Z">
        <w:r w:rsidR="00AC1655">
          <w:rPr>
            <w:rFonts w:ascii="Times New Roman" w:hAnsi="Times New Roman" w:cs="Times New Roman"/>
            <w:sz w:val="24"/>
            <w:szCs w:val="24"/>
            <w:lang w:eastAsia="de-DE" w:bidi="en-US"/>
          </w:rPr>
          <w:t>d</w:t>
        </w:r>
      </w:ins>
      <w:r w:rsidR="00245B41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that some indications of early biological perturbations were associated with exposure to MWCNTs.</w:t>
      </w:r>
      <w:del w:id="816" w:author="Author" w:date="2021-01-25T02:04:00Z">
        <w:r w:rsidR="00245B41" w:rsidRPr="00DC122B" w:rsidDel="00291DE0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</w:p>
    <w:p w14:paraId="4731C577" w14:textId="0A4D8032" w:rsidR="002F6257" w:rsidRPr="00DC122B" w:rsidRDefault="007F27FD" w:rsidP="007036EC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eastAsia="de-DE" w:bidi="en-US"/>
        </w:rPr>
      </w:pP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Studies performed </w:t>
      </w:r>
      <w:ins w:id="817" w:author="Author" w:date="2021-01-25T00:35:00Z">
        <w:r w:rsidR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t>o</w:t>
        </w:r>
      </w:ins>
      <w:del w:id="818" w:author="Author" w:date="2021-01-25T00:35:00Z">
        <w:r w:rsidRPr="00DC122B" w:rsidDel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i</w:delText>
        </w:r>
      </w:del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n the </w:t>
      </w:r>
      <w:r w:rsidRPr="00AC1655">
        <w:rPr>
          <w:rFonts w:ascii="Times New Roman" w:hAnsi="Times New Roman" w:cs="Times New Roman"/>
          <w:sz w:val="24"/>
          <w:szCs w:val="24"/>
          <w:lang w:eastAsia="de-DE" w:bidi="en-US"/>
          <w:rPrChange w:id="819" w:author="Author" w:date="2021-01-25T00:35:00Z">
            <w:rPr>
              <w:rFonts w:ascii="Times New Roman" w:hAnsi="Times New Roman" w:cs="Times New Roman"/>
              <w:sz w:val="24"/>
              <w:szCs w:val="24"/>
              <w:u w:val="single"/>
              <w:lang w:eastAsia="de-DE" w:bidi="en-US"/>
            </w:rPr>
          </w:rPrChange>
        </w:rPr>
        <w:t>blood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of </w:t>
      </w:r>
      <w:r w:rsidR="00C22A6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manufacturing 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workers exposed to MWCNT </w:t>
      </w:r>
      <w:r w:rsidR="007706C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aerosols</w:t>
      </w:r>
      <w:r w:rsidR="0058779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during </w:t>
      </w:r>
      <w:del w:id="820" w:author="Author" w:date="2021-01-25T00:35:00Z">
        <w:r w:rsidR="00C22A6A" w:rsidRPr="00DC122B" w:rsidDel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processes of </w:delText>
        </w:r>
      </w:del>
      <w:r w:rsidR="00C22A6A" w:rsidRPr="00DC122B">
        <w:rPr>
          <w:rFonts w:ascii="Times New Roman" w:hAnsi="Times New Roman" w:cs="Times New Roman"/>
          <w:sz w:val="24"/>
          <w:szCs w:val="24"/>
        </w:rPr>
        <w:t>fragmentation</w:t>
      </w:r>
      <w:r w:rsidR="00587796" w:rsidRPr="00DC122B">
        <w:rPr>
          <w:rFonts w:ascii="Times New Roman" w:hAnsi="Times New Roman" w:cs="Times New Roman"/>
          <w:sz w:val="24"/>
          <w:szCs w:val="24"/>
        </w:rPr>
        <w:t xml:space="preserve">, packaging, </w:t>
      </w:r>
      <w:r w:rsidR="00C22A6A" w:rsidRPr="00DC122B">
        <w:rPr>
          <w:rFonts w:ascii="Times New Roman" w:hAnsi="Times New Roman" w:cs="Times New Roman"/>
          <w:sz w:val="24"/>
          <w:szCs w:val="24"/>
        </w:rPr>
        <w:t xml:space="preserve">and </w:t>
      </w:r>
      <w:r w:rsidR="00587796" w:rsidRPr="00DC122B">
        <w:rPr>
          <w:rFonts w:ascii="Times New Roman" w:hAnsi="Times New Roman" w:cs="Times New Roman"/>
          <w:sz w:val="24"/>
          <w:szCs w:val="24"/>
        </w:rPr>
        <w:t>laboratory handling</w:t>
      </w:r>
      <w:del w:id="821" w:author="Author" w:date="2021-01-25T00:35:00Z">
        <w:r w:rsidR="007706C8" w:rsidRPr="00DC122B" w:rsidDel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ins w:id="822" w:author="Author" w:date="2021-01-25T00:35:00Z">
        <w:r w:rsidR="00AC1655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  <w:r w:rsidR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processes </w:t>
        </w:r>
      </w:ins>
      <w:r w:rsidR="007706C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for at least 6 months</w:t>
      </w:r>
      <w:del w:id="823" w:author="Author" w:date="2021-01-25T00:36:00Z">
        <w:r w:rsidR="00C22A6A" w:rsidRPr="00DC122B" w:rsidDel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,</w:delText>
        </w:r>
      </w:del>
      <w:r w:rsidR="007706C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were compared to </w:t>
      </w:r>
      <w:ins w:id="824" w:author="Author" w:date="2021-01-25T00:35:00Z">
        <w:r w:rsidR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t>b</w:t>
        </w:r>
      </w:ins>
      <w:ins w:id="825" w:author="Author" w:date="2021-01-25T00:36:00Z">
        <w:r w:rsidR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lood samples of </w:t>
        </w:r>
      </w:ins>
      <w:r w:rsidR="007706C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unexposed workers 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(Shvedova et al. 2016)</w:t>
      </w:r>
      <w:r w:rsidR="00C22A6A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 The results of this study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show</w:t>
      </w:r>
      <w:ins w:id="826" w:author="Author" w:date="2021-01-25T00:36:00Z">
        <w:r w:rsidR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t>ed</w:t>
        </w:r>
      </w:ins>
      <w:del w:id="827" w:author="Author" w:date="2021-01-25T00:36:00Z">
        <w:r w:rsidRPr="00DC122B" w:rsidDel="000204E4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n</w:delText>
        </w:r>
      </w:del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alter</w:t>
      </w:r>
      <w:r w:rsidR="00DF189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ed</w:t>
      </w: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9C570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main</w:t>
      </w:r>
      <w:r w:rsidR="009C5708" w:rsidRPr="00DC122B">
        <w:rPr>
          <w:rFonts w:ascii="Times New Roman" w:hAnsi="Times New Roman" w:cs="Times New Roman"/>
          <w:sz w:val="24"/>
          <w:szCs w:val="24"/>
        </w:rPr>
        <w:t xml:space="preserve"> regulators of biological processes</w:t>
      </w:r>
      <w:r w:rsidR="00DF189E" w:rsidRPr="00DC122B">
        <w:rPr>
          <w:rFonts w:ascii="Times New Roman" w:hAnsi="Times New Roman" w:cs="Times New Roman"/>
          <w:sz w:val="24"/>
          <w:szCs w:val="24"/>
        </w:rPr>
        <w:t>,</w:t>
      </w:r>
      <w:r w:rsidR="009C5708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DF189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global mRNA (</w:t>
      </w:r>
      <w:r w:rsidR="00DF189E" w:rsidRPr="00DC122B">
        <w:rPr>
          <w:rFonts w:ascii="Times New Roman" w:hAnsi="Times New Roman" w:cs="Times New Roman"/>
          <w:sz w:val="24"/>
          <w:szCs w:val="24"/>
        </w:rPr>
        <w:t>long non-coding RNAs</w:t>
      </w:r>
      <w:r w:rsidR="00F57808" w:rsidRPr="00DC122B">
        <w:rPr>
          <w:rFonts w:ascii="Times New Roman" w:hAnsi="Times New Roman" w:cs="Times New Roman"/>
          <w:sz w:val="24"/>
          <w:szCs w:val="24"/>
        </w:rPr>
        <w:t xml:space="preserve">, </w:t>
      </w:r>
      <w:r w:rsidR="00DF189E" w:rsidRPr="00DC122B">
        <w:rPr>
          <w:rFonts w:ascii="Times New Roman" w:hAnsi="Times New Roman" w:cs="Times New Roman"/>
          <w:sz w:val="24"/>
          <w:szCs w:val="24"/>
        </w:rPr>
        <w:t>lncRNA and micro RNAs</w:t>
      </w:r>
      <w:ins w:id="828" w:author="Author" w:date="2021-01-25T00:36:00Z">
        <w:r w:rsidR="00FF5A0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29" w:author="Author" w:date="2021-01-25T00:36:00Z">
        <w:r w:rsidR="00F57808" w:rsidRPr="00DC122B" w:rsidDel="00FF5A0C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830" w:author="Author" w:date="2021-01-25T00:36:00Z">
        <w:r w:rsidR="00FF5A0C">
          <w:rPr>
            <w:rFonts w:ascii="Times New Roman" w:hAnsi="Times New Roman" w:cs="Times New Roman"/>
            <w:sz w:val="24"/>
            <w:szCs w:val="24"/>
          </w:rPr>
          <w:t>(</w:t>
        </w:r>
      </w:ins>
      <w:del w:id="831" w:author="Author" w:date="2021-01-25T00:36:00Z">
        <w:r w:rsidR="00F57808" w:rsidRPr="00DC122B" w:rsidDel="00FF5A0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F189E" w:rsidRPr="00DC122B">
        <w:rPr>
          <w:rFonts w:ascii="Times New Roman" w:hAnsi="Times New Roman" w:cs="Times New Roman"/>
          <w:sz w:val="24"/>
          <w:szCs w:val="24"/>
        </w:rPr>
        <w:t>miRNA</w:t>
      </w:r>
      <w:ins w:id="832" w:author="Author" w:date="2021-01-25T00:37:00Z">
        <w:r w:rsidR="00FF5A0C">
          <w:rPr>
            <w:rFonts w:ascii="Times New Roman" w:hAnsi="Times New Roman" w:cs="Times New Roman"/>
            <w:sz w:val="24"/>
            <w:szCs w:val="24"/>
          </w:rPr>
          <w:t>s</w:t>
        </w:r>
      </w:ins>
      <w:r w:rsidR="00F57808" w:rsidRPr="00DC122B">
        <w:rPr>
          <w:rFonts w:ascii="Times New Roman" w:hAnsi="Times New Roman" w:cs="Times New Roman"/>
          <w:sz w:val="24"/>
          <w:szCs w:val="24"/>
        </w:rPr>
        <w:t>)</w:t>
      </w:r>
      <w:ins w:id="833" w:author="Author" w:date="2021-01-25T00:37:00Z">
        <w:r w:rsidR="00FF5A0C">
          <w:rPr>
            <w:rFonts w:ascii="Times New Roman" w:hAnsi="Times New Roman" w:cs="Times New Roman"/>
            <w:sz w:val="24"/>
            <w:szCs w:val="24"/>
          </w:rPr>
          <w:t>)</w:t>
        </w:r>
      </w:ins>
      <w:r w:rsidR="00DF189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</w:t>
      </w:r>
      <w:r w:rsidR="00DF189E" w:rsidRPr="00DC122B">
        <w:rPr>
          <w:rFonts w:ascii="Times New Roman" w:hAnsi="Times New Roman" w:cs="Times New Roman"/>
          <w:sz w:val="24"/>
          <w:szCs w:val="24"/>
        </w:rPr>
        <w:t>non-coding RNA</w:t>
      </w:r>
      <w:del w:id="834" w:author="Author" w:date="2021-01-25T00:37:00Z">
        <w:r w:rsidR="00DF189E" w:rsidRPr="00DC122B" w:rsidDel="00FF5A0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F189E" w:rsidRPr="00DC122B">
        <w:rPr>
          <w:rFonts w:ascii="Times New Roman" w:hAnsi="Times New Roman" w:cs="Times New Roman"/>
          <w:sz w:val="24"/>
          <w:szCs w:val="24"/>
        </w:rPr>
        <w:t xml:space="preserve"> (</w:t>
      </w:r>
      <w:r w:rsidR="00DF189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ncRNA) expression profiles</w:t>
      </w:r>
      <w:r w:rsidR="00DF189E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9C5708" w:rsidRPr="00DC122B">
        <w:rPr>
          <w:rFonts w:ascii="Times New Roman" w:hAnsi="Times New Roman" w:cs="Times New Roman"/>
          <w:sz w:val="24"/>
          <w:szCs w:val="24"/>
        </w:rPr>
        <w:t xml:space="preserve">by interfering with </w:t>
      </w:r>
      <w:r w:rsidR="009C5708" w:rsidRPr="00DC122B">
        <w:rPr>
          <w:rFonts w:ascii="Times New Roman" w:hAnsi="Times New Roman" w:cs="Times New Roman"/>
          <w:sz w:val="24"/>
          <w:szCs w:val="24"/>
        </w:rPr>
        <w:lastRenderedPageBreak/>
        <w:t>gene expression</w:t>
      </w:r>
      <w:r w:rsidR="00DF189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del w:id="835" w:author="Author" w:date="2021-01-24T15:46:00Z">
        <w:r w:rsidR="00DF189E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del w:id="836" w:author="Author" w:date="2021-01-25T00:37:00Z">
        <w:r w:rsidR="00093E95" w:rsidRPr="00DC122B" w:rsidDel="00A65BB7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A number of</w:delText>
        </w:r>
      </w:del>
      <w:ins w:id="837" w:author="Author" w:date="2021-01-25T00:37:00Z">
        <w:r w:rsidR="00A65BB7">
          <w:rPr>
            <w:rFonts w:ascii="Times New Roman" w:hAnsi="Times New Roman" w:cs="Times New Roman"/>
            <w:sz w:val="24"/>
            <w:szCs w:val="24"/>
            <w:lang w:eastAsia="de-DE" w:bidi="en-US"/>
          </w:rPr>
          <w:t>Several</w:t>
        </w:r>
      </w:ins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animal studies have shown </w:t>
      </w:r>
      <w:r w:rsidR="0047147A" w:rsidRPr="00DC122B">
        <w:rPr>
          <w:rFonts w:ascii="Times New Roman" w:hAnsi="Times New Roman" w:cs="Times New Roman"/>
          <w:sz w:val="24"/>
          <w:szCs w:val="24"/>
        </w:rPr>
        <w:t>pulmonary inflammation and fibrosis in rodents</w:t>
      </w:r>
      <w:r w:rsidR="009C5708" w:rsidRPr="00DC122B">
        <w:rPr>
          <w:rFonts w:ascii="Times New Roman" w:hAnsi="Times New Roman" w:cs="Times New Roman"/>
          <w:sz w:val="24"/>
          <w:szCs w:val="24"/>
        </w:rPr>
        <w:t xml:space="preserve"> (</w:t>
      </w:r>
      <w:del w:id="838" w:author="Author" w:date="2021-01-25T00:37:00Z">
        <w:r w:rsidR="009C5708" w:rsidRPr="00DC122B" w:rsidDel="00A65BB7">
          <w:rPr>
            <w:rFonts w:ascii="Times New Roman" w:hAnsi="Times New Roman" w:cs="Times New Roman"/>
            <w:sz w:val="24"/>
            <w:szCs w:val="24"/>
          </w:rPr>
          <w:delText xml:space="preserve">A.A. </w:delText>
        </w:r>
      </w:del>
      <w:r w:rsidR="009C5708" w:rsidRPr="00DC122B">
        <w:rPr>
          <w:rFonts w:ascii="Times New Roman" w:hAnsi="Times New Roman" w:cs="Times New Roman"/>
          <w:sz w:val="24"/>
          <w:szCs w:val="24"/>
        </w:rPr>
        <w:t xml:space="preserve">Shvedova </w:t>
      </w:r>
      <w:ins w:id="839" w:author="Author" w:date="2021-01-25T00:38:00Z">
        <w:r w:rsidR="004F0CD3">
          <w:rPr>
            <w:rFonts w:ascii="Times New Roman" w:hAnsi="Times New Roman" w:cs="Times New Roman"/>
            <w:sz w:val="24"/>
            <w:szCs w:val="24"/>
          </w:rPr>
          <w:t xml:space="preserve">et al. </w:t>
        </w:r>
      </w:ins>
      <w:r w:rsidR="009C5708" w:rsidRPr="00DC122B">
        <w:rPr>
          <w:rFonts w:ascii="Times New Roman" w:hAnsi="Times New Roman" w:cs="Times New Roman"/>
          <w:sz w:val="24"/>
          <w:szCs w:val="24"/>
        </w:rPr>
        <w:t>2005</w:t>
      </w:r>
      <w:r w:rsidR="00B0775F" w:rsidRPr="00DC122B">
        <w:rPr>
          <w:rFonts w:ascii="Times New Roman" w:hAnsi="Times New Roman" w:cs="Times New Roman"/>
          <w:sz w:val="24"/>
          <w:szCs w:val="24"/>
        </w:rPr>
        <w:t>;</w:t>
      </w:r>
      <w:r w:rsidR="009C5708" w:rsidRPr="00DC122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40"/>
      <w:del w:id="841" w:author="Author" w:date="2021-01-25T00:38:00Z">
        <w:r w:rsidR="009C5708" w:rsidRPr="00DC122B" w:rsidDel="004F0CD3">
          <w:rPr>
            <w:rFonts w:ascii="Times New Roman" w:hAnsi="Times New Roman" w:cs="Times New Roman"/>
            <w:sz w:val="24"/>
            <w:szCs w:val="24"/>
          </w:rPr>
          <w:delText xml:space="preserve">D.W. </w:delText>
        </w:r>
      </w:del>
      <w:r w:rsidR="009C5708" w:rsidRPr="00DC122B">
        <w:rPr>
          <w:rFonts w:ascii="Times New Roman" w:hAnsi="Times New Roman" w:cs="Times New Roman"/>
          <w:sz w:val="24"/>
          <w:szCs w:val="24"/>
        </w:rPr>
        <w:t xml:space="preserve">Porter 2010, </w:t>
      </w:r>
      <w:del w:id="842" w:author="Author" w:date="2021-01-25T00:38:00Z">
        <w:r w:rsidR="009C5708" w:rsidRPr="00DC122B" w:rsidDel="004F0CD3">
          <w:rPr>
            <w:rFonts w:ascii="Times New Roman" w:hAnsi="Times New Roman" w:cs="Times New Roman"/>
            <w:sz w:val="24"/>
            <w:szCs w:val="24"/>
          </w:rPr>
          <w:delText xml:space="preserve">R.R. </w:delText>
        </w:r>
      </w:del>
      <w:r w:rsidR="009C570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Mercer 2011, </w:t>
      </w:r>
      <w:del w:id="843" w:author="Author" w:date="2021-01-25T00:38:00Z">
        <w:r w:rsidR="009C5708" w:rsidRPr="00DC122B" w:rsidDel="004F0CD3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S.S. </w:delText>
        </w:r>
      </w:del>
      <w:r w:rsidR="009C570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Poulsen 2015</w:t>
      </w:r>
      <w:commentRangeEnd w:id="840"/>
      <w:r w:rsidR="004F0CD3"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  <w:commentReference w:id="840"/>
      </w:r>
      <w:r w:rsidR="009C570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)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 T</w:t>
      </w:r>
      <w:r w:rsidR="00BE6DE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he effects 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reported </w:t>
      </w:r>
      <w:r w:rsidR="00BE6DE9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in animal studies have not yet been confirmed in humans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 T</w:t>
      </w:r>
      <w:r w:rsidR="00F5780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he potential markers of MWCNT</w:t>
      </w:r>
      <w:ins w:id="844" w:author="Author" w:date="2021-01-25T00:39:00Z">
        <w:r w:rsidR="007B0FF9">
          <w:rPr>
            <w:rFonts w:ascii="Times New Roman" w:hAnsi="Times New Roman" w:cs="Times New Roman"/>
            <w:sz w:val="24"/>
            <w:szCs w:val="24"/>
            <w:lang w:eastAsia="de-DE" w:bidi="en-US"/>
          </w:rPr>
          <w:t>-</w:t>
        </w:r>
      </w:ins>
      <w:del w:id="845" w:author="Author" w:date="2021-01-25T00:39:00Z">
        <w:r w:rsidR="00F57808" w:rsidRPr="00DC122B" w:rsidDel="007B0FF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r w:rsidR="00F5780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exposure </w:t>
      </w:r>
      <w:del w:id="846" w:author="Author" w:date="2021-01-25T00:39:00Z">
        <w:r w:rsidR="00543495" w:rsidRPr="00DC122B" w:rsidDel="007B0FF9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need to be</w:delText>
        </w:r>
      </w:del>
      <w:ins w:id="847" w:author="Author" w:date="2021-01-25T00:39:00Z">
        <w:r w:rsidR="007B0FF9">
          <w:rPr>
            <w:rFonts w:ascii="Times New Roman" w:hAnsi="Times New Roman" w:cs="Times New Roman"/>
            <w:sz w:val="24"/>
            <w:szCs w:val="24"/>
            <w:lang w:eastAsia="de-DE" w:bidi="en-US"/>
          </w:rPr>
          <w:t>must be</w:t>
        </w:r>
      </w:ins>
      <w:r w:rsidR="008742F6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further </w:t>
      </w:r>
      <w:r w:rsidR="00F57808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explored in humans</w:t>
      </w:r>
      <w:r w:rsidR="009A3D7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</w:p>
    <w:p w14:paraId="4E4BC73D" w14:textId="082C4FC2" w:rsidR="00245B41" w:rsidRDefault="00A007B4" w:rsidP="007036EC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</w:t>
      </w:r>
      <w:r w:rsidR="00E6697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c</w:t>
      </w:r>
      <w:r w:rsidR="00E6697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ase </w:t>
      </w:r>
      <w:r w:rsidR="00093E95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r</w:t>
      </w:r>
      <w:r w:rsidR="00E6697E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eport</w:t>
      </w:r>
      <w:r w:rsidR="00E6697E" w:rsidRPr="00DC122B">
        <w:rPr>
          <w:rFonts w:ascii="Times New Roman" w:hAnsi="Times New Roman" w:cs="Times New Roman"/>
          <w:sz w:val="24"/>
          <w:szCs w:val="24"/>
        </w:rPr>
        <w:t xml:space="preserve"> regarding </w:t>
      </w:r>
      <w:del w:id="848" w:author="Author" w:date="2021-01-24T15:46:00Z">
        <w:r w:rsidR="00D014A7" w:rsidRPr="00DC122B" w:rsidDel="009103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67401" w:rsidRPr="00DC122B">
        <w:rPr>
          <w:rFonts w:ascii="Times New Roman" w:hAnsi="Times New Roman" w:cs="Times New Roman"/>
          <w:sz w:val="24"/>
          <w:szCs w:val="24"/>
        </w:rPr>
        <w:t>unintended</w:t>
      </w:r>
      <w:r w:rsidR="00093E95" w:rsidRPr="00DC122B">
        <w:rPr>
          <w:rFonts w:ascii="Times New Roman" w:hAnsi="Times New Roman" w:cs="Times New Roman"/>
          <w:sz w:val="24"/>
          <w:szCs w:val="24"/>
        </w:rPr>
        <w:t xml:space="preserve"> occupational</w:t>
      </w:r>
      <w:r w:rsidR="00967401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E6697E" w:rsidRPr="00DC122B">
        <w:rPr>
          <w:rFonts w:ascii="Times New Roman" w:hAnsi="Times New Roman" w:cs="Times New Roman"/>
          <w:sz w:val="24"/>
          <w:szCs w:val="24"/>
        </w:rPr>
        <w:t>exposure to</w:t>
      </w:r>
      <w:r w:rsidR="006958FB" w:rsidRPr="00DC122B">
        <w:rPr>
          <w:rFonts w:ascii="Times New Roman" w:hAnsi="Times New Roman" w:cs="Times New Roman"/>
          <w:sz w:val="24"/>
          <w:szCs w:val="24"/>
        </w:rPr>
        <w:t xml:space="preserve"> </w:t>
      </w:r>
      <w:del w:id="849" w:author="Author" w:date="2021-01-25T00:39:00Z">
        <w:r w:rsidR="00C940FD" w:rsidRPr="00DC122B" w:rsidDel="007B0FF9">
          <w:rPr>
            <w:rFonts w:ascii="Times New Roman" w:hAnsi="Times New Roman" w:cs="Times New Roman"/>
            <w:sz w:val="24"/>
            <w:szCs w:val="24"/>
          </w:rPr>
          <w:delText xml:space="preserve">dust </w:delText>
        </w:r>
      </w:del>
      <w:ins w:id="850" w:author="Author" w:date="2021-01-25T00:39:00Z">
        <w:r w:rsidR="007B0FF9" w:rsidRPr="00DC122B">
          <w:rPr>
            <w:rFonts w:ascii="Times New Roman" w:hAnsi="Times New Roman" w:cs="Times New Roman"/>
            <w:sz w:val="24"/>
            <w:szCs w:val="24"/>
          </w:rPr>
          <w:t>dust</w:t>
        </w:r>
        <w:r w:rsidR="007B0FF9">
          <w:rPr>
            <w:rFonts w:ascii="Times New Roman" w:hAnsi="Times New Roman" w:cs="Times New Roman"/>
            <w:sz w:val="24"/>
            <w:szCs w:val="24"/>
          </w:rPr>
          <w:t>-</w:t>
        </w:r>
      </w:ins>
      <w:r w:rsidR="00C940FD" w:rsidRPr="00DC122B">
        <w:rPr>
          <w:rFonts w:ascii="Times New Roman" w:hAnsi="Times New Roman" w:cs="Times New Roman"/>
          <w:sz w:val="24"/>
          <w:szCs w:val="24"/>
        </w:rPr>
        <w:t xml:space="preserve">containing </w:t>
      </w:r>
      <w:r w:rsidR="006958FB" w:rsidRPr="00DC122B">
        <w:rPr>
          <w:rFonts w:ascii="Times New Roman" w:hAnsi="Times New Roman" w:cs="Times New Roman"/>
          <w:sz w:val="24"/>
          <w:szCs w:val="24"/>
        </w:rPr>
        <w:t>CNTs</w:t>
      </w:r>
      <w:del w:id="851" w:author="Author" w:date="2021-01-25T00:39:00Z">
        <w:r w:rsidR="006958FB" w:rsidRPr="00DC122B" w:rsidDel="007B0FF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52" w:author="Author" w:date="2021-01-25T00:39:00Z">
        <w:r w:rsidR="007B0FF9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853" w:author="Author" w:date="2021-01-25T00:39:00Z">
        <w:r w:rsidR="00C940FD" w:rsidRPr="00DC122B" w:rsidDel="007B0FF9">
          <w:rPr>
            <w:rFonts w:ascii="Times New Roman" w:hAnsi="Times New Roman" w:cs="Times New Roman"/>
            <w:sz w:val="24"/>
            <w:szCs w:val="24"/>
          </w:rPr>
          <w:delText xml:space="preserve">– </w:delText>
        </w:r>
      </w:del>
      <w:r w:rsidR="00C940FD" w:rsidRPr="00DC122B">
        <w:rPr>
          <w:rFonts w:ascii="Times New Roman" w:hAnsi="Times New Roman" w:cs="Times New Roman"/>
          <w:sz w:val="24"/>
          <w:szCs w:val="24"/>
        </w:rPr>
        <w:t xml:space="preserve">among many other </w:t>
      </w:r>
      <w:r w:rsidR="00431784" w:rsidRPr="00DC122B">
        <w:rPr>
          <w:rFonts w:ascii="Times New Roman" w:hAnsi="Times New Roman" w:cs="Times New Roman"/>
          <w:sz w:val="24"/>
          <w:szCs w:val="24"/>
        </w:rPr>
        <w:t>materials</w:t>
      </w:r>
      <w:ins w:id="854" w:author="Author" w:date="2021-01-25T00:39:00Z">
        <w:r w:rsidR="007B0FF9">
          <w:rPr>
            <w:rFonts w:ascii="Times New Roman" w:hAnsi="Times New Roman" w:cs="Times New Roman"/>
            <w:sz w:val="24"/>
            <w:szCs w:val="24"/>
            <w:lang w:eastAsia="de-DE" w:bidi="en-US"/>
          </w:rPr>
          <w:t>—</w:t>
        </w:r>
      </w:ins>
      <w:del w:id="855" w:author="Author" w:date="2021-01-25T00:39:00Z">
        <w:r w:rsidR="00431784" w:rsidRPr="00DC122B" w:rsidDel="007B0FF9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</w:del>
      <w:r w:rsidR="00A14B20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was described by </w:t>
      </w:r>
      <w:r w:rsidR="002F625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Wu</w:t>
      </w:r>
      <w:ins w:id="856" w:author="Author" w:date="2021-01-25T00:38:00Z">
        <w:r w:rsidR="007B0FF9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et al.</w:t>
        </w:r>
      </w:ins>
      <w:r w:rsidR="002F625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(2010)</w:t>
      </w:r>
      <w:del w:id="857" w:author="Author" w:date="2021-01-25T00:39:00Z">
        <w:r w:rsidR="00431784" w:rsidRPr="00DC122B" w:rsidDel="00E1312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. </w:delText>
        </w:r>
      </w:del>
      <w:del w:id="858" w:author="Author" w:date="2021-01-24T15:46:00Z">
        <w:r w:rsidR="00431784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 </w:delText>
        </w:r>
      </w:del>
      <w:del w:id="859" w:author="Author" w:date="2021-01-25T00:39:00Z">
        <w:r w:rsidR="00093E95" w:rsidRPr="00DC122B" w:rsidDel="00E1312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T</w:delText>
        </w:r>
      </w:del>
      <w:del w:id="860" w:author="Author" w:date="2021-01-24T15:46:00Z">
        <w:r w:rsidR="00093E95" w:rsidRPr="00DC122B" w:rsidDel="009103E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H</w:delText>
        </w:r>
      </w:del>
      <w:del w:id="861" w:author="Author" w:date="2021-01-25T00:39:00Z">
        <w:r w:rsidR="00093E95" w:rsidRPr="00DC122B" w:rsidDel="00E1312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e </w:delText>
        </w:r>
        <w:r w:rsidR="00C974CB" w:rsidRPr="00DC122B" w:rsidDel="00E1312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author </w:delText>
        </w:r>
      </w:del>
      <w:ins w:id="862" w:author="Author" w:date="2021-01-25T00:41:00Z">
        <w:r w:rsidR="007E0943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. </w:t>
        </w:r>
        <w:r w:rsidR="007E0943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>Wu</w:t>
        </w:r>
        <w:r w:rsidR="007E0943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et al.</w:t>
        </w:r>
        <w:r w:rsidR="007E0943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(2010)</w:t>
        </w:r>
      </w:ins>
      <w:ins w:id="863" w:author="Author" w:date="2021-01-25T00:39:00Z">
        <w:r w:rsidR="00E1312F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del w:id="864" w:author="Author" w:date="2021-01-25T00:40:00Z">
        <w:r w:rsidR="00C974CB" w:rsidRPr="00DC122B" w:rsidDel="00E1312F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described </w:delText>
        </w:r>
      </w:del>
      <w:ins w:id="865" w:author="Author" w:date="2021-01-25T00:41:00Z">
        <w:r w:rsidR="007E0943">
          <w:rPr>
            <w:rFonts w:ascii="Times New Roman" w:hAnsi="Times New Roman" w:cs="Times New Roman"/>
            <w:sz w:val="24"/>
            <w:szCs w:val="24"/>
            <w:lang w:eastAsia="de-DE" w:bidi="en-US"/>
          </w:rPr>
          <w:t>described</w:t>
        </w:r>
      </w:ins>
      <w:ins w:id="866" w:author="Author" w:date="2021-01-25T00:40:00Z">
        <w:r w:rsidR="00E1312F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C974CB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</w:t>
      </w:r>
      <w:r w:rsidR="002F625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he </w:t>
      </w:r>
      <w:r w:rsidR="002F6257" w:rsidRPr="00DC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 and pathologic</w:t>
      </w:r>
      <w:r w:rsidR="00C974CB" w:rsidRPr="00DC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</w:t>
      </w:r>
      <w:r w:rsidR="002F6257" w:rsidRPr="00DC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findings</w:t>
      </w:r>
      <w:r w:rsidR="00361920" w:rsidRPr="00DC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</w:t>
      </w:r>
      <w:r w:rsidR="002F6257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</w:t>
      </w:r>
      <w:ins w:id="867" w:author="Author" w:date="2021-01-25T00:40:00Z">
        <w:r w:rsidR="007E0943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the lungs of </w:t>
        </w:r>
      </w:ins>
      <w:r w:rsidR="00361920" w:rsidRPr="00DC122B">
        <w:rPr>
          <w:rFonts w:ascii="Times New Roman" w:hAnsi="Times New Roman" w:cs="Times New Roman"/>
          <w:sz w:val="24"/>
          <w:szCs w:val="24"/>
        </w:rPr>
        <w:t>first respon</w:t>
      </w:r>
      <w:ins w:id="868" w:author="Author" w:date="2021-01-25T00:40:00Z">
        <w:r w:rsidR="007E0943">
          <w:rPr>
            <w:rFonts w:ascii="Times New Roman" w:hAnsi="Times New Roman" w:cs="Times New Roman"/>
            <w:sz w:val="24"/>
            <w:szCs w:val="24"/>
          </w:rPr>
          <w:t>ders and</w:t>
        </w:r>
      </w:ins>
      <w:del w:id="869" w:author="Author" w:date="2021-01-25T00:40:00Z">
        <w:r w:rsidR="00361920" w:rsidRPr="00DC122B" w:rsidDel="007E0943">
          <w:rPr>
            <w:rFonts w:ascii="Times New Roman" w:hAnsi="Times New Roman" w:cs="Times New Roman"/>
            <w:sz w:val="24"/>
            <w:szCs w:val="24"/>
          </w:rPr>
          <w:delText>se</w:delText>
        </w:r>
      </w:del>
      <w:r w:rsidR="00361920" w:rsidRPr="00DC122B">
        <w:rPr>
          <w:rFonts w:ascii="Times New Roman" w:hAnsi="Times New Roman" w:cs="Times New Roman"/>
          <w:sz w:val="24"/>
          <w:szCs w:val="24"/>
        </w:rPr>
        <w:t xml:space="preserve"> rescue and recovery worker</w:t>
      </w:r>
      <w:ins w:id="870" w:author="Author" w:date="2021-01-25T00:41:00Z">
        <w:r w:rsidR="007E0943">
          <w:rPr>
            <w:rFonts w:ascii="Times New Roman" w:hAnsi="Times New Roman" w:cs="Times New Roman"/>
            <w:sz w:val="24"/>
            <w:szCs w:val="24"/>
          </w:rPr>
          <w:t>s</w:t>
        </w:r>
      </w:ins>
      <w:del w:id="871" w:author="Author" w:date="2021-01-25T00:41:00Z">
        <w:r w:rsidR="00361920" w:rsidRPr="00DC122B" w:rsidDel="007E0943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 w:rsidR="00361920" w:rsidRPr="00DC122B">
        <w:rPr>
          <w:rFonts w:ascii="Times New Roman" w:hAnsi="Times New Roman" w:cs="Times New Roman"/>
          <w:sz w:val="24"/>
          <w:szCs w:val="24"/>
        </w:rPr>
        <w:t xml:space="preserve"> </w:t>
      </w:r>
      <w:del w:id="872" w:author="Author" w:date="2021-01-25T00:41:00Z">
        <w:r w:rsidR="00361920" w:rsidRPr="00DC122B" w:rsidDel="007E0943">
          <w:rPr>
            <w:rFonts w:ascii="Times New Roman" w:hAnsi="Times New Roman" w:cs="Times New Roman"/>
            <w:sz w:val="24"/>
            <w:szCs w:val="24"/>
          </w:rPr>
          <w:delText xml:space="preserve">lungs </w:delText>
        </w:r>
      </w:del>
      <w:r w:rsidR="002F6257" w:rsidRPr="00DC122B">
        <w:rPr>
          <w:rFonts w:ascii="Times New Roman" w:hAnsi="Times New Roman" w:cs="Times New Roman"/>
          <w:sz w:val="24"/>
          <w:szCs w:val="24"/>
        </w:rPr>
        <w:t>following</w:t>
      </w:r>
      <w:r w:rsidR="00E7494F" w:rsidRPr="00DC122B">
        <w:rPr>
          <w:rFonts w:ascii="Times New Roman" w:hAnsi="Times New Roman" w:cs="Times New Roman"/>
          <w:sz w:val="24"/>
          <w:szCs w:val="24"/>
        </w:rPr>
        <w:t xml:space="preserve"> the </w:t>
      </w:r>
      <w:r w:rsidR="00470792" w:rsidRPr="00DC122B">
        <w:rPr>
          <w:rFonts w:ascii="Times New Roman" w:hAnsi="Times New Roman" w:cs="Times New Roman"/>
          <w:sz w:val="24"/>
          <w:szCs w:val="24"/>
        </w:rPr>
        <w:t>terrorist attack on W</w:t>
      </w:r>
      <w:r w:rsidR="004D183A" w:rsidRPr="00DC122B">
        <w:rPr>
          <w:rFonts w:ascii="Times New Roman" w:hAnsi="Times New Roman" w:cs="Times New Roman"/>
          <w:sz w:val="24"/>
          <w:szCs w:val="24"/>
        </w:rPr>
        <w:t>orld Trade Center</w:t>
      </w:r>
      <w:ins w:id="873" w:author="Author" w:date="2021-01-25T01:58:00Z">
        <w:r w:rsidR="00285439">
          <w:rPr>
            <w:rFonts w:ascii="Times New Roman" w:hAnsi="Times New Roman" w:cs="Times New Roman"/>
            <w:sz w:val="24"/>
            <w:szCs w:val="24"/>
          </w:rPr>
          <w:t xml:space="preserve"> (WTC), </w:t>
        </w:r>
      </w:ins>
      <w:del w:id="874" w:author="Author" w:date="2021-01-25T01:58:00Z">
        <w:r w:rsidR="00470792" w:rsidRPr="00DC122B" w:rsidDel="00285439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r w:rsidR="00470792" w:rsidRPr="00DC122B">
        <w:rPr>
          <w:rFonts w:ascii="Times New Roman" w:hAnsi="Times New Roman" w:cs="Times New Roman"/>
          <w:sz w:val="24"/>
          <w:szCs w:val="24"/>
        </w:rPr>
        <w:t>N</w:t>
      </w:r>
      <w:ins w:id="875" w:author="Author" w:date="2021-01-25T00:41:00Z">
        <w:r w:rsidR="007E0943">
          <w:rPr>
            <w:rFonts w:ascii="Times New Roman" w:hAnsi="Times New Roman" w:cs="Times New Roman"/>
            <w:sz w:val="24"/>
            <w:szCs w:val="24"/>
          </w:rPr>
          <w:t>YC</w:t>
        </w:r>
      </w:ins>
      <w:del w:id="876" w:author="Author" w:date="2021-01-25T00:41:00Z">
        <w:r w:rsidR="00470792" w:rsidRPr="00DC122B" w:rsidDel="007E0943">
          <w:rPr>
            <w:rFonts w:ascii="Times New Roman" w:hAnsi="Times New Roman" w:cs="Times New Roman"/>
            <w:sz w:val="24"/>
            <w:szCs w:val="24"/>
          </w:rPr>
          <w:delText>.Y</w:delText>
        </w:r>
      </w:del>
      <w:ins w:id="877" w:author="Author" w:date="2021-01-25T01:58:00Z">
        <w:r w:rsidR="00285439">
          <w:rPr>
            <w:rFonts w:ascii="Times New Roman" w:hAnsi="Times New Roman" w:cs="Times New Roman"/>
            <w:sz w:val="24"/>
            <w:szCs w:val="24"/>
          </w:rPr>
          <w:t>,</w:t>
        </w:r>
      </w:ins>
      <w:del w:id="878" w:author="Author" w:date="2021-01-25T01:58:00Z">
        <w:r w:rsidR="00470792" w:rsidRPr="00DC122B" w:rsidDel="0028543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470792" w:rsidRPr="00DC122B">
        <w:rPr>
          <w:rFonts w:ascii="Times New Roman" w:hAnsi="Times New Roman" w:cs="Times New Roman"/>
          <w:sz w:val="24"/>
          <w:szCs w:val="24"/>
        </w:rPr>
        <w:t xml:space="preserve"> on</w:t>
      </w:r>
      <w:r w:rsidR="00E7494F" w:rsidRPr="00DC122B">
        <w:rPr>
          <w:rFonts w:ascii="Times New Roman" w:hAnsi="Times New Roman" w:cs="Times New Roman"/>
          <w:sz w:val="24"/>
          <w:szCs w:val="24"/>
        </w:rPr>
        <w:t xml:space="preserve"> 9/11</w:t>
      </w:r>
      <w:r w:rsidR="00470792" w:rsidRPr="00DC122B">
        <w:rPr>
          <w:rFonts w:ascii="Times New Roman" w:hAnsi="Times New Roman" w:cs="Times New Roman"/>
          <w:sz w:val="24"/>
          <w:szCs w:val="24"/>
        </w:rPr>
        <w:t>/2001</w:t>
      </w:r>
      <w:r w:rsidR="00361920" w:rsidRPr="00DC122B">
        <w:rPr>
          <w:rFonts w:ascii="Times New Roman" w:hAnsi="Times New Roman" w:cs="Times New Roman"/>
          <w:sz w:val="24"/>
          <w:szCs w:val="24"/>
        </w:rPr>
        <w:t xml:space="preserve">, </w:t>
      </w:r>
      <w:r w:rsidR="00093E95" w:rsidRPr="00DC122B">
        <w:rPr>
          <w:rFonts w:ascii="Times New Roman" w:hAnsi="Times New Roman" w:cs="Times New Roman"/>
          <w:sz w:val="24"/>
          <w:szCs w:val="24"/>
        </w:rPr>
        <w:t>who had</w:t>
      </w:r>
      <w:r w:rsidR="00E7494F" w:rsidRPr="00DC122B">
        <w:rPr>
          <w:rFonts w:ascii="Times New Roman" w:hAnsi="Times New Roman" w:cs="Times New Roman"/>
          <w:sz w:val="24"/>
          <w:szCs w:val="24"/>
        </w:rPr>
        <w:t xml:space="preserve"> been diagnosed with pulmonary fibrosis, chronic bronchiolitis</w:t>
      </w:r>
      <w:ins w:id="879" w:author="Author" w:date="2021-01-25T00:42:00Z">
        <w:r w:rsidR="00D27D0A">
          <w:rPr>
            <w:rFonts w:ascii="Times New Roman" w:hAnsi="Times New Roman" w:cs="Times New Roman"/>
            <w:sz w:val="24"/>
            <w:szCs w:val="24"/>
          </w:rPr>
          <w:t>,</w:t>
        </w:r>
      </w:ins>
      <w:r w:rsidR="00E7494F" w:rsidRPr="00DC122B">
        <w:rPr>
          <w:rFonts w:ascii="Times New Roman" w:hAnsi="Times New Roman" w:cs="Times New Roman"/>
          <w:sz w:val="24"/>
          <w:szCs w:val="24"/>
        </w:rPr>
        <w:t xml:space="preserve"> and granulomas </w:t>
      </w:r>
      <w:r w:rsidR="00470792" w:rsidRPr="00DC122B">
        <w:rPr>
          <w:rFonts w:ascii="Times New Roman" w:hAnsi="Times New Roman" w:cs="Times New Roman"/>
          <w:sz w:val="24"/>
          <w:szCs w:val="24"/>
        </w:rPr>
        <w:t xml:space="preserve">resulting from </w:t>
      </w:r>
      <w:del w:id="880" w:author="Author" w:date="2021-01-25T00:42:00Z">
        <w:r w:rsidR="00CC6EB6" w:rsidRPr="00DC122B" w:rsidDel="00D27D0A">
          <w:rPr>
            <w:rFonts w:ascii="Times New Roman" w:hAnsi="Times New Roman" w:cs="Times New Roman"/>
            <w:sz w:val="24"/>
            <w:szCs w:val="24"/>
          </w:rPr>
          <w:delText>the</w:delText>
        </w:r>
        <w:r w:rsidR="00470792" w:rsidRPr="00DC122B" w:rsidDel="00D27D0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81" w:author="Author" w:date="2021-01-25T00:42:00Z">
        <w:r w:rsidR="00D27D0A">
          <w:rPr>
            <w:rFonts w:ascii="Times New Roman" w:hAnsi="Times New Roman" w:cs="Times New Roman"/>
            <w:sz w:val="24"/>
            <w:szCs w:val="24"/>
          </w:rPr>
          <w:t>CNT</w:t>
        </w:r>
        <w:r w:rsidR="00D27D0A" w:rsidRPr="00DC122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0792" w:rsidRPr="00DC122B">
        <w:rPr>
          <w:rFonts w:ascii="Times New Roman" w:hAnsi="Times New Roman" w:cs="Times New Roman"/>
          <w:sz w:val="24"/>
          <w:szCs w:val="24"/>
        </w:rPr>
        <w:t>exposure</w:t>
      </w:r>
      <w:ins w:id="882" w:author="Author" w:date="2021-01-25T00:42:00Z">
        <w:r w:rsidR="00D27D0A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883" w:author="Author" w:date="2021-01-25T00:42:00Z">
        <w:r w:rsidR="00470792" w:rsidRPr="00DC122B" w:rsidDel="00D27D0A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  <w:r w:rsidR="00361920" w:rsidRPr="00DC122B" w:rsidDel="00D27D0A">
          <w:rPr>
            <w:rFonts w:ascii="Times New Roman" w:hAnsi="Times New Roman" w:cs="Times New Roman"/>
            <w:sz w:val="24"/>
            <w:szCs w:val="24"/>
          </w:rPr>
          <w:delText xml:space="preserve"> CNT. </w:delText>
        </w:r>
      </w:del>
      <w:r w:rsidR="00361920" w:rsidRPr="00DC122B">
        <w:rPr>
          <w:rFonts w:ascii="Times New Roman" w:hAnsi="Times New Roman" w:cs="Times New Roman"/>
          <w:sz w:val="24"/>
          <w:szCs w:val="24"/>
        </w:rPr>
        <w:t>The findings</w:t>
      </w:r>
      <w:r w:rsidR="00E7494F" w:rsidRPr="00DC122B">
        <w:rPr>
          <w:rFonts w:ascii="Times New Roman" w:hAnsi="Times New Roman" w:cs="Times New Roman"/>
          <w:sz w:val="24"/>
          <w:szCs w:val="24"/>
        </w:rPr>
        <w:t xml:space="preserve"> were detected in biopsy specimens as well as</w:t>
      </w:r>
      <w:r w:rsidR="00D9769A" w:rsidRPr="00DC122B">
        <w:rPr>
          <w:rFonts w:ascii="Times New Roman" w:hAnsi="Times New Roman" w:cs="Times New Roman"/>
          <w:sz w:val="24"/>
          <w:szCs w:val="24"/>
        </w:rPr>
        <w:t xml:space="preserve"> in</w:t>
      </w:r>
      <w:r w:rsidR="00E7494F" w:rsidRPr="00DC122B">
        <w:rPr>
          <w:rFonts w:ascii="Times New Roman" w:hAnsi="Times New Roman" w:cs="Times New Roman"/>
          <w:sz w:val="24"/>
          <w:szCs w:val="24"/>
        </w:rPr>
        <w:t xml:space="preserve"> air samples collected at the crash site.</w:t>
      </w:r>
    </w:p>
    <w:p w14:paraId="0DD116D2" w14:textId="77777777" w:rsidR="009B65FF" w:rsidRPr="00DC122B" w:rsidRDefault="009B65FF" w:rsidP="007036EC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eastAsia="de-DE" w:bidi="en-US"/>
        </w:rPr>
      </w:pPr>
    </w:p>
    <w:p w14:paraId="231D051A" w14:textId="28E5771D" w:rsidR="00245B41" w:rsidRPr="00DC122B" w:rsidRDefault="00C860EB" w:rsidP="007036EC">
      <w:pPr>
        <w:pStyle w:val="Default"/>
        <w:numPr>
          <w:ilvl w:val="0"/>
          <w:numId w:val="9"/>
        </w:numPr>
        <w:adjustRightInd/>
        <w:spacing w:line="480" w:lineRule="auto"/>
        <w:ind w:left="0" w:firstLine="0"/>
        <w:rPr>
          <w:shd w:val="clear" w:color="auto" w:fill="FFFFFF"/>
        </w:rPr>
      </w:pPr>
      <w:ins w:id="884" w:author="Author" w:date="2021-01-25T00:43:00Z">
        <w:r w:rsidRPr="00C860EB">
          <w:rPr>
            <w:b/>
            <w:bCs/>
            <w:color w:val="auto"/>
            <w:lang w:eastAsia="de-DE" w:bidi="en-US"/>
          </w:rPr>
          <w:t>Single-walled carbon nanotubes</w:t>
        </w:r>
        <w:r w:rsidRPr="00C860EB" w:rsidDel="00C860EB">
          <w:rPr>
            <w:b/>
            <w:bCs/>
            <w:color w:val="auto"/>
            <w:lang w:eastAsia="de-DE" w:bidi="en-US"/>
          </w:rPr>
          <w:t xml:space="preserve"> </w:t>
        </w:r>
      </w:ins>
      <w:del w:id="885" w:author="Author" w:date="2021-01-25T00:43:00Z">
        <w:r w:rsidR="004C20EB" w:rsidRPr="00DC122B" w:rsidDel="00C860EB">
          <w:rPr>
            <w:b/>
            <w:bCs/>
            <w:color w:val="auto"/>
            <w:lang w:eastAsia="de-DE" w:bidi="en-US"/>
          </w:rPr>
          <w:delText>Single Walled Carbon Nanotubes</w:delText>
        </w:r>
        <w:r w:rsidR="004C20EB" w:rsidRPr="00DC122B" w:rsidDel="00C860EB">
          <w:rPr>
            <w:color w:val="auto"/>
            <w:lang w:eastAsia="de-DE" w:bidi="en-US"/>
          </w:rPr>
          <w:delText xml:space="preserve"> </w:delText>
        </w:r>
      </w:del>
      <w:r w:rsidR="004C20EB" w:rsidRPr="00DC122B">
        <w:rPr>
          <w:color w:val="auto"/>
          <w:lang w:eastAsia="de-DE" w:bidi="en-US"/>
        </w:rPr>
        <w:t>(SWCNT),</w:t>
      </w:r>
      <w:r w:rsidR="004C20EB" w:rsidRPr="00DC122B">
        <w:rPr>
          <w:shd w:val="clear" w:color="auto" w:fill="FFFFFF"/>
        </w:rPr>
        <w:t xml:space="preserve"> an important variety of carbon nanotubes</w:t>
      </w:r>
      <w:ins w:id="886" w:author="Author" w:date="2021-01-25T00:43:00Z">
        <w:r>
          <w:rPr>
            <w:shd w:val="clear" w:color="auto" w:fill="FFFFFF"/>
          </w:rPr>
          <w:t>,</w:t>
        </w:r>
      </w:ins>
      <w:r w:rsidR="004C20EB" w:rsidRPr="00DC122B">
        <w:rPr>
          <w:shd w:val="clear" w:color="auto" w:fill="FFFFFF"/>
        </w:rPr>
        <w:t xml:space="preserve"> </w:t>
      </w:r>
      <w:r w:rsidR="00485A27" w:rsidRPr="00DC122B">
        <w:rPr>
          <w:shd w:val="clear" w:color="auto" w:fill="FFFFFF"/>
        </w:rPr>
        <w:t>are the smallest possible crystalline wires with cross-section</w:t>
      </w:r>
      <w:ins w:id="887" w:author="Author" w:date="2021-01-25T00:43:00Z">
        <w:r w:rsidR="007A1ECC">
          <w:rPr>
            <w:shd w:val="clear" w:color="auto" w:fill="FFFFFF"/>
          </w:rPr>
          <w:t>s</w:t>
        </w:r>
      </w:ins>
      <w:r w:rsidR="00485A27" w:rsidRPr="00DC122B">
        <w:rPr>
          <w:shd w:val="clear" w:color="auto" w:fill="FFFFFF"/>
        </w:rPr>
        <w:t xml:space="preserve"> as small as a single atom. This material is engineered to form seamless cylinders </w:t>
      </w:r>
      <w:r w:rsidR="00093E95" w:rsidRPr="00DC122B">
        <w:rPr>
          <w:shd w:val="clear" w:color="auto" w:fill="FFFFFF"/>
        </w:rPr>
        <w:t>one</w:t>
      </w:r>
      <w:r w:rsidR="00485A27" w:rsidRPr="00DC122B">
        <w:rPr>
          <w:shd w:val="clear" w:color="auto" w:fill="FFFFFF"/>
        </w:rPr>
        <w:t xml:space="preserve"> nanometer </w:t>
      </w:r>
      <w:r w:rsidR="00093E95" w:rsidRPr="00DC122B">
        <w:rPr>
          <w:shd w:val="clear" w:color="auto" w:fill="FFFFFF"/>
        </w:rPr>
        <w:t xml:space="preserve">in </w:t>
      </w:r>
      <w:r w:rsidR="00485A27" w:rsidRPr="00DC122B">
        <w:rPr>
          <w:shd w:val="clear" w:color="auto" w:fill="FFFFFF"/>
        </w:rPr>
        <w:t>diameter</w:t>
      </w:r>
      <w:ins w:id="888" w:author="Author" w:date="2021-01-25T00:44:00Z">
        <w:r w:rsidR="00B627BC">
          <w:rPr>
            <w:shd w:val="clear" w:color="auto" w:fill="FFFFFF"/>
          </w:rPr>
          <w:t>,</w:t>
        </w:r>
      </w:ins>
      <w:r w:rsidR="00485A27" w:rsidRPr="00DC122B">
        <w:rPr>
          <w:shd w:val="clear" w:color="auto" w:fill="FFFFFF"/>
        </w:rPr>
        <w:t xml:space="preserve"> </w:t>
      </w:r>
      <w:r w:rsidR="004C20EB" w:rsidRPr="00DC122B">
        <w:rPr>
          <w:shd w:val="clear" w:color="auto" w:fill="FFFFFF"/>
        </w:rPr>
        <w:t xml:space="preserve">exhibiting </w:t>
      </w:r>
      <w:r w:rsidR="00093E95" w:rsidRPr="00DC122B">
        <w:rPr>
          <w:shd w:val="clear" w:color="auto" w:fill="FFFFFF"/>
        </w:rPr>
        <w:t xml:space="preserve">unique </w:t>
      </w:r>
      <w:r w:rsidR="004C20EB" w:rsidRPr="00DC122B">
        <w:rPr>
          <w:shd w:val="clear" w:color="auto" w:fill="FFFFFF"/>
        </w:rPr>
        <w:t xml:space="preserve">electric properties </w:t>
      </w:r>
      <w:ins w:id="889" w:author="Author" w:date="2021-01-25T00:44:00Z">
        <w:r w:rsidR="00B627BC">
          <w:rPr>
            <w:shd w:val="clear" w:color="auto" w:fill="FFFFFF"/>
          </w:rPr>
          <w:t xml:space="preserve">that </w:t>
        </w:r>
      </w:ins>
      <w:r w:rsidR="004C20EB" w:rsidRPr="00DC122B">
        <w:rPr>
          <w:shd w:val="clear" w:color="auto" w:fill="FFFFFF"/>
        </w:rPr>
        <w:t>are widely used in microelectronics.</w:t>
      </w:r>
      <w:r w:rsidR="00C667D2" w:rsidRPr="00DC122B">
        <w:rPr>
          <w:shd w:val="clear" w:color="auto" w:fill="FFFFFF"/>
        </w:rPr>
        <w:t xml:space="preserve"> </w:t>
      </w:r>
      <w:proofErr w:type="spellStart"/>
      <w:r w:rsidR="00194C59" w:rsidRPr="00DC122B">
        <w:rPr>
          <w:shd w:val="clear" w:color="auto" w:fill="FFFFFF"/>
        </w:rPr>
        <w:t>T</w:t>
      </w:r>
      <w:ins w:id="890" w:author="Author" w:date="2021-01-25T00:45:00Z">
        <w:r w:rsidR="00A85C41">
          <w:rPr>
            <w:shd w:val="clear" w:color="auto" w:fill="FFFFFF"/>
          </w:rPr>
          <w:t>k</w:t>
        </w:r>
      </w:ins>
      <w:del w:id="891" w:author="Author" w:date="2021-01-25T00:45:00Z">
        <w:r w:rsidR="00194C59" w:rsidRPr="00DC122B" w:rsidDel="00A85C41">
          <w:rPr>
            <w:shd w:val="clear" w:color="auto" w:fill="FFFFFF"/>
          </w:rPr>
          <w:delText>c</w:delText>
        </w:r>
      </w:del>
      <w:r w:rsidR="00194C59" w:rsidRPr="00DC122B">
        <w:rPr>
          <w:shd w:val="clear" w:color="auto" w:fill="FFFFFF"/>
        </w:rPr>
        <w:t>ach</w:t>
      </w:r>
      <w:proofErr w:type="spellEnd"/>
      <w:r w:rsidR="00194C59" w:rsidRPr="00DC122B">
        <w:rPr>
          <w:shd w:val="clear" w:color="auto" w:fill="FFFFFF"/>
        </w:rPr>
        <w:t xml:space="preserve"> </w:t>
      </w:r>
      <w:r w:rsidR="00093E95" w:rsidRPr="00DC122B">
        <w:rPr>
          <w:shd w:val="clear" w:color="auto" w:fill="FFFFFF"/>
        </w:rPr>
        <w:t>et al</w:t>
      </w:r>
      <w:ins w:id="892" w:author="Author" w:date="2021-01-24T14:57:00Z">
        <w:r w:rsidR="004C4B4D">
          <w:rPr>
            <w:shd w:val="clear" w:color="auto" w:fill="FFFFFF"/>
          </w:rPr>
          <w:t>.</w:t>
        </w:r>
      </w:ins>
      <w:r w:rsidR="00DA3944" w:rsidRPr="00DC122B">
        <w:rPr>
          <w:shd w:val="clear" w:color="auto" w:fill="FFFFFF"/>
        </w:rPr>
        <w:t xml:space="preserve"> </w:t>
      </w:r>
      <w:r w:rsidR="00093E95" w:rsidRPr="00DC122B">
        <w:rPr>
          <w:shd w:val="clear" w:color="auto" w:fill="FFFFFF"/>
        </w:rPr>
        <w:t>(</w:t>
      </w:r>
      <w:r w:rsidR="00DA3944" w:rsidRPr="00DC122B">
        <w:rPr>
          <w:shd w:val="clear" w:color="auto" w:fill="FFFFFF"/>
        </w:rPr>
        <w:t>2011</w:t>
      </w:r>
      <w:r w:rsidR="00093E95" w:rsidRPr="00DC122B">
        <w:rPr>
          <w:shd w:val="clear" w:color="auto" w:fill="FFFFFF"/>
        </w:rPr>
        <w:t>)</w:t>
      </w:r>
      <w:r w:rsidR="00194C59" w:rsidRPr="00DC122B">
        <w:rPr>
          <w:shd w:val="clear" w:color="auto" w:fill="FFFFFF"/>
        </w:rPr>
        <w:t xml:space="preserve"> </w:t>
      </w:r>
      <w:r w:rsidR="00B85EC2" w:rsidRPr="00DC122B">
        <w:rPr>
          <w:shd w:val="clear" w:color="auto" w:fill="FFFFFF"/>
        </w:rPr>
        <w:t xml:space="preserve">assessed </w:t>
      </w:r>
      <w:del w:id="893" w:author="Author" w:date="2021-01-25T00:46:00Z">
        <w:r w:rsidR="00B85EC2" w:rsidRPr="00DC122B" w:rsidDel="00743C5F">
          <w:rPr>
            <w:shd w:val="clear" w:color="auto" w:fill="FFFFFF"/>
          </w:rPr>
          <w:delText xml:space="preserve">the </w:delText>
        </w:r>
      </w:del>
      <w:r w:rsidR="00B85EC2" w:rsidRPr="00DC122B">
        <w:rPr>
          <w:shd w:val="clear" w:color="auto" w:fill="FFFFFF"/>
        </w:rPr>
        <w:t xml:space="preserve">pulmonary damage and cytokine release following exposure in an </w:t>
      </w:r>
      <w:r w:rsidR="00B85EC2" w:rsidRPr="00DC122B">
        <w:rPr>
          <w:i/>
          <w:iCs/>
          <w:shd w:val="clear" w:color="auto" w:fill="FFFFFF"/>
        </w:rPr>
        <w:t>in vivo</w:t>
      </w:r>
      <w:r w:rsidR="00B85EC2" w:rsidRPr="00DC122B">
        <w:rPr>
          <w:shd w:val="clear" w:color="auto" w:fill="FFFFFF"/>
        </w:rPr>
        <w:t xml:space="preserve"> experiment </w:t>
      </w:r>
      <w:r w:rsidR="00DA3944" w:rsidRPr="00DC122B">
        <w:rPr>
          <w:shd w:val="clear" w:color="auto" w:fill="FFFFFF"/>
        </w:rPr>
        <w:t xml:space="preserve">by </w:t>
      </w:r>
      <w:del w:id="894" w:author="Author" w:date="2021-01-25T00:46:00Z">
        <w:r w:rsidR="00DA3944" w:rsidRPr="00DC122B" w:rsidDel="00743C5F">
          <w:rPr>
            <w:shd w:val="clear" w:color="auto" w:fill="FFFFFF"/>
          </w:rPr>
          <w:delText xml:space="preserve">evaluation </w:delText>
        </w:r>
      </w:del>
      <w:ins w:id="895" w:author="Author" w:date="2021-01-25T00:46:00Z">
        <w:r w:rsidR="00743C5F" w:rsidRPr="00DC122B">
          <w:rPr>
            <w:shd w:val="clear" w:color="auto" w:fill="FFFFFF"/>
          </w:rPr>
          <w:t>evaluati</w:t>
        </w:r>
        <w:r w:rsidR="00743C5F">
          <w:rPr>
            <w:shd w:val="clear" w:color="auto" w:fill="FFFFFF"/>
          </w:rPr>
          <w:t>ng</w:t>
        </w:r>
        <w:r w:rsidR="00743C5F" w:rsidRPr="00DC122B">
          <w:rPr>
            <w:shd w:val="clear" w:color="auto" w:fill="FFFFFF"/>
          </w:rPr>
          <w:t xml:space="preserve"> </w:t>
        </w:r>
      </w:ins>
      <w:del w:id="896" w:author="Author" w:date="2021-01-25T00:46:00Z">
        <w:r w:rsidR="00DA3944" w:rsidRPr="00DC122B" w:rsidDel="00743C5F">
          <w:rPr>
            <w:shd w:val="clear" w:color="auto" w:fill="FFFFFF"/>
          </w:rPr>
          <w:delText>of</w:delText>
        </w:r>
        <w:r w:rsidR="00B85EC2" w:rsidRPr="00DC122B" w:rsidDel="00743C5F">
          <w:rPr>
            <w:shd w:val="clear" w:color="auto" w:fill="FFFFFF"/>
          </w:rPr>
          <w:delText xml:space="preserve"> </w:delText>
        </w:r>
      </w:del>
      <w:r w:rsidR="00194C59" w:rsidRPr="00DC122B">
        <w:rPr>
          <w:shd w:val="clear" w:color="auto" w:fill="FFFFFF"/>
        </w:rPr>
        <w:t xml:space="preserve">the activity of </w:t>
      </w:r>
      <w:ins w:id="897" w:author="Author" w:date="2021-01-25T00:48:00Z">
        <w:r w:rsidR="005340BF">
          <w:rPr>
            <w:shd w:val="clear" w:color="auto" w:fill="FFFFFF"/>
          </w:rPr>
          <w:t>l</w:t>
        </w:r>
        <w:r w:rsidR="005340BF" w:rsidRPr="005340BF">
          <w:rPr>
            <w:shd w:val="clear" w:color="auto" w:fill="FFFFFF"/>
          </w:rPr>
          <w:t xml:space="preserve">actic dehydrogenase </w:t>
        </w:r>
        <w:r w:rsidR="005340BF">
          <w:rPr>
            <w:shd w:val="clear" w:color="auto" w:fill="FFFFFF"/>
          </w:rPr>
          <w:t>(</w:t>
        </w:r>
      </w:ins>
      <w:r w:rsidR="00194C59" w:rsidRPr="00DC122B">
        <w:rPr>
          <w:shd w:val="clear" w:color="auto" w:fill="FFFFFF"/>
        </w:rPr>
        <w:t>LDH</w:t>
      </w:r>
      <w:ins w:id="898" w:author="Author" w:date="2021-01-25T00:48:00Z">
        <w:r w:rsidR="005340BF">
          <w:rPr>
            <w:shd w:val="clear" w:color="auto" w:fill="FFFFFF"/>
          </w:rPr>
          <w:t>)</w:t>
        </w:r>
      </w:ins>
      <w:r w:rsidR="00194C59" w:rsidRPr="00DC122B">
        <w:rPr>
          <w:shd w:val="clear" w:color="auto" w:fill="FFFFFF"/>
        </w:rPr>
        <w:t xml:space="preserve"> and total protein in BAL specimens. </w:t>
      </w:r>
      <w:del w:id="899" w:author="Author" w:date="2021-01-25T00:48:00Z">
        <w:r w:rsidR="00194C59" w:rsidRPr="00DC122B" w:rsidDel="000E21C1">
          <w:rPr>
            <w:shd w:val="clear" w:color="auto" w:fill="FFFFFF"/>
          </w:rPr>
          <w:delText>The</w:delText>
        </w:r>
        <w:r w:rsidR="00F33699" w:rsidRPr="00DC122B" w:rsidDel="000E21C1">
          <w:rPr>
            <w:shd w:val="clear" w:color="auto" w:fill="FFFFFF"/>
          </w:rPr>
          <w:delText xml:space="preserve">y </w:delText>
        </w:r>
      </w:del>
      <w:ins w:id="900" w:author="Author" w:date="2021-01-25T00:48:00Z">
        <w:r w:rsidR="000E21C1" w:rsidRPr="00DC122B">
          <w:rPr>
            <w:shd w:val="clear" w:color="auto" w:fill="FFFFFF"/>
          </w:rPr>
          <w:t>Th</w:t>
        </w:r>
        <w:r w:rsidR="000E21C1">
          <w:rPr>
            <w:shd w:val="clear" w:color="auto" w:fill="FFFFFF"/>
          </w:rPr>
          <w:t>eir results</w:t>
        </w:r>
        <w:r w:rsidR="000E21C1" w:rsidRPr="00DC122B">
          <w:rPr>
            <w:shd w:val="clear" w:color="auto" w:fill="FFFFFF"/>
          </w:rPr>
          <w:t xml:space="preserve"> </w:t>
        </w:r>
      </w:ins>
      <w:r w:rsidR="00F33699" w:rsidRPr="00DC122B">
        <w:rPr>
          <w:shd w:val="clear" w:color="auto" w:fill="FFFFFF"/>
        </w:rPr>
        <w:t>show</w:t>
      </w:r>
      <w:r w:rsidR="00194C59" w:rsidRPr="00DC122B">
        <w:rPr>
          <w:shd w:val="clear" w:color="auto" w:fill="FFFFFF"/>
        </w:rPr>
        <w:t xml:space="preserve"> that SWCNT</w:t>
      </w:r>
      <w:ins w:id="901" w:author="Author" w:date="2021-01-25T00:49:00Z">
        <w:r w:rsidR="000E21C1">
          <w:rPr>
            <w:shd w:val="clear" w:color="auto" w:fill="FFFFFF"/>
          </w:rPr>
          <w:t xml:space="preserve">s </w:t>
        </w:r>
      </w:ins>
      <w:del w:id="902" w:author="Author" w:date="2021-01-25T00:48:00Z">
        <w:r w:rsidR="00194C59" w:rsidRPr="00DC122B" w:rsidDel="000E21C1">
          <w:rPr>
            <w:shd w:val="clear" w:color="auto" w:fill="FFFFFF"/>
          </w:rPr>
          <w:delText xml:space="preserve"> </w:delText>
        </w:r>
      </w:del>
      <w:r w:rsidR="00194C59" w:rsidRPr="00DC122B">
        <w:rPr>
          <w:shd w:val="clear" w:color="auto" w:fill="FFFFFF"/>
        </w:rPr>
        <w:t xml:space="preserve">induced marked cell and tissue damage in the lungs of exposed mice </w:t>
      </w:r>
      <w:r w:rsidR="00992863" w:rsidRPr="00DC122B">
        <w:rPr>
          <w:shd w:val="clear" w:color="auto" w:fill="FFFFFF"/>
        </w:rPr>
        <w:t>with</w:t>
      </w:r>
      <w:r w:rsidR="00194C59" w:rsidRPr="00DC122B">
        <w:rPr>
          <w:shd w:val="clear" w:color="auto" w:fill="FFFFFF"/>
        </w:rPr>
        <w:t xml:space="preserve"> </w:t>
      </w:r>
      <w:ins w:id="903" w:author="Author" w:date="2021-01-25T00:49:00Z">
        <w:r w:rsidR="000E21C1">
          <w:rPr>
            <w:shd w:val="clear" w:color="auto" w:fill="FFFFFF"/>
          </w:rPr>
          <w:t xml:space="preserve">a </w:t>
        </w:r>
      </w:ins>
      <w:r w:rsidR="00194C59" w:rsidRPr="00DC122B">
        <w:rPr>
          <w:shd w:val="clear" w:color="auto" w:fill="FFFFFF"/>
        </w:rPr>
        <w:t>significant dose-dependent release of LDH together with high protein</w:t>
      </w:r>
      <w:r w:rsidR="00C122B3" w:rsidRPr="00DC122B">
        <w:rPr>
          <w:shd w:val="clear" w:color="auto" w:fill="FFFFFF"/>
        </w:rPr>
        <w:t xml:space="preserve"> and</w:t>
      </w:r>
      <w:r w:rsidR="00194C59" w:rsidRPr="00DC122B">
        <w:rPr>
          <w:shd w:val="clear" w:color="auto" w:fill="FFFFFF"/>
        </w:rPr>
        <w:t xml:space="preserve"> cytokines</w:t>
      </w:r>
      <w:r w:rsidR="00C122B3" w:rsidRPr="00DC122B">
        <w:rPr>
          <w:shd w:val="clear" w:color="auto" w:fill="FFFFFF"/>
        </w:rPr>
        <w:t xml:space="preserve"> levels jointly with</w:t>
      </w:r>
      <w:r w:rsidR="00C667D2" w:rsidRPr="00DC122B">
        <w:rPr>
          <w:shd w:val="clear" w:color="auto" w:fill="FFFFFF"/>
        </w:rPr>
        <w:t xml:space="preserve"> </w:t>
      </w:r>
      <w:ins w:id="904" w:author="Author" w:date="2021-01-25T00:49:00Z">
        <w:r w:rsidR="000E21C1">
          <w:rPr>
            <w:shd w:val="clear" w:color="auto" w:fill="FFFFFF"/>
          </w:rPr>
          <w:t xml:space="preserve">a </w:t>
        </w:r>
      </w:ins>
      <w:r w:rsidR="00C122B3" w:rsidRPr="00DC122B">
        <w:rPr>
          <w:shd w:val="clear" w:color="auto" w:fill="FFFFFF"/>
        </w:rPr>
        <w:t xml:space="preserve">significant increase of </w:t>
      </w:r>
      <w:r w:rsidR="00C667D2" w:rsidRPr="00DC122B">
        <w:rPr>
          <w:shd w:val="clear" w:color="auto" w:fill="FFFFFF"/>
        </w:rPr>
        <w:t xml:space="preserve">chemotactic </w:t>
      </w:r>
      <w:r w:rsidR="00C122B3" w:rsidRPr="00DC122B">
        <w:rPr>
          <w:shd w:val="clear" w:color="auto" w:fill="FFFFFF"/>
        </w:rPr>
        <w:t xml:space="preserve">monocytes </w:t>
      </w:r>
      <w:r w:rsidR="00C667D2" w:rsidRPr="00DC122B">
        <w:rPr>
          <w:shd w:val="clear" w:color="auto" w:fill="FFFFFF"/>
        </w:rPr>
        <w:t>signal</w:t>
      </w:r>
      <w:r w:rsidR="00C122B3" w:rsidRPr="00DC122B">
        <w:rPr>
          <w:shd w:val="clear" w:color="auto" w:fill="FFFFFF"/>
        </w:rPr>
        <w:t>ing</w:t>
      </w:r>
      <w:r w:rsidR="00194C59" w:rsidRPr="00DC122B">
        <w:rPr>
          <w:shd w:val="clear" w:color="auto" w:fill="FFFFFF"/>
        </w:rPr>
        <w:t xml:space="preserve">. The concentrations of TNF-α, </w:t>
      </w:r>
      <w:r w:rsidR="00194C59" w:rsidRPr="00DC122B">
        <w:rPr>
          <w:shd w:val="clear" w:color="auto" w:fill="FFFFFF"/>
        </w:rPr>
        <w:lastRenderedPageBreak/>
        <w:t>IL-6, IFN-γ, IL-12p70, IL-10</w:t>
      </w:r>
      <w:ins w:id="905" w:author="Author" w:date="2021-01-25T00:49:00Z">
        <w:r w:rsidR="000E21C1">
          <w:rPr>
            <w:shd w:val="clear" w:color="auto" w:fill="FFFFFF"/>
          </w:rPr>
          <w:t>,</w:t>
        </w:r>
      </w:ins>
      <w:r w:rsidR="00194C59" w:rsidRPr="00DC122B">
        <w:rPr>
          <w:shd w:val="clear" w:color="auto" w:fill="FFFFFF"/>
        </w:rPr>
        <w:t xml:space="preserve"> and MCP-1 were determined</w:t>
      </w:r>
      <w:r w:rsidR="00C62EF8" w:rsidRPr="00DC122B">
        <w:rPr>
          <w:shd w:val="clear" w:color="auto" w:fill="FFFFFF"/>
        </w:rPr>
        <w:t xml:space="preserve">, </w:t>
      </w:r>
      <w:del w:id="906" w:author="Author" w:date="2021-01-25T00:49:00Z">
        <w:r w:rsidR="00C62EF8" w:rsidRPr="00DC122B" w:rsidDel="00982E87">
          <w:rPr>
            <w:shd w:val="clear" w:color="auto" w:fill="FFFFFF"/>
          </w:rPr>
          <w:delText>founding</w:delText>
        </w:r>
        <w:r w:rsidR="00194C59" w:rsidRPr="00DC122B" w:rsidDel="00982E87">
          <w:rPr>
            <w:shd w:val="clear" w:color="auto" w:fill="FFFFFF"/>
          </w:rPr>
          <w:delText xml:space="preserve"> </w:delText>
        </w:r>
      </w:del>
      <w:ins w:id="907" w:author="Author" w:date="2021-01-25T00:49:00Z">
        <w:r w:rsidR="00982E87">
          <w:rPr>
            <w:shd w:val="clear" w:color="auto" w:fill="FFFFFF"/>
          </w:rPr>
          <w:t>and researchers found that</w:t>
        </w:r>
        <w:r w:rsidR="00982E87" w:rsidRPr="00DC122B">
          <w:rPr>
            <w:shd w:val="clear" w:color="auto" w:fill="FFFFFF"/>
          </w:rPr>
          <w:t xml:space="preserve"> </w:t>
        </w:r>
      </w:ins>
      <w:r w:rsidR="00194C59" w:rsidRPr="00DC122B">
        <w:rPr>
          <w:shd w:val="clear" w:color="auto" w:fill="FFFFFF"/>
        </w:rPr>
        <w:t>MCP-1 increased more than 60-fold after SWCNT</w:t>
      </w:r>
      <w:ins w:id="908" w:author="Author" w:date="2021-01-25T00:49:00Z">
        <w:r w:rsidR="00982E87">
          <w:rPr>
            <w:shd w:val="clear" w:color="auto" w:fill="FFFFFF"/>
          </w:rPr>
          <w:t>-</w:t>
        </w:r>
      </w:ins>
      <w:del w:id="909" w:author="Author" w:date="2021-01-25T00:49:00Z">
        <w:r w:rsidR="00194C59" w:rsidRPr="00DC122B" w:rsidDel="00982E87">
          <w:rPr>
            <w:shd w:val="clear" w:color="auto" w:fill="FFFFFF"/>
          </w:rPr>
          <w:delText xml:space="preserve"> </w:delText>
        </w:r>
      </w:del>
      <w:r w:rsidR="00194C59" w:rsidRPr="00DC122B">
        <w:rPr>
          <w:shd w:val="clear" w:color="auto" w:fill="FFFFFF"/>
        </w:rPr>
        <w:t xml:space="preserve">exposure and </w:t>
      </w:r>
      <w:r w:rsidR="00C62EF8" w:rsidRPr="00DC122B">
        <w:rPr>
          <w:shd w:val="clear" w:color="auto" w:fill="FFFFFF"/>
        </w:rPr>
        <w:t xml:space="preserve">elevated </w:t>
      </w:r>
      <w:r w:rsidR="00194C59" w:rsidRPr="00DC122B">
        <w:rPr>
          <w:shd w:val="clear" w:color="auto" w:fill="FFFFFF"/>
        </w:rPr>
        <w:t>IFN-γ</w:t>
      </w:r>
      <w:ins w:id="910" w:author="Author" w:date="2021-01-25T00:49:00Z">
        <w:r w:rsidR="00982E87">
          <w:rPr>
            <w:shd w:val="clear" w:color="auto" w:fill="FFFFFF"/>
          </w:rPr>
          <w:t xml:space="preserve"> levels</w:t>
        </w:r>
      </w:ins>
      <w:r w:rsidR="00194C59" w:rsidRPr="00DC122B">
        <w:rPr>
          <w:shd w:val="clear" w:color="auto" w:fill="FFFFFF"/>
        </w:rPr>
        <w:t>.</w:t>
      </w:r>
      <w:del w:id="911" w:author="Author" w:date="2021-01-25T02:04:00Z">
        <w:r w:rsidR="00067BF8" w:rsidRPr="00DC122B" w:rsidDel="00291DE0">
          <w:rPr>
            <w:shd w:val="clear" w:color="auto" w:fill="FFFFFF"/>
          </w:rPr>
          <w:delText xml:space="preserve"> </w:delText>
        </w:r>
      </w:del>
    </w:p>
    <w:p w14:paraId="6255625D" w14:textId="751109CB" w:rsidR="00164AE7" w:rsidRDefault="008212C7" w:rsidP="007036EC">
      <w:pPr>
        <w:pStyle w:val="Default"/>
        <w:adjustRightInd/>
        <w:spacing w:line="480" w:lineRule="auto"/>
        <w:ind w:firstLine="720"/>
      </w:pPr>
      <w:r w:rsidRPr="00DC122B">
        <w:rPr>
          <w:b/>
          <w:bCs/>
          <w:lang w:eastAsia="de-DE" w:bidi="en-US"/>
        </w:rPr>
        <w:t>Welding fume</w:t>
      </w:r>
      <w:del w:id="912" w:author="Author" w:date="2021-01-25T01:01:00Z">
        <w:r w:rsidRPr="00DC122B" w:rsidDel="00DE38B0">
          <w:rPr>
            <w:b/>
            <w:bCs/>
            <w:lang w:eastAsia="de-DE" w:bidi="en-US"/>
          </w:rPr>
          <w:delText>s</w:delText>
        </w:r>
      </w:del>
      <w:r w:rsidRPr="00DC122B">
        <w:rPr>
          <w:b/>
          <w:bCs/>
          <w:lang w:eastAsia="de-DE" w:bidi="en-US"/>
        </w:rPr>
        <w:t xml:space="preserve"> NPs</w:t>
      </w:r>
      <w:ins w:id="913" w:author="Author" w:date="2021-01-25T01:01:00Z">
        <w:r w:rsidR="00DE38B0">
          <w:rPr>
            <w:lang w:eastAsia="de-DE" w:bidi="en-US"/>
          </w:rPr>
          <w:t>.</w:t>
        </w:r>
      </w:ins>
      <w:del w:id="914" w:author="Author" w:date="2021-01-25T01:01:00Z">
        <w:r w:rsidRPr="00DC122B" w:rsidDel="00DE38B0">
          <w:rPr>
            <w:lang w:eastAsia="de-DE" w:bidi="en-US"/>
          </w:rPr>
          <w:delText>:</w:delText>
        </w:r>
      </w:del>
      <w:r w:rsidR="00E2039E" w:rsidRPr="00DC122B">
        <w:rPr>
          <w:lang w:eastAsia="de-DE" w:bidi="en-US"/>
        </w:rPr>
        <w:t xml:space="preserve"> </w:t>
      </w:r>
      <w:r w:rsidR="000523F9" w:rsidRPr="00DC122B">
        <w:rPr>
          <w:shd w:val="clear" w:color="auto" w:fill="FFFFFF"/>
        </w:rPr>
        <w:t>To date</w:t>
      </w:r>
      <w:ins w:id="915" w:author="Author" w:date="2021-01-25T00:50:00Z">
        <w:r w:rsidR="001860CE">
          <w:rPr>
            <w:shd w:val="clear" w:color="auto" w:fill="FFFFFF"/>
          </w:rPr>
          <w:t>,</w:t>
        </w:r>
      </w:ins>
      <w:r w:rsidR="000523F9" w:rsidRPr="00DC122B">
        <w:rPr>
          <w:shd w:val="clear" w:color="auto" w:fill="FFFFFF"/>
        </w:rPr>
        <w:t xml:space="preserve"> there are no</w:t>
      </w:r>
      <w:r w:rsidR="00E2039E" w:rsidRPr="00DC122B">
        <w:rPr>
          <w:shd w:val="clear" w:color="auto" w:fill="FFFFFF"/>
        </w:rPr>
        <w:t xml:space="preserve"> epidemiological </w:t>
      </w:r>
      <w:r w:rsidR="000523F9" w:rsidRPr="00DC122B">
        <w:rPr>
          <w:shd w:val="clear" w:color="auto" w:fill="FFFFFF"/>
        </w:rPr>
        <w:t xml:space="preserve">studies </w:t>
      </w:r>
      <w:del w:id="916" w:author="Author" w:date="2021-01-25T00:50:00Z">
        <w:r w:rsidR="000523F9" w:rsidRPr="00DC122B" w:rsidDel="001860CE">
          <w:rPr>
            <w:shd w:val="clear" w:color="auto" w:fill="FFFFFF"/>
          </w:rPr>
          <w:delText xml:space="preserve">which </w:delText>
        </w:r>
        <w:r w:rsidR="00093E95" w:rsidRPr="00DC122B" w:rsidDel="001860CE">
          <w:rPr>
            <w:shd w:val="clear" w:color="auto" w:fill="FFFFFF"/>
          </w:rPr>
          <w:delText>has</w:delText>
        </w:r>
      </w:del>
      <w:ins w:id="917" w:author="Author" w:date="2021-01-25T00:50:00Z">
        <w:r w:rsidR="001860CE">
          <w:rPr>
            <w:shd w:val="clear" w:color="auto" w:fill="FFFFFF"/>
          </w:rPr>
          <w:t>that have</w:t>
        </w:r>
      </w:ins>
      <w:r w:rsidR="00093E95" w:rsidRPr="00DC122B">
        <w:rPr>
          <w:shd w:val="clear" w:color="auto" w:fill="FFFFFF"/>
        </w:rPr>
        <w:t xml:space="preserve"> </w:t>
      </w:r>
      <w:r w:rsidR="00E2039E" w:rsidRPr="00DC122B">
        <w:rPr>
          <w:shd w:val="clear" w:color="auto" w:fill="FFFFFF"/>
        </w:rPr>
        <w:t xml:space="preserve">specifically investigated the neurotoxic effects of manufactured </w:t>
      </w:r>
      <w:r w:rsidR="009D7A12" w:rsidRPr="00DC122B">
        <w:rPr>
          <w:shd w:val="clear" w:color="auto" w:fill="FFFFFF"/>
        </w:rPr>
        <w:t>NPs</w:t>
      </w:r>
      <w:del w:id="918" w:author="Author" w:date="2021-01-25T00:50:00Z">
        <w:r w:rsidR="00E2039E" w:rsidRPr="00DC122B" w:rsidDel="001860CE">
          <w:rPr>
            <w:shd w:val="clear" w:color="auto" w:fill="FFFFFF"/>
          </w:rPr>
          <w:delText xml:space="preserve">, </w:delText>
        </w:r>
      </w:del>
      <w:ins w:id="919" w:author="Author" w:date="2021-01-25T00:50:00Z">
        <w:r w:rsidR="001860CE">
          <w:rPr>
            <w:shd w:val="clear" w:color="auto" w:fill="FFFFFF"/>
          </w:rPr>
          <w:t>;</w:t>
        </w:r>
        <w:r w:rsidR="001860CE" w:rsidRPr="00DC122B">
          <w:rPr>
            <w:shd w:val="clear" w:color="auto" w:fill="FFFFFF"/>
          </w:rPr>
          <w:t xml:space="preserve"> </w:t>
        </w:r>
      </w:ins>
      <w:r w:rsidR="000523F9" w:rsidRPr="00DC122B">
        <w:rPr>
          <w:shd w:val="clear" w:color="auto" w:fill="FFFFFF"/>
        </w:rPr>
        <w:t>however</w:t>
      </w:r>
      <w:ins w:id="920" w:author="Author" w:date="2021-01-25T00:50:00Z">
        <w:r w:rsidR="001860CE">
          <w:rPr>
            <w:shd w:val="clear" w:color="auto" w:fill="FFFFFF"/>
          </w:rPr>
          <w:t>,</w:t>
        </w:r>
      </w:ins>
      <w:r w:rsidR="000523F9" w:rsidRPr="00DC122B">
        <w:rPr>
          <w:shd w:val="clear" w:color="auto" w:fill="FFFFFF"/>
        </w:rPr>
        <w:t xml:space="preserve"> </w:t>
      </w:r>
      <w:r w:rsidR="00E2039E" w:rsidRPr="00DC122B">
        <w:rPr>
          <w:shd w:val="clear" w:color="auto" w:fill="FFFFFF"/>
        </w:rPr>
        <w:t xml:space="preserve">studies of populations exposed to anthropic </w:t>
      </w:r>
      <w:r w:rsidR="009D7A12" w:rsidRPr="00DC122B">
        <w:rPr>
          <w:shd w:val="clear" w:color="auto" w:fill="FFFFFF"/>
        </w:rPr>
        <w:t>NP</w:t>
      </w:r>
      <w:r w:rsidR="00E2039E" w:rsidRPr="00DC122B">
        <w:rPr>
          <w:shd w:val="clear" w:color="auto" w:fill="FFFFFF"/>
        </w:rPr>
        <w:t xml:space="preserve">s provide an interesting perspective on </w:t>
      </w:r>
      <w:del w:id="921" w:author="Author" w:date="2021-01-25T00:50:00Z">
        <w:r w:rsidR="00E2039E" w:rsidRPr="00DC122B" w:rsidDel="000933B1">
          <w:rPr>
            <w:shd w:val="clear" w:color="auto" w:fill="FFFFFF"/>
          </w:rPr>
          <w:delText xml:space="preserve">the </w:delText>
        </w:r>
      </w:del>
      <w:r w:rsidR="00E2039E" w:rsidRPr="00DC122B">
        <w:rPr>
          <w:shd w:val="clear" w:color="auto" w:fill="FFFFFF"/>
        </w:rPr>
        <w:t xml:space="preserve">concerns related to </w:t>
      </w:r>
      <w:ins w:id="922" w:author="Author" w:date="2021-01-25T00:50:00Z">
        <w:r w:rsidR="000933B1">
          <w:rPr>
            <w:shd w:val="clear" w:color="auto" w:fill="FFFFFF"/>
          </w:rPr>
          <w:t xml:space="preserve">the </w:t>
        </w:r>
      </w:ins>
      <w:r w:rsidR="00E2039E" w:rsidRPr="00DC122B">
        <w:rPr>
          <w:shd w:val="clear" w:color="auto" w:fill="FFFFFF"/>
        </w:rPr>
        <w:t>possible effects of nanoparticles in humans. Studies of workers exposed to occupational pollutants released at the nanoscale (welding fumes and other non-intentional combustion-related</w:t>
      </w:r>
      <w:del w:id="923" w:author="Author" w:date="2021-01-25T00:51:00Z">
        <w:r w:rsidR="00E2039E" w:rsidRPr="00DC122B" w:rsidDel="000933B1">
          <w:rPr>
            <w:shd w:val="clear" w:color="auto" w:fill="FFFFFF"/>
          </w:rPr>
          <w:delText>,</w:delText>
        </w:r>
      </w:del>
      <w:r w:rsidR="00E2039E" w:rsidRPr="00DC122B">
        <w:rPr>
          <w:shd w:val="clear" w:color="auto" w:fill="FFFFFF"/>
        </w:rPr>
        <w:t xml:space="preserve"> mineral or metallic </w:t>
      </w:r>
      <w:r w:rsidR="009D7A12" w:rsidRPr="00DC122B">
        <w:rPr>
          <w:shd w:val="clear" w:color="auto" w:fill="FFFFFF"/>
        </w:rPr>
        <w:t>NP</w:t>
      </w:r>
      <w:r w:rsidR="00E2039E" w:rsidRPr="00DC122B">
        <w:rPr>
          <w:shd w:val="clear" w:color="auto" w:fill="FFFFFF"/>
        </w:rPr>
        <w:t xml:space="preserve">s) present the greatest interest for assessing this evidence. </w:t>
      </w:r>
      <w:ins w:id="924" w:author="Author" w:date="2021-01-25T00:52:00Z">
        <w:r w:rsidR="00455141" w:rsidRPr="00DC122B">
          <w:rPr>
            <w:shd w:val="clear" w:color="auto" w:fill="FFFFFF"/>
          </w:rPr>
          <w:t xml:space="preserve">Andujar et al. </w:t>
        </w:r>
        <w:r w:rsidR="00455141">
          <w:rPr>
            <w:shd w:val="clear" w:color="auto" w:fill="FFFFFF"/>
          </w:rPr>
          <w:t>(</w:t>
        </w:r>
        <w:r w:rsidR="00455141" w:rsidRPr="00DC122B">
          <w:rPr>
            <w:shd w:val="clear" w:color="auto" w:fill="FFFFFF"/>
          </w:rPr>
          <w:t>2014</w:t>
        </w:r>
        <w:r w:rsidR="00455141">
          <w:rPr>
            <w:shd w:val="clear" w:color="auto" w:fill="FFFFFF"/>
          </w:rPr>
          <w:t xml:space="preserve">) provided the </w:t>
        </w:r>
      </w:ins>
      <w:del w:id="925" w:author="Author" w:date="2021-01-25T00:52:00Z">
        <w:r w:rsidR="000F73DF" w:rsidRPr="00DC122B" w:rsidDel="00455141">
          <w:rPr>
            <w:shd w:val="clear" w:color="auto" w:fill="FFFFFF"/>
          </w:rPr>
          <w:delText xml:space="preserve">The </w:delText>
        </w:r>
      </w:del>
      <w:r w:rsidR="000F73DF" w:rsidRPr="00DC122B">
        <w:rPr>
          <w:shd w:val="clear" w:color="auto" w:fill="FFFFFF"/>
        </w:rPr>
        <w:t xml:space="preserve">first </w:t>
      </w:r>
      <w:ins w:id="926" w:author="Author" w:date="2021-01-25T00:53:00Z">
        <w:r w:rsidR="00DD3668">
          <w:rPr>
            <w:shd w:val="clear" w:color="auto" w:fill="FFFFFF"/>
          </w:rPr>
          <w:t>confirmation of</w:t>
        </w:r>
      </w:ins>
      <w:del w:id="927" w:author="Author" w:date="2021-01-25T00:53:00Z">
        <w:r w:rsidR="000F73DF" w:rsidRPr="00DC122B" w:rsidDel="00DD3668">
          <w:rPr>
            <w:shd w:val="clear" w:color="auto" w:fill="FFFFFF"/>
          </w:rPr>
          <w:delText xml:space="preserve">evidence </w:delText>
        </w:r>
      </w:del>
      <w:del w:id="928" w:author="Author" w:date="2021-01-25T00:51:00Z">
        <w:r w:rsidR="000F73DF" w:rsidRPr="00DC122B" w:rsidDel="00455141">
          <w:rPr>
            <w:shd w:val="clear" w:color="auto" w:fill="FFFFFF"/>
          </w:rPr>
          <w:delText xml:space="preserve">of </w:delText>
        </w:r>
      </w:del>
      <w:ins w:id="929" w:author="Author" w:date="2021-01-25T00:51:00Z">
        <w:r w:rsidR="00455141" w:rsidRPr="00DC122B">
          <w:rPr>
            <w:shd w:val="clear" w:color="auto" w:fill="FFFFFF"/>
          </w:rPr>
          <w:t xml:space="preserve"> </w:t>
        </w:r>
      </w:ins>
      <w:r w:rsidR="000F73DF" w:rsidRPr="00DC122B">
        <w:rPr>
          <w:shd w:val="clear" w:color="auto" w:fill="FFFFFF"/>
        </w:rPr>
        <w:t xml:space="preserve">a link between human </w:t>
      </w:r>
      <w:ins w:id="930" w:author="Author" w:date="2021-01-25T00:51:00Z">
        <w:r w:rsidR="00455141">
          <w:rPr>
            <w:shd w:val="clear" w:color="auto" w:fill="FFFFFF"/>
          </w:rPr>
          <w:t xml:space="preserve">NP </w:t>
        </w:r>
      </w:ins>
      <w:r w:rsidR="000F73DF" w:rsidRPr="00DC122B">
        <w:rPr>
          <w:shd w:val="clear" w:color="auto" w:fill="FFFFFF"/>
        </w:rPr>
        <w:t xml:space="preserve">exposure </w:t>
      </w:r>
      <w:del w:id="931" w:author="Author" w:date="2021-01-25T00:51:00Z">
        <w:r w:rsidR="000F73DF" w:rsidRPr="00DC122B" w:rsidDel="00455141">
          <w:rPr>
            <w:shd w:val="clear" w:color="auto" w:fill="FFFFFF"/>
          </w:rPr>
          <w:delText xml:space="preserve">to NP </w:delText>
        </w:r>
      </w:del>
      <w:r w:rsidR="000F73DF" w:rsidRPr="00DC122B">
        <w:rPr>
          <w:shd w:val="clear" w:color="auto" w:fill="FFFFFF"/>
        </w:rPr>
        <w:t>and long-term pulmonary effects</w:t>
      </w:r>
      <w:del w:id="932" w:author="Author" w:date="2021-01-25T00:52:00Z">
        <w:r w:rsidR="000F73DF" w:rsidRPr="00DC122B" w:rsidDel="00DD3668">
          <w:rPr>
            <w:shd w:val="clear" w:color="auto" w:fill="FFFFFF"/>
          </w:rPr>
          <w:delText xml:space="preserve"> was provided by</w:delText>
        </w:r>
        <w:r w:rsidR="000F73DF" w:rsidRPr="00DC122B" w:rsidDel="00455141">
          <w:rPr>
            <w:shd w:val="clear" w:color="auto" w:fill="FFFFFF"/>
          </w:rPr>
          <w:delText xml:space="preserve"> Andujar et al. 2014</w:delText>
        </w:r>
      </w:del>
      <w:r w:rsidR="000427F6" w:rsidRPr="00DC122B">
        <w:rPr>
          <w:shd w:val="clear" w:color="auto" w:fill="FFFFFF"/>
        </w:rPr>
        <w:t>.</w:t>
      </w:r>
      <w:r w:rsidR="000F73DF" w:rsidRPr="00DC122B">
        <w:rPr>
          <w:shd w:val="clear" w:color="auto" w:fill="FFFFFF"/>
        </w:rPr>
        <w:t xml:space="preserve"> They identified welding-related NP</w:t>
      </w:r>
      <w:r w:rsidR="000427F6" w:rsidRPr="00DC122B">
        <w:rPr>
          <w:shd w:val="clear" w:color="auto" w:fill="FFFFFF"/>
        </w:rPr>
        <w:t>s</w:t>
      </w:r>
      <w:r w:rsidR="000F73DF" w:rsidRPr="00DC122B">
        <w:rPr>
          <w:shd w:val="clear" w:color="auto" w:fill="FFFFFF"/>
        </w:rPr>
        <w:t xml:space="preserve"> </w:t>
      </w:r>
      <w:r w:rsidR="000523F9" w:rsidRPr="00DC122B">
        <w:rPr>
          <w:shd w:val="clear" w:color="auto" w:fill="FFFFFF"/>
        </w:rPr>
        <w:t>such as</w:t>
      </w:r>
      <w:r w:rsidR="00BA192D" w:rsidRPr="00DC122B">
        <w:rPr>
          <w:shd w:val="clear" w:color="auto" w:fill="FFFFFF"/>
        </w:rPr>
        <w:t xml:space="preserve"> </w:t>
      </w:r>
      <w:r w:rsidR="000F73DF" w:rsidRPr="00DC122B">
        <w:rPr>
          <w:shd w:val="clear" w:color="auto" w:fill="FFFFFF"/>
        </w:rPr>
        <w:t xml:space="preserve">Fe, Mn, Cr oxides </w:t>
      </w:r>
      <w:r w:rsidR="002E7E85" w:rsidRPr="00DC122B">
        <w:rPr>
          <w:shd w:val="clear" w:color="auto" w:fill="FFFFFF"/>
        </w:rPr>
        <w:t>i</w:t>
      </w:r>
      <w:r w:rsidR="000F73DF" w:rsidRPr="00DC122B">
        <w:rPr>
          <w:shd w:val="clear" w:color="auto" w:fill="FFFFFF"/>
        </w:rPr>
        <w:t xml:space="preserve">n </w:t>
      </w:r>
      <w:r w:rsidR="00BA192D" w:rsidRPr="00DC122B">
        <w:rPr>
          <w:shd w:val="clear" w:color="auto" w:fill="FFFFFF"/>
        </w:rPr>
        <w:t xml:space="preserve">welders’ </w:t>
      </w:r>
      <w:r w:rsidR="000F73DF" w:rsidRPr="00DC122B">
        <w:rPr>
          <w:shd w:val="clear" w:color="auto" w:fill="FFFFFF"/>
        </w:rPr>
        <w:t xml:space="preserve">lung tissue sections, macrophages </w:t>
      </w:r>
      <w:r w:rsidR="00BA192D" w:rsidRPr="00DC122B">
        <w:rPr>
          <w:shd w:val="clear" w:color="auto" w:fill="FFFFFF"/>
        </w:rPr>
        <w:t>of</w:t>
      </w:r>
      <w:r w:rsidR="000F73DF" w:rsidRPr="00DC122B">
        <w:rPr>
          <w:shd w:val="clear" w:color="auto" w:fill="FFFFFF"/>
        </w:rPr>
        <w:t xml:space="preserve"> the alveolar lumen</w:t>
      </w:r>
      <w:ins w:id="933" w:author="Author" w:date="2021-01-25T00:53:00Z">
        <w:r w:rsidR="000E2BA3">
          <w:rPr>
            <w:shd w:val="clear" w:color="auto" w:fill="FFFFFF"/>
          </w:rPr>
          <w:t>,</w:t>
        </w:r>
      </w:ins>
      <w:r w:rsidR="000F73DF" w:rsidRPr="00DC122B">
        <w:rPr>
          <w:shd w:val="clear" w:color="auto" w:fill="FFFFFF"/>
        </w:rPr>
        <w:t xml:space="preserve"> and in fibrous regions</w:t>
      </w:r>
      <w:r w:rsidR="000523F9" w:rsidRPr="00DC122B">
        <w:rPr>
          <w:shd w:val="clear" w:color="auto" w:fill="FFFFFF"/>
        </w:rPr>
        <w:t xml:space="preserve"> </w:t>
      </w:r>
      <w:r w:rsidR="00BA192D" w:rsidRPr="00DC122B">
        <w:rPr>
          <w:shd w:val="clear" w:color="auto" w:fill="FFFFFF"/>
        </w:rPr>
        <w:t xml:space="preserve">of the lungs. </w:t>
      </w:r>
      <w:r w:rsidR="000F73DF" w:rsidRPr="00DC122B">
        <w:rPr>
          <w:shd w:val="clear" w:color="auto" w:fill="FFFFFF"/>
        </w:rPr>
        <w:t>The</w:t>
      </w:r>
      <w:r w:rsidR="00BA192D" w:rsidRPr="00DC122B">
        <w:rPr>
          <w:shd w:val="clear" w:color="auto" w:fill="FFFFFF"/>
        </w:rPr>
        <w:t xml:space="preserve"> investigators</w:t>
      </w:r>
      <w:r w:rsidR="000F73DF" w:rsidRPr="00DC122B">
        <w:rPr>
          <w:shd w:val="clear" w:color="auto" w:fill="FFFFFF"/>
        </w:rPr>
        <w:t xml:space="preserve"> also </w:t>
      </w:r>
      <w:r w:rsidR="00BA192D" w:rsidRPr="00DC122B">
        <w:rPr>
          <w:shd w:val="clear" w:color="auto" w:fill="FFFFFF"/>
        </w:rPr>
        <w:t xml:space="preserve">performed </w:t>
      </w:r>
      <w:r w:rsidR="00BA192D" w:rsidRPr="00DC122B">
        <w:rPr>
          <w:i/>
          <w:iCs/>
          <w:shd w:val="clear" w:color="auto" w:fill="FFFFFF"/>
        </w:rPr>
        <w:t>in vitro</w:t>
      </w:r>
      <w:r w:rsidR="00BA192D" w:rsidRPr="00DC122B">
        <w:rPr>
          <w:shd w:val="clear" w:color="auto" w:fill="FFFFFF"/>
        </w:rPr>
        <w:t xml:space="preserve"> analys</w:t>
      </w:r>
      <w:ins w:id="934" w:author="Author" w:date="2021-01-25T00:53:00Z">
        <w:r w:rsidR="000E2BA3">
          <w:rPr>
            <w:shd w:val="clear" w:color="auto" w:fill="FFFFFF"/>
          </w:rPr>
          <w:t>e</w:t>
        </w:r>
      </w:ins>
      <w:del w:id="935" w:author="Author" w:date="2021-01-25T00:53:00Z">
        <w:r w:rsidR="00BA192D" w:rsidRPr="00DC122B" w:rsidDel="000E2BA3">
          <w:rPr>
            <w:shd w:val="clear" w:color="auto" w:fill="FFFFFF"/>
          </w:rPr>
          <w:delText>i</w:delText>
        </w:r>
      </w:del>
      <w:r w:rsidR="00BA192D" w:rsidRPr="00DC122B">
        <w:rPr>
          <w:shd w:val="clear" w:color="auto" w:fill="FFFFFF"/>
        </w:rPr>
        <w:t xml:space="preserve">s </w:t>
      </w:r>
      <w:r w:rsidR="000F73DF" w:rsidRPr="00DC122B">
        <w:rPr>
          <w:shd w:val="clear" w:color="auto" w:fill="FFFFFF"/>
        </w:rPr>
        <w:t>expos</w:t>
      </w:r>
      <w:r w:rsidR="00BA192D" w:rsidRPr="00DC122B">
        <w:rPr>
          <w:shd w:val="clear" w:color="auto" w:fill="FFFFFF"/>
        </w:rPr>
        <w:t>ing</w:t>
      </w:r>
      <w:r w:rsidR="000F73DF" w:rsidRPr="00DC122B">
        <w:rPr>
          <w:shd w:val="clear" w:color="auto" w:fill="FFFFFF"/>
        </w:rPr>
        <w:t xml:space="preserve"> macrophages</w:t>
      </w:r>
      <w:r w:rsidR="000003B9" w:rsidRPr="00DC122B">
        <w:rPr>
          <w:shd w:val="clear" w:color="auto" w:fill="FFFFFF"/>
        </w:rPr>
        <w:t xml:space="preserve"> to those NPs</w:t>
      </w:r>
      <w:r w:rsidR="000F73DF" w:rsidRPr="00DC122B">
        <w:rPr>
          <w:shd w:val="clear" w:color="auto" w:fill="FFFFFF"/>
        </w:rPr>
        <w:t xml:space="preserve">, </w:t>
      </w:r>
      <w:del w:id="936" w:author="Author" w:date="2021-01-25T00:53:00Z">
        <w:r w:rsidR="000F73DF" w:rsidRPr="00DC122B" w:rsidDel="00420139">
          <w:rPr>
            <w:shd w:val="clear" w:color="auto" w:fill="FFFFFF"/>
          </w:rPr>
          <w:delText xml:space="preserve">founding </w:delText>
        </w:r>
      </w:del>
      <w:ins w:id="937" w:author="Author" w:date="2021-01-25T00:53:00Z">
        <w:r w:rsidR="00420139">
          <w:rPr>
            <w:shd w:val="clear" w:color="auto" w:fill="FFFFFF"/>
          </w:rPr>
          <w:t>and discovered</w:t>
        </w:r>
      </w:ins>
      <w:ins w:id="938" w:author="Author" w:date="2021-01-25T00:54:00Z">
        <w:r w:rsidR="00420139">
          <w:rPr>
            <w:shd w:val="clear" w:color="auto" w:fill="FFFFFF"/>
          </w:rPr>
          <w:t xml:space="preserve"> an</w:t>
        </w:r>
      </w:ins>
      <w:ins w:id="939" w:author="Author" w:date="2021-01-25T00:53:00Z">
        <w:r w:rsidR="00420139" w:rsidRPr="00DC122B">
          <w:rPr>
            <w:shd w:val="clear" w:color="auto" w:fill="FFFFFF"/>
          </w:rPr>
          <w:t xml:space="preserve"> </w:t>
        </w:r>
      </w:ins>
      <w:r w:rsidR="000003B9" w:rsidRPr="00DC122B">
        <w:rPr>
          <w:shd w:val="clear" w:color="auto" w:fill="FFFFFF"/>
        </w:rPr>
        <w:t>increase</w:t>
      </w:r>
      <w:ins w:id="940" w:author="Author" w:date="2021-01-25T00:54:00Z">
        <w:r w:rsidR="00420139">
          <w:rPr>
            <w:shd w:val="clear" w:color="auto" w:fill="FFFFFF"/>
          </w:rPr>
          <w:t xml:space="preserve"> in the</w:t>
        </w:r>
      </w:ins>
      <w:del w:id="941" w:author="Author" w:date="2021-01-25T00:54:00Z">
        <w:r w:rsidR="000003B9" w:rsidRPr="00DC122B" w:rsidDel="00420139">
          <w:rPr>
            <w:shd w:val="clear" w:color="auto" w:fill="FFFFFF"/>
          </w:rPr>
          <w:delText>d</w:delText>
        </w:r>
      </w:del>
      <w:r w:rsidR="000F73DF" w:rsidRPr="00DC122B">
        <w:rPr>
          <w:shd w:val="clear" w:color="auto" w:fill="FFFFFF"/>
        </w:rPr>
        <w:t xml:space="preserve"> production of a pro-inflammatory </w:t>
      </w:r>
      <w:proofErr w:type="spellStart"/>
      <w:r w:rsidR="000F73DF" w:rsidRPr="00DC122B">
        <w:rPr>
          <w:shd w:val="clear" w:color="auto" w:fill="FFFFFF"/>
        </w:rPr>
        <w:t>secretome</w:t>
      </w:r>
      <w:proofErr w:type="spellEnd"/>
      <w:r w:rsidR="000F73DF" w:rsidRPr="00DC122B">
        <w:rPr>
          <w:shd w:val="clear" w:color="auto" w:fill="FFFFFF"/>
        </w:rPr>
        <w:t xml:space="preserve"> (</w:t>
      </w:r>
      <w:r w:rsidR="000003B9" w:rsidRPr="00DC122B">
        <w:rPr>
          <w:shd w:val="clear" w:color="auto" w:fill="FFFFFF"/>
        </w:rPr>
        <w:t>inflammatory markers</w:t>
      </w:r>
      <w:ins w:id="942" w:author="Author" w:date="2021-01-25T00:54:00Z">
        <w:r w:rsidR="001821CB">
          <w:rPr>
            <w:shd w:val="clear" w:color="auto" w:fill="FFFFFF"/>
          </w:rPr>
          <w:t>,</w:t>
        </w:r>
      </w:ins>
      <w:r w:rsidR="000003B9" w:rsidRPr="00DC122B">
        <w:rPr>
          <w:shd w:val="clear" w:color="auto" w:fill="FFFFFF"/>
        </w:rPr>
        <w:t xml:space="preserve"> chemokines CXCL-8, IL-1ß, TNF-α, CCL-2, −3, −4). </w:t>
      </w:r>
      <w:del w:id="943" w:author="Author" w:date="2021-01-24T15:46:00Z">
        <w:r w:rsidR="000F73DF" w:rsidRPr="00DC122B" w:rsidDel="009103E8">
          <w:rPr>
            <w:shd w:val="clear" w:color="auto" w:fill="FFFFFF"/>
          </w:rPr>
          <w:delText xml:space="preserve"> </w:delText>
        </w:r>
      </w:del>
      <w:r w:rsidR="00BA192D" w:rsidRPr="00DC122B">
        <w:rPr>
          <w:shd w:val="clear" w:color="auto" w:fill="FFFFFF"/>
        </w:rPr>
        <w:t xml:space="preserve">The effect </w:t>
      </w:r>
      <w:r w:rsidR="00B2552D" w:rsidRPr="00DC122B">
        <w:rPr>
          <w:shd w:val="clear" w:color="auto" w:fill="FFFFFF"/>
        </w:rPr>
        <w:t>of nanoparticulate</w:t>
      </w:r>
      <w:r w:rsidR="00E2039E" w:rsidRPr="00DC122B">
        <w:rPr>
          <w:shd w:val="clear" w:color="auto" w:fill="FFFFFF"/>
        </w:rPr>
        <w:t xml:space="preserve"> components of welding fumes on </w:t>
      </w:r>
      <w:ins w:id="944" w:author="Author" w:date="2021-01-25T01:02:00Z">
        <w:r w:rsidR="00C706DD">
          <w:rPr>
            <w:shd w:val="clear" w:color="auto" w:fill="FFFFFF"/>
          </w:rPr>
          <w:t xml:space="preserve">the </w:t>
        </w:r>
      </w:ins>
      <w:r w:rsidR="00E2039E" w:rsidRPr="00DC122B">
        <w:rPr>
          <w:shd w:val="clear" w:color="auto" w:fill="FFFFFF"/>
        </w:rPr>
        <w:t>human central nervous system</w:t>
      </w:r>
      <w:r w:rsidR="000003B9" w:rsidRPr="00DC122B">
        <w:rPr>
          <w:shd w:val="clear" w:color="auto" w:fill="FFFFFF"/>
        </w:rPr>
        <w:t xml:space="preserve"> w</w:t>
      </w:r>
      <w:r w:rsidR="00B2552D" w:rsidRPr="00DC122B">
        <w:rPr>
          <w:shd w:val="clear" w:color="auto" w:fill="FFFFFF"/>
        </w:rPr>
        <w:t>as studied by</w:t>
      </w:r>
      <w:r w:rsidR="00A3198F" w:rsidRPr="00DC122B">
        <w:rPr>
          <w:shd w:val="clear" w:color="auto" w:fill="FFFFFF"/>
        </w:rPr>
        <w:t xml:space="preserve"> </w:t>
      </w:r>
      <w:commentRangeStart w:id="945"/>
      <w:proofErr w:type="spellStart"/>
      <w:r w:rsidR="00A3198F" w:rsidRPr="00DC122B">
        <w:rPr>
          <w:shd w:val="clear" w:color="auto" w:fill="FFFFFF"/>
        </w:rPr>
        <w:t>Gra</w:t>
      </w:r>
      <w:del w:id="946" w:author="Author" w:date="2021-01-25T01:01:00Z">
        <w:r w:rsidR="00A3198F" w:rsidRPr="00DC122B" w:rsidDel="00DE2A27">
          <w:rPr>
            <w:shd w:val="clear" w:color="auto" w:fill="FFFFFF"/>
          </w:rPr>
          <w:delText>z</w:delText>
        </w:r>
      </w:del>
      <w:r w:rsidR="00A3198F" w:rsidRPr="00DC122B">
        <w:rPr>
          <w:shd w:val="clear" w:color="auto" w:fill="FFFFFF"/>
        </w:rPr>
        <w:t>c</w:t>
      </w:r>
      <w:ins w:id="947" w:author="Author" w:date="2021-01-25T01:01:00Z">
        <w:r w:rsidR="00DE2A27">
          <w:rPr>
            <w:shd w:val="clear" w:color="auto" w:fill="FFFFFF"/>
          </w:rPr>
          <w:t>z</w:t>
        </w:r>
      </w:ins>
      <w:r w:rsidR="00A3198F" w:rsidRPr="00DC122B">
        <w:rPr>
          <w:shd w:val="clear" w:color="auto" w:fill="FFFFFF"/>
        </w:rPr>
        <w:t>yk</w:t>
      </w:r>
      <w:proofErr w:type="spellEnd"/>
      <w:r w:rsidR="00A3198F" w:rsidRPr="00DC122B">
        <w:rPr>
          <w:shd w:val="clear" w:color="auto" w:fill="FFFFFF"/>
        </w:rPr>
        <w:t xml:space="preserve"> et al. (2016)</w:t>
      </w:r>
      <w:commentRangeEnd w:id="945"/>
      <w:r w:rsidR="00611597">
        <w:rPr>
          <w:rStyle w:val="CommentReference"/>
          <w:rFonts w:eastAsia="Times New Roman"/>
          <w:lang w:eastAsia="de-DE" w:bidi="ar-SA"/>
        </w:rPr>
        <w:commentReference w:id="945"/>
      </w:r>
      <w:r w:rsidR="00B2552D" w:rsidRPr="00DC122B">
        <w:rPr>
          <w:shd w:val="clear" w:color="auto" w:fill="FFFFFF"/>
        </w:rPr>
        <w:t xml:space="preserve"> in a cross-sectional study</w:t>
      </w:r>
      <w:r w:rsidR="000003B9" w:rsidRPr="00DC122B">
        <w:rPr>
          <w:shd w:val="clear" w:color="auto" w:fill="FFFFFF"/>
        </w:rPr>
        <w:t>. They</w:t>
      </w:r>
      <w:r w:rsidR="00A3198F" w:rsidRPr="00DC122B">
        <w:rPr>
          <w:shd w:val="clear" w:color="auto" w:fill="FFFFFF"/>
        </w:rPr>
        <w:t xml:space="preserve"> </w:t>
      </w:r>
      <w:r w:rsidR="008C1057" w:rsidRPr="00DC122B">
        <w:rPr>
          <w:shd w:val="clear" w:color="auto" w:fill="FFFFFF"/>
        </w:rPr>
        <w:t xml:space="preserve">assessed oxidative </w:t>
      </w:r>
      <w:r w:rsidR="008C1057" w:rsidRPr="00DC122B">
        <w:rPr>
          <w:color w:val="auto"/>
          <w:shd w:val="clear" w:color="auto" w:fill="FFFFFF"/>
        </w:rPr>
        <w:t>stress</w:t>
      </w:r>
      <w:r w:rsidR="008C1057" w:rsidRPr="00DC122B">
        <w:rPr>
          <w:shd w:val="clear" w:color="auto" w:fill="FFFFFF"/>
        </w:rPr>
        <w:t xml:space="preserve"> biomarker concentrations</w:t>
      </w:r>
      <w:r w:rsidR="00D44A6A" w:rsidRPr="00DC122B">
        <w:rPr>
          <w:shd w:val="clear" w:color="auto" w:fill="FFFFFF"/>
        </w:rPr>
        <w:t xml:space="preserve"> (8-hydroxy-20 -deoxyguanosine, malondialdehyde, hydrogen peroxide, and total reducing capacity)</w:t>
      </w:r>
      <w:r w:rsidR="008C1057" w:rsidRPr="00DC122B">
        <w:rPr>
          <w:shd w:val="clear" w:color="auto" w:fill="FFFFFF"/>
        </w:rPr>
        <w:t xml:space="preserve"> in </w:t>
      </w:r>
      <w:del w:id="948" w:author="Author" w:date="2021-01-25T01:02:00Z">
        <w:r w:rsidR="00A3198F" w:rsidRPr="00DC122B" w:rsidDel="00447178">
          <w:rPr>
            <w:shd w:val="clear" w:color="auto" w:fill="FFFFFF"/>
          </w:rPr>
          <w:delText>exhaled breath condensate</w:delText>
        </w:r>
      </w:del>
      <w:ins w:id="949" w:author="Author" w:date="2021-01-25T01:02:00Z">
        <w:r w:rsidR="00447178">
          <w:rPr>
            <w:shd w:val="clear" w:color="auto" w:fill="FFFFFF"/>
          </w:rPr>
          <w:t>EBC</w:t>
        </w:r>
      </w:ins>
      <w:r w:rsidR="00A3198F" w:rsidRPr="00DC122B">
        <w:rPr>
          <w:shd w:val="clear" w:color="auto" w:fill="FFFFFF"/>
        </w:rPr>
        <w:t>, blood</w:t>
      </w:r>
      <w:ins w:id="950" w:author="Author" w:date="2021-01-25T01:02:00Z">
        <w:r w:rsidR="00447178">
          <w:rPr>
            <w:shd w:val="clear" w:color="auto" w:fill="FFFFFF"/>
          </w:rPr>
          <w:t>,</w:t>
        </w:r>
      </w:ins>
      <w:r w:rsidR="00A3198F" w:rsidRPr="00DC122B">
        <w:rPr>
          <w:shd w:val="clear" w:color="auto" w:fill="FFFFFF"/>
        </w:rPr>
        <w:t xml:space="preserve"> and urine </w:t>
      </w:r>
      <w:r w:rsidR="008C1057" w:rsidRPr="00DC122B">
        <w:rPr>
          <w:shd w:val="clear" w:color="auto" w:fill="FFFFFF"/>
        </w:rPr>
        <w:t xml:space="preserve">collected </w:t>
      </w:r>
      <w:r w:rsidR="00A3198F" w:rsidRPr="00DC122B">
        <w:rPr>
          <w:shd w:val="clear" w:color="auto" w:fill="FFFFFF"/>
        </w:rPr>
        <w:t>from non-smoking male welding trainees at different time points</w:t>
      </w:r>
      <w:r w:rsidR="000523F9" w:rsidRPr="00DC122B">
        <w:rPr>
          <w:shd w:val="clear" w:color="auto" w:fill="FFFFFF"/>
        </w:rPr>
        <w:t xml:space="preserve">. </w:t>
      </w:r>
      <w:del w:id="951" w:author="Author" w:date="2021-01-24T15:46:00Z">
        <w:r w:rsidR="000523F9" w:rsidRPr="00DC122B" w:rsidDel="009103E8">
          <w:rPr>
            <w:shd w:val="clear" w:color="auto" w:fill="FFFFFF"/>
          </w:rPr>
          <w:delText xml:space="preserve"> </w:delText>
        </w:r>
      </w:del>
      <w:r w:rsidR="000523F9" w:rsidRPr="00DC122B">
        <w:rPr>
          <w:shd w:val="clear" w:color="auto" w:fill="FFFFFF"/>
        </w:rPr>
        <w:t>Their</w:t>
      </w:r>
      <w:r w:rsidR="00D44A6A" w:rsidRPr="00DC122B">
        <w:rPr>
          <w:shd w:val="clear" w:color="auto" w:fill="FFFFFF"/>
        </w:rPr>
        <w:t xml:space="preserve"> finding</w:t>
      </w:r>
      <w:ins w:id="952" w:author="Author" w:date="2021-01-25T01:02:00Z">
        <w:r w:rsidR="00447178">
          <w:rPr>
            <w:shd w:val="clear" w:color="auto" w:fill="FFFFFF"/>
          </w:rPr>
          <w:t>s</w:t>
        </w:r>
      </w:ins>
      <w:r w:rsidR="00D44A6A" w:rsidRPr="00DC122B">
        <w:rPr>
          <w:shd w:val="clear" w:color="auto" w:fill="FFFFFF"/>
        </w:rPr>
        <w:t xml:space="preserve"> </w:t>
      </w:r>
      <w:r w:rsidR="000523F9" w:rsidRPr="00DC122B">
        <w:rPr>
          <w:shd w:val="clear" w:color="auto" w:fill="FFFFFF"/>
        </w:rPr>
        <w:t xml:space="preserve">indicate </w:t>
      </w:r>
      <w:r w:rsidR="00D44A6A" w:rsidRPr="00DC122B">
        <w:rPr>
          <w:shd w:val="clear" w:color="auto" w:fill="FFFFFF"/>
        </w:rPr>
        <w:t>s</w:t>
      </w:r>
      <w:r w:rsidR="00A3198F" w:rsidRPr="00DC122B">
        <w:rPr>
          <w:shd w:val="clear" w:color="auto" w:fill="FFFFFF"/>
        </w:rPr>
        <w:t>ignificant increases in the measured biomarkers 3 h</w:t>
      </w:r>
      <w:r w:rsidR="000523F9" w:rsidRPr="00DC122B">
        <w:rPr>
          <w:shd w:val="clear" w:color="auto" w:fill="FFFFFF"/>
        </w:rPr>
        <w:t>ours</w:t>
      </w:r>
      <w:r w:rsidR="00A3198F" w:rsidRPr="00DC122B">
        <w:rPr>
          <w:shd w:val="clear" w:color="auto" w:fill="FFFFFF"/>
        </w:rPr>
        <w:t xml:space="preserve"> after exposure</w:t>
      </w:r>
      <w:r w:rsidR="00A15701" w:rsidRPr="00DC122B">
        <w:rPr>
          <w:shd w:val="clear" w:color="auto" w:fill="FFFFFF"/>
        </w:rPr>
        <w:t xml:space="preserve">. Similar results were obtained by </w:t>
      </w:r>
      <w:commentRangeStart w:id="953"/>
      <w:r w:rsidR="00E2039E" w:rsidRPr="00DC122B">
        <w:rPr>
          <w:shd w:val="clear" w:color="auto" w:fill="FFFFFF"/>
        </w:rPr>
        <w:t xml:space="preserve">Brand et al. </w:t>
      </w:r>
      <w:r w:rsidR="000523F9" w:rsidRPr="00DC122B">
        <w:rPr>
          <w:shd w:val="clear" w:color="auto" w:fill="FFFFFF"/>
        </w:rPr>
        <w:t>(</w:t>
      </w:r>
      <w:r w:rsidR="00E2039E" w:rsidRPr="00DC122B">
        <w:rPr>
          <w:shd w:val="clear" w:color="auto" w:fill="FFFFFF"/>
        </w:rPr>
        <w:t>2014</w:t>
      </w:r>
      <w:r w:rsidR="000523F9" w:rsidRPr="00DC122B">
        <w:rPr>
          <w:shd w:val="clear" w:color="auto" w:fill="FFFFFF"/>
        </w:rPr>
        <w:t>)</w:t>
      </w:r>
      <w:ins w:id="954" w:author="Author" w:date="2021-01-25T01:03:00Z">
        <w:r w:rsidR="00447178">
          <w:rPr>
            <w:shd w:val="clear" w:color="auto" w:fill="FFFFFF"/>
          </w:rPr>
          <w:t>,</w:t>
        </w:r>
      </w:ins>
      <w:del w:id="955" w:author="Author" w:date="2021-01-25T01:03:00Z">
        <w:r w:rsidR="00E2039E" w:rsidRPr="00DC122B" w:rsidDel="00447178">
          <w:rPr>
            <w:shd w:val="clear" w:color="auto" w:fill="FFFFFF"/>
          </w:rPr>
          <w:delText>;</w:delText>
        </w:r>
      </w:del>
      <w:r w:rsidR="00E2039E" w:rsidRPr="00DC122B">
        <w:rPr>
          <w:shd w:val="clear" w:color="auto" w:fill="FFFFFF"/>
        </w:rPr>
        <w:t xml:space="preserve"> </w:t>
      </w:r>
      <w:proofErr w:type="spellStart"/>
      <w:r w:rsidR="00E2039E" w:rsidRPr="00DC122B">
        <w:rPr>
          <w:shd w:val="clear" w:color="auto" w:fill="FFFFFF"/>
        </w:rPr>
        <w:t>Jarvela</w:t>
      </w:r>
      <w:proofErr w:type="spellEnd"/>
      <w:r w:rsidR="00E2039E" w:rsidRPr="00DC122B">
        <w:rPr>
          <w:shd w:val="clear" w:color="auto" w:fill="FFFFFF"/>
        </w:rPr>
        <w:t xml:space="preserve"> et al. </w:t>
      </w:r>
      <w:r w:rsidR="000523F9" w:rsidRPr="00DC122B">
        <w:rPr>
          <w:shd w:val="clear" w:color="auto" w:fill="FFFFFF"/>
        </w:rPr>
        <w:t>(</w:t>
      </w:r>
      <w:r w:rsidR="00E2039E" w:rsidRPr="00DC122B">
        <w:rPr>
          <w:shd w:val="clear" w:color="auto" w:fill="FFFFFF"/>
        </w:rPr>
        <w:t>2013</w:t>
      </w:r>
      <w:r w:rsidR="000523F9" w:rsidRPr="00DC122B">
        <w:rPr>
          <w:shd w:val="clear" w:color="auto" w:fill="FFFFFF"/>
        </w:rPr>
        <w:t>)</w:t>
      </w:r>
      <w:del w:id="956" w:author="Author" w:date="2021-01-25T01:03:00Z">
        <w:r w:rsidR="00E2039E" w:rsidRPr="00DC122B" w:rsidDel="00447178">
          <w:rPr>
            <w:shd w:val="clear" w:color="auto" w:fill="FFFFFF"/>
          </w:rPr>
          <w:delText>;</w:delText>
        </w:r>
      </w:del>
      <w:ins w:id="957" w:author="Author" w:date="2021-01-25T01:03:00Z">
        <w:r w:rsidR="00447178">
          <w:rPr>
            <w:shd w:val="clear" w:color="auto" w:fill="FFFFFF"/>
          </w:rPr>
          <w:t>, and</w:t>
        </w:r>
      </w:ins>
      <w:r w:rsidR="00E2039E" w:rsidRPr="00DC122B">
        <w:rPr>
          <w:shd w:val="clear" w:color="auto" w:fill="FFFFFF"/>
        </w:rPr>
        <w:t xml:space="preserve"> Kauppi et al. </w:t>
      </w:r>
      <w:r w:rsidR="000523F9" w:rsidRPr="00DC122B">
        <w:rPr>
          <w:shd w:val="clear" w:color="auto" w:fill="FFFFFF"/>
        </w:rPr>
        <w:t>(</w:t>
      </w:r>
      <w:r w:rsidR="004C3DC8" w:rsidRPr="00DC122B">
        <w:rPr>
          <w:shd w:val="clear" w:color="auto" w:fill="FFFFFF"/>
        </w:rPr>
        <w:t>2015</w:t>
      </w:r>
      <w:r w:rsidR="000523F9" w:rsidRPr="00DC122B">
        <w:rPr>
          <w:shd w:val="clear" w:color="auto" w:fill="FFFFFF"/>
        </w:rPr>
        <w:t>)</w:t>
      </w:r>
      <w:commentRangeEnd w:id="953"/>
      <w:r w:rsidR="00472CCF">
        <w:rPr>
          <w:rStyle w:val="CommentReference"/>
          <w:rFonts w:eastAsia="Times New Roman"/>
          <w:lang w:eastAsia="de-DE" w:bidi="ar-SA"/>
        </w:rPr>
        <w:commentReference w:id="953"/>
      </w:r>
      <w:ins w:id="958" w:author="Author" w:date="2021-01-25T01:03:00Z">
        <w:r w:rsidR="00447178">
          <w:rPr>
            <w:shd w:val="clear" w:color="auto" w:fill="FFFFFF"/>
          </w:rPr>
          <w:t>;</w:t>
        </w:r>
      </w:ins>
      <w:del w:id="959" w:author="Author" w:date="2021-01-25T01:03:00Z">
        <w:r w:rsidR="004C3DC8" w:rsidRPr="00DC122B" w:rsidDel="00447178">
          <w:rPr>
            <w:shd w:val="clear" w:color="auto" w:fill="FFFFFF"/>
          </w:rPr>
          <w:delText>;</w:delText>
        </w:r>
      </w:del>
      <w:r w:rsidR="004C3DC8" w:rsidRPr="00DC122B">
        <w:rPr>
          <w:shd w:val="clear" w:color="auto" w:fill="FFFFFF"/>
        </w:rPr>
        <w:t xml:space="preserve"> after</w:t>
      </w:r>
      <w:r w:rsidR="00A15701" w:rsidRPr="00DC122B">
        <w:rPr>
          <w:shd w:val="clear" w:color="auto" w:fill="FFFFFF"/>
        </w:rPr>
        <w:t xml:space="preserve"> </w:t>
      </w:r>
      <w:r w:rsidR="00E2039E" w:rsidRPr="00DC122B">
        <w:rPr>
          <w:shd w:val="clear" w:color="auto" w:fill="FFFFFF"/>
        </w:rPr>
        <w:t>investigat</w:t>
      </w:r>
      <w:r w:rsidR="00A15701" w:rsidRPr="00DC122B">
        <w:rPr>
          <w:shd w:val="clear" w:color="auto" w:fill="FFFFFF"/>
        </w:rPr>
        <w:t>ing</w:t>
      </w:r>
      <w:r w:rsidR="00E2039E" w:rsidRPr="00DC122B">
        <w:rPr>
          <w:shd w:val="clear" w:color="auto" w:fill="FFFFFF"/>
        </w:rPr>
        <w:t xml:space="preserve"> the association </w:t>
      </w:r>
      <w:r w:rsidR="00E2039E" w:rsidRPr="00DC122B">
        <w:rPr>
          <w:shd w:val="clear" w:color="auto" w:fill="FFFFFF"/>
        </w:rPr>
        <w:lastRenderedPageBreak/>
        <w:t xml:space="preserve">between nanoparticle exposure and inflammation and oxidative stress </w:t>
      </w:r>
      <w:del w:id="960" w:author="Author" w:date="2021-01-25T01:03:00Z">
        <w:r w:rsidR="00E2039E" w:rsidRPr="00DC122B" w:rsidDel="00F07035">
          <w:rPr>
            <w:shd w:val="clear" w:color="auto" w:fill="FFFFFF"/>
          </w:rPr>
          <w:delText>at both</w:delText>
        </w:r>
      </w:del>
      <w:ins w:id="961" w:author="Author" w:date="2021-01-25T01:03:00Z">
        <w:r w:rsidR="00F07035">
          <w:rPr>
            <w:shd w:val="clear" w:color="auto" w:fill="FFFFFF"/>
          </w:rPr>
          <w:t>in both subject grou</w:t>
        </w:r>
      </w:ins>
      <w:ins w:id="962" w:author="Author" w:date="2021-01-25T01:04:00Z">
        <w:r w:rsidR="00F07035">
          <w:rPr>
            <w:shd w:val="clear" w:color="auto" w:fill="FFFFFF"/>
          </w:rPr>
          <w:t>ps</w:t>
        </w:r>
      </w:ins>
      <w:r w:rsidR="00E2039E" w:rsidRPr="00DC122B">
        <w:rPr>
          <w:shd w:val="clear" w:color="auto" w:fill="FFFFFF"/>
        </w:rPr>
        <w:t>, pulmonary and systemic levels in welders</w:t>
      </w:r>
      <w:ins w:id="963" w:author="Author" w:date="2021-01-25T01:04:00Z">
        <w:r w:rsidR="009540B5">
          <w:rPr>
            <w:shd w:val="clear" w:color="auto" w:fill="FFFFFF"/>
          </w:rPr>
          <w:t xml:space="preserve"> </w:t>
        </w:r>
        <w:commentRangeStart w:id="964"/>
        <w:r w:rsidR="009540B5">
          <w:rPr>
            <w:shd w:val="clear" w:color="auto" w:fill="FFFFFF"/>
          </w:rPr>
          <w:t>were significantly higher</w:t>
        </w:r>
        <w:commentRangeEnd w:id="964"/>
        <w:r w:rsidR="009540B5">
          <w:rPr>
            <w:rStyle w:val="CommentReference"/>
            <w:rFonts w:eastAsia="Times New Roman"/>
            <w:lang w:eastAsia="de-DE" w:bidi="ar-SA"/>
          </w:rPr>
          <w:commentReference w:id="964"/>
        </w:r>
      </w:ins>
      <w:r w:rsidR="00E2039E" w:rsidRPr="00DC122B">
        <w:rPr>
          <w:shd w:val="clear" w:color="auto" w:fill="FFFFFF"/>
        </w:rPr>
        <w:t>.</w:t>
      </w:r>
      <w:del w:id="965" w:author="Author" w:date="2021-01-24T15:46:00Z">
        <w:r w:rsidR="00E2039E" w:rsidRPr="00DC122B" w:rsidDel="009103E8">
          <w:rPr>
            <w:shd w:val="clear" w:color="auto" w:fill="FFFFFF"/>
          </w:rPr>
          <w:delText xml:space="preserve"> </w:delText>
        </w:r>
      </w:del>
      <w:r w:rsidR="0044465E" w:rsidRPr="00DC122B">
        <w:rPr>
          <w:shd w:val="clear" w:color="auto" w:fill="FFFFFF"/>
        </w:rPr>
        <w:t xml:space="preserve"> </w:t>
      </w:r>
      <w:del w:id="966" w:author="Author" w:date="2021-01-25T01:04:00Z">
        <w:r w:rsidR="0044465E" w:rsidRPr="00DC122B" w:rsidDel="009540B5">
          <w:rPr>
            <w:shd w:val="clear" w:color="auto" w:fill="FFFFFF"/>
          </w:rPr>
          <w:delText xml:space="preserve">Part </w:delText>
        </w:r>
      </w:del>
      <w:ins w:id="967" w:author="Author" w:date="2021-01-25T01:04:00Z">
        <w:r w:rsidR="009540B5">
          <w:rPr>
            <w:shd w:val="clear" w:color="auto" w:fill="FFFFFF"/>
          </w:rPr>
          <w:t>Some</w:t>
        </w:r>
        <w:r w:rsidR="009540B5" w:rsidRPr="00DC122B">
          <w:rPr>
            <w:shd w:val="clear" w:color="auto" w:fill="FFFFFF"/>
          </w:rPr>
          <w:t xml:space="preserve"> </w:t>
        </w:r>
      </w:ins>
      <w:r w:rsidR="0044465E" w:rsidRPr="00DC122B">
        <w:rPr>
          <w:shd w:val="clear" w:color="auto" w:fill="FFFFFF"/>
        </w:rPr>
        <w:t>of t</w:t>
      </w:r>
      <w:r w:rsidR="00143620" w:rsidRPr="00DC122B">
        <w:rPr>
          <w:shd w:val="clear" w:color="auto" w:fill="FFFFFF"/>
        </w:rPr>
        <w:t>hese results were also confirmed by</w:t>
      </w:r>
      <w:r w:rsidR="006A367D" w:rsidRPr="00DC122B">
        <w:rPr>
          <w:shd w:val="clear" w:color="auto" w:fill="FFFFFF"/>
        </w:rPr>
        <w:t xml:space="preserve"> Andujar et al. </w:t>
      </w:r>
      <w:ins w:id="968" w:author="Author" w:date="2021-01-25T01:05:00Z">
        <w:r w:rsidR="00AA45EB">
          <w:rPr>
            <w:shd w:val="clear" w:color="auto" w:fill="FFFFFF"/>
          </w:rPr>
          <w:t>(</w:t>
        </w:r>
      </w:ins>
      <w:r w:rsidR="006A367D" w:rsidRPr="00DC122B">
        <w:rPr>
          <w:shd w:val="clear" w:color="auto" w:fill="FFFFFF"/>
        </w:rPr>
        <w:t>2014</w:t>
      </w:r>
      <w:ins w:id="969" w:author="Author" w:date="2021-01-25T01:05:00Z">
        <w:r w:rsidR="00AA45EB">
          <w:rPr>
            <w:shd w:val="clear" w:color="auto" w:fill="FFFFFF"/>
          </w:rPr>
          <w:t>)</w:t>
        </w:r>
      </w:ins>
      <w:ins w:id="970" w:author="Author" w:date="2021-01-25T01:04:00Z">
        <w:r w:rsidR="00AA45EB">
          <w:rPr>
            <w:shd w:val="clear" w:color="auto" w:fill="FFFFFF"/>
          </w:rPr>
          <w:t>,</w:t>
        </w:r>
      </w:ins>
      <w:del w:id="971" w:author="Author" w:date="2021-01-25T01:04:00Z">
        <w:r w:rsidR="006A367D" w:rsidRPr="00DC122B" w:rsidDel="00AA45EB">
          <w:rPr>
            <w:shd w:val="clear" w:color="auto" w:fill="FFFFFF"/>
          </w:rPr>
          <w:delText>;</w:delText>
        </w:r>
      </w:del>
      <w:r w:rsidR="00143620" w:rsidRPr="00DC122B">
        <w:rPr>
          <w:shd w:val="clear" w:color="auto" w:fill="FFFFFF"/>
        </w:rPr>
        <w:t xml:space="preserve"> </w:t>
      </w:r>
      <w:r w:rsidR="00E2039E" w:rsidRPr="00DC122B">
        <w:rPr>
          <w:shd w:val="clear" w:color="auto" w:fill="FFFFFF"/>
        </w:rPr>
        <w:t>Song et al</w:t>
      </w:r>
      <w:r w:rsidR="0044465E" w:rsidRPr="00DC122B">
        <w:rPr>
          <w:shd w:val="clear" w:color="auto" w:fill="FFFFFF"/>
        </w:rPr>
        <w:t>.</w:t>
      </w:r>
      <w:r w:rsidR="00E2039E" w:rsidRPr="00DC122B">
        <w:rPr>
          <w:shd w:val="clear" w:color="auto" w:fill="FFFFFF"/>
        </w:rPr>
        <w:t xml:space="preserve"> </w:t>
      </w:r>
      <w:ins w:id="972" w:author="Author" w:date="2021-01-25T01:05:00Z">
        <w:r w:rsidR="00AA45EB">
          <w:rPr>
            <w:shd w:val="clear" w:color="auto" w:fill="FFFFFF"/>
          </w:rPr>
          <w:t>(</w:t>
        </w:r>
      </w:ins>
      <w:r w:rsidR="00E2039E" w:rsidRPr="00DC122B">
        <w:rPr>
          <w:shd w:val="clear" w:color="auto" w:fill="FFFFFF"/>
        </w:rPr>
        <w:t>2016</w:t>
      </w:r>
      <w:ins w:id="973" w:author="Author" w:date="2021-01-25T01:05:00Z">
        <w:r w:rsidR="00AA45EB">
          <w:rPr>
            <w:shd w:val="clear" w:color="auto" w:fill="FFFFFF"/>
          </w:rPr>
          <w:t>)</w:t>
        </w:r>
      </w:ins>
      <w:ins w:id="974" w:author="Author" w:date="2021-01-25T01:04:00Z">
        <w:r w:rsidR="00AA45EB">
          <w:rPr>
            <w:shd w:val="clear" w:color="auto" w:fill="FFFFFF"/>
          </w:rPr>
          <w:t>,</w:t>
        </w:r>
      </w:ins>
      <w:r w:rsidR="00DA3012" w:rsidRPr="00DC122B">
        <w:rPr>
          <w:shd w:val="clear" w:color="auto" w:fill="FFFFFF"/>
        </w:rPr>
        <w:t xml:space="preserve"> </w:t>
      </w:r>
      <w:del w:id="975" w:author="Author" w:date="2021-01-25T01:05:00Z">
        <w:r w:rsidR="00DA3012" w:rsidRPr="00DC122B" w:rsidDel="00AA45EB">
          <w:rPr>
            <w:shd w:val="clear" w:color="auto" w:fill="FFFFFF"/>
          </w:rPr>
          <w:delText>and by</w:delText>
        </w:r>
      </w:del>
      <w:del w:id="976" w:author="Author" w:date="2021-01-25T00:57:00Z">
        <w:r w:rsidR="00DA3012" w:rsidRPr="00DC122B" w:rsidDel="00472CCF">
          <w:rPr>
            <w:shd w:val="clear" w:color="auto" w:fill="FFFFFF"/>
          </w:rPr>
          <w:delText xml:space="preserve"> K.</w:delText>
        </w:r>
      </w:del>
      <w:del w:id="977" w:author="Author" w:date="2021-01-25T01:05:00Z">
        <w:r w:rsidR="00DA3012" w:rsidRPr="00DC122B" w:rsidDel="00AA45EB">
          <w:rPr>
            <w:shd w:val="clear" w:color="auto" w:fill="FFFFFF"/>
          </w:rPr>
          <w:delText xml:space="preserve"> </w:delText>
        </w:r>
      </w:del>
      <w:proofErr w:type="spellStart"/>
      <w:r w:rsidR="00DA3012" w:rsidRPr="00DC122B">
        <w:rPr>
          <w:shd w:val="clear" w:color="auto" w:fill="FFFFFF"/>
        </w:rPr>
        <w:t>Dierschke</w:t>
      </w:r>
      <w:proofErr w:type="spellEnd"/>
      <w:r w:rsidR="00DA3012" w:rsidRPr="00DC122B">
        <w:rPr>
          <w:shd w:val="clear" w:color="auto" w:fill="FFFFFF"/>
        </w:rPr>
        <w:t xml:space="preserve"> et al</w:t>
      </w:r>
      <w:r w:rsidR="0044465E" w:rsidRPr="00DC122B">
        <w:rPr>
          <w:shd w:val="clear" w:color="auto" w:fill="FFFFFF"/>
        </w:rPr>
        <w:t>.</w:t>
      </w:r>
      <w:r w:rsidR="00DA3012" w:rsidRPr="00DC122B">
        <w:rPr>
          <w:shd w:val="clear" w:color="auto" w:fill="FFFFFF"/>
        </w:rPr>
        <w:t xml:space="preserve"> </w:t>
      </w:r>
      <w:ins w:id="978" w:author="Author" w:date="2021-01-25T01:05:00Z">
        <w:r w:rsidR="00AA45EB">
          <w:rPr>
            <w:shd w:val="clear" w:color="auto" w:fill="FFFFFF"/>
          </w:rPr>
          <w:t>(</w:t>
        </w:r>
      </w:ins>
      <w:r w:rsidR="00DA3012" w:rsidRPr="00DC122B">
        <w:rPr>
          <w:shd w:val="clear" w:color="auto" w:fill="FFFFFF"/>
        </w:rPr>
        <w:t>2017</w:t>
      </w:r>
      <w:ins w:id="979" w:author="Author" w:date="2021-01-25T01:05:00Z">
        <w:r w:rsidR="00AA45EB">
          <w:rPr>
            <w:shd w:val="clear" w:color="auto" w:fill="FFFFFF"/>
          </w:rPr>
          <w:t>),</w:t>
        </w:r>
      </w:ins>
      <w:del w:id="980" w:author="Author" w:date="2021-01-25T01:05:00Z">
        <w:r w:rsidR="004F460D" w:rsidRPr="00DC122B" w:rsidDel="00AA45EB">
          <w:rPr>
            <w:shd w:val="clear" w:color="auto" w:fill="FFFFFF"/>
          </w:rPr>
          <w:delText>;</w:delText>
        </w:r>
      </w:del>
      <w:r w:rsidR="004F460D" w:rsidRPr="00DC122B">
        <w:rPr>
          <w:shd w:val="clear" w:color="auto" w:fill="FFFFFF"/>
        </w:rPr>
        <w:t xml:space="preserve"> </w:t>
      </w:r>
      <w:del w:id="981" w:author="Author" w:date="2021-01-25T01:05:00Z">
        <w:r w:rsidR="004F460D" w:rsidRPr="00DC122B" w:rsidDel="00AA45EB">
          <w:rPr>
            <w:shd w:val="clear" w:color="auto" w:fill="FFFFFF"/>
          </w:rPr>
          <w:delText>lastly</w:delText>
        </w:r>
        <w:r w:rsidR="00327EAD" w:rsidRPr="00DC122B" w:rsidDel="00AA45EB">
          <w:rPr>
            <w:shd w:val="clear" w:color="auto" w:fill="FFFFFF"/>
          </w:rPr>
          <w:delText xml:space="preserve">, </w:delText>
        </w:r>
        <w:r w:rsidR="004F460D" w:rsidRPr="00DC122B" w:rsidDel="00AA45EB">
          <w:rPr>
            <w:shd w:val="clear" w:color="auto" w:fill="FFFFFF"/>
          </w:rPr>
          <w:delText>by</w:delText>
        </w:r>
      </w:del>
      <w:ins w:id="982" w:author="Author" w:date="2021-01-25T01:05:00Z">
        <w:r w:rsidR="00AA45EB">
          <w:rPr>
            <w:shd w:val="clear" w:color="auto" w:fill="FFFFFF"/>
          </w:rPr>
          <w:t>and</w:t>
        </w:r>
      </w:ins>
      <w:r w:rsidR="004F460D" w:rsidRPr="00DC122B">
        <w:rPr>
          <w:shd w:val="clear" w:color="auto" w:fill="FFFFFF"/>
        </w:rPr>
        <w:t xml:space="preserve"> </w:t>
      </w:r>
      <w:proofErr w:type="spellStart"/>
      <w:r w:rsidR="00327EAD" w:rsidRPr="00DC122B">
        <w:rPr>
          <w:shd w:val="clear" w:color="auto" w:fill="FFFFFF"/>
        </w:rPr>
        <w:t>Rossnerova</w:t>
      </w:r>
      <w:proofErr w:type="spellEnd"/>
      <w:r w:rsidR="00327EAD" w:rsidRPr="00DC122B">
        <w:rPr>
          <w:shd w:val="clear" w:color="auto" w:fill="FFFFFF"/>
        </w:rPr>
        <w:t xml:space="preserve"> et al. </w:t>
      </w:r>
      <w:ins w:id="983" w:author="Author" w:date="2021-01-25T01:05:00Z">
        <w:r w:rsidR="00AA45EB">
          <w:rPr>
            <w:shd w:val="clear" w:color="auto" w:fill="FFFFFF"/>
          </w:rPr>
          <w:t>(</w:t>
        </w:r>
      </w:ins>
      <w:r w:rsidR="00327EAD" w:rsidRPr="00DC122B">
        <w:rPr>
          <w:shd w:val="clear" w:color="auto" w:fill="FFFFFF"/>
        </w:rPr>
        <w:t>2020</w:t>
      </w:r>
      <w:ins w:id="984" w:author="Author" w:date="2021-01-25T01:05:00Z">
        <w:r w:rsidR="00AA45EB">
          <w:rPr>
            <w:shd w:val="clear" w:color="auto" w:fill="FFFFFF"/>
          </w:rPr>
          <w:t>)</w:t>
        </w:r>
      </w:ins>
      <w:r w:rsidR="007E6A08" w:rsidRPr="00DC122B">
        <w:rPr>
          <w:shd w:val="clear" w:color="auto" w:fill="FFFFFF"/>
        </w:rPr>
        <w:t xml:space="preserve">. </w:t>
      </w:r>
      <w:r w:rsidR="00495BCC" w:rsidRPr="00DC122B">
        <w:rPr>
          <w:shd w:val="clear" w:color="auto" w:fill="FFFFFF"/>
        </w:rPr>
        <w:t xml:space="preserve">The risk of cardiovascular events resulting from short exposures to ultrafine </w:t>
      </w:r>
      <w:ins w:id="985" w:author="Author" w:date="2021-01-25T01:05:00Z">
        <w:r w:rsidR="00AA45EB">
          <w:rPr>
            <w:shd w:val="clear" w:color="auto" w:fill="FFFFFF"/>
          </w:rPr>
          <w:t>z</w:t>
        </w:r>
      </w:ins>
      <w:del w:id="986" w:author="Author" w:date="2021-01-25T01:05:00Z">
        <w:r w:rsidR="00495BCC" w:rsidRPr="00DC122B" w:rsidDel="00AA45EB">
          <w:rPr>
            <w:shd w:val="clear" w:color="auto" w:fill="FFFFFF"/>
          </w:rPr>
          <w:delText>Z</w:delText>
        </w:r>
      </w:del>
      <w:r w:rsidR="00495BCC" w:rsidRPr="00DC122B">
        <w:rPr>
          <w:shd w:val="clear" w:color="auto" w:fill="FFFFFF"/>
        </w:rPr>
        <w:t>inc</w:t>
      </w:r>
      <w:ins w:id="987" w:author="Author" w:date="2021-01-25T01:05:00Z">
        <w:r w:rsidR="00AA45EB">
          <w:rPr>
            <w:shd w:val="clear" w:color="auto" w:fill="FFFFFF"/>
          </w:rPr>
          <w:t>-</w:t>
        </w:r>
      </w:ins>
      <w:r w:rsidR="00495BCC" w:rsidRPr="00DC122B">
        <w:rPr>
          <w:shd w:val="clear" w:color="auto" w:fill="FFFFFF"/>
        </w:rPr>
        <w:t xml:space="preserve"> and </w:t>
      </w:r>
      <w:ins w:id="988" w:author="Author" w:date="2021-01-25T01:05:00Z">
        <w:r w:rsidR="00AA45EB">
          <w:rPr>
            <w:shd w:val="clear" w:color="auto" w:fill="FFFFFF"/>
          </w:rPr>
          <w:t>c</w:t>
        </w:r>
      </w:ins>
      <w:del w:id="989" w:author="Author" w:date="2021-01-25T01:05:00Z">
        <w:r w:rsidR="00495BCC" w:rsidRPr="00DC122B" w:rsidDel="00AA45EB">
          <w:rPr>
            <w:shd w:val="clear" w:color="auto" w:fill="FFFFFF"/>
          </w:rPr>
          <w:delText>C</w:delText>
        </w:r>
      </w:del>
      <w:r w:rsidR="00495BCC" w:rsidRPr="00DC122B">
        <w:rPr>
          <w:shd w:val="clear" w:color="auto" w:fill="FFFFFF"/>
        </w:rPr>
        <w:t>opper</w:t>
      </w:r>
      <w:ins w:id="990" w:author="Author" w:date="2021-01-25T01:05:00Z">
        <w:r w:rsidR="00AA45EB">
          <w:rPr>
            <w:shd w:val="clear" w:color="auto" w:fill="FFFFFF"/>
          </w:rPr>
          <w:t>-</w:t>
        </w:r>
      </w:ins>
      <w:del w:id="991" w:author="Author" w:date="2021-01-25T01:05:00Z">
        <w:r w:rsidR="00495BCC" w:rsidRPr="00DC122B" w:rsidDel="00AA45EB">
          <w:rPr>
            <w:shd w:val="clear" w:color="auto" w:fill="FFFFFF"/>
          </w:rPr>
          <w:delText xml:space="preserve"> </w:delText>
        </w:r>
      </w:del>
      <w:r w:rsidR="00495BCC" w:rsidRPr="00DC122B">
        <w:rPr>
          <w:shd w:val="clear" w:color="auto" w:fill="FFFFFF"/>
        </w:rPr>
        <w:t xml:space="preserve">containing welding fumes was investigated </w:t>
      </w:r>
      <w:r w:rsidR="00C5108F" w:rsidRPr="00DC122B">
        <w:rPr>
          <w:shd w:val="clear" w:color="auto" w:fill="FFFFFF"/>
        </w:rPr>
        <w:t xml:space="preserve">in nasal secretions </w:t>
      </w:r>
      <w:r w:rsidR="00495BCC" w:rsidRPr="00DC122B">
        <w:rPr>
          <w:shd w:val="clear" w:color="auto" w:fill="FFFFFF"/>
        </w:rPr>
        <w:t xml:space="preserve">by </w:t>
      </w:r>
      <w:r w:rsidR="007E6A08" w:rsidRPr="00DC122B">
        <w:rPr>
          <w:shd w:val="clear" w:color="auto" w:fill="FFFFFF"/>
        </w:rPr>
        <w:t>Baumann et al</w:t>
      </w:r>
      <w:ins w:id="992" w:author="Author" w:date="2021-01-24T14:58:00Z">
        <w:r w:rsidR="00084430">
          <w:rPr>
            <w:shd w:val="clear" w:color="auto" w:fill="FFFFFF"/>
          </w:rPr>
          <w:t>.</w:t>
        </w:r>
      </w:ins>
      <w:r w:rsidR="007E6A08" w:rsidRPr="00DC122B">
        <w:rPr>
          <w:shd w:val="clear" w:color="auto" w:fill="FFFFFF"/>
        </w:rPr>
        <w:t xml:space="preserve"> (2018</w:t>
      </w:r>
      <w:r w:rsidR="00495BCC" w:rsidRPr="00DC122B">
        <w:rPr>
          <w:shd w:val="clear" w:color="auto" w:fill="FFFFFF"/>
        </w:rPr>
        <w:t>)</w:t>
      </w:r>
      <w:r w:rsidR="00C5108F" w:rsidRPr="00DC122B">
        <w:rPr>
          <w:shd w:val="clear" w:color="auto" w:fill="FFFFFF"/>
        </w:rPr>
        <w:t xml:space="preserve">. They </w:t>
      </w:r>
      <w:r w:rsidR="004713C7" w:rsidRPr="00DC122B">
        <w:rPr>
          <w:shd w:val="clear" w:color="auto" w:fill="FFFFFF"/>
        </w:rPr>
        <w:t xml:space="preserve">found </w:t>
      </w:r>
      <w:ins w:id="993" w:author="Author" w:date="2021-01-25T01:06:00Z">
        <w:r w:rsidR="00A20B4C">
          <w:rPr>
            <w:shd w:val="clear" w:color="auto" w:fill="FFFFFF"/>
          </w:rPr>
          <w:t xml:space="preserve">a </w:t>
        </w:r>
      </w:ins>
      <w:r w:rsidR="004713C7" w:rsidRPr="00DC122B">
        <w:rPr>
          <w:shd w:val="clear" w:color="auto" w:fill="FFFFFF"/>
        </w:rPr>
        <w:t>significant increase in</w:t>
      </w:r>
      <w:r w:rsidR="00C5108F" w:rsidRPr="00DC122B">
        <w:rPr>
          <w:shd w:val="clear" w:color="auto" w:fill="FFFFFF"/>
        </w:rPr>
        <w:t xml:space="preserve"> nasal inflammat</w:t>
      </w:r>
      <w:r w:rsidR="004713C7" w:rsidRPr="00DC122B">
        <w:rPr>
          <w:shd w:val="clear" w:color="auto" w:fill="FFFFFF"/>
        </w:rPr>
        <w:t>ory</w:t>
      </w:r>
      <w:r w:rsidR="00C5108F" w:rsidRPr="00DC122B">
        <w:rPr>
          <w:shd w:val="clear" w:color="auto" w:fill="FFFFFF"/>
        </w:rPr>
        <w:t xml:space="preserve"> mediators IL-6, C-reactive protein</w:t>
      </w:r>
      <w:ins w:id="994" w:author="Author" w:date="2021-01-25T01:06:00Z">
        <w:r w:rsidR="00A20B4C">
          <w:rPr>
            <w:shd w:val="clear" w:color="auto" w:fill="FFFFFF"/>
          </w:rPr>
          <w:t>,</w:t>
        </w:r>
      </w:ins>
      <w:r w:rsidR="00C5108F" w:rsidRPr="00DC122B">
        <w:rPr>
          <w:shd w:val="clear" w:color="auto" w:fill="FFFFFF"/>
        </w:rPr>
        <w:t xml:space="preserve"> and serum amyloid A </w:t>
      </w:r>
      <w:r w:rsidR="004713C7" w:rsidRPr="00DC122B">
        <w:rPr>
          <w:shd w:val="clear" w:color="auto" w:fill="FFFFFF"/>
        </w:rPr>
        <w:t>(SAA) in exposed workers</w:t>
      </w:r>
      <w:ins w:id="995" w:author="Author" w:date="2021-01-25T01:06:00Z">
        <w:r w:rsidR="00A20B4C">
          <w:rPr>
            <w:shd w:val="clear" w:color="auto" w:fill="FFFFFF"/>
          </w:rPr>
          <w:t>; thus, they concluded</w:t>
        </w:r>
      </w:ins>
      <w:r w:rsidR="004713C7" w:rsidRPr="00DC122B">
        <w:rPr>
          <w:shd w:val="clear" w:color="auto" w:fill="FFFFFF"/>
        </w:rPr>
        <w:t xml:space="preserve"> </w:t>
      </w:r>
      <w:del w:id="996" w:author="Author" w:date="2021-01-25T01:06:00Z">
        <w:r w:rsidR="004713C7" w:rsidRPr="00DC122B" w:rsidDel="00A20B4C">
          <w:rPr>
            <w:shd w:val="clear" w:color="auto" w:fill="FFFFFF"/>
          </w:rPr>
          <w:delText xml:space="preserve">concluding </w:delText>
        </w:r>
      </w:del>
      <w:r w:rsidR="004713C7" w:rsidRPr="00DC122B">
        <w:rPr>
          <w:shd w:val="clear" w:color="auto" w:fill="FFFFFF"/>
        </w:rPr>
        <w:t xml:space="preserve">that </w:t>
      </w:r>
      <w:ins w:id="997" w:author="Author" w:date="2021-01-25T01:07:00Z">
        <w:r w:rsidR="00A80D41">
          <w:rPr>
            <w:shd w:val="clear" w:color="auto" w:fill="FFFFFF"/>
          </w:rPr>
          <w:t>measuring</w:t>
        </w:r>
      </w:ins>
      <w:del w:id="998" w:author="Author" w:date="2021-01-25T01:07:00Z">
        <w:r w:rsidR="004713C7" w:rsidRPr="00DC122B" w:rsidDel="00A80D41">
          <w:delText>measurement of</w:delText>
        </w:r>
      </w:del>
      <w:r w:rsidR="004713C7" w:rsidRPr="00DC122B">
        <w:t xml:space="preserve"> nasal inflammatory mediators may provide a useful no</w:t>
      </w:r>
      <w:ins w:id="999" w:author="Author" w:date="2021-01-25T01:07:00Z">
        <w:r w:rsidR="00A80D41">
          <w:t>n</w:t>
        </w:r>
      </w:ins>
      <w:del w:id="1000" w:author="Author" w:date="2021-01-25T01:07:00Z">
        <w:r w:rsidR="004713C7" w:rsidRPr="00DC122B" w:rsidDel="00A80D41">
          <w:delText xml:space="preserve">t </w:delText>
        </w:r>
      </w:del>
      <w:r w:rsidR="004713C7" w:rsidRPr="00DC122B">
        <w:t>invasive method for occupational surveillance of workers exposed to ultrafine metal fume particles.</w:t>
      </w:r>
    </w:p>
    <w:p w14:paraId="5BBA5884" w14:textId="77777777" w:rsidR="009B65FF" w:rsidRPr="009B65FF" w:rsidRDefault="009B65FF" w:rsidP="007036EC">
      <w:pPr>
        <w:pStyle w:val="Default"/>
        <w:adjustRightInd/>
        <w:spacing w:line="480" w:lineRule="auto"/>
        <w:ind w:firstLine="720"/>
      </w:pPr>
    </w:p>
    <w:p w14:paraId="1EDD2CC1" w14:textId="061759BF" w:rsidR="00A740D6" w:rsidRPr="009B65FF" w:rsidRDefault="00245B41" w:rsidP="007036EC">
      <w:pPr>
        <w:pStyle w:val="Default"/>
        <w:numPr>
          <w:ilvl w:val="0"/>
          <w:numId w:val="9"/>
        </w:numPr>
        <w:adjustRightInd/>
        <w:spacing w:line="480" w:lineRule="auto"/>
        <w:ind w:left="0" w:firstLine="0"/>
      </w:pPr>
      <w:r w:rsidRPr="00DC122B">
        <w:rPr>
          <w:b/>
          <w:bCs/>
          <w:color w:val="auto"/>
          <w:lang w:eastAsia="de-DE" w:bidi="en-US"/>
        </w:rPr>
        <w:t xml:space="preserve">Exposure to </w:t>
      </w:r>
      <w:ins w:id="1001" w:author="Author" w:date="2021-01-25T01:08:00Z">
        <w:r w:rsidR="00DF2133">
          <w:rPr>
            <w:b/>
            <w:bCs/>
            <w:color w:val="auto"/>
            <w:lang w:eastAsia="de-DE" w:bidi="en-US"/>
          </w:rPr>
          <w:t>m</w:t>
        </w:r>
      </w:ins>
      <w:del w:id="1002" w:author="Author" w:date="2021-01-25T01:08:00Z">
        <w:r w:rsidRPr="00DC122B" w:rsidDel="00DF2133">
          <w:rPr>
            <w:b/>
            <w:bCs/>
            <w:color w:val="auto"/>
            <w:lang w:eastAsia="de-DE" w:bidi="en-US"/>
          </w:rPr>
          <w:delText>M</w:delText>
        </w:r>
      </w:del>
      <w:r w:rsidR="0012564B" w:rsidRPr="00DC122B">
        <w:rPr>
          <w:b/>
          <w:bCs/>
          <w:color w:val="auto"/>
          <w:lang w:eastAsia="de-DE" w:bidi="en-US"/>
        </w:rPr>
        <w:t xml:space="preserve">ixed </w:t>
      </w:r>
      <w:ins w:id="1003" w:author="Author" w:date="2021-01-25T01:08:00Z">
        <w:r w:rsidR="00DF2133">
          <w:rPr>
            <w:b/>
            <w:bCs/>
            <w:color w:val="auto"/>
            <w:lang w:eastAsia="de-DE" w:bidi="en-US"/>
          </w:rPr>
          <w:t xml:space="preserve">NP </w:t>
        </w:r>
      </w:ins>
      <w:r w:rsidR="0012564B" w:rsidRPr="00DC122B">
        <w:rPr>
          <w:b/>
          <w:bCs/>
          <w:color w:val="auto"/>
          <w:lang w:eastAsia="de-DE" w:bidi="en-US"/>
        </w:rPr>
        <w:t>types</w:t>
      </w:r>
      <w:del w:id="1004" w:author="Author" w:date="2021-01-25T01:08:00Z">
        <w:r w:rsidR="0012564B" w:rsidRPr="00DC122B" w:rsidDel="00DF2133">
          <w:rPr>
            <w:b/>
            <w:bCs/>
            <w:color w:val="auto"/>
            <w:lang w:eastAsia="de-DE" w:bidi="en-US"/>
          </w:rPr>
          <w:delText xml:space="preserve"> of NPs</w:delText>
        </w:r>
      </w:del>
      <w:r w:rsidRPr="00DC122B">
        <w:rPr>
          <w:b/>
          <w:bCs/>
          <w:color w:val="auto"/>
          <w:lang w:eastAsia="de-DE" w:bidi="en-US"/>
        </w:rPr>
        <w:t>.</w:t>
      </w:r>
      <w:r w:rsidR="0012564B" w:rsidRPr="00DC122B">
        <w:rPr>
          <w:color w:val="auto"/>
          <w:lang w:eastAsia="de-DE" w:bidi="en-US"/>
        </w:rPr>
        <w:t xml:space="preserve"> </w:t>
      </w:r>
      <w:r w:rsidR="008E0FB9" w:rsidRPr="00DC122B">
        <w:rPr>
          <w:shd w:val="clear" w:color="auto" w:fill="FFFFFF"/>
        </w:rPr>
        <w:t>In a</w:t>
      </w:r>
      <w:r w:rsidR="00925B31" w:rsidRPr="00DC122B">
        <w:rPr>
          <w:shd w:val="clear" w:color="auto" w:fill="FFFFFF"/>
        </w:rPr>
        <w:t xml:space="preserve"> </w:t>
      </w:r>
      <w:r w:rsidR="008E0FB9" w:rsidRPr="00DC122B">
        <w:rPr>
          <w:shd w:val="clear" w:color="auto" w:fill="FFFFFF"/>
        </w:rPr>
        <w:t xml:space="preserve">longitudinal study performed among nanomaterial-handling workers (recruited from </w:t>
      </w:r>
      <w:r w:rsidR="005D1F5B" w:rsidRPr="00DC122B">
        <w:rPr>
          <w:shd w:val="clear" w:color="auto" w:fill="FFFFFF"/>
        </w:rPr>
        <w:t>14</w:t>
      </w:r>
      <w:r w:rsidR="008E0FB9" w:rsidRPr="00DC122B">
        <w:rPr>
          <w:shd w:val="clear" w:color="auto" w:fill="FFFFFF"/>
        </w:rPr>
        <w:t xml:space="preserve"> different factories)</w:t>
      </w:r>
      <w:r w:rsidR="009A0DE8" w:rsidRPr="00DC122B">
        <w:rPr>
          <w:shd w:val="clear" w:color="auto" w:fill="FFFFFF"/>
        </w:rPr>
        <w:t xml:space="preserve"> by </w:t>
      </w:r>
      <w:proofErr w:type="spellStart"/>
      <w:r w:rsidR="009A0DE8" w:rsidRPr="00DC122B">
        <w:rPr>
          <w:shd w:val="clear" w:color="auto" w:fill="FFFFFF"/>
        </w:rPr>
        <w:t>Liou</w:t>
      </w:r>
      <w:proofErr w:type="spellEnd"/>
      <w:r w:rsidR="009A0DE8" w:rsidRPr="00DC122B">
        <w:rPr>
          <w:shd w:val="clear" w:color="auto" w:fill="FFFFFF"/>
        </w:rPr>
        <w:t xml:space="preserve"> et </w:t>
      </w:r>
      <w:r w:rsidR="000523F9" w:rsidRPr="00DC122B">
        <w:rPr>
          <w:shd w:val="clear" w:color="auto" w:fill="FFFFFF"/>
        </w:rPr>
        <w:t>al. (</w:t>
      </w:r>
      <w:r w:rsidR="009A0DE8" w:rsidRPr="00DC122B">
        <w:rPr>
          <w:shd w:val="clear" w:color="auto" w:fill="FFFFFF"/>
        </w:rPr>
        <w:t>2012</w:t>
      </w:r>
      <w:r w:rsidR="000523F9" w:rsidRPr="00DC122B">
        <w:rPr>
          <w:shd w:val="clear" w:color="auto" w:fill="FFFFFF"/>
        </w:rPr>
        <w:t>)</w:t>
      </w:r>
      <w:r w:rsidR="008E0FB9" w:rsidRPr="00DC122B">
        <w:rPr>
          <w:shd w:val="clear" w:color="auto" w:fill="FFFFFF"/>
        </w:rPr>
        <w:t>,</w:t>
      </w:r>
      <w:r w:rsidR="00925B31" w:rsidRPr="00DC122B">
        <w:rPr>
          <w:shd w:val="clear" w:color="auto" w:fill="FFFFFF"/>
        </w:rPr>
        <w:t xml:space="preserve"> the health hazards and possible exposure surveillance markers of </w:t>
      </w:r>
      <w:r w:rsidR="009A0DE8" w:rsidRPr="00DC122B">
        <w:rPr>
          <w:shd w:val="clear" w:color="auto" w:fill="FFFFFF"/>
        </w:rPr>
        <w:t xml:space="preserve">nanomaterial </w:t>
      </w:r>
      <w:r w:rsidR="00925B31" w:rsidRPr="00DC122B">
        <w:rPr>
          <w:shd w:val="clear" w:color="auto" w:fill="FFFFFF"/>
        </w:rPr>
        <w:t xml:space="preserve">workers </w:t>
      </w:r>
      <w:r w:rsidR="009A0DE8" w:rsidRPr="00DC122B">
        <w:rPr>
          <w:shd w:val="clear" w:color="auto" w:fill="FFFFFF"/>
        </w:rPr>
        <w:t>were</w:t>
      </w:r>
      <w:r w:rsidR="005D1F5B" w:rsidRPr="00DC122B">
        <w:rPr>
          <w:shd w:val="clear" w:color="auto" w:fill="FFFFFF"/>
        </w:rPr>
        <w:t xml:space="preserve"> compared</w:t>
      </w:r>
      <w:r w:rsidR="00925B31" w:rsidRPr="00DC122B">
        <w:rPr>
          <w:shd w:val="clear" w:color="auto" w:fill="FFFFFF"/>
        </w:rPr>
        <w:t xml:space="preserve"> to</w:t>
      </w:r>
      <w:ins w:id="1005" w:author="Author" w:date="2021-01-25T01:08:00Z">
        <w:r w:rsidR="00DF2133">
          <w:rPr>
            <w:shd w:val="clear" w:color="auto" w:fill="FFFFFF"/>
          </w:rPr>
          <w:t xml:space="preserve"> those of</w:t>
        </w:r>
      </w:ins>
      <w:r w:rsidR="00925B31" w:rsidRPr="00DC122B">
        <w:rPr>
          <w:shd w:val="clear" w:color="auto" w:fill="FFFFFF"/>
        </w:rPr>
        <w:t xml:space="preserve"> unexposed workers</w:t>
      </w:r>
      <w:r w:rsidR="009A0DE8" w:rsidRPr="00DC122B">
        <w:rPr>
          <w:shd w:val="clear" w:color="auto" w:fill="FFFFFF"/>
        </w:rPr>
        <w:t xml:space="preserve"> being</w:t>
      </w:r>
      <w:r w:rsidR="005D1F5B" w:rsidRPr="00DC122B">
        <w:rPr>
          <w:shd w:val="clear" w:color="auto" w:fill="FFFFFF"/>
        </w:rPr>
        <w:t xml:space="preserve"> </w:t>
      </w:r>
      <w:r w:rsidR="00925B31" w:rsidRPr="00DC122B">
        <w:rPr>
          <w:shd w:val="clear" w:color="auto" w:fill="FFFFFF"/>
        </w:rPr>
        <w:t xml:space="preserve">monitored </w:t>
      </w:r>
      <w:r w:rsidR="009A0DE8" w:rsidRPr="00DC122B">
        <w:rPr>
          <w:shd w:val="clear" w:color="auto" w:fill="FFFFFF"/>
        </w:rPr>
        <w:t>six</w:t>
      </w:r>
      <w:r w:rsidR="00925B31" w:rsidRPr="00DC122B">
        <w:rPr>
          <w:shd w:val="clear" w:color="auto" w:fill="FFFFFF"/>
        </w:rPr>
        <w:t xml:space="preserve"> months later. </w:t>
      </w:r>
      <w:r w:rsidR="005D1F5B" w:rsidRPr="00DC122B">
        <w:rPr>
          <w:shd w:val="clear" w:color="auto" w:fill="FFFFFF"/>
        </w:rPr>
        <w:t>The researchers</w:t>
      </w:r>
      <w:r w:rsidR="00925B31" w:rsidRPr="00DC122B">
        <w:rPr>
          <w:shd w:val="clear" w:color="auto" w:fill="FFFFFF"/>
        </w:rPr>
        <w:t xml:space="preserve"> investigated </w:t>
      </w:r>
      <w:r w:rsidR="006A367D" w:rsidRPr="00DC122B">
        <w:rPr>
          <w:shd w:val="clear" w:color="auto" w:fill="FFFFFF"/>
        </w:rPr>
        <w:t xml:space="preserve">markers of </w:t>
      </w:r>
      <w:r w:rsidR="00925B31" w:rsidRPr="00DC122B">
        <w:rPr>
          <w:shd w:val="clear" w:color="auto" w:fill="FFFFFF"/>
        </w:rPr>
        <w:t>pulmonary and cardiovascular disease, inflammation</w:t>
      </w:r>
      <w:r w:rsidR="006A367D" w:rsidRPr="00DC122B">
        <w:rPr>
          <w:shd w:val="clear" w:color="auto" w:fill="FFFFFF"/>
        </w:rPr>
        <w:t>,</w:t>
      </w:r>
      <w:r w:rsidR="00925B31" w:rsidRPr="00DC122B">
        <w:rPr>
          <w:shd w:val="clear" w:color="auto" w:fill="FFFFFF"/>
        </w:rPr>
        <w:t xml:space="preserve"> oxidative stress, antioxidant enzymes</w:t>
      </w:r>
      <w:ins w:id="1006" w:author="Author" w:date="2021-01-25T01:09:00Z">
        <w:r w:rsidR="00DF2133">
          <w:rPr>
            <w:shd w:val="clear" w:color="auto" w:fill="FFFFFF"/>
          </w:rPr>
          <w:t>,</w:t>
        </w:r>
      </w:ins>
      <w:r w:rsidR="00925B31" w:rsidRPr="00DC122B">
        <w:rPr>
          <w:shd w:val="clear" w:color="auto" w:fill="FFFFFF"/>
        </w:rPr>
        <w:t xml:space="preserve"> and genotoxicity. </w:t>
      </w:r>
      <w:r w:rsidR="005D1F5B" w:rsidRPr="00DC122B">
        <w:rPr>
          <w:shd w:val="clear" w:color="auto" w:fill="FFFFFF"/>
        </w:rPr>
        <w:t>They found that a</w:t>
      </w:r>
      <w:r w:rsidR="00925B31" w:rsidRPr="00DC122B">
        <w:rPr>
          <w:shd w:val="clear" w:color="auto" w:fill="FFFFFF"/>
        </w:rPr>
        <w:t xml:space="preserve">ntioxidant enzymes (superoxide dismutase, glutathione peroxidase) and cardiovascular markers (vascular cell adhesion molecule, </w:t>
      </w:r>
      <w:proofErr w:type="spellStart"/>
      <w:r w:rsidR="00925B31" w:rsidRPr="00DC122B">
        <w:rPr>
          <w:shd w:val="clear" w:color="auto" w:fill="FFFFFF"/>
        </w:rPr>
        <w:t>paraoxonase</w:t>
      </w:r>
      <w:proofErr w:type="spellEnd"/>
      <w:r w:rsidR="00925B31" w:rsidRPr="00DC122B">
        <w:rPr>
          <w:shd w:val="clear" w:color="auto" w:fill="FFFFFF"/>
        </w:rPr>
        <w:t xml:space="preserve">) were significantly associated with nanomaterial-handling during </w:t>
      </w:r>
      <w:ins w:id="1007" w:author="Author" w:date="2021-01-25T01:09:00Z">
        <w:r w:rsidR="00263565">
          <w:rPr>
            <w:shd w:val="clear" w:color="auto" w:fill="FFFFFF"/>
          </w:rPr>
          <w:t xml:space="preserve">the </w:t>
        </w:r>
      </w:ins>
      <w:r w:rsidR="00925B31" w:rsidRPr="00DC122B">
        <w:rPr>
          <w:shd w:val="clear" w:color="auto" w:fill="FFFFFF"/>
        </w:rPr>
        <w:t xml:space="preserve">follow-up period. In </w:t>
      </w:r>
      <w:r w:rsidR="00084790" w:rsidRPr="00DC122B">
        <w:rPr>
          <w:shd w:val="clear" w:color="auto" w:fill="FFFFFF"/>
        </w:rPr>
        <w:t>a similar study</w:t>
      </w:r>
      <w:ins w:id="1008" w:author="Author" w:date="2021-01-25T01:09:00Z">
        <w:r w:rsidR="00263565">
          <w:rPr>
            <w:shd w:val="clear" w:color="auto" w:fill="FFFFFF"/>
          </w:rPr>
          <w:t>,</w:t>
        </w:r>
      </w:ins>
      <w:r w:rsidR="00084790" w:rsidRPr="00DC122B">
        <w:rPr>
          <w:shd w:val="clear" w:color="auto" w:fill="FFFFFF"/>
        </w:rPr>
        <w:t xml:space="preserve"> Liao et al. </w:t>
      </w:r>
      <w:ins w:id="1009" w:author="Author" w:date="2021-01-25T01:09:00Z">
        <w:r w:rsidR="00263565">
          <w:rPr>
            <w:shd w:val="clear" w:color="auto" w:fill="FFFFFF"/>
          </w:rPr>
          <w:t>(</w:t>
        </w:r>
      </w:ins>
      <w:r w:rsidR="00084790" w:rsidRPr="00DC122B">
        <w:rPr>
          <w:shd w:val="clear" w:color="auto" w:fill="FFFFFF"/>
        </w:rPr>
        <w:t>2014</w:t>
      </w:r>
      <w:ins w:id="1010" w:author="Author" w:date="2021-01-25T01:09:00Z">
        <w:r w:rsidR="00263565">
          <w:rPr>
            <w:shd w:val="clear" w:color="auto" w:fill="FFFFFF"/>
          </w:rPr>
          <w:t>)</w:t>
        </w:r>
      </w:ins>
      <w:r w:rsidR="00084790" w:rsidRPr="00DC122B">
        <w:rPr>
          <w:shd w:val="clear" w:color="auto" w:fill="FFFFFF"/>
        </w:rPr>
        <w:t xml:space="preserve"> confirmed many of </w:t>
      </w:r>
      <w:proofErr w:type="spellStart"/>
      <w:r w:rsidR="00084790" w:rsidRPr="00DC122B">
        <w:rPr>
          <w:shd w:val="clear" w:color="auto" w:fill="FFFFFF"/>
        </w:rPr>
        <w:t>Liou’s</w:t>
      </w:r>
      <w:proofErr w:type="spellEnd"/>
      <w:r w:rsidR="00084790" w:rsidRPr="00DC122B">
        <w:rPr>
          <w:shd w:val="clear" w:color="auto" w:fill="FFFFFF"/>
        </w:rPr>
        <w:t xml:space="preserve"> findings</w:t>
      </w:r>
      <w:ins w:id="1011" w:author="Author" w:date="2021-01-25T01:09:00Z">
        <w:r w:rsidR="00FB13AC">
          <w:rPr>
            <w:shd w:val="clear" w:color="auto" w:fill="FFFFFF"/>
          </w:rPr>
          <w:t>. Also, they</w:t>
        </w:r>
      </w:ins>
      <w:del w:id="1012" w:author="Author" w:date="2021-01-25T01:09:00Z">
        <w:r w:rsidR="00084790" w:rsidRPr="00DC122B" w:rsidDel="00FB13AC">
          <w:rPr>
            <w:shd w:val="clear" w:color="auto" w:fill="FFFFFF"/>
          </w:rPr>
          <w:delText xml:space="preserve"> and </w:delText>
        </w:r>
        <w:r w:rsidR="00084790" w:rsidRPr="00DC122B" w:rsidDel="00263565">
          <w:rPr>
            <w:shd w:val="clear" w:color="auto" w:fill="FFFFFF"/>
          </w:rPr>
          <w:delText xml:space="preserve">in addition he </w:delText>
        </w:r>
      </w:del>
      <w:ins w:id="1013" w:author="Author" w:date="2021-01-25T01:09:00Z">
        <w:r w:rsidR="00263565">
          <w:rPr>
            <w:shd w:val="clear" w:color="auto" w:fill="FFFFFF"/>
          </w:rPr>
          <w:t xml:space="preserve"> </w:t>
        </w:r>
      </w:ins>
      <w:r w:rsidR="00084790" w:rsidRPr="00DC122B">
        <w:rPr>
          <w:shd w:val="clear" w:color="auto" w:fill="FFFFFF"/>
        </w:rPr>
        <w:t xml:space="preserve">noticed </w:t>
      </w:r>
      <w:r w:rsidR="00937BF4" w:rsidRPr="00DC122B">
        <w:rPr>
          <w:shd w:val="clear" w:color="auto" w:fill="FFFFFF"/>
        </w:rPr>
        <w:t>that</w:t>
      </w:r>
      <w:r w:rsidR="00925B31" w:rsidRPr="00DC122B">
        <w:rPr>
          <w:shd w:val="clear" w:color="auto" w:fill="FFFFFF"/>
        </w:rPr>
        <w:t xml:space="preserve"> </w:t>
      </w:r>
      <w:ins w:id="1014" w:author="Author" w:date="2021-01-25T01:10:00Z">
        <w:r w:rsidR="00FB13AC">
          <w:rPr>
            <w:shd w:val="clear" w:color="auto" w:fill="FFFFFF"/>
          </w:rPr>
          <w:t xml:space="preserve">a </w:t>
        </w:r>
      </w:ins>
      <w:r w:rsidR="00925B31" w:rsidRPr="00DC122B">
        <w:rPr>
          <w:shd w:val="clear" w:color="auto" w:fill="FFFFFF"/>
        </w:rPr>
        <w:t>small airway damage marker</w:t>
      </w:r>
      <w:ins w:id="1015" w:author="Author" w:date="2021-01-25T01:10:00Z">
        <w:r w:rsidR="00FB13AC">
          <w:rPr>
            <w:shd w:val="clear" w:color="auto" w:fill="FFFFFF"/>
          </w:rPr>
          <w:t>,</w:t>
        </w:r>
      </w:ins>
      <w:r w:rsidR="009A0DE8" w:rsidRPr="00DC122B">
        <w:rPr>
          <w:shd w:val="clear" w:color="auto" w:fill="FFFFFF"/>
        </w:rPr>
        <w:t xml:space="preserve"> </w:t>
      </w:r>
      <w:r w:rsidR="00925B31" w:rsidRPr="00DC122B">
        <w:rPr>
          <w:shd w:val="clear" w:color="auto" w:fill="FFFFFF"/>
        </w:rPr>
        <w:t>Clara cell protein 16</w:t>
      </w:r>
      <w:ins w:id="1016" w:author="Author" w:date="2021-01-25T01:10:00Z">
        <w:r w:rsidR="00FB13AC">
          <w:rPr>
            <w:shd w:val="clear" w:color="auto" w:fill="FFFFFF"/>
          </w:rPr>
          <w:t>,</w:t>
        </w:r>
      </w:ins>
      <w:r w:rsidR="00925B31" w:rsidRPr="00DC122B">
        <w:rPr>
          <w:shd w:val="clear" w:color="auto" w:fill="FFFFFF"/>
        </w:rPr>
        <w:t xml:space="preserve"> and lung function test parameters were also significantly associated with handling nanomaterials</w:t>
      </w:r>
      <w:ins w:id="1017" w:author="Author" w:date="2021-01-25T01:10:00Z">
        <w:r w:rsidR="00FB13AC">
          <w:rPr>
            <w:shd w:val="clear" w:color="auto" w:fill="FFFFFF"/>
          </w:rPr>
          <w:t>,</w:t>
        </w:r>
      </w:ins>
      <w:r w:rsidR="00937BF4" w:rsidRPr="00DC122B">
        <w:rPr>
          <w:shd w:val="clear" w:color="auto" w:fill="FFFFFF"/>
        </w:rPr>
        <w:t xml:space="preserve"> suggesting that t</w:t>
      </w:r>
      <w:r w:rsidR="00925B31" w:rsidRPr="00DC122B">
        <w:rPr>
          <w:shd w:val="clear" w:color="auto" w:fill="FFFFFF"/>
        </w:rPr>
        <w:t xml:space="preserve">he study markers and lung function tests could be useful for </w:t>
      </w:r>
      <w:ins w:id="1018" w:author="Author" w:date="2021-01-25T01:10:00Z">
        <w:r w:rsidR="00FB13AC">
          <w:rPr>
            <w:shd w:val="clear" w:color="auto" w:fill="FFFFFF"/>
          </w:rPr>
          <w:t xml:space="preserve">the </w:t>
        </w:r>
      </w:ins>
      <w:r w:rsidR="00925B31" w:rsidRPr="00DC122B">
        <w:rPr>
          <w:shd w:val="clear" w:color="auto" w:fill="FFFFFF"/>
        </w:rPr>
        <w:lastRenderedPageBreak/>
        <w:t>surveillance of nanomaterial-handling workers</w:t>
      </w:r>
      <w:r w:rsidR="00086927" w:rsidRPr="00DC122B">
        <w:rPr>
          <w:shd w:val="clear" w:color="auto" w:fill="FFFFFF"/>
        </w:rPr>
        <w:t xml:space="preserve">. </w:t>
      </w:r>
      <w:commentRangeStart w:id="1019"/>
      <w:proofErr w:type="spellStart"/>
      <w:r w:rsidR="00086927" w:rsidRPr="00DC122B">
        <w:rPr>
          <w:shd w:val="clear" w:color="auto" w:fill="FFFFFF"/>
        </w:rPr>
        <w:t>Kathria</w:t>
      </w:r>
      <w:proofErr w:type="spellEnd"/>
      <w:r w:rsidR="00D63E13" w:rsidRPr="00DC122B">
        <w:rPr>
          <w:shd w:val="clear" w:color="auto" w:fill="FFFFFF"/>
        </w:rPr>
        <w:t xml:space="preserve"> et al.</w:t>
      </w:r>
      <w:r w:rsidR="00086927" w:rsidRPr="00DC122B">
        <w:rPr>
          <w:shd w:val="clear" w:color="auto" w:fill="FFFFFF"/>
        </w:rPr>
        <w:t xml:space="preserve"> 2017</w:t>
      </w:r>
      <w:r w:rsidR="00D63E13" w:rsidRPr="00DC122B">
        <w:rPr>
          <w:shd w:val="clear" w:color="auto" w:fill="FFFFFF"/>
        </w:rPr>
        <w:t xml:space="preserve"> </w:t>
      </w:r>
      <w:commentRangeEnd w:id="1019"/>
      <w:r w:rsidR="0057526C">
        <w:rPr>
          <w:rStyle w:val="CommentReference"/>
          <w:rFonts w:eastAsia="Times New Roman"/>
          <w:lang w:eastAsia="de-DE" w:bidi="ar-SA"/>
        </w:rPr>
        <w:commentReference w:id="1019"/>
      </w:r>
      <w:r w:rsidR="00D63E13" w:rsidRPr="00DC122B">
        <w:rPr>
          <w:shd w:val="clear" w:color="auto" w:fill="FFFFFF"/>
        </w:rPr>
        <w:t xml:space="preserve">studied the </w:t>
      </w:r>
      <w:del w:id="1020" w:author="Author" w:date="2021-01-25T01:11:00Z">
        <w:r w:rsidR="00D63E13" w:rsidRPr="00DC122B" w:rsidDel="00114EF7">
          <w:rPr>
            <w:shd w:val="clear" w:color="auto" w:fill="FFFFFF"/>
          </w:rPr>
          <w:delText xml:space="preserve">effect </w:delText>
        </w:r>
      </w:del>
      <w:ins w:id="1021" w:author="Author" w:date="2021-01-25T01:11:00Z">
        <w:r w:rsidR="00114EF7">
          <w:rPr>
            <w:shd w:val="clear" w:color="auto" w:fill="FFFFFF"/>
          </w:rPr>
          <w:t>influence</w:t>
        </w:r>
        <w:r w:rsidR="00114EF7" w:rsidRPr="00DC122B">
          <w:rPr>
            <w:shd w:val="clear" w:color="auto" w:fill="FFFFFF"/>
          </w:rPr>
          <w:t xml:space="preserve"> </w:t>
        </w:r>
      </w:ins>
      <w:r w:rsidR="00D63E13" w:rsidRPr="00DC122B">
        <w:rPr>
          <w:shd w:val="clear" w:color="auto" w:fill="FFFFFF"/>
        </w:rPr>
        <w:t xml:space="preserve">of </w:t>
      </w:r>
      <w:ins w:id="1022" w:author="Author" w:date="2021-01-25T01:11:00Z">
        <w:r w:rsidR="00114EF7">
          <w:rPr>
            <w:shd w:val="clear" w:color="auto" w:fill="FFFFFF"/>
          </w:rPr>
          <w:t>exposure to</w:t>
        </w:r>
      </w:ins>
      <w:del w:id="1023" w:author="Author" w:date="2021-01-25T01:11:00Z">
        <w:r w:rsidR="00D63E13" w:rsidRPr="00DC122B" w:rsidDel="00114EF7">
          <w:rPr>
            <w:shd w:val="clear" w:color="auto" w:fill="FFFFFF"/>
          </w:rPr>
          <w:delText>the</w:delText>
        </w:r>
      </w:del>
      <w:r w:rsidR="00D63E13" w:rsidRPr="00DC122B">
        <w:rPr>
          <w:shd w:val="clear" w:color="auto" w:fill="FFFFFF"/>
        </w:rPr>
        <w:t xml:space="preserve"> </w:t>
      </w:r>
      <w:ins w:id="1024" w:author="Author" w:date="2021-01-25T01:11:00Z">
        <w:r w:rsidR="00114EF7" w:rsidRPr="00DC122B">
          <w:rPr>
            <w:shd w:val="clear" w:color="auto" w:fill="FFFFFF"/>
          </w:rPr>
          <w:t>a mixture of organic compounds</w:t>
        </w:r>
        <w:r w:rsidR="00114EF7">
          <w:rPr>
            <w:shd w:val="clear" w:color="auto" w:fill="FFFFFF"/>
          </w:rPr>
          <w:t xml:space="preserve"> on</w:t>
        </w:r>
      </w:ins>
      <w:del w:id="1025" w:author="Author" w:date="2021-01-25T01:11:00Z">
        <w:r w:rsidR="00D63E13" w:rsidRPr="00DC122B" w:rsidDel="00114EF7">
          <w:rPr>
            <w:shd w:val="clear" w:color="auto" w:fill="FFFFFF"/>
          </w:rPr>
          <w:delText>exposure of</w:delText>
        </w:r>
      </w:del>
      <w:r w:rsidR="00D63E13" w:rsidRPr="00DC122B">
        <w:rPr>
          <w:shd w:val="clear" w:color="auto" w:fill="FFFFFF"/>
        </w:rPr>
        <w:t xml:space="preserve"> photocopiers workers</w:t>
      </w:r>
      <w:ins w:id="1026" w:author="Author" w:date="2021-01-25T01:11:00Z">
        <w:r w:rsidR="00114EF7">
          <w:rPr>
            <w:shd w:val="clear" w:color="auto" w:fill="FFFFFF"/>
          </w:rPr>
          <w:t xml:space="preserve">; </w:t>
        </w:r>
        <w:r w:rsidR="00315336">
          <w:rPr>
            <w:shd w:val="clear" w:color="auto" w:fill="FFFFFF"/>
          </w:rPr>
          <w:t xml:space="preserve">this NP mixture </w:t>
        </w:r>
      </w:ins>
      <w:del w:id="1027" w:author="Author" w:date="2021-01-25T01:11:00Z">
        <w:r w:rsidR="00D63E13" w:rsidRPr="00DC122B" w:rsidDel="00114EF7">
          <w:rPr>
            <w:shd w:val="clear" w:color="auto" w:fill="FFFFFF"/>
          </w:rPr>
          <w:delText xml:space="preserve"> to a mixture of organic compounds </w:delText>
        </w:r>
      </w:del>
      <w:r w:rsidR="00D63E13" w:rsidRPr="00DC122B">
        <w:rPr>
          <w:shd w:val="clear" w:color="auto" w:fill="FFFFFF"/>
        </w:rPr>
        <w:t>includ</w:t>
      </w:r>
      <w:del w:id="1028" w:author="Author" w:date="2021-01-25T01:11:00Z">
        <w:r w:rsidR="00D63E13" w:rsidRPr="00DC122B" w:rsidDel="00315336">
          <w:rPr>
            <w:shd w:val="clear" w:color="auto" w:fill="FFFFFF"/>
          </w:rPr>
          <w:delText>ing</w:delText>
        </w:r>
      </w:del>
      <w:ins w:id="1029" w:author="Author" w:date="2021-01-25T01:11:00Z">
        <w:r w:rsidR="00315336">
          <w:rPr>
            <w:shd w:val="clear" w:color="auto" w:fill="FFFFFF"/>
          </w:rPr>
          <w:t>ed</w:t>
        </w:r>
      </w:ins>
      <w:r w:rsidR="00D63E13" w:rsidRPr="00DC122B">
        <w:rPr>
          <w:shd w:val="clear" w:color="auto" w:fill="FFFFFF"/>
        </w:rPr>
        <w:t xml:space="preserve"> metal EN</w:t>
      </w:r>
      <w:ins w:id="1030" w:author="Author" w:date="2021-01-24T22:47:00Z">
        <w:r w:rsidR="004A3337">
          <w:rPr>
            <w:shd w:val="clear" w:color="auto" w:fill="FFFFFF"/>
          </w:rPr>
          <w:t>M</w:t>
        </w:r>
      </w:ins>
      <w:del w:id="1031" w:author="Author" w:date="2021-01-24T22:47:00Z">
        <w:r w:rsidR="00D63E13" w:rsidRPr="00DC122B" w:rsidDel="004A3337">
          <w:rPr>
            <w:shd w:val="clear" w:color="auto" w:fill="FFFFFF"/>
          </w:rPr>
          <w:delText>P</w:delText>
        </w:r>
      </w:del>
      <w:r w:rsidR="00D63E13" w:rsidRPr="00DC122B">
        <w:rPr>
          <w:shd w:val="clear" w:color="auto" w:fill="FFFFFF"/>
        </w:rPr>
        <w:t xml:space="preserve">s in nasal lavage </w:t>
      </w:r>
      <w:ins w:id="1032" w:author="Author" w:date="2021-01-25T01:12:00Z">
        <w:r w:rsidR="002A11EB">
          <w:rPr>
            <w:shd w:val="clear" w:color="auto" w:fill="FFFFFF"/>
          </w:rPr>
          <w:t>(</w:t>
        </w:r>
      </w:ins>
      <w:ins w:id="1033" w:author="Author" w:date="2021-01-25T01:13:00Z">
        <w:r w:rsidR="002A11EB">
          <w:rPr>
            <w:shd w:val="clear" w:color="auto" w:fill="FFFFFF"/>
          </w:rPr>
          <w:t xml:space="preserve">NL) </w:t>
        </w:r>
      </w:ins>
      <w:r w:rsidR="00D63E13" w:rsidRPr="00DC122B">
        <w:rPr>
          <w:shd w:val="clear" w:color="auto" w:fill="FFFFFF"/>
        </w:rPr>
        <w:t xml:space="preserve">samples and urine. </w:t>
      </w:r>
      <w:del w:id="1034" w:author="Author" w:date="2021-01-25T01:12:00Z">
        <w:r w:rsidR="00D63E13" w:rsidRPr="00DC122B" w:rsidDel="00315336">
          <w:rPr>
            <w:shd w:val="clear" w:color="auto" w:fill="FFFFFF"/>
          </w:rPr>
          <w:delText xml:space="preserve">He </w:delText>
        </w:r>
      </w:del>
      <w:ins w:id="1035" w:author="Author" w:date="2021-01-25T01:12:00Z">
        <w:r w:rsidR="00315336">
          <w:rPr>
            <w:shd w:val="clear" w:color="auto" w:fill="FFFFFF"/>
          </w:rPr>
          <w:t>They</w:t>
        </w:r>
        <w:r w:rsidR="00315336" w:rsidRPr="00DC122B">
          <w:rPr>
            <w:shd w:val="clear" w:color="auto" w:fill="FFFFFF"/>
          </w:rPr>
          <w:t xml:space="preserve"> </w:t>
        </w:r>
      </w:ins>
      <w:r w:rsidR="00D63E13" w:rsidRPr="00DC122B">
        <w:rPr>
          <w:shd w:val="clear" w:color="auto" w:fill="FFFFFF"/>
        </w:rPr>
        <w:t xml:space="preserve">found </w:t>
      </w:r>
      <w:ins w:id="1036" w:author="Author" w:date="2021-01-25T01:12:00Z">
        <w:r w:rsidR="00315336">
          <w:rPr>
            <w:shd w:val="clear" w:color="auto" w:fill="FFFFFF"/>
          </w:rPr>
          <w:t xml:space="preserve">a </w:t>
        </w:r>
      </w:ins>
      <w:r w:rsidR="00D63E13" w:rsidRPr="00DC122B">
        <w:rPr>
          <w:shd w:val="clear" w:color="auto" w:fill="FFFFFF"/>
        </w:rPr>
        <w:t xml:space="preserve">significant increase in markers of </w:t>
      </w:r>
      <w:r w:rsidR="000D089E" w:rsidRPr="00DC122B">
        <w:rPr>
          <w:shd w:val="clear" w:color="auto" w:fill="FFFFFF"/>
        </w:rPr>
        <w:t xml:space="preserve">systemic </w:t>
      </w:r>
      <w:r w:rsidR="00D63E13" w:rsidRPr="00DC122B">
        <w:rPr>
          <w:shd w:val="clear" w:color="auto" w:fill="FFFFFF"/>
        </w:rPr>
        <w:t>inflammation</w:t>
      </w:r>
      <w:r w:rsidR="000D089E" w:rsidRPr="00DC122B">
        <w:rPr>
          <w:shd w:val="clear" w:color="auto" w:fill="FFFFFF"/>
        </w:rPr>
        <w:t xml:space="preserve"> </w:t>
      </w:r>
      <w:ins w:id="1037" w:author="Author" w:date="2021-01-25T01:12:00Z">
        <w:r w:rsidR="00315336">
          <w:rPr>
            <w:shd w:val="clear" w:color="auto" w:fill="FFFFFF"/>
          </w:rPr>
          <w:t>(</w:t>
        </w:r>
      </w:ins>
      <w:r w:rsidR="000D089E" w:rsidRPr="00DC122B">
        <w:rPr>
          <w:shd w:val="clear" w:color="auto" w:fill="FFFFFF"/>
        </w:rPr>
        <w:t>IL-6, IL-8, TNFα, IL-1β</w:t>
      </w:r>
      <w:ins w:id="1038" w:author="Author" w:date="2021-01-25T01:12:00Z">
        <w:r w:rsidR="00315336">
          <w:rPr>
            <w:shd w:val="clear" w:color="auto" w:fill="FFFFFF"/>
          </w:rPr>
          <w:t>,</w:t>
        </w:r>
      </w:ins>
      <w:r w:rsidR="000D089E" w:rsidRPr="00DC122B">
        <w:rPr>
          <w:shd w:val="clear" w:color="auto" w:fill="FFFFFF"/>
        </w:rPr>
        <w:t xml:space="preserve"> and </w:t>
      </w:r>
      <w:proofErr w:type="spellStart"/>
      <w:ins w:id="1039" w:author="Author" w:date="2021-01-25T01:12:00Z">
        <w:r w:rsidR="002A11EB">
          <w:rPr>
            <w:shd w:val="clear" w:color="auto" w:fill="FFFFFF"/>
          </w:rPr>
          <w:t>e</w:t>
        </w:r>
      </w:ins>
      <w:del w:id="1040" w:author="Author" w:date="2021-01-25T01:12:00Z">
        <w:r w:rsidR="000D089E" w:rsidRPr="00DC122B" w:rsidDel="002A11EB">
          <w:rPr>
            <w:shd w:val="clear" w:color="auto" w:fill="FFFFFF"/>
          </w:rPr>
          <w:delText>E</w:delText>
        </w:r>
      </w:del>
      <w:r w:rsidR="000D089E" w:rsidRPr="00DC122B">
        <w:rPr>
          <w:shd w:val="clear" w:color="auto" w:fill="FFFFFF"/>
        </w:rPr>
        <w:t>otaxin</w:t>
      </w:r>
      <w:proofErr w:type="spellEnd"/>
      <w:ins w:id="1041" w:author="Author" w:date="2021-01-25T01:12:00Z">
        <w:r w:rsidR="00315336">
          <w:rPr>
            <w:shd w:val="clear" w:color="auto" w:fill="FFFFFF"/>
          </w:rPr>
          <w:t>)</w:t>
        </w:r>
      </w:ins>
      <w:r w:rsidR="000D089E" w:rsidRPr="00DC122B">
        <w:rPr>
          <w:shd w:val="clear" w:color="auto" w:fill="FFFFFF"/>
        </w:rPr>
        <w:t xml:space="preserve"> in </w:t>
      </w:r>
      <w:del w:id="1042" w:author="Author" w:date="2021-01-25T01:12:00Z">
        <w:r w:rsidR="000D089E" w:rsidRPr="00DC122B" w:rsidDel="002A11EB">
          <w:rPr>
            <w:shd w:val="clear" w:color="auto" w:fill="FFFFFF"/>
          </w:rPr>
          <w:delText xml:space="preserve">the </w:delText>
        </w:r>
      </w:del>
      <w:r w:rsidR="000D089E" w:rsidRPr="00DC122B">
        <w:rPr>
          <w:shd w:val="clear" w:color="auto" w:fill="FFFFFF"/>
        </w:rPr>
        <w:t>NL samples as well as</w:t>
      </w:r>
      <w:r w:rsidR="00D63E13" w:rsidRPr="00DC122B">
        <w:rPr>
          <w:shd w:val="clear" w:color="auto" w:fill="FFFFFF"/>
        </w:rPr>
        <w:t xml:space="preserve"> oxidative stress</w:t>
      </w:r>
      <w:r w:rsidR="000D089E" w:rsidRPr="00DC122B">
        <w:rPr>
          <w:shd w:val="clear" w:color="auto" w:fill="FFFFFF"/>
        </w:rPr>
        <w:t xml:space="preserve"> markers in urine</w:t>
      </w:r>
      <w:ins w:id="1043" w:author="Author" w:date="2021-01-25T01:13:00Z">
        <w:r w:rsidR="002A11EB">
          <w:rPr>
            <w:shd w:val="clear" w:color="auto" w:fill="FFFFFF"/>
          </w:rPr>
          <w:t>,</w:t>
        </w:r>
      </w:ins>
      <w:r w:rsidR="000D089E" w:rsidRPr="00DC122B">
        <w:rPr>
          <w:shd w:val="clear" w:color="auto" w:fill="FFFFFF"/>
        </w:rPr>
        <w:t xml:space="preserve"> showing </w:t>
      </w:r>
      <w:ins w:id="1044" w:author="Author" w:date="2021-01-25T01:13:00Z">
        <w:r w:rsidR="002A11EB">
          <w:rPr>
            <w:shd w:val="clear" w:color="auto" w:fill="FFFFFF"/>
          </w:rPr>
          <w:t xml:space="preserve">a </w:t>
        </w:r>
      </w:ins>
      <w:r w:rsidR="000D089E" w:rsidRPr="00DC122B">
        <w:rPr>
          <w:shd w:val="clear" w:color="auto" w:fill="FFFFFF"/>
        </w:rPr>
        <w:t>good correlation with previous results for the tested biomarkers.</w:t>
      </w:r>
      <w:del w:id="1045" w:author="Author" w:date="2021-01-25T02:04:00Z">
        <w:r w:rsidR="00DE4594" w:rsidRPr="00DC122B" w:rsidDel="00291DE0">
          <w:rPr>
            <w:shd w:val="clear" w:color="auto" w:fill="FFFFFF"/>
          </w:rPr>
          <w:delText xml:space="preserve"> </w:delText>
        </w:r>
      </w:del>
    </w:p>
    <w:p w14:paraId="530E4D66" w14:textId="77777777" w:rsidR="009B65FF" w:rsidRPr="009B65FF" w:rsidRDefault="009B65FF" w:rsidP="007036EC">
      <w:pPr>
        <w:pStyle w:val="Default"/>
        <w:adjustRightInd/>
        <w:spacing w:line="480" w:lineRule="auto"/>
      </w:pPr>
    </w:p>
    <w:p w14:paraId="47D4BC71" w14:textId="48DAAF6E" w:rsidR="00A9674D" w:rsidRPr="00DC122B" w:rsidRDefault="00A740D6" w:rsidP="007036EC">
      <w:pPr>
        <w:pStyle w:val="Default"/>
        <w:numPr>
          <w:ilvl w:val="0"/>
          <w:numId w:val="9"/>
        </w:numPr>
        <w:adjustRightInd/>
        <w:spacing w:line="480" w:lineRule="auto"/>
        <w:ind w:left="0" w:firstLine="0"/>
        <w:rPr>
          <w:shd w:val="clear" w:color="auto" w:fill="FFFFFF"/>
        </w:rPr>
      </w:pPr>
      <w:r w:rsidRPr="00DC122B">
        <w:rPr>
          <w:b/>
          <w:bCs/>
          <w:color w:val="auto"/>
          <w:lang w:eastAsia="de-DE" w:bidi="en-US"/>
        </w:rPr>
        <w:t>Silica nanoparticles (</w:t>
      </w:r>
      <w:proofErr w:type="spellStart"/>
      <w:r w:rsidRPr="00DC122B">
        <w:rPr>
          <w:b/>
          <w:bCs/>
          <w:color w:val="auto"/>
          <w:lang w:eastAsia="de-DE" w:bidi="en-US"/>
        </w:rPr>
        <w:t>SiNPs</w:t>
      </w:r>
      <w:proofErr w:type="spellEnd"/>
      <w:r w:rsidRPr="00DC122B">
        <w:rPr>
          <w:b/>
          <w:bCs/>
          <w:color w:val="auto"/>
          <w:lang w:eastAsia="de-DE" w:bidi="en-US"/>
        </w:rPr>
        <w:t xml:space="preserve">). </w:t>
      </w:r>
      <w:r w:rsidR="00AB45D6" w:rsidRPr="00DC122B">
        <w:rPr>
          <w:shd w:val="clear" w:color="auto" w:fill="FFFFFF"/>
        </w:rPr>
        <w:t xml:space="preserve">According to the </w:t>
      </w:r>
      <w:commentRangeStart w:id="1046"/>
      <w:r w:rsidR="00AB45D6" w:rsidRPr="00DC122B">
        <w:rPr>
          <w:shd w:val="clear" w:color="auto" w:fill="FFFFFF"/>
        </w:rPr>
        <w:t>World Health Organization (WHO 2017)</w:t>
      </w:r>
      <w:commentRangeEnd w:id="1046"/>
      <w:r w:rsidR="000D733D">
        <w:rPr>
          <w:rStyle w:val="CommentReference"/>
          <w:rFonts w:eastAsia="Times New Roman"/>
          <w:lang w:eastAsia="de-DE" w:bidi="ar-SA"/>
        </w:rPr>
        <w:commentReference w:id="1046"/>
      </w:r>
      <w:r w:rsidR="00AB45D6" w:rsidRPr="00DC122B">
        <w:rPr>
          <w:shd w:val="clear" w:color="auto" w:fill="FFFFFF"/>
        </w:rPr>
        <w:t xml:space="preserve">, </w:t>
      </w:r>
      <w:proofErr w:type="spellStart"/>
      <w:r w:rsidR="00AB45D6" w:rsidRPr="00DC122B">
        <w:rPr>
          <w:shd w:val="clear" w:color="auto" w:fill="FFFFFF"/>
        </w:rPr>
        <w:t>SiNPs</w:t>
      </w:r>
      <w:proofErr w:type="spellEnd"/>
      <w:r w:rsidR="00AB45D6" w:rsidRPr="00DC122B">
        <w:rPr>
          <w:shd w:val="clear" w:color="auto" w:fill="FFFFFF"/>
        </w:rPr>
        <w:t xml:space="preserve"> are currently ranked as the </w:t>
      </w:r>
      <w:r w:rsidR="00937BF4" w:rsidRPr="00DC122B">
        <w:rPr>
          <w:shd w:val="clear" w:color="auto" w:fill="FFFFFF"/>
        </w:rPr>
        <w:t>second</w:t>
      </w:r>
      <w:ins w:id="1047" w:author="Author" w:date="2021-01-25T01:13:00Z">
        <w:r w:rsidR="00017D6D">
          <w:rPr>
            <w:shd w:val="clear" w:color="auto" w:fill="FFFFFF"/>
          </w:rPr>
          <w:t>-</w:t>
        </w:r>
      </w:ins>
      <w:del w:id="1048" w:author="Author" w:date="2021-01-25T01:13:00Z">
        <w:r w:rsidR="00AB45D6" w:rsidRPr="00DC122B" w:rsidDel="00017D6D">
          <w:rPr>
            <w:shd w:val="clear" w:color="auto" w:fill="FFFFFF"/>
          </w:rPr>
          <w:delText xml:space="preserve"> </w:delText>
        </w:r>
      </w:del>
      <w:r w:rsidR="00AB45D6" w:rsidRPr="00DC122B">
        <w:rPr>
          <w:shd w:val="clear" w:color="auto" w:fill="FFFFFF"/>
        </w:rPr>
        <w:t xml:space="preserve">largest </w:t>
      </w:r>
      <w:del w:id="1049" w:author="Author" w:date="2021-01-25T01:13:00Z">
        <w:r w:rsidR="00AB45D6" w:rsidRPr="00DC122B" w:rsidDel="00017D6D">
          <w:rPr>
            <w:shd w:val="clear" w:color="auto" w:fill="FFFFFF"/>
          </w:rPr>
          <w:delText xml:space="preserve">production </w:delText>
        </w:r>
      </w:del>
      <w:ins w:id="1050" w:author="Author" w:date="2021-01-25T01:13:00Z">
        <w:r w:rsidR="00017D6D" w:rsidRPr="00DC122B">
          <w:rPr>
            <w:shd w:val="clear" w:color="auto" w:fill="FFFFFF"/>
          </w:rPr>
          <w:t>produc</w:t>
        </w:r>
        <w:r w:rsidR="00017D6D">
          <w:rPr>
            <w:shd w:val="clear" w:color="auto" w:fill="FFFFFF"/>
          </w:rPr>
          <w:t>ed NPs</w:t>
        </w:r>
        <w:r w:rsidR="00017D6D" w:rsidRPr="00DC122B">
          <w:rPr>
            <w:shd w:val="clear" w:color="auto" w:fill="FFFFFF"/>
          </w:rPr>
          <w:t xml:space="preserve"> </w:t>
        </w:r>
      </w:ins>
      <w:r w:rsidR="00AB45D6" w:rsidRPr="00DC122B">
        <w:rPr>
          <w:shd w:val="clear" w:color="auto" w:fill="FFFFFF"/>
        </w:rPr>
        <w:t>of all manufactured nanomaterials in the global marke</w:t>
      </w:r>
      <w:r w:rsidR="002E54F0" w:rsidRPr="00DC122B">
        <w:rPr>
          <w:shd w:val="clear" w:color="auto" w:fill="FFFFFF"/>
        </w:rPr>
        <w:t>t</w:t>
      </w:r>
      <w:r w:rsidR="009840BD" w:rsidRPr="00DC122B">
        <w:rPr>
          <w:shd w:val="clear" w:color="auto" w:fill="FFFFFF"/>
        </w:rPr>
        <w:t xml:space="preserve">, implicating the potential release of </w:t>
      </w:r>
      <w:proofErr w:type="spellStart"/>
      <w:r w:rsidR="009840BD" w:rsidRPr="00DC122B">
        <w:rPr>
          <w:shd w:val="clear" w:color="auto" w:fill="FFFFFF"/>
        </w:rPr>
        <w:t>SiNPs</w:t>
      </w:r>
      <w:proofErr w:type="spellEnd"/>
      <w:r w:rsidR="009840BD" w:rsidRPr="00DC122B">
        <w:rPr>
          <w:shd w:val="clear" w:color="auto" w:fill="FFFFFF"/>
        </w:rPr>
        <w:t xml:space="preserve"> into the </w:t>
      </w:r>
      <w:r w:rsidR="000523F9" w:rsidRPr="00DC122B">
        <w:rPr>
          <w:shd w:val="clear" w:color="auto" w:fill="FFFFFF"/>
        </w:rPr>
        <w:t xml:space="preserve">industrial </w:t>
      </w:r>
      <w:r w:rsidR="009840BD" w:rsidRPr="00DC122B">
        <w:rPr>
          <w:shd w:val="clear" w:color="auto" w:fill="FFFFFF"/>
        </w:rPr>
        <w:t>environment</w:t>
      </w:r>
      <w:del w:id="1051" w:author="Author" w:date="2021-01-25T01:13:00Z">
        <w:r w:rsidR="009840BD" w:rsidRPr="00DC122B" w:rsidDel="00405DC6">
          <w:rPr>
            <w:shd w:val="clear" w:color="auto" w:fill="FFFFFF"/>
          </w:rPr>
          <w:delText>al</w:delText>
        </w:r>
      </w:del>
      <w:r w:rsidR="009840BD" w:rsidRPr="00DC122B">
        <w:rPr>
          <w:shd w:val="clear" w:color="auto" w:fill="FFFFFF"/>
        </w:rPr>
        <w:t xml:space="preserve"> and </w:t>
      </w:r>
      <w:ins w:id="1052" w:author="Author" w:date="2021-01-25T01:13:00Z">
        <w:r w:rsidR="00405DC6">
          <w:rPr>
            <w:shd w:val="clear" w:color="auto" w:fill="FFFFFF"/>
          </w:rPr>
          <w:t xml:space="preserve">their </w:t>
        </w:r>
      </w:ins>
      <w:r w:rsidR="009840BD" w:rsidRPr="00DC122B">
        <w:rPr>
          <w:shd w:val="clear" w:color="auto" w:fill="FFFFFF"/>
        </w:rPr>
        <w:t>impact on human health.</w:t>
      </w:r>
      <w:r w:rsidR="002E54F0" w:rsidRPr="00DC122B">
        <w:rPr>
          <w:shd w:val="clear" w:color="auto" w:fill="FFFFFF"/>
        </w:rPr>
        <w:t xml:space="preserve"> </w:t>
      </w:r>
      <w:r w:rsidR="00843FC9" w:rsidRPr="00DC122B">
        <w:rPr>
          <w:shd w:val="clear" w:color="auto" w:fill="FFFFFF"/>
        </w:rPr>
        <w:t xml:space="preserve">The potential adverse effects of </w:t>
      </w:r>
      <w:proofErr w:type="spellStart"/>
      <w:r w:rsidR="00843FC9" w:rsidRPr="00DC122B">
        <w:rPr>
          <w:shd w:val="clear" w:color="auto" w:fill="FFFFFF"/>
        </w:rPr>
        <w:t>SiNPs</w:t>
      </w:r>
      <w:proofErr w:type="spellEnd"/>
      <w:r w:rsidR="00843FC9" w:rsidRPr="00DC122B">
        <w:rPr>
          <w:shd w:val="clear" w:color="auto" w:fill="FFFFFF"/>
        </w:rPr>
        <w:t xml:space="preserve"> on </w:t>
      </w:r>
      <w:ins w:id="1053" w:author="Author" w:date="2021-01-25T01:14:00Z">
        <w:r w:rsidR="00405DC6">
          <w:rPr>
            <w:shd w:val="clear" w:color="auto" w:fill="FFFFFF"/>
          </w:rPr>
          <w:t xml:space="preserve">the </w:t>
        </w:r>
      </w:ins>
      <w:r w:rsidR="00843FC9" w:rsidRPr="00DC122B">
        <w:rPr>
          <w:shd w:val="clear" w:color="auto" w:fill="FFFFFF"/>
        </w:rPr>
        <w:t xml:space="preserve">cardiovascular system </w:t>
      </w:r>
      <w:del w:id="1054" w:author="Author" w:date="2021-01-25T01:14:00Z">
        <w:r w:rsidR="00843FC9" w:rsidRPr="00DC122B" w:rsidDel="00405DC6">
          <w:rPr>
            <w:shd w:val="clear" w:color="auto" w:fill="FFFFFF"/>
          </w:rPr>
          <w:delText xml:space="preserve">was </w:delText>
        </w:r>
      </w:del>
      <w:ins w:id="1055" w:author="Author" w:date="2021-01-25T01:14:00Z">
        <w:r w:rsidR="00405DC6" w:rsidRPr="00DC122B">
          <w:rPr>
            <w:shd w:val="clear" w:color="auto" w:fill="FFFFFF"/>
          </w:rPr>
          <w:t>w</w:t>
        </w:r>
        <w:r w:rsidR="00405DC6">
          <w:rPr>
            <w:shd w:val="clear" w:color="auto" w:fill="FFFFFF"/>
          </w:rPr>
          <w:t>ere</w:t>
        </w:r>
        <w:r w:rsidR="00405DC6" w:rsidRPr="00DC122B">
          <w:rPr>
            <w:shd w:val="clear" w:color="auto" w:fill="FFFFFF"/>
          </w:rPr>
          <w:t xml:space="preserve"> </w:t>
        </w:r>
      </w:ins>
      <w:r w:rsidR="00843FC9" w:rsidRPr="00DC122B">
        <w:rPr>
          <w:shd w:val="clear" w:color="auto" w:fill="FFFFFF"/>
        </w:rPr>
        <w:t xml:space="preserve">described by </w:t>
      </w:r>
      <w:proofErr w:type="spellStart"/>
      <w:r w:rsidRPr="00DC122B">
        <w:rPr>
          <w:shd w:val="clear" w:color="auto" w:fill="FFFFFF"/>
        </w:rPr>
        <w:t>Nemmar</w:t>
      </w:r>
      <w:proofErr w:type="spellEnd"/>
      <w:r w:rsidRPr="00DC122B">
        <w:rPr>
          <w:shd w:val="clear" w:color="auto" w:fill="FFFFFF"/>
        </w:rPr>
        <w:t xml:space="preserve"> </w:t>
      </w:r>
      <w:del w:id="1056" w:author="Author" w:date="2021-01-25T01:14:00Z">
        <w:r w:rsidRPr="00DC122B" w:rsidDel="00405DC6">
          <w:rPr>
            <w:shd w:val="clear" w:color="auto" w:fill="FFFFFF"/>
          </w:rPr>
          <w:delText>and</w:delText>
        </w:r>
        <w:r w:rsidR="00843FC9" w:rsidRPr="00DC122B" w:rsidDel="00405DC6">
          <w:rPr>
            <w:shd w:val="clear" w:color="auto" w:fill="FFFFFF"/>
          </w:rPr>
          <w:delText xml:space="preserve"> colleagues</w:delText>
        </w:r>
      </w:del>
      <w:ins w:id="1057" w:author="Author" w:date="2021-01-25T01:14:00Z">
        <w:r w:rsidR="00405DC6">
          <w:rPr>
            <w:shd w:val="clear" w:color="auto" w:fill="FFFFFF"/>
          </w:rPr>
          <w:t>et al.</w:t>
        </w:r>
      </w:ins>
      <w:ins w:id="1058" w:author="Author" w:date="2021-01-24T21:15:00Z">
        <w:r w:rsidR="00FB23A4">
          <w:rPr>
            <w:shd w:val="clear" w:color="auto" w:fill="FFFFFF"/>
          </w:rPr>
          <w:t xml:space="preserve"> </w:t>
        </w:r>
      </w:ins>
      <w:r w:rsidR="000523F9" w:rsidRPr="00DC122B">
        <w:rPr>
          <w:shd w:val="clear" w:color="auto" w:fill="FFFFFF"/>
        </w:rPr>
        <w:t>(</w:t>
      </w:r>
      <w:del w:id="1059" w:author="Author" w:date="2021-01-24T21:15:00Z">
        <w:r w:rsidR="00843FC9" w:rsidRPr="00DC122B" w:rsidDel="00FB23A4">
          <w:rPr>
            <w:shd w:val="clear" w:color="auto" w:fill="FFFFFF"/>
          </w:rPr>
          <w:delText xml:space="preserve"> </w:delText>
        </w:r>
      </w:del>
      <w:r w:rsidR="00843FC9" w:rsidRPr="00DC122B">
        <w:rPr>
          <w:shd w:val="clear" w:color="auto" w:fill="FFFFFF"/>
        </w:rPr>
        <w:t>2014</w:t>
      </w:r>
      <w:r w:rsidR="000523F9" w:rsidRPr="00DC122B">
        <w:rPr>
          <w:shd w:val="clear" w:color="auto" w:fill="FFFFFF"/>
        </w:rPr>
        <w:t>)</w:t>
      </w:r>
      <w:r w:rsidR="00843FC9" w:rsidRPr="00DC122B">
        <w:rPr>
          <w:shd w:val="clear" w:color="auto" w:fill="FFFFFF"/>
        </w:rPr>
        <w:t xml:space="preserve">. </w:t>
      </w:r>
      <w:del w:id="1060" w:author="Author" w:date="2021-01-25T01:14:00Z">
        <w:r w:rsidR="00843FC9" w:rsidRPr="00DC122B" w:rsidDel="00405DC6">
          <w:rPr>
            <w:shd w:val="clear" w:color="auto" w:fill="FFFFFF"/>
          </w:rPr>
          <w:delText>They show in</w:delText>
        </w:r>
      </w:del>
      <w:ins w:id="1061" w:author="Author" w:date="2021-01-25T01:14:00Z">
        <w:r w:rsidR="00405DC6">
          <w:rPr>
            <w:shd w:val="clear" w:color="auto" w:fill="FFFFFF"/>
          </w:rPr>
          <w:t>Using</w:t>
        </w:r>
      </w:ins>
      <w:r w:rsidR="00843FC9" w:rsidRPr="00DC122B">
        <w:rPr>
          <w:shd w:val="clear" w:color="auto" w:fill="FFFFFF"/>
        </w:rPr>
        <w:t xml:space="preserve"> an </w:t>
      </w:r>
      <w:r w:rsidR="00843FC9" w:rsidRPr="00DC122B">
        <w:rPr>
          <w:i/>
          <w:iCs/>
          <w:shd w:val="clear" w:color="auto" w:fill="FFFFFF"/>
        </w:rPr>
        <w:t>in vivo</w:t>
      </w:r>
      <w:r w:rsidR="00843FC9" w:rsidRPr="00DC122B">
        <w:rPr>
          <w:shd w:val="clear" w:color="auto" w:fill="FFFFFF"/>
        </w:rPr>
        <w:t xml:space="preserve"> assay</w:t>
      </w:r>
      <w:ins w:id="1062" w:author="Author" w:date="2021-01-25T01:14:00Z">
        <w:r w:rsidR="00405DC6">
          <w:rPr>
            <w:shd w:val="clear" w:color="auto" w:fill="FFFFFF"/>
          </w:rPr>
          <w:t>, they show</w:t>
        </w:r>
      </w:ins>
      <w:r w:rsidR="00843FC9" w:rsidRPr="00DC122B">
        <w:rPr>
          <w:shd w:val="clear" w:color="auto" w:fill="FFFFFF"/>
        </w:rPr>
        <w:t xml:space="preserve"> that </w:t>
      </w:r>
      <w:ins w:id="1063" w:author="Author" w:date="2021-01-25T01:14:00Z">
        <w:r w:rsidR="00405DC6">
          <w:rPr>
            <w:shd w:val="clear" w:color="auto" w:fill="FFFFFF"/>
          </w:rPr>
          <w:t xml:space="preserve">the </w:t>
        </w:r>
      </w:ins>
      <w:r w:rsidR="00843FC9" w:rsidRPr="00DC122B">
        <w:rPr>
          <w:shd w:val="clear" w:color="auto" w:fill="FFFFFF"/>
        </w:rPr>
        <w:t>intratracheal</w:t>
      </w:r>
      <w:del w:id="1064" w:author="Author" w:date="2021-01-25T01:14:00Z">
        <w:r w:rsidR="00843FC9" w:rsidRPr="00DC122B" w:rsidDel="00405DC6">
          <w:rPr>
            <w:shd w:val="clear" w:color="auto" w:fill="FFFFFF"/>
          </w:rPr>
          <w:delText>ly</w:delText>
        </w:r>
      </w:del>
      <w:r w:rsidR="00843FC9" w:rsidRPr="00DC122B">
        <w:rPr>
          <w:shd w:val="clear" w:color="auto" w:fill="FFFFFF"/>
        </w:rPr>
        <w:t xml:space="preserve"> instillation of </w:t>
      </w:r>
      <w:proofErr w:type="spellStart"/>
      <w:r w:rsidR="00843FC9" w:rsidRPr="00DC122B">
        <w:rPr>
          <w:shd w:val="clear" w:color="auto" w:fill="FFFFFF"/>
        </w:rPr>
        <w:t>SiNPs</w:t>
      </w:r>
      <w:proofErr w:type="spellEnd"/>
      <w:r w:rsidR="00843FC9" w:rsidRPr="00DC122B">
        <w:rPr>
          <w:shd w:val="clear" w:color="auto" w:fill="FFFFFF"/>
        </w:rPr>
        <w:t xml:space="preserve"> could cross the alveolar-capillary barrier and impair vascular homeostasis, causing systemic inflammation and toxicological outcomes</w:t>
      </w:r>
      <w:r w:rsidR="000427F6" w:rsidRPr="00DC122B">
        <w:rPr>
          <w:shd w:val="clear" w:color="auto" w:fill="FFFFFF"/>
        </w:rPr>
        <w:t xml:space="preserve">. </w:t>
      </w:r>
      <w:r w:rsidR="00860FE4" w:rsidRPr="00DC122B">
        <w:rPr>
          <w:shd w:val="clear" w:color="auto" w:fill="FFFFFF"/>
        </w:rPr>
        <w:t xml:space="preserve">Feng </w:t>
      </w:r>
      <w:r w:rsidR="000523F9" w:rsidRPr="00DC122B">
        <w:rPr>
          <w:shd w:val="clear" w:color="auto" w:fill="FFFFFF"/>
        </w:rPr>
        <w:t>et al</w:t>
      </w:r>
      <w:r w:rsidR="003914E2" w:rsidRPr="00DC122B">
        <w:rPr>
          <w:shd w:val="clear" w:color="auto" w:fill="FFFFFF"/>
        </w:rPr>
        <w:t>.</w:t>
      </w:r>
      <w:r w:rsidR="006614B5" w:rsidRPr="00DC122B">
        <w:rPr>
          <w:shd w:val="clear" w:color="auto" w:fill="FFFFFF"/>
        </w:rPr>
        <w:t xml:space="preserve"> </w:t>
      </w:r>
      <w:r w:rsidR="000523F9" w:rsidRPr="00DC122B">
        <w:rPr>
          <w:shd w:val="clear" w:color="auto" w:fill="FFFFFF"/>
        </w:rPr>
        <w:t>(</w:t>
      </w:r>
      <w:r w:rsidR="006614B5" w:rsidRPr="00DC122B">
        <w:rPr>
          <w:shd w:val="clear" w:color="auto" w:fill="FFFFFF"/>
        </w:rPr>
        <w:t>2019</w:t>
      </w:r>
      <w:r w:rsidR="000523F9" w:rsidRPr="00DC122B">
        <w:rPr>
          <w:shd w:val="clear" w:color="auto" w:fill="FFFFFF"/>
        </w:rPr>
        <w:t>)</w:t>
      </w:r>
      <w:r w:rsidR="006614B5" w:rsidRPr="00DC122B">
        <w:rPr>
          <w:shd w:val="clear" w:color="auto" w:fill="FFFFFF"/>
        </w:rPr>
        <w:t xml:space="preserve"> investigat</w:t>
      </w:r>
      <w:r w:rsidR="000523F9" w:rsidRPr="00DC122B">
        <w:rPr>
          <w:shd w:val="clear" w:color="auto" w:fill="FFFFFF"/>
        </w:rPr>
        <w:t>ed</w:t>
      </w:r>
      <w:r w:rsidR="006614B5" w:rsidRPr="00DC122B">
        <w:rPr>
          <w:shd w:val="clear" w:color="auto" w:fill="FFFFFF"/>
        </w:rPr>
        <w:t xml:space="preserve"> the effect of </w:t>
      </w:r>
      <w:proofErr w:type="spellStart"/>
      <w:r w:rsidR="00843FC9" w:rsidRPr="00DC122B">
        <w:rPr>
          <w:shd w:val="clear" w:color="auto" w:fill="FFFFFF"/>
        </w:rPr>
        <w:t>SiNPs</w:t>
      </w:r>
      <w:proofErr w:type="spellEnd"/>
      <w:r w:rsidR="006614B5" w:rsidRPr="00DC122B">
        <w:rPr>
          <w:shd w:val="clear" w:color="auto" w:fill="FFFFFF"/>
        </w:rPr>
        <w:t xml:space="preserve"> on exposed animals</w:t>
      </w:r>
      <w:ins w:id="1065" w:author="Author" w:date="2021-01-25T01:15:00Z">
        <w:r w:rsidR="004B0DD3">
          <w:rPr>
            <w:shd w:val="clear" w:color="auto" w:fill="FFFFFF"/>
          </w:rPr>
          <w:t xml:space="preserve"> and</w:t>
        </w:r>
      </w:ins>
      <w:r w:rsidR="006614B5" w:rsidRPr="00DC122B">
        <w:rPr>
          <w:shd w:val="clear" w:color="auto" w:fill="FFFFFF"/>
        </w:rPr>
        <w:t xml:space="preserve"> </w:t>
      </w:r>
      <w:r w:rsidR="00843FC9" w:rsidRPr="00DC122B">
        <w:rPr>
          <w:shd w:val="clear" w:color="auto" w:fill="FFFFFF"/>
        </w:rPr>
        <w:t xml:space="preserve">described similar effects </w:t>
      </w:r>
      <w:ins w:id="1066" w:author="Author" w:date="2021-01-25T01:15:00Z">
        <w:r w:rsidR="004B0DD3">
          <w:rPr>
            <w:shd w:val="clear" w:color="auto" w:fill="FFFFFF"/>
          </w:rPr>
          <w:t xml:space="preserve">such </w:t>
        </w:r>
      </w:ins>
      <w:r w:rsidR="00843FC9" w:rsidRPr="00DC122B">
        <w:rPr>
          <w:shd w:val="clear" w:color="auto" w:fill="FFFFFF"/>
        </w:rPr>
        <w:t>as</w:t>
      </w:r>
      <w:r w:rsidR="006614B5" w:rsidRPr="00DC122B">
        <w:rPr>
          <w:shd w:val="clear" w:color="auto" w:fill="FFFFFF"/>
        </w:rPr>
        <w:t xml:space="preserve"> hemodynamic changes, vascular endothelial damage</w:t>
      </w:r>
      <w:ins w:id="1067" w:author="Author" w:date="2021-01-25T01:15:00Z">
        <w:r w:rsidR="004B0DD3">
          <w:rPr>
            <w:shd w:val="clear" w:color="auto" w:fill="FFFFFF"/>
          </w:rPr>
          <w:t>,</w:t>
        </w:r>
      </w:ins>
      <w:r w:rsidR="006614B5" w:rsidRPr="00DC122B">
        <w:rPr>
          <w:shd w:val="clear" w:color="auto" w:fill="FFFFFF"/>
        </w:rPr>
        <w:t xml:space="preserve"> and prethrombotic state denoted by a rise in endothelial injury markers, vascular and lipids oxidative markers</w:t>
      </w:r>
      <w:ins w:id="1068" w:author="Author" w:date="2021-01-25T01:15:00Z">
        <w:r w:rsidR="004B0DD3">
          <w:rPr>
            <w:shd w:val="clear" w:color="auto" w:fill="FFFFFF"/>
          </w:rPr>
          <w:t>,</w:t>
        </w:r>
      </w:ins>
      <w:r w:rsidR="006614B5" w:rsidRPr="00DC122B">
        <w:rPr>
          <w:shd w:val="clear" w:color="auto" w:fill="FFFFFF"/>
        </w:rPr>
        <w:t xml:space="preserve"> among other findings</w:t>
      </w:r>
      <w:r w:rsidR="000427F6" w:rsidRPr="00DC122B">
        <w:rPr>
          <w:shd w:val="clear" w:color="auto" w:fill="FFFFFF"/>
        </w:rPr>
        <w:t>.</w:t>
      </w:r>
      <w:del w:id="1069" w:author="Author" w:date="2021-01-25T02:04:00Z">
        <w:r w:rsidR="006614B5" w:rsidRPr="00DC122B" w:rsidDel="00291DE0">
          <w:rPr>
            <w:shd w:val="clear" w:color="auto" w:fill="FFFFFF"/>
          </w:rPr>
          <w:delText xml:space="preserve"> </w:delText>
        </w:r>
      </w:del>
    </w:p>
    <w:p w14:paraId="49990A29" w14:textId="77777777" w:rsidR="00937BF4" w:rsidRPr="00DC122B" w:rsidRDefault="00937BF4" w:rsidP="007036EC">
      <w:pPr>
        <w:pStyle w:val="Default"/>
        <w:adjustRightInd/>
        <w:spacing w:line="480" w:lineRule="auto"/>
        <w:rPr>
          <w:shd w:val="clear" w:color="auto" w:fill="FFFFFF"/>
        </w:rPr>
      </w:pPr>
    </w:p>
    <w:p w14:paraId="5D5F259D" w14:textId="0888EDE6" w:rsidR="005636DB" w:rsidRPr="00DC122B" w:rsidRDefault="00CA48E7" w:rsidP="007036EC">
      <w:pPr>
        <w:pStyle w:val="Default"/>
        <w:numPr>
          <w:ilvl w:val="0"/>
          <w:numId w:val="9"/>
        </w:numPr>
        <w:adjustRightInd/>
        <w:spacing w:line="480" w:lineRule="auto"/>
        <w:ind w:left="0" w:firstLine="0"/>
        <w:rPr>
          <w:shd w:val="clear" w:color="auto" w:fill="FFFFFF"/>
        </w:rPr>
      </w:pPr>
      <w:r w:rsidRPr="00DC122B">
        <w:rPr>
          <w:b/>
          <w:bCs/>
          <w:color w:val="auto"/>
          <w:lang w:eastAsia="de-DE" w:bidi="en-US"/>
        </w:rPr>
        <w:t>Polyacrylate</w:t>
      </w:r>
      <w:r w:rsidR="00A26F8E" w:rsidRPr="00DC122B">
        <w:rPr>
          <w:b/>
          <w:bCs/>
          <w:color w:val="auto"/>
          <w:lang w:eastAsia="de-DE" w:bidi="en-US"/>
        </w:rPr>
        <w:t xml:space="preserve">s. </w:t>
      </w:r>
      <w:r w:rsidR="003472FA" w:rsidRPr="00DC122B">
        <w:rPr>
          <w:shd w:val="clear" w:color="auto" w:fill="FFFFFF"/>
        </w:rPr>
        <w:t xml:space="preserve">Song et al. </w:t>
      </w:r>
      <w:r w:rsidR="003914E2" w:rsidRPr="00DC122B">
        <w:rPr>
          <w:shd w:val="clear" w:color="auto" w:fill="FFFFFF"/>
        </w:rPr>
        <w:t>(</w:t>
      </w:r>
      <w:r w:rsidR="003472FA" w:rsidRPr="00DC122B">
        <w:rPr>
          <w:shd w:val="clear" w:color="auto" w:fill="FFFFFF"/>
        </w:rPr>
        <w:t>2009</w:t>
      </w:r>
      <w:r w:rsidR="003914E2" w:rsidRPr="00DC122B">
        <w:rPr>
          <w:shd w:val="clear" w:color="auto" w:fill="FFFFFF"/>
        </w:rPr>
        <w:t>)</w:t>
      </w:r>
      <w:r w:rsidR="00D57996" w:rsidRPr="00DC122B">
        <w:rPr>
          <w:shd w:val="clear" w:color="auto" w:fill="FFFFFF"/>
        </w:rPr>
        <w:t xml:space="preserve"> </w:t>
      </w:r>
      <w:r w:rsidR="008F2381" w:rsidRPr="00DC122B">
        <w:rPr>
          <w:shd w:val="clear" w:color="auto" w:fill="FFFFFF"/>
        </w:rPr>
        <w:t xml:space="preserve">examined a group of workers </w:t>
      </w:r>
      <w:r w:rsidR="00D410B8" w:rsidRPr="00DC122B">
        <w:rPr>
          <w:shd w:val="clear" w:color="auto" w:fill="FFFFFF"/>
        </w:rPr>
        <w:t>presenting unusual symptomatic findings after be</w:t>
      </w:r>
      <w:del w:id="1070" w:author="Author" w:date="2021-01-25T01:15:00Z">
        <w:r w:rsidR="00D410B8" w:rsidRPr="00DC122B" w:rsidDel="00BE5580">
          <w:rPr>
            <w:shd w:val="clear" w:color="auto" w:fill="FFFFFF"/>
          </w:rPr>
          <w:delText>en</w:delText>
        </w:r>
      </w:del>
      <w:r w:rsidR="003914E2" w:rsidRPr="00DC122B">
        <w:rPr>
          <w:shd w:val="clear" w:color="auto" w:fill="FFFFFF"/>
        </w:rPr>
        <w:t>ing</w:t>
      </w:r>
      <w:r w:rsidR="00D410B8" w:rsidRPr="00DC122B">
        <w:rPr>
          <w:shd w:val="clear" w:color="auto" w:fill="FFFFFF"/>
        </w:rPr>
        <w:t xml:space="preserve"> exposed to </w:t>
      </w:r>
      <w:r w:rsidR="00313311" w:rsidRPr="00DC122B">
        <w:rPr>
          <w:shd w:val="clear" w:color="auto" w:fill="FFFFFF"/>
        </w:rPr>
        <w:t>a mixture of</w:t>
      </w:r>
      <w:r w:rsidR="00906D2E" w:rsidRPr="00DC122B">
        <w:rPr>
          <w:shd w:val="clear" w:color="auto" w:fill="FFFFFF"/>
        </w:rPr>
        <w:t xml:space="preserve"> </w:t>
      </w:r>
      <w:del w:id="1071" w:author="Author" w:date="2021-01-25T01:15:00Z">
        <w:r w:rsidR="00D410B8" w:rsidRPr="00DC122B" w:rsidDel="00BE5580">
          <w:rPr>
            <w:shd w:val="clear" w:color="auto" w:fill="FFFFFF"/>
          </w:rPr>
          <w:delText>P</w:delText>
        </w:r>
      </w:del>
      <w:ins w:id="1072" w:author="Author" w:date="2021-01-25T01:15:00Z">
        <w:r w:rsidR="00BE5580">
          <w:rPr>
            <w:shd w:val="clear" w:color="auto" w:fill="FFFFFF"/>
          </w:rPr>
          <w:t>p</w:t>
        </w:r>
      </w:ins>
      <w:r w:rsidR="00D410B8" w:rsidRPr="00DC122B">
        <w:rPr>
          <w:shd w:val="clear" w:color="auto" w:fill="FFFFFF"/>
        </w:rPr>
        <w:t xml:space="preserve">olyacrylate </w:t>
      </w:r>
      <w:r w:rsidR="00B8175C" w:rsidRPr="00DC122B">
        <w:rPr>
          <w:shd w:val="clear" w:color="auto" w:fill="FFFFFF"/>
        </w:rPr>
        <w:t xml:space="preserve">and other </w:t>
      </w:r>
      <w:r w:rsidR="00D410B8" w:rsidRPr="00DC122B">
        <w:rPr>
          <w:shd w:val="clear" w:color="auto" w:fill="FFFFFF"/>
        </w:rPr>
        <w:t>nanoparticles</w:t>
      </w:r>
      <w:r w:rsidR="00937BF4" w:rsidRPr="00DC122B">
        <w:rPr>
          <w:shd w:val="clear" w:color="auto" w:fill="FFFFFF"/>
        </w:rPr>
        <w:t xml:space="preserve"> </w:t>
      </w:r>
      <w:r w:rsidR="00D01E5D" w:rsidRPr="00DC122B">
        <w:rPr>
          <w:shd w:val="clear" w:color="auto" w:fill="FFFFFF"/>
        </w:rPr>
        <w:t>(zinc oxide, titanium dioxide, nanoscale silver cluster</w:t>
      </w:r>
      <w:ins w:id="1073" w:author="Author" w:date="2021-01-25T01:15:00Z">
        <w:r w:rsidR="00BE5580">
          <w:rPr>
            <w:shd w:val="clear" w:color="auto" w:fill="FFFFFF"/>
          </w:rPr>
          <w:t>,</w:t>
        </w:r>
      </w:ins>
      <w:r w:rsidR="00D01E5D" w:rsidRPr="00DC122B">
        <w:rPr>
          <w:shd w:val="clear" w:color="auto" w:fill="FFFFFF"/>
        </w:rPr>
        <w:t xml:space="preserve"> and other engineered nano</w:t>
      </w:r>
      <w:del w:id="1074" w:author="Author" w:date="2021-01-25T01:15:00Z">
        <w:r w:rsidR="00D01E5D" w:rsidRPr="00DC122B" w:rsidDel="00BE5580">
          <w:rPr>
            <w:shd w:val="clear" w:color="auto" w:fill="FFFFFF"/>
          </w:rPr>
          <w:delText xml:space="preserve"> </w:delText>
        </w:r>
      </w:del>
      <w:r w:rsidR="00D01E5D" w:rsidRPr="00DC122B">
        <w:rPr>
          <w:shd w:val="clear" w:color="auto" w:fill="FFFFFF"/>
        </w:rPr>
        <w:t>materials</w:t>
      </w:r>
      <w:r w:rsidR="005D3CD5" w:rsidRPr="00DC122B">
        <w:rPr>
          <w:shd w:val="clear" w:color="auto" w:fill="FFFFFF"/>
        </w:rPr>
        <w:t>)</w:t>
      </w:r>
      <w:r w:rsidR="00D410B8" w:rsidRPr="00DC122B">
        <w:rPr>
          <w:shd w:val="clear" w:color="auto" w:fill="FFFFFF"/>
        </w:rPr>
        <w:t xml:space="preserve"> in </w:t>
      </w:r>
      <w:del w:id="1075" w:author="Author" w:date="2021-01-25T01:16:00Z">
        <w:r w:rsidR="00D410B8" w:rsidRPr="00DC122B" w:rsidDel="00BE5580">
          <w:rPr>
            <w:shd w:val="clear" w:color="auto" w:fill="FFFFFF"/>
          </w:rPr>
          <w:delText xml:space="preserve">a </w:delText>
        </w:r>
      </w:del>
      <w:ins w:id="1076" w:author="Author" w:date="2021-01-25T01:16:00Z">
        <w:r w:rsidR="00BE5580">
          <w:rPr>
            <w:shd w:val="clear" w:color="auto" w:fill="FFFFFF"/>
          </w:rPr>
          <w:t>the</w:t>
        </w:r>
        <w:r w:rsidR="00BE5580" w:rsidRPr="00DC122B">
          <w:rPr>
            <w:shd w:val="clear" w:color="auto" w:fill="FFFFFF"/>
          </w:rPr>
          <w:t xml:space="preserve"> </w:t>
        </w:r>
      </w:ins>
      <w:r w:rsidR="00D410B8" w:rsidRPr="00DC122B">
        <w:rPr>
          <w:shd w:val="clear" w:color="auto" w:fill="FFFFFF"/>
        </w:rPr>
        <w:t xml:space="preserve">process of coating polystyrene boards </w:t>
      </w:r>
      <w:r w:rsidR="008C217A" w:rsidRPr="00DC122B">
        <w:rPr>
          <w:shd w:val="clear" w:color="auto" w:fill="FFFFFF"/>
        </w:rPr>
        <w:t xml:space="preserve">with </w:t>
      </w:r>
      <w:r w:rsidR="006650CA" w:rsidRPr="00DC122B">
        <w:rPr>
          <w:shd w:val="clear" w:color="auto" w:fill="FFFFFF"/>
        </w:rPr>
        <w:t xml:space="preserve">the </w:t>
      </w:r>
      <w:r w:rsidR="00D410B8" w:rsidRPr="00DC122B">
        <w:rPr>
          <w:shd w:val="clear" w:color="auto" w:fill="FFFFFF"/>
        </w:rPr>
        <w:lastRenderedPageBreak/>
        <w:t xml:space="preserve">aerosolized </w:t>
      </w:r>
      <w:r w:rsidR="006650CA" w:rsidRPr="00DC122B">
        <w:rPr>
          <w:shd w:val="clear" w:color="auto" w:fill="FFFFFF"/>
        </w:rPr>
        <w:t>mixture</w:t>
      </w:r>
      <w:r w:rsidR="00D410B8" w:rsidRPr="00DC122B">
        <w:rPr>
          <w:shd w:val="clear" w:color="auto" w:fill="FFFFFF"/>
        </w:rPr>
        <w:t xml:space="preserve"> </w:t>
      </w:r>
      <w:r w:rsidR="0071769F" w:rsidRPr="00DC122B">
        <w:rPr>
          <w:shd w:val="clear" w:color="auto" w:fill="FFFFFF"/>
        </w:rPr>
        <w:t xml:space="preserve">in </w:t>
      </w:r>
      <w:r w:rsidR="009D49AA" w:rsidRPr="00DC122B">
        <w:rPr>
          <w:shd w:val="clear" w:color="auto" w:fill="FFFFFF"/>
        </w:rPr>
        <w:t>a</w:t>
      </w:r>
      <w:r w:rsidR="0071769F" w:rsidRPr="00DC122B">
        <w:rPr>
          <w:shd w:val="clear" w:color="auto" w:fill="FFFFFF"/>
        </w:rPr>
        <w:t xml:space="preserve"> print</w:t>
      </w:r>
      <w:r w:rsidR="009D49AA" w:rsidRPr="00DC122B">
        <w:rPr>
          <w:shd w:val="clear" w:color="auto" w:fill="FFFFFF"/>
        </w:rPr>
        <w:t>ing and decorating</w:t>
      </w:r>
      <w:r w:rsidR="0071769F" w:rsidRPr="00DC122B">
        <w:rPr>
          <w:shd w:val="clear" w:color="auto" w:fill="FFFFFF"/>
        </w:rPr>
        <w:t xml:space="preserve"> </w:t>
      </w:r>
      <w:r w:rsidR="00D410B8" w:rsidRPr="00DC122B">
        <w:rPr>
          <w:shd w:val="clear" w:color="auto" w:fill="FFFFFF"/>
        </w:rPr>
        <w:t>factory</w:t>
      </w:r>
      <w:r w:rsidR="00E602D5" w:rsidRPr="00DC122B">
        <w:rPr>
          <w:shd w:val="clear" w:color="auto" w:fill="FFFFFF"/>
        </w:rPr>
        <w:t xml:space="preserve">. Pathological examinations of </w:t>
      </w:r>
      <w:r w:rsidR="003914E2" w:rsidRPr="00DC122B">
        <w:rPr>
          <w:shd w:val="clear" w:color="auto" w:fill="FFFFFF"/>
        </w:rPr>
        <w:t xml:space="preserve">the workers’ </w:t>
      </w:r>
      <w:r w:rsidR="00E602D5" w:rsidRPr="00DC122B">
        <w:rPr>
          <w:shd w:val="clear" w:color="auto" w:fill="FFFFFF"/>
        </w:rPr>
        <w:t>lung tissue displayed nonspecific pulmonary inflammation, pulmonary fibrosis</w:t>
      </w:r>
      <w:ins w:id="1077" w:author="Author" w:date="2021-01-25T01:16:00Z">
        <w:r w:rsidR="00BE5580">
          <w:rPr>
            <w:shd w:val="clear" w:color="auto" w:fill="FFFFFF"/>
          </w:rPr>
          <w:t>,</w:t>
        </w:r>
      </w:ins>
      <w:r w:rsidR="00E602D5" w:rsidRPr="00DC122B">
        <w:rPr>
          <w:shd w:val="clear" w:color="auto" w:fill="FFFFFF"/>
        </w:rPr>
        <w:t xml:space="preserve"> and foreign-body granulomas of </w:t>
      </w:r>
      <w:r w:rsidR="00DF2CF7" w:rsidRPr="00DC122B">
        <w:rPr>
          <w:shd w:val="clear" w:color="auto" w:fill="FFFFFF"/>
        </w:rPr>
        <w:t xml:space="preserve">the </w:t>
      </w:r>
      <w:r w:rsidR="00E602D5" w:rsidRPr="00DC122B">
        <w:rPr>
          <w:shd w:val="clear" w:color="auto" w:fill="FFFFFF"/>
        </w:rPr>
        <w:t>pleura</w:t>
      </w:r>
      <w:r w:rsidR="00DF2CF7" w:rsidRPr="00DC122B">
        <w:rPr>
          <w:shd w:val="clear" w:color="auto" w:fill="FFFFFF"/>
        </w:rPr>
        <w:t>,</w:t>
      </w:r>
      <w:r w:rsidR="00FD3609" w:rsidRPr="00DC122B">
        <w:rPr>
          <w:shd w:val="clear" w:color="auto" w:fill="FFFFFF"/>
        </w:rPr>
        <w:t xml:space="preserve"> </w:t>
      </w:r>
      <w:r w:rsidR="00FB30EC" w:rsidRPr="00DC122B">
        <w:rPr>
          <w:shd w:val="clear" w:color="auto" w:fill="FFFFFF"/>
        </w:rPr>
        <w:t>r</w:t>
      </w:r>
      <w:ins w:id="1078" w:author="Author" w:date="2021-01-25T01:16:00Z">
        <w:r w:rsidR="00BE5580">
          <w:rPr>
            <w:shd w:val="clear" w:color="auto" w:fill="FFFFFF"/>
          </w:rPr>
          <w:t>a</w:t>
        </w:r>
      </w:ins>
      <w:r w:rsidR="00FB30EC" w:rsidRPr="00DC122B">
        <w:rPr>
          <w:shd w:val="clear" w:color="auto" w:fill="FFFFFF"/>
        </w:rPr>
        <w:t>ising</w:t>
      </w:r>
      <w:r w:rsidR="00FD3609" w:rsidRPr="00DC122B">
        <w:rPr>
          <w:shd w:val="clear" w:color="auto" w:fill="FFFFFF"/>
        </w:rPr>
        <w:t xml:space="preserve"> concern</w:t>
      </w:r>
      <w:ins w:id="1079" w:author="Author" w:date="2021-01-25T01:16:00Z">
        <w:r w:rsidR="009C6D9B">
          <w:rPr>
            <w:shd w:val="clear" w:color="auto" w:fill="FFFFFF"/>
          </w:rPr>
          <w:t>s</w:t>
        </w:r>
      </w:ins>
      <w:r w:rsidR="00FD3609" w:rsidRPr="00DC122B">
        <w:rPr>
          <w:shd w:val="clear" w:color="auto" w:fill="FFFFFF"/>
        </w:rPr>
        <w:t xml:space="preserve"> that long-term exposure to </w:t>
      </w:r>
      <w:del w:id="1080" w:author="Author" w:date="2021-01-25T01:16:00Z">
        <w:r w:rsidR="00FD3609" w:rsidRPr="00DC122B" w:rsidDel="009C6D9B">
          <w:rPr>
            <w:shd w:val="clear" w:color="auto" w:fill="FFFFFF"/>
          </w:rPr>
          <w:delText xml:space="preserve">some </w:delText>
        </w:r>
      </w:del>
      <w:r w:rsidR="00FD3609" w:rsidRPr="00DC122B">
        <w:rPr>
          <w:shd w:val="clear" w:color="auto" w:fill="FFFFFF"/>
        </w:rPr>
        <w:t xml:space="preserve">nanoparticles without protective measures </w:t>
      </w:r>
      <w:del w:id="1081" w:author="Author" w:date="2021-01-25T01:16:00Z">
        <w:r w:rsidR="00FD3609" w:rsidRPr="00DC122B" w:rsidDel="009C6D9B">
          <w:rPr>
            <w:shd w:val="clear" w:color="auto" w:fill="FFFFFF"/>
          </w:rPr>
          <w:delText>may be related to</w:delText>
        </w:r>
      </w:del>
      <w:ins w:id="1082" w:author="Author" w:date="2021-01-25T01:16:00Z">
        <w:r w:rsidR="009C6D9B">
          <w:rPr>
            <w:shd w:val="clear" w:color="auto" w:fill="FFFFFF"/>
          </w:rPr>
          <w:t xml:space="preserve">could </w:t>
        </w:r>
      </w:ins>
      <w:del w:id="1083" w:author="Author" w:date="2021-01-25T01:17:00Z">
        <w:r w:rsidR="00FD3609" w:rsidRPr="00DC122B" w:rsidDel="00FE17C2">
          <w:rPr>
            <w:shd w:val="clear" w:color="auto" w:fill="FFFFFF"/>
          </w:rPr>
          <w:delText xml:space="preserve"> </w:delText>
        </w:r>
        <w:r w:rsidR="00FD3609" w:rsidRPr="00DC122B" w:rsidDel="009C6D9B">
          <w:rPr>
            <w:shd w:val="clear" w:color="auto" w:fill="FFFFFF"/>
          </w:rPr>
          <w:delText xml:space="preserve">serious </w:delText>
        </w:r>
      </w:del>
      <w:ins w:id="1084" w:author="Author" w:date="2021-01-25T01:17:00Z">
        <w:r w:rsidR="009C6D9B">
          <w:rPr>
            <w:shd w:val="clear" w:color="auto" w:fill="FFFFFF"/>
          </w:rPr>
          <w:t>sever</w:t>
        </w:r>
        <w:r w:rsidR="00230562">
          <w:rPr>
            <w:shd w:val="clear" w:color="auto" w:fill="FFFFFF"/>
          </w:rPr>
          <w:t>ely</w:t>
        </w:r>
        <w:r w:rsidR="009C6D9B" w:rsidRPr="00DC122B">
          <w:rPr>
            <w:shd w:val="clear" w:color="auto" w:fill="FFFFFF"/>
          </w:rPr>
          <w:t xml:space="preserve"> </w:t>
        </w:r>
      </w:ins>
      <w:r w:rsidR="00FD3609" w:rsidRPr="00DC122B">
        <w:rPr>
          <w:shd w:val="clear" w:color="auto" w:fill="FFFFFF"/>
        </w:rPr>
        <w:t>damage</w:t>
      </w:r>
      <w:ins w:id="1085" w:author="Author" w:date="2021-01-25T01:17:00Z">
        <w:r w:rsidR="009C6D9B">
          <w:rPr>
            <w:shd w:val="clear" w:color="auto" w:fill="FFFFFF"/>
          </w:rPr>
          <w:t xml:space="preserve"> </w:t>
        </w:r>
      </w:ins>
      <w:del w:id="1086" w:author="Author" w:date="2021-01-25T01:17:00Z">
        <w:r w:rsidR="00FD3609" w:rsidRPr="00DC122B" w:rsidDel="009C6D9B">
          <w:rPr>
            <w:shd w:val="clear" w:color="auto" w:fill="FFFFFF"/>
          </w:rPr>
          <w:delText xml:space="preserve"> </w:delText>
        </w:r>
      </w:del>
      <w:del w:id="1087" w:author="Author" w:date="2021-01-25T01:16:00Z">
        <w:r w:rsidR="00FD3609" w:rsidRPr="00DC122B" w:rsidDel="009C6D9B">
          <w:rPr>
            <w:shd w:val="clear" w:color="auto" w:fill="FFFFFF"/>
          </w:rPr>
          <w:delText xml:space="preserve">to </w:delText>
        </w:r>
      </w:del>
      <w:r w:rsidR="00FD3609" w:rsidRPr="00DC122B">
        <w:rPr>
          <w:shd w:val="clear" w:color="auto" w:fill="FFFFFF"/>
        </w:rPr>
        <w:t>human lungs</w:t>
      </w:r>
      <w:r w:rsidR="00211117" w:rsidRPr="00DC122B">
        <w:rPr>
          <w:shd w:val="clear" w:color="auto" w:fill="FFFFFF"/>
        </w:rPr>
        <w:t xml:space="preserve">. </w:t>
      </w:r>
      <w:r w:rsidR="005A13E0" w:rsidRPr="00DC122B">
        <w:rPr>
          <w:shd w:val="clear" w:color="auto" w:fill="FFFFFF"/>
        </w:rPr>
        <w:t>Markers of pulmonary lesions, tissue damage</w:t>
      </w:r>
      <w:ins w:id="1088" w:author="Author" w:date="2021-01-25T01:16:00Z">
        <w:r w:rsidR="009C6D9B">
          <w:rPr>
            <w:shd w:val="clear" w:color="auto" w:fill="FFFFFF"/>
          </w:rPr>
          <w:t>,</w:t>
        </w:r>
      </w:ins>
      <w:r w:rsidR="005A13E0" w:rsidRPr="00DC122B">
        <w:rPr>
          <w:shd w:val="clear" w:color="auto" w:fill="FFFFFF"/>
        </w:rPr>
        <w:t xml:space="preserve"> and inflammation after exposure to toner containing acrylates</w:t>
      </w:r>
      <w:ins w:id="1089" w:author="Author" w:date="2021-01-25T01:17:00Z">
        <w:r w:rsidR="00230562">
          <w:rPr>
            <w:shd w:val="clear" w:color="auto" w:fill="FFFFFF"/>
          </w:rPr>
          <w:t>,</w:t>
        </w:r>
      </w:ins>
      <w:r w:rsidR="005A13E0" w:rsidRPr="00DC122B">
        <w:rPr>
          <w:shd w:val="clear" w:color="auto" w:fill="FFFFFF"/>
        </w:rPr>
        <w:t xml:space="preserve"> among other nanomaterials</w:t>
      </w:r>
      <w:ins w:id="1090" w:author="Author" w:date="2021-01-25T01:17:00Z">
        <w:r w:rsidR="00230562">
          <w:rPr>
            <w:shd w:val="clear" w:color="auto" w:fill="FFFFFF"/>
          </w:rPr>
          <w:t>,</w:t>
        </w:r>
      </w:ins>
      <w:r w:rsidR="005A13E0" w:rsidRPr="00DC122B">
        <w:rPr>
          <w:shd w:val="clear" w:color="auto" w:fill="FFFFFF"/>
        </w:rPr>
        <w:t xml:space="preserve"> </w:t>
      </w:r>
      <w:r w:rsidR="00CA3D97" w:rsidRPr="00DC122B">
        <w:rPr>
          <w:shd w:val="clear" w:color="auto" w:fill="FFFFFF"/>
        </w:rPr>
        <w:t xml:space="preserve">were </w:t>
      </w:r>
      <w:r w:rsidR="005A13E0" w:rsidRPr="00DC122B">
        <w:rPr>
          <w:shd w:val="clear" w:color="auto" w:fill="FFFFFF"/>
        </w:rPr>
        <w:t>also found by</w:t>
      </w:r>
      <w:r w:rsidR="00CA3D97" w:rsidRPr="00DC122B">
        <w:rPr>
          <w:shd w:val="clear" w:color="auto" w:fill="FFFFFF"/>
        </w:rPr>
        <w:t xml:space="preserve"> Ba</w:t>
      </w:r>
      <w:ins w:id="1091" w:author="Author" w:date="2021-01-25T00:59:00Z">
        <w:r w:rsidR="00AC571C">
          <w:rPr>
            <w:shd w:val="clear" w:color="auto" w:fill="FFFFFF"/>
          </w:rPr>
          <w:t>i</w:t>
        </w:r>
      </w:ins>
      <w:del w:id="1092" w:author="Author" w:date="2021-01-25T00:59:00Z">
        <w:r w:rsidR="00CA3D97" w:rsidRPr="00DC122B" w:rsidDel="00AC571C">
          <w:rPr>
            <w:shd w:val="clear" w:color="auto" w:fill="FFFFFF"/>
          </w:rPr>
          <w:delText>y</w:delText>
        </w:r>
      </w:del>
      <w:r w:rsidR="00CA3D97" w:rsidRPr="00DC122B">
        <w:rPr>
          <w:shd w:val="clear" w:color="auto" w:fill="FFFFFF"/>
        </w:rPr>
        <w:t xml:space="preserve"> </w:t>
      </w:r>
      <w:r w:rsidR="005A13E0" w:rsidRPr="00DC122B">
        <w:rPr>
          <w:shd w:val="clear" w:color="auto" w:fill="FFFFFF"/>
        </w:rPr>
        <w:t xml:space="preserve">and colleagues </w:t>
      </w:r>
      <w:ins w:id="1093" w:author="Author" w:date="2021-01-25T01:18:00Z">
        <w:r w:rsidR="004736D6">
          <w:rPr>
            <w:shd w:val="clear" w:color="auto" w:fill="FFFFFF"/>
          </w:rPr>
          <w:t>(</w:t>
        </w:r>
      </w:ins>
      <w:r w:rsidR="00CA3D97" w:rsidRPr="00DC122B">
        <w:rPr>
          <w:shd w:val="clear" w:color="auto" w:fill="FFFFFF"/>
        </w:rPr>
        <w:t>2010</w:t>
      </w:r>
      <w:ins w:id="1094" w:author="Author" w:date="2021-01-25T01:18:00Z">
        <w:r w:rsidR="004736D6">
          <w:rPr>
            <w:shd w:val="clear" w:color="auto" w:fill="FFFFFF"/>
          </w:rPr>
          <w:t>)</w:t>
        </w:r>
      </w:ins>
      <w:r w:rsidR="00CA3D97" w:rsidRPr="00DC122B">
        <w:rPr>
          <w:shd w:val="clear" w:color="auto" w:fill="FFFFFF"/>
        </w:rPr>
        <w:t xml:space="preserve"> in </w:t>
      </w:r>
      <w:r w:rsidR="005A13E0" w:rsidRPr="00DC122B">
        <w:rPr>
          <w:i/>
          <w:iCs/>
          <w:shd w:val="clear" w:color="auto" w:fill="FFFFFF"/>
        </w:rPr>
        <w:t>in vivo</w:t>
      </w:r>
      <w:r w:rsidR="005A13E0" w:rsidRPr="00DC122B">
        <w:rPr>
          <w:shd w:val="clear" w:color="auto" w:fill="FFFFFF"/>
        </w:rPr>
        <w:t xml:space="preserve"> experiments, correlating at least in part with Song</w:t>
      </w:r>
      <w:r w:rsidR="003914E2" w:rsidRPr="00DC122B">
        <w:rPr>
          <w:shd w:val="clear" w:color="auto" w:fill="FFFFFF"/>
        </w:rPr>
        <w:t>’s</w:t>
      </w:r>
      <w:r w:rsidR="005A13E0" w:rsidRPr="00DC122B">
        <w:rPr>
          <w:shd w:val="clear" w:color="auto" w:fill="FFFFFF"/>
        </w:rPr>
        <w:t xml:space="preserve"> findings.</w:t>
      </w:r>
      <w:del w:id="1095" w:author="Author" w:date="2021-01-25T02:04:00Z">
        <w:r w:rsidR="00CA3D97" w:rsidRPr="00DC122B" w:rsidDel="00291DE0">
          <w:rPr>
            <w:shd w:val="clear" w:color="auto" w:fill="FFFFFF"/>
          </w:rPr>
          <w:delText xml:space="preserve"> </w:delText>
        </w:r>
      </w:del>
    </w:p>
    <w:p w14:paraId="6CDA378C" w14:textId="081B495B" w:rsidR="00FE60B0" w:rsidRPr="00DC122B" w:rsidRDefault="005636DB" w:rsidP="006E351E">
      <w:pPr>
        <w:pStyle w:val="Default"/>
        <w:rPr>
          <w:color w:val="auto"/>
          <w:lang w:eastAsia="de-DE" w:bidi="en-US"/>
        </w:rPr>
      </w:pPr>
      <w:del w:id="1096" w:author="Author" w:date="2021-01-25T02:04:00Z">
        <w:r w:rsidRPr="00DC122B" w:rsidDel="00291DE0">
          <w:rPr>
            <w:color w:val="auto"/>
            <w:lang w:eastAsia="de-DE" w:bidi="en-US"/>
          </w:rPr>
          <w:delText xml:space="preserve"> </w:delText>
        </w:r>
      </w:del>
    </w:p>
    <w:p w14:paraId="64B0B100" w14:textId="77777777" w:rsidR="00883EC3" w:rsidRDefault="00883EC3">
      <w:pPr>
        <w:rPr>
          <w:ins w:id="1097" w:author="Author" w:date="2021-01-24T22:30:00Z"/>
          <w:rFonts w:ascii="Times New Roman" w:eastAsia="Times New Roman" w:hAnsi="Times New Roman" w:cs="Times New Roman"/>
          <w:b/>
          <w:sz w:val="24"/>
          <w:szCs w:val="24"/>
          <w:lang w:eastAsia="de-DE" w:bidi="en-US"/>
        </w:rPr>
      </w:pPr>
      <w:ins w:id="1098" w:author="Author" w:date="2021-01-24T22:30:00Z">
        <w:r>
          <w:rPr>
            <w:rFonts w:ascii="Times New Roman" w:hAnsi="Times New Roman" w:cs="Times New Roman"/>
            <w:b/>
            <w:sz w:val="24"/>
            <w:szCs w:val="24"/>
          </w:rPr>
          <w:br w:type="page"/>
        </w:r>
      </w:ins>
    </w:p>
    <w:p w14:paraId="6373AE7B" w14:textId="1AF92FEF" w:rsidR="00B6018E" w:rsidRPr="00084430" w:rsidRDefault="00B6018E" w:rsidP="008444E2">
      <w:pPr>
        <w:pStyle w:val="MDPI41tablecaption"/>
        <w:ind w:left="0"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443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Table </w:t>
      </w:r>
      <w:r w:rsidR="00997858" w:rsidRPr="00084430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0844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Pr="00084430">
        <w:rPr>
          <w:rFonts w:ascii="Times New Roman" w:hAnsi="Times New Roman" w:cs="Times New Roman"/>
          <w:color w:val="auto"/>
          <w:sz w:val="24"/>
          <w:szCs w:val="24"/>
        </w:rPr>
        <w:t>Summary of study population, exposure, and outcome metric.</w:t>
      </w:r>
    </w:p>
    <w:tbl>
      <w:tblPr>
        <w:tblStyle w:val="PlainTable1"/>
        <w:tblW w:w="5755" w:type="pct"/>
        <w:tblInd w:w="-641" w:type="dxa"/>
        <w:tblLayout w:type="fixed"/>
        <w:tblLook w:val="04A0" w:firstRow="1" w:lastRow="0" w:firstColumn="1" w:lastColumn="0" w:noHBand="0" w:noVBand="1"/>
        <w:tblPrChange w:id="1099" w:author="Author" w:date="2021-01-24T22:39:00Z">
          <w:tblPr>
            <w:tblStyle w:val="PlainTable1"/>
            <w:tblW w:w="5755" w:type="pct"/>
            <w:tblInd w:w="-641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26"/>
        <w:gridCol w:w="236"/>
        <w:gridCol w:w="236"/>
        <w:gridCol w:w="236"/>
        <w:gridCol w:w="2100"/>
        <w:gridCol w:w="2877"/>
        <w:gridCol w:w="2170"/>
        <w:tblGridChange w:id="1100">
          <w:tblGrid>
            <w:gridCol w:w="1176"/>
            <w:gridCol w:w="1"/>
            <w:gridCol w:w="854"/>
            <w:gridCol w:w="1"/>
            <w:gridCol w:w="1568"/>
            <w:gridCol w:w="1"/>
            <w:gridCol w:w="1879"/>
            <w:gridCol w:w="1"/>
            <w:gridCol w:w="1275"/>
            <w:gridCol w:w="132"/>
            <w:gridCol w:w="1719"/>
            <w:gridCol w:w="1174"/>
          </w:tblGrid>
        </w:tblGridChange>
      </w:tblGrid>
      <w:tr w:rsidR="00D444B9" w:rsidRPr="00AB4AF2" w14:paraId="0034509C" w14:textId="3FBC00F3" w:rsidTr="009B7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trPrChange w:id="1101" w:author="Author" w:date="2021-01-24T22:39:00Z">
            <w:trPr>
              <w:tblHeader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102" w:author="Author" w:date="2021-01-24T22:39:00Z">
              <w:tcPr>
                <w:tcW w:w="601" w:type="pct"/>
                <w:gridSpan w:val="2"/>
              </w:tcPr>
            </w:tcPrChange>
          </w:tcPr>
          <w:p w14:paraId="73A8E094" w14:textId="77777777" w:rsidR="00106A01" w:rsidRPr="00084430" w:rsidRDefault="00106A01" w:rsidP="00B5392B">
            <w:pPr>
              <w:pStyle w:val="MDPI42tablebody"/>
              <w:spacing w:line="240" w:lineRule="auto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>Author</w:t>
            </w:r>
          </w:p>
        </w:tc>
        <w:tc>
          <w:tcPr>
            <w:tcW w:w="0" w:type="pct"/>
            <w:tcPrChange w:id="1103" w:author="Author" w:date="2021-01-24T22:39:00Z">
              <w:tcPr>
                <w:tcW w:w="437" w:type="pct"/>
                <w:gridSpan w:val="2"/>
              </w:tcPr>
            </w:tcPrChange>
          </w:tcPr>
          <w:p w14:paraId="30BC8FEB" w14:textId="49E09226" w:rsidR="00106A01" w:rsidRPr="00084430" w:rsidRDefault="00106A01" w:rsidP="00B5392B">
            <w:pPr>
              <w:pStyle w:val="MDPI42tablebody"/>
              <w:spacing w:line="240" w:lineRule="auto"/>
              <w:ind w:firstLine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>Nano</w:t>
            </w:r>
            <w:ins w:id="1104" w:author="Author" w:date="2021-01-24T16:22:00Z">
              <w:r w:rsidR="00136554">
                <w:rPr>
                  <w:rFonts w:ascii="Times New Roman" w:hAnsi="Times New Roman"/>
                  <w:color w:val="auto"/>
                  <w:sz w:val="16"/>
                  <w:szCs w:val="16"/>
                </w:rPr>
                <w:t>m</w:t>
              </w:r>
            </w:ins>
            <w:del w:id="1105" w:author="Author" w:date="2021-01-24T16:22:00Z">
              <w:r w:rsidRPr="00084430" w:rsidDel="00136554">
                <w:rPr>
                  <w:rFonts w:ascii="Times New Roman" w:hAnsi="Times New Roman"/>
                  <w:color w:val="auto"/>
                  <w:sz w:val="16"/>
                  <w:szCs w:val="16"/>
                </w:rPr>
                <w:delText xml:space="preserve"> M</w:delText>
              </w:r>
            </w:del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>aterial Exposure</w:t>
            </w:r>
          </w:p>
        </w:tc>
        <w:tc>
          <w:tcPr>
            <w:tcW w:w="0" w:type="pct"/>
            <w:tcPrChange w:id="1106" w:author="Author" w:date="2021-01-24T22:39:00Z">
              <w:tcPr>
                <w:tcW w:w="802" w:type="pct"/>
                <w:gridSpan w:val="2"/>
              </w:tcPr>
            </w:tcPrChange>
          </w:tcPr>
          <w:p w14:paraId="4CE9F17A" w14:textId="5DCE1580" w:rsidR="00106A01" w:rsidRPr="00084430" w:rsidRDefault="00106A01" w:rsidP="00B5392B">
            <w:pPr>
              <w:pStyle w:val="MDPI42tablebody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Population Exposure/ </w:t>
            </w:r>
            <w:r w:rsidR="002F735F" w:rsidRPr="00084430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Study</w:t>
            </w:r>
            <w:r w:rsidR="00F84CE5" w:rsidRPr="00084430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 xml:space="preserve">/ </w:t>
            </w:r>
            <w:r w:rsidRPr="00084430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 xml:space="preserve">Assay </w:t>
            </w:r>
          </w:p>
        </w:tc>
        <w:tc>
          <w:tcPr>
            <w:tcW w:w="0" w:type="pct"/>
            <w:tcPrChange w:id="1107" w:author="Author" w:date="2021-01-24T22:39:00Z">
              <w:tcPr>
                <w:tcW w:w="961" w:type="pct"/>
                <w:gridSpan w:val="2"/>
              </w:tcPr>
            </w:tcPrChange>
          </w:tcPr>
          <w:p w14:paraId="45E1BD9F" w14:textId="5121453E" w:rsidR="00106A01" w:rsidRPr="00084430" w:rsidRDefault="00106A01" w:rsidP="00B5392B">
            <w:pPr>
              <w:pStyle w:val="MDPI42tablebody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6"/>
                <w:szCs w:val="16"/>
                <w:vertAlign w:val="superscript"/>
              </w:rPr>
            </w:pPr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>Health Outcomes</w:t>
            </w:r>
            <w:ins w:id="1108" w:author="Author" w:date="2021-01-24T18:31:00Z">
              <w:r w:rsidR="00FB694A">
                <w:rPr>
                  <w:rFonts w:ascii="Times New Roman" w:hAnsi="Times New Roman"/>
                  <w:color w:val="auto"/>
                  <w:sz w:val="16"/>
                  <w:szCs w:val="16"/>
                </w:rPr>
                <w:t>/</w:t>
              </w:r>
            </w:ins>
            <w:ins w:id="1109" w:author="Author" w:date="2021-01-24T18:32:00Z">
              <w:r w:rsidR="00FB694A">
                <w:rPr>
                  <w:rFonts w:ascii="Times New Roman" w:hAnsi="Times New Roman"/>
                  <w:color w:val="auto"/>
                  <w:sz w:val="16"/>
                  <w:szCs w:val="16"/>
                </w:rPr>
                <w:t xml:space="preserve"> </w:t>
              </w:r>
            </w:ins>
            <w:del w:id="1110" w:author="Author" w:date="2021-01-24T18:31:00Z">
              <w:r w:rsidRPr="00084430" w:rsidDel="00FB694A">
                <w:rPr>
                  <w:rFonts w:ascii="Times New Roman" w:hAnsi="Times New Roman"/>
                  <w:color w:val="auto"/>
                  <w:sz w:val="16"/>
                  <w:szCs w:val="16"/>
                </w:rPr>
                <w:delText xml:space="preserve"> </w:delText>
              </w:r>
            </w:del>
            <w:r w:rsidRPr="00084430">
              <w:rPr>
                <w:rFonts w:ascii="Times New Roman" w:hAnsi="Times New Roman"/>
                <w:color w:val="auto"/>
                <w:sz w:val="16"/>
                <w:szCs w:val="16"/>
                <w:u w:val="single"/>
              </w:rPr>
              <w:t>Biological Marker</w:t>
            </w:r>
            <w:ins w:id="1111" w:author="Author" w:date="2021-01-25T01:36:00Z">
              <w:r w:rsidR="00E03D3B">
                <w:rPr>
                  <w:rFonts w:ascii="Times New Roman" w:hAnsi="Times New Roman"/>
                  <w:color w:val="auto"/>
                  <w:sz w:val="16"/>
                  <w:szCs w:val="16"/>
                  <w:u w:val="single"/>
                </w:rPr>
                <w:t>s</w:t>
              </w:r>
            </w:ins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0" w:type="pct"/>
            <w:tcPrChange w:id="1112" w:author="Author" w:date="2021-01-24T22:39:00Z">
              <w:tcPr>
                <w:tcW w:w="652" w:type="pct"/>
              </w:tcPr>
            </w:tcPrChange>
          </w:tcPr>
          <w:p w14:paraId="41A464F7" w14:textId="43DC91F2" w:rsidR="00106A01" w:rsidRPr="00084430" w:rsidRDefault="00106A01" w:rsidP="00B5392B">
            <w:pPr>
              <w:pStyle w:val="MDPI42tablebody"/>
              <w:spacing w:line="240" w:lineRule="auto"/>
              <w:ind w:right="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>Tested in human</w:t>
            </w:r>
            <w:del w:id="1113" w:author="Author" w:date="2021-01-25T02:03:00Z">
              <w:r w:rsidRPr="00084430" w:rsidDel="00F524CA">
                <w:rPr>
                  <w:rFonts w:ascii="Times New Roman" w:hAnsi="Times New Roman"/>
                  <w:color w:val="auto"/>
                  <w:sz w:val="16"/>
                  <w:szCs w:val="16"/>
                </w:rPr>
                <w:delText>s</w:delText>
              </w:r>
            </w:del>
            <w:ins w:id="1114" w:author="Author" w:date="2021-01-25T02:03:00Z">
              <w:r w:rsidR="00F524CA">
                <w:rPr>
                  <w:rFonts w:ascii="Times New Roman" w:hAnsi="Times New Roman"/>
                  <w:color w:val="auto"/>
                  <w:sz w:val="16"/>
                  <w:szCs w:val="16"/>
                </w:rPr>
                <w:t xml:space="preserve"> </w:t>
              </w:r>
            </w:ins>
            <w:del w:id="1115" w:author="Author" w:date="2021-01-25T02:03:00Z">
              <w:r w:rsidRPr="00084430" w:rsidDel="00F524CA">
                <w:rPr>
                  <w:rFonts w:ascii="Times New Roman" w:hAnsi="Times New Roman"/>
                  <w:color w:val="auto"/>
                  <w:sz w:val="16"/>
                  <w:szCs w:val="16"/>
                </w:rPr>
                <w:delText>-</w:delText>
              </w:r>
            </w:del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>worker</w:t>
            </w:r>
            <w:ins w:id="1116" w:author="Author" w:date="2021-01-25T02:03:00Z">
              <w:r w:rsidR="00F524CA">
                <w:rPr>
                  <w:rFonts w:ascii="Times New Roman" w:hAnsi="Times New Roman"/>
                  <w:color w:val="auto"/>
                  <w:sz w:val="16"/>
                  <w:szCs w:val="16"/>
                </w:rPr>
                <w:t>s</w:t>
              </w:r>
            </w:ins>
            <w:del w:id="1117" w:author="Author" w:date="2021-01-25T01:36:00Z">
              <w:r w:rsidRPr="00084430" w:rsidDel="00A60258">
                <w:rPr>
                  <w:rFonts w:ascii="Times New Roman" w:hAnsi="Times New Roman"/>
                  <w:color w:val="auto"/>
                  <w:sz w:val="16"/>
                  <w:szCs w:val="16"/>
                </w:rPr>
                <w:delText>-</w:delText>
              </w:r>
              <w:r w:rsidRPr="00084430" w:rsidDel="00E03D3B">
                <w:rPr>
                  <w:rFonts w:ascii="Times New Roman" w:hAnsi="Times New Roman"/>
                  <w:color w:val="auto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874" w:type="pct"/>
            <w:tcPrChange w:id="1118" w:author="Author" w:date="2021-01-24T22:39:00Z">
              <w:tcPr>
                <w:tcW w:w="946" w:type="pct"/>
                <w:gridSpan w:val="2"/>
              </w:tcPr>
            </w:tcPrChange>
          </w:tcPr>
          <w:p w14:paraId="4B378B3A" w14:textId="54C79BCB" w:rsidR="00106A01" w:rsidRPr="00084430" w:rsidRDefault="00106A01" w:rsidP="00B5392B">
            <w:pPr>
              <w:pStyle w:val="MDPI42tablebody"/>
              <w:spacing w:line="240" w:lineRule="auto"/>
              <w:ind w:left="37" w:firstLine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>Results</w:t>
            </w:r>
          </w:p>
        </w:tc>
        <w:tc>
          <w:tcPr>
            <w:tcW w:w="672" w:type="pct"/>
            <w:tcPrChange w:id="1119" w:author="Author" w:date="2021-01-24T22:39:00Z">
              <w:tcPr>
                <w:tcW w:w="600" w:type="pct"/>
              </w:tcPr>
            </w:tcPrChange>
          </w:tcPr>
          <w:p w14:paraId="162DDA47" w14:textId="0B25FBBF" w:rsidR="00106A01" w:rsidRPr="00084430" w:rsidRDefault="00106A01" w:rsidP="00B5392B">
            <w:pPr>
              <w:pStyle w:val="MDPI42tablebody"/>
              <w:spacing w:line="240" w:lineRule="auto"/>
              <w:ind w:left="174" w:hanging="17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084430">
              <w:rPr>
                <w:rFonts w:ascii="Times New Roman" w:hAnsi="Times New Roman"/>
                <w:color w:val="auto"/>
                <w:sz w:val="16"/>
                <w:szCs w:val="16"/>
              </w:rPr>
              <w:t>Confounding factors</w:t>
            </w:r>
          </w:p>
        </w:tc>
      </w:tr>
      <w:tr w:rsidR="00C82740" w:rsidRPr="00983ECD" w14:paraId="315E1DDD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120" w:author="Author" w:date="2021-01-24T22:39:00Z">
              <w:tcPr>
                <w:tcW w:w="601" w:type="pct"/>
              </w:tcPr>
            </w:tcPrChange>
          </w:tcPr>
          <w:p w14:paraId="0C7EF20E" w14:textId="3AF058B0" w:rsidR="00446B92" w:rsidRPr="00084430" w:rsidRDefault="008009AF" w:rsidP="00B5392B">
            <w:pPr>
              <w:adjustRightInd w:val="0"/>
              <w:snapToGrid w:val="0"/>
              <w:ind w:left="-109" w:right="-65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Y. </w:t>
            </w:r>
            <w:r w:rsidR="00446B92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Song et al.</w:t>
            </w:r>
            <w:del w:id="1121" w:author="Author" w:date="2021-01-24T15:56:00Z">
              <w:r w:rsidR="00446B92" w:rsidRPr="00084430" w:rsidDel="00C97B18">
                <w:rPr>
                  <w:rFonts w:ascii="Times New Roman" w:hAnsi="Times New Roman" w:cs="Times New Roman"/>
                  <w:b w:val="0"/>
                  <w:bCs w:val="0"/>
                </w:rPr>
                <w:delText xml:space="preserve"> </w:delText>
              </w:r>
            </w:del>
            <w:ins w:id="1122" w:author="Author" w:date="2021-01-24T15:53:00Z">
              <w:r w:rsidR="0022747C">
                <w:rPr>
                  <w:rFonts w:ascii="Times New Roman" w:hAnsi="Times New Roman" w:cs="Times New Roman"/>
                  <w:b w:val="0"/>
                  <w:bCs w:val="0"/>
                </w:rPr>
                <w:br/>
              </w:r>
            </w:ins>
            <w:r w:rsidR="00446B92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Eur Respir J</w:t>
            </w:r>
            <w:del w:id="1123" w:author="Author" w:date="2021-01-24T15:54:00Z">
              <w:r w:rsidR="00446B92"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1124" w:author="Author" w:date="2021-01-24T15:53:00Z">
              <w:r w:rsidR="0022747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="00446B92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2009</w:t>
            </w:r>
          </w:p>
        </w:tc>
        <w:tc>
          <w:tcPr>
            <w:tcW w:w="0" w:type="pct"/>
            <w:tcPrChange w:id="1125" w:author="Author" w:date="2021-01-24T22:39:00Z">
              <w:tcPr>
                <w:tcW w:w="437" w:type="pct"/>
                <w:gridSpan w:val="2"/>
              </w:tcPr>
            </w:tcPrChange>
          </w:tcPr>
          <w:p w14:paraId="3822344F" w14:textId="00A7DBFF" w:rsidR="005C06F1" w:rsidRPr="00084430" w:rsidRDefault="00446B92">
            <w:pPr>
              <w:adjustRightInd w:val="0"/>
              <w:snapToGrid w:val="0"/>
              <w:ind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126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Polyacrylate</w:t>
            </w:r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(polyacrylic ester</w:t>
            </w:r>
            <w:r w:rsidR="005C06F1"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ins w:id="1127" w:author="Author" w:date="2021-01-24T18:23:00Z">
              <w:r w:rsidR="002207F2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7D18ADB7" w14:textId="73B66A8A" w:rsidR="003E1886" w:rsidRPr="00084430" w:rsidRDefault="003E1886">
            <w:pPr>
              <w:adjustRightInd w:val="0"/>
              <w:snapToGrid w:val="0"/>
              <w:ind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128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30 nm diameter</w:t>
            </w:r>
          </w:p>
        </w:tc>
        <w:tc>
          <w:tcPr>
            <w:tcW w:w="0" w:type="pct"/>
            <w:tcPrChange w:id="1129" w:author="Author" w:date="2021-01-24T22:39:00Z">
              <w:tcPr>
                <w:tcW w:w="802" w:type="pct"/>
                <w:gridSpan w:val="2"/>
              </w:tcPr>
            </w:tcPrChange>
          </w:tcPr>
          <w:p w14:paraId="75C23829" w14:textId="6B1FEBFD" w:rsidR="00446B92" w:rsidRPr="00084430" w:rsidRDefault="003E1886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7 females and 1 </w:t>
            </w:r>
            <w:del w:id="1130" w:author="Author" w:date="2021-01-24T18:38:00Z">
              <w:r w:rsidRPr="00084430" w:rsidDel="00C056E1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man </w:delText>
              </w:r>
            </w:del>
            <w:ins w:id="1131" w:author="Author" w:date="2021-01-24T18:38:00Z">
              <w:r w:rsidR="00C056E1">
                <w:rPr>
                  <w:rFonts w:ascii="Times New Roman" w:hAnsi="Times New Roman" w:cs="Times New Roman"/>
                  <w:sz w:val="14"/>
                  <w:szCs w:val="14"/>
                </w:rPr>
                <w:t>male</w:t>
              </w:r>
              <w:r w:rsidR="00C056E1" w:rsidRPr="00084430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  <w:r w:rsidR="00C056E1">
                <w:rPr>
                  <w:rFonts w:ascii="Times New Roman" w:hAnsi="Times New Roman" w:cs="Times New Roman"/>
                  <w:sz w:val="14"/>
                  <w:szCs w:val="14"/>
                </w:rPr>
                <w:t>(</w:t>
              </w:r>
            </w:ins>
            <w:del w:id="1132" w:author="Author" w:date="2021-01-24T18:38:00Z">
              <w:r w:rsidRPr="00084430" w:rsidDel="00C056E1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aged </w:delText>
              </w:r>
            </w:del>
            <w:ins w:id="1133" w:author="Author" w:date="2021-01-24T18:38:00Z">
              <w:r w:rsidR="00C056E1" w:rsidRPr="00084430">
                <w:rPr>
                  <w:rFonts w:ascii="Times New Roman" w:hAnsi="Times New Roman" w:cs="Times New Roman"/>
                  <w:sz w:val="14"/>
                  <w:szCs w:val="14"/>
                </w:rPr>
                <w:t>age</w:t>
              </w:r>
              <w:r w:rsidR="00C056E1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  <w:r w:rsidR="00C056E1" w:rsidRPr="00084430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18-47</w:t>
            </w:r>
            <w:ins w:id="1134" w:author="Author" w:date="2021-01-24T18:38:00Z">
              <w:r w:rsidR="00C056E1">
                <w:rPr>
                  <w:rFonts w:ascii="Times New Roman" w:hAnsi="Times New Roman" w:cs="Times New Roman"/>
                  <w:sz w:val="14"/>
                  <w:szCs w:val="14"/>
                </w:rPr>
                <w:t>)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E209E" w:rsidRPr="00084430">
              <w:rPr>
                <w:rFonts w:ascii="Times New Roman" w:hAnsi="Times New Roman" w:cs="Times New Roman"/>
                <w:sz w:val="14"/>
                <w:szCs w:val="14"/>
              </w:rPr>
              <w:t>working in prin</w:t>
            </w:r>
            <w:r w:rsidR="000E209E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t plant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5-13 months</w:t>
            </w:r>
            <w:ins w:id="1135" w:author="Author" w:date="2021-01-24T18:31:00Z">
              <w:r w:rsidR="00A4377E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1136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7F618D30" w14:textId="19D9CF66" w:rsidR="003E1886" w:rsidRPr="00084430" w:rsidRDefault="003E1886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1137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BDD0018" w14:textId="53F63D64" w:rsidR="00FA2EC1" w:rsidRPr="00084430" w:rsidRDefault="003E1886" w:rsidP="00B5392B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ind w:left="12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Histopathology STEM</w:t>
            </w:r>
            <w:del w:id="1138" w:author="Author" w:date="2021-01-25T01:38:00Z">
              <w:r w:rsidR="002703E3" w:rsidRPr="00084430" w:rsidDel="009C71C7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del w:id="1139" w:author="Author" w:date="2021-01-25T02:04:00Z">
              <w:r w:rsidR="002703E3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1B73D22" w14:textId="0CF9F29C" w:rsidR="003E1886" w:rsidRPr="00084430" w:rsidRDefault="002703E3" w:rsidP="00B5392B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ind w:left="12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HE </w:t>
            </w:r>
            <w:proofErr w:type="gram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sta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</w:t>
            </w:r>
            <w:proofErr w:type="gramEnd"/>
          </w:p>
          <w:p w14:paraId="1C2A7528" w14:textId="77777777" w:rsidR="00916E6D" w:rsidRPr="00084430" w:rsidRDefault="00916E6D" w:rsidP="00B5392B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ind w:left="12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Protein electrophoresis</w:t>
            </w:r>
          </w:p>
          <w:p w14:paraId="0C218306" w14:textId="77777777" w:rsidR="00916E6D" w:rsidRPr="00084430" w:rsidRDefault="00916E6D" w:rsidP="00B5392B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ind w:left="12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Spirometry</w:t>
            </w:r>
          </w:p>
          <w:p w14:paraId="36CD533F" w14:textId="2670BBDA" w:rsidR="00CE4144" w:rsidRPr="00084430" w:rsidRDefault="00CD08F1" w:rsidP="00B5392B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ind w:left="12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Thora</w:t>
            </w:r>
            <w:r w:rsidR="00CA48E7" w:rsidRPr="00084430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entesis</w:t>
            </w:r>
          </w:p>
        </w:tc>
        <w:tc>
          <w:tcPr>
            <w:tcW w:w="0" w:type="pct"/>
            <w:tcPrChange w:id="1140" w:author="Author" w:date="2021-01-24T22:39:00Z">
              <w:tcPr>
                <w:tcW w:w="961" w:type="pct"/>
                <w:gridSpan w:val="2"/>
              </w:tcPr>
            </w:tcPrChange>
          </w:tcPr>
          <w:p w14:paraId="32DE65B6" w14:textId="289E0E28" w:rsidR="004058A1" w:rsidRPr="00084430" w:rsidRDefault="003E1886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Shortness of breath</w:t>
            </w:r>
            <w:r w:rsidR="000E209E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pleural </w:t>
            </w:r>
            <w:r w:rsidR="000E209E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and pericardial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effusion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s.</w:t>
            </w:r>
            <w:del w:id="1141" w:author="Author" w:date="2021-01-25T02:04:00Z">
              <w:r w:rsidR="000E209E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5FD8EE0" w14:textId="186341C2" w:rsidR="000E209E" w:rsidRPr="00084430" w:rsidRDefault="000E209E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Skin exposure</w:t>
            </w:r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>, itching on faces and arms</w:t>
            </w:r>
          </w:p>
          <w:p w14:paraId="3A96433F" w14:textId="2C3A2D78" w:rsidR="009721BC" w:rsidRPr="00084430" w:rsidRDefault="009721BC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ins w:id="1142" w:author="Author" w:date="2021-01-24T17:34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143" w:author="Author" w:date="2021-01-24T17:34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s:</w:t>
            </w:r>
          </w:p>
          <w:p w14:paraId="47396179" w14:textId="750ABE82" w:rsidR="00446B92" w:rsidRPr="00084430" w:rsidRDefault="009721BC" w:rsidP="00B5392B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Bl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ood cells</w:t>
            </w:r>
            <w:r w:rsidR="00FA2EC1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monocytes, lym</w:t>
            </w:r>
            <w:ins w:id="1144" w:author="Author" w:date="2021-01-25T01:38:00Z">
              <w:r w:rsidR="009C71C7">
                <w:rPr>
                  <w:rFonts w:ascii="Times New Roman" w:hAnsi="Times New Roman" w:cs="Times New Roman"/>
                  <w:sz w:val="14"/>
                  <w:szCs w:val="14"/>
                </w:rPr>
                <w:t>p</w:t>
              </w:r>
            </w:ins>
            <w:r w:rsidR="00FA2EC1" w:rsidRPr="00084430">
              <w:rPr>
                <w:rFonts w:ascii="Times New Roman" w:hAnsi="Times New Roman" w:cs="Times New Roman"/>
                <w:sz w:val="14"/>
                <w:szCs w:val="14"/>
              </w:rPr>
              <w:t>hocytes</w:t>
            </w:r>
          </w:p>
          <w:p w14:paraId="1D787825" w14:textId="77777777" w:rsidR="009721BC" w:rsidRPr="00084430" w:rsidRDefault="009721BC" w:rsidP="00B5392B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Biochemical markers</w:t>
            </w:r>
          </w:p>
          <w:p w14:paraId="7DFF64D6" w14:textId="2DB7D0AA" w:rsidR="009721BC" w:rsidRPr="00084430" w:rsidRDefault="009721BC" w:rsidP="00B5392B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Fib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rosis, granuloma in lung tissue</w:t>
            </w:r>
          </w:p>
        </w:tc>
        <w:tc>
          <w:tcPr>
            <w:tcW w:w="652" w:type="pct"/>
            <w:tcPrChange w:id="1145" w:author="Author" w:date="2021-01-24T22:39:00Z">
              <w:tcPr>
                <w:tcW w:w="720" w:type="pct"/>
                <w:gridSpan w:val="3"/>
              </w:tcPr>
            </w:tcPrChange>
          </w:tcPr>
          <w:p w14:paraId="7433F90A" w14:textId="5291CC6D" w:rsidR="004058A1" w:rsidRPr="00C631C6" w:rsidRDefault="003E1886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1146" w:author="Author" w:date="2021-01-24T17:0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</w:t>
            </w: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147" w:author="Author" w:date="2021-01-24T17:0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1148" w:author="Author" w:date="2021-01-25T02:04:00Z">
              <w:r w:rsidRPr="00C631C6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149" w:author="Author" w:date="2021-01-24T17:00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 xml:space="preserve"> </w:delText>
              </w:r>
            </w:del>
          </w:p>
          <w:p w14:paraId="316832D6" w14:textId="718487AA" w:rsidR="004058A1" w:rsidRPr="00084430" w:rsidDel="001F2CEA" w:rsidRDefault="004058A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150" w:author="Author" w:date="2021-01-24T16:48:00Z"/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="003E1886" w:rsidRPr="00084430">
              <w:rPr>
                <w:rFonts w:ascii="Times New Roman" w:hAnsi="Times New Roman" w:cs="Times New Roman"/>
                <w:sz w:val="14"/>
                <w:szCs w:val="14"/>
              </w:rPr>
              <w:t>ung tissue</w:t>
            </w:r>
            <w:ins w:id="1151" w:author="Author" w:date="2021-01-24T17:04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152" w:author="Author" w:date="2021-01-24T17:04:00Z">
              <w:r w:rsidR="00916E6D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, </w:delText>
              </w:r>
              <w:r w:rsidR="00DA5496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t</w:delText>
              </w:r>
            </w:del>
            <w:ins w:id="1153" w:author="Author" w:date="2021-01-24T17:04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t>T</w:t>
              </w:r>
            </w:ins>
            <w:r w:rsidR="00DA5496" w:rsidRPr="00084430">
              <w:rPr>
                <w:rFonts w:ascii="Times New Roman" w:hAnsi="Times New Roman" w:cs="Times New Roman"/>
                <w:sz w:val="14"/>
                <w:szCs w:val="14"/>
              </w:rPr>
              <w:t>horacic exudate</w:t>
            </w:r>
            <w:del w:id="1154" w:author="Author" w:date="2021-01-24T17:05:00Z">
              <w:r w:rsidR="00A07A7F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="00A07A7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del w:id="1155" w:author="Author" w:date="2021-01-24T17:05:00Z">
              <w:r w:rsidR="004209B9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p</w:delText>
              </w:r>
            </w:del>
            <w:ins w:id="1156" w:author="Author" w:date="2021-01-24T17:05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t>P</w:t>
              </w:r>
            </w:ins>
            <w:r w:rsidR="004209B9" w:rsidRPr="00084430">
              <w:rPr>
                <w:rFonts w:ascii="Times New Roman" w:hAnsi="Times New Roman" w:cs="Times New Roman"/>
                <w:sz w:val="14"/>
                <w:szCs w:val="14"/>
              </w:rPr>
              <w:t>leural</w:t>
            </w:r>
            <w:ins w:id="1157" w:author="Author" w:date="2021-01-24T17:05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158" w:author="Author" w:date="2021-01-24T17:05:00Z">
              <w:r w:rsidR="00234AB9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  <w:r w:rsidR="004209B9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234AB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BALF </w:t>
            </w:r>
            <w:r w:rsidR="006129AE" w:rsidRPr="00084430">
              <w:rPr>
                <w:rFonts w:ascii="Times New Roman" w:hAnsi="Times New Roman" w:cs="Times New Roman"/>
                <w:sz w:val="14"/>
                <w:szCs w:val="14"/>
              </w:rPr>
              <w:t>effusion</w:t>
            </w:r>
            <w:ins w:id="1159" w:author="Author" w:date="2021-01-24T17:05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160" w:author="Author" w:date="2021-01-24T17:05:00Z">
              <w:r w:rsidR="006129AE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</w:p>
          <w:p w14:paraId="449234AE" w14:textId="5F02E85C" w:rsidR="004058A1" w:rsidRPr="00084430" w:rsidDel="001F2CEA" w:rsidRDefault="00926908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161" w:author="Author" w:date="2021-01-24T16:48:00Z"/>
                <w:rFonts w:ascii="Times New Roman" w:hAnsi="Times New Roman" w:cs="Times New Roman"/>
                <w:sz w:val="14"/>
                <w:szCs w:val="14"/>
              </w:rPr>
            </w:pPr>
            <w:ins w:id="1162" w:author="Author" w:date="2021-01-24T17:05:00Z">
              <w:r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del w:id="1163" w:author="Author" w:date="2021-01-24T16:48:00Z">
              <w:r w:rsidR="004058A1" w:rsidRPr="00084430" w:rsidDel="001F2CEA">
                <w:rPr>
                  <w:rFonts w:ascii="Times New Roman" w:hAnsi="Times New Roman" w:cs="Times New Roman"/>
                  <w:sz w:val="14"/>
                  <w:szCs w:val="14"/>
                </w:rPr>
                <w:delText>B</w:delText>
              </w:r>
            </w:del>
            <w:r w:rsidR="006129AE" w:rsidRPr="00084430">
              <w:rPr>
                <w:rFonts w:ascii="Times New Roman" w:hAnsi="Times New Roman" w:cs="Times New Roman"/>
                <w:sz w:val="14"/>
                <w:szCs w:val="14"/>
              </w:rPr>
              <w:t>lood</w:t>
            </w:r>
            <w:ins w:id="1164" w:author="Author" w:date="2021-01-24T17:05:00Z">
              <w:r>
                <w:rPr>
                  <w:rFonts w:ascii="Times New Roman" w:hAnsi="Times New Roman" w:cs="Times New Roman"/>
                  <w:sz w:val="14"/>
                  <w:szCs w:val="14"/>
                </w:rPr>
                <w:br/>
                <w:t>U</w:t>
              </w:r>
            </w:ins>
          </w:p>
          <w:p w14:paraId="001DF2B0" w14:textId="3E5C5EC5" w:rsidR="004058A1" w:rsidRPr="00084430" w:rsidRDefault="004058A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165" w:author="Author" w:date="2021-01-24T16:48:00Z">
              <w:r w:rsidRPr="00084430" w:rsidDel="001F2CEA">
                <w:rPr>
                  <w:rFonts w:ascii="Times New Roman" w:hAnsi="Times New Roman" w:cs="Times New Roman"/>
                  <w:sz w:val="14"/>
                  <w:szCs w:val="14"/>
                </w:rPr>
                <w:delText>U</w:delText>
              </w:r>
            </w:del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>rine</w:t>
            </w:r>
            <w:ins w:id="1166" w:author="Author" w:date="2021-01-24T16:48:00Z">
              <w:r w:rsidR="001F2CEA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167" w:author="Author" w:date="2021-01-25T02:04:00Z">
              <w:r w:rsidR="00916E6D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9CC547C" w14:textId="5249BE95" w:rsidR="00446B92" w:rsidRPr="00084430" w:rsidRDefault="004058A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</w:t>
            </w:r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>unctional tests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>liver, kidney</w:t>
            </w:r>
            <w:ins w:id="1168" w:author="Author" w:date="2021-01-25T01:37:00Z">
              <w:r w:rsidR="00A60258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lung</w:t>
            </w:r>
            <w:r w:rsidR="003E1886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74" w:type="pct"/>
            <w:tcPrChange w:id="1169" w:author="Author" w:date="2021-01-24T22:39:00Z">
              <w:tcPr>
                <w:tcW w:w="879" w:type="pct"/>
              </w:tcPr>
            </w:tcPrChange>
          </w:tcPr>
          <w:p w14:paraId="6C39F9DE" w14:textId="45EE5114" w:rsidR="004058A1" w:rsidRPr="00084430" w:rsidRDefault="00916E6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ins w:id="1170" w:author="Author" w:date="2021-01-24T16:58:00Z">
              <w:r w:rsidR="00C631C6"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t>:</w:t>
              </w:r>
            </w:ins>
          </w:p>
          <w:p w14:paraId="1C9731A9" w14:textId="77777777" w:rsidR="004058A1" w:rsidRPr="00084430" w:rsidRDefault="004058A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lood &amp; </w:t>
            </w:r>
            <w:r w:rsidR="00A07A7F" w:rsidRPr="00084430">
              <w:rPr>
                <w:rFonts w:ascii="Times New Roman" w:hAnsi="Times New Roman" w:cs="Times New Roman"/>
                <w:sz w:val="14"/>
                <w:szCs w:val="14"/>
              </w:rPr>
              <w:t>serum</w:t>
            </w:r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="00916E6D" w:rsidRPr="00084430">
              <w:rPr>
                <w:rFonts w:ascii="Times New Roman" w:hAnsi="Times New Roman" w:cs="Times New Roman"/>
                <w:sz w:val="14"/>
                <w:szCs w:val="14"/>
              </w:rPr>
              <w:t>onocytes, ESR, ALT, AST</w:t>
            </w:r>
          </w:p>
          <w:p w14:paraId="2B1D209C" w14:textId="6F58E840" w:rsidR="00F5426F" w:rsidRPr="00084430" w:rsidRDefault="00F5426F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Exudate: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monocytosis</w:t>
            </w:r>
            <w:proofErr w:type="spellEnd"/>
          </w:p>
          <w:p w14:paraId="1C543AF4" w14:textId="6C16F199" w:rsidR="000D42B9" w:rsidRPr="00084430" w:rsidRDefault="000D42B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Pleural effusion: glucose</w:t>
            </w:r>
          </w:p>
          <w:p w14:paraId="49673930" w14:textId="39F8447B" w:rsidR="004058A1" w:rsidRPr="00084430" w:rsidRDefault="0073377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BALF: lymphocyt</w:t>
            </w:r>
            <w:r w:rsidR="004058A1" w:rsidRPr="00084430">
              <w:rPr>
                <w:rFonts w:ascii="Times New Roman" w:hAnsi="Times New Roman" w:cs="Times New Roman"/>
                <w:sz w:val="14"/>
                <w:szCs w:val="14"/>
              </w:rPr>
              <w:t>osis</w:t>
            </w:r>
            <w:r w:rsidR="004C2AE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ins w:id="1171" w:author="Author" w:date="2021-01-24T17:08:00Z">
              <w:r w:rsidR="00301B33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  <w:r w:rsidR="00301B33"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br/>
              </w:r>
            </w:ins>
            <w:r w:rsidR="000458EF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Decreased</w:t>
            </w:r>
            <w:ins w:id="1172" w:author="Author" w:date="2021-01-24T16:59:00Z">
              <w:r w:rsidR="00C631C6"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t>:</w:t>
              </w:r>
            </w:ins>
          </w:p>
          <w:p w14:paraId="7A932282" w14:textId="78AC77FD" w:rsidR="000458EF" w:rsidRPr="00084430" w:rsidRDefault="00F5426F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173" w:author="Author" w:date="2021-01-24T17:08:00Z">
              <w:r w:rsidRPr="00084430" w:rsidDel="00305B7D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4058A1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Blood &amp; serum: </w:t>
            </w:r>
            <w:r w:rsidR="000458EF" w:rsidRPr="00084430">
              <w:rPr>
                <w:rFonts w:ascii="Times New Roman" w:hAnsi="Times New Roman" w:cs="Times New Roman"/>
                <w:sz w:val="14"/>
                <w:szCs w:val="14"/>
              </w:rPr>
              <w:t>neutrophils, albumin</w:t>
            </w:r>
            <w:del w:id="1174" w:author="Author" w:date="2021-01-25T02:04:00Z">
              <w:r w:rsidR="000458EF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0739BD6E" w14:textId="47BC34DF" w:rsidR="000458EF" w:rsidRPr="00084430" w:rsidRDefault="000458EF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Pleural effusion: </w:t>
            </w:r>
            <w:r w:rsidR="00311D1D" w:rsidRPr="00084430">
              <w:rPr>
                <w:rFonts w:ascii="Times New Roman" w:hAnsi="Times New Roman" w:cs="Times New Roman"/>
                <w:sz w:val="14"/>
                <w:szCs w:val="14"/>
              </w:rPr>
              <w:t>chlorid</w:t>
            </w:r>
            <w:ins w:id="1175" w:author="Author" w:date="2021-01-25T01:37:00Z">
              <w:r w:rsidR="00A60258">
                <w:rPr>
                  <w:rFonts w:ascii="Times New Roman" w:hAnsi="Times New Roman" w:cs="Times New Roman"/>
                  <w:sz w:val="14"/>
                  <w:szCs w:val="14"/>
                </w:rPr>
                <w:t>e</w:t>
              </w:r>
            </w:ins>
            <w:r w:rsidR="004058A1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11D1D" w:rsidRPr="00084430">
              <w:rPr>
                <w:rFonts w:ascii="Times New Roman" w:hAnsi="Times New Roman" w:cs="Times New Roman"/>
                <w:sz w:val="14"/>
                <w:szCs w:val="14"/>
              </w:rPr>
              <w:t>ion in all patients</w:t>
            </w:r>
            <w:r w:rsidR="003E6275" w:rsidRPr="00084430">
              <w:rPr>
                <w:rFonts w:ascii="Times New Roman" w:hAnsi="Times New Roman" w:cs="Times New Roman"/>
                <w:sz w:val="14"/>
                <w:szCs w:val="14"/>
              </w:rPr>
              <w:t>: very low</w:t>
            </w:r>
          </w:p>
          <w:p w14:paraId="7834DD0B" w14:textId="33477652" w:rsidR="00AA0B9F" w:rsidRPr="00084430" w:rsidRDefault="00234AB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BALF</w:t>
            </w:r>
            <w:r w:rsidR="00733779" w:rsidRPr="00084430">
              <w:rPr>
                <w:rFonts w:ascii="Times New Roman" w:hAnsi="Times New Roman" w:cs="Times New Roman"/>
                <w:sz w:val="14"/>
                <w:szCs w:val="14"/>
              </w:rPr>
              <w:t>: macrophages</w:t>
            </w:r>
          </w:p>
          <w:p w14:paraId="3ED204DE" w14:textId="405889F5" w:rsidR="00916E6D" w:rsidRPr="00084430" w:rsidRDefault="0024191F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Pathological examinations: nonspecific pulmonary inflammation</w:t>
            </w:r>
            <w:r w:rsidR="004058A1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fibrosis, and foreign-body granulomas of pleura</w:t>
            </w:r>
            <w:ins w:id="1176" w:author="Author" w:date="2021-01-24T22:39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672" w:type="pct"/>
            <w:tcPrChange w:id="1177" w:author="Author" w:date="2021-01-24T22:39:00Z">
              <w:tcPr>
                <w:tcW w:w="600" w:type="pct"/>
              </w:tcPr>
            </w:tcPrChange>
          </w:tcPr>
          <w:p w14:paraId="7548C42E" w14:textId="0095E7E7" w:rsidR="00446B92" w:rsidRPr="00084430" w:rsidRDefault="000E209E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Nonsmokers</w:t>
            </w:r>
          </w:p>
          <w:p w14:paraId="1A11A11A" w14:textId="3B194247" w:rsidR="000E209E" w:rsidRPr="00084430" w:rsidRDefault="000E209E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  <w:ins w:id="1178" w:author="Author" w:date="2021-01-24T16:29:00Z">
              <w:r w:rsidR="00A7521B">
                <w:rPr>
                  <w:rFonts w:ascii="Times New Roman" w:hAnsi="Times New Roman" w:cs="Times New Roman"/>
                  <w:sz w:val="14"/>
                  <w:szCs w:val="14"/>
                </w:rPr>
                <w:t xml:space="preserve">t </w:t>
              </w:r>
            </w:ins>
            <w:del w:id="1179" w:author="Author" w:date="2021-01-24T16:29:00Z">
              <w:r w:rsidRPr="00084430" w:rsidDel="00A7521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n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exposed to hazardous materials</w:t>
            </w:r>
          </w:p>
        </w:tc>
      </w:tr>
      <w:tr w:rsidR="00D444B9" w:rsidRPr="00983ECD" w14:paraId="14252DF3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180" w:author="Author" w:date="2021-01-24T22:39:00Z">
              <w:tcPr>
                <w:tcW w:w="601" w:type="pct"/>
                <w:gridSpan w:val="2"/>
              </w:tcPr>
            </w:tcPrChange>
          </w:tcPr>
          <w:p w14:paraId="6F75D7E2" w14:textId="0F9D1858" w:rsidR="000901FF" w:rsidRPr="00084430" w:rsidRDefault="0030395B" w:rsidP="00B5392B">
            <w:pPr>
              <w:adjustRightInd w:val="0"/>
              <w:snapToGrid w:val="0"/>
              <w:ind w:left="-109" w:right="-6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M.Wu</w:t>
            </w:r>
            <w:proofErr w:type="spellEnd"/>
          </w:p>
          <w:p w14:paraId="3D8A4C56" w14:textId="318725B7" w:rsidR="0030395B" w:rsidRPr="00084430" w:rsidRDefault="0030395B" w:rsidP="00B5392B">
            <w:pPr>
              <w:adjustRightInd w:val="0"/>
              <w:snapToGrid w:val="0"/>
              <w:ind w:left="-109" w:right="-65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Environ. Health </w:t>
            </w: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Perspect</w:t>
            </w:r>
            <w:proofErr w:type="spellEnd"/>
            <w:ins w:id="1181" w:author="Author" w:date="2021-01-24T15:53:00Z">
              <w:r w:rsidR="0022747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182" w:author="Author" w:date="2021-01-24T15:53:00Z">
              <w:r w:rsidRPr="00084430" w:rsidDel="0022747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.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2010</w:t>
            </w:r>
          </w:p>
        </w:tc>
        <w:tc>
          <w:tcPr>
            <w:tcW w:w="0" w:type="pct"/>
            <w:tcPrChange w:id="1183" w:author="Author" w:date="2021-01-24T22:39:00Z">
              <w:tcPr>
                <w:tcW w:w="437" w:type="pct"/>
                <w:gridSpan w:val="2"/>
              </w:tcPr>
            </w:tcPrChange>
          </w:tcPr>
          <w:p w14:paraId="1EA1E4D0" w14:textId="77777777" w:rsidR="0030395B" w:rsidRPr="00084430" w:rsidRDefault="0030395B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184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Case Report</w:t>
            </w:r>
          </w:p>
          <w:p w14:paraId="15D9C267" w14:textId="77777777" w:rsidR="00535FCA" w:rsidRPr="00084430" w:rsidRDefault="00535FCA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185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CNT</w:t>
            </w:r>
          </w:p>
          <w:p w14:paraId="22EE0364" w14:textId="00069C20" w:rsidR="00535FCA" w:rsidRPr="00084430" w:rsidRDefault="00535FCA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186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Aluminum &amp;</w:t>
            </w:r>
          </w:p>
          <w:p w14:paraId="7D9F5A6D" w14:textId="2730C768" w:rsidR="00535FCA" w:rsidRPr="00084430" w:rsidRDefault="00535FCA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187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magnesium silicates,</w:t>
            </w:r>
            <w:r w:rsidR="000901F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chrysotile asbestos, calcium phosp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hate</w:t>
            </w:r>
            <w:r w:rsidR="000901F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&amp; sulfate</w:t>
            </w:r>
            <w:ins w:id="1188" w:author="Author" w:date="2021-01-24T22:39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1189" w:author="Author" w:date="2021-01-24T22:39:00Z">
              <w:tcPr>
                <w:tcW w:w="802" w:type="pct"/>
                <w:gridSpan w:val="2"/>
              </w:tcPr>
            </w:tcPrChange>
          </w:tcPr>
          <w:p w14:paraId="71533DCB" w14:textId="06EACD63" w:rsidR="003E1886" w:rsidRPr="00084430" w:rsidRDefault="0030395B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7 previously healthy </w:t>
            </w:r>
            <w:r w:rsidR="00BE0976" w:rsidRPr="00084430">
              <w:rPr>
                <w:rFonts w:ascii="Times New Roman" w:hAnsi="Times New Roman" w:cs="Times New Roman"/>
                <w:sz w:val="14"/>
                <w:szCs w:val="14"/>
              </w:rPr>
              <w:t>rescu</w:t>
            </w:r>
            <w:r w:rsidR="00BE0976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e and recovery workers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exposed to WTC dust on </w:t>
            </w:r>
            <w:r w:rsidR="00F5538A" w:rsidRPr="00084430"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/ 1</w:t>
            </w:r>
            <w:r w:rsidR="00F5538A" w:rsidRPr="00084430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81095F" w:rsidRPr="0008443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2001</w:t>
            </w:r>
            <w:ins w:id="1190" w:author="Author" w:date="2021-01-24T18:31:00Z">
              <w:r w:rsidR="00A4377E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r w:rsidR="003E1886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1191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72A4845C" w14:textId="21769B8B" w:rsidR="0030395B" w:rsidRPr="00084430" w:rsidRDefault="003E1886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655D09F9" w14:textId="08EE5FE2" w:rsidR="00535FCA" w:rsidRPr="00084430" w:rsidRDefault="003E1886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Histopathology:</w:t>
            </w:r>
            <w:r w:rsidR="0030395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del w:id="1192" w:author="Author" w:date="2021-01-25T01:40:00Z">
              <w:r w:rsidR="0081095F" w:rsidRPr="00084430" w:rsidDel="00AA03BF">
                <w:rPr>
                  <w:rFonts w:ascii="Times New Roman" w:hAnsi="Times New Roman" w:cs="Times New Roman"/>
                  <w:sz w:val="14"/>
                  <w:szCs w:val="14"/>
                </w:rPr>
                <w:delText>tissue mineralogic</w:delText>
              </w:r>
            </w:del>
            <w:ins w:id="1193" w:author="Author" w:date="2021-01-25T01:40:00Z">
              <w:r w:rsidR="00AA03BF">
                <w:rPr>
                  <w:rFonts w:ascii="Times New Roman" w:hAnsi="Times New Roman" w:cs="Times New Roman"/>
                  <w:sz w:val="14"/>
                  <w:szCs w:val="14"/>
                </w:rPr>
                <w:t xml:space="preserve">mineralogic </w:t>
              </w:r>
              <w:r w:rsidR="00AA03BF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t>tissue</w:t>
              </w:r>
            </w:ins>
            <w:r w:rsidR="00535FCA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analyses by STEM &amp; </w:t>
            </w:r>
            <w:r w:rsidR="00BA62BF" w:rsidRPr="00084430">
              <w:rPr>
                <w:rFonts w:ascii="Times New Roman" w:hAnsi="Times New Roman" w:cs="Times New Roman"/>
                <w:sz w:val="14"/>
                <w:szCs w:val="14"/>
              </w:rPr>
              <w:t>EDS</w:t>
            </w:r>
          </w:p>
        </w:tc>
        <w:tc>
          <w:tcPr>
            <w:tcW w:w="0" w:type="pct"/>
            <w:tcPrChange w:id="1194" w:author="Author" w:date="2021-01-24T22:39:00Z">
              <w:tcPr>
                <w:tcW w:w="961" w:type="pct"/>
                <w:gridSpan w:val="2"/>
              </w:tcPr>
            </w:tcPrChange>
          </w:tcPr>
          <w:p w14:paraId="1219D816" w14:textId="0B4BBEC4" w:rsidR="00F623CB" w:rsidRPr="00084430" w:rsidRDefault="0030395B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Severe respiratory impair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ment- interstitial lung disease,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bronchio</w:t>
            </w:r>
            <w:proofErr w:type="spellEnd"/>
            <w:r w:rsidR="003D462E" w:rsidRPr="0008443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del w:id="1195" w:author="Author" w:date="2021-01-25T01:39:00Z">
              <w:r w:rsidRPr="00084430" w:rsidDel="004A465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parenchymal 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isease, non-</w:t>
            </w:r>
            <w:del w:id="1196" w:author="Author" w:date="2021-01-25T01:39:00Z">
              <w:r w:rsidRPr="00084430" w:rsidDel="004A465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necrotic granuloma</w:t>
            </w:r>
            <w:r w:rsidR="00BA62BF" w:rsidRPr="00084430">
              <w:rPr>
                <w:rFonts w:ascii="Times New Roman" w:hAnsi="Times New Roman" w:cs="Times New Roman"/>
                <w:sz w:val="14"/>
                <w:szCs w:val="14"/>
              </w:rPr>
              <w:t>, asthma, bronchitis,</w:t>
            </w:r>
            <w:r w:rsidR="003D462E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623CB" w:rsidRPr="00084430">
              <w:rPr>
                <w:rFonts w:ascii="Times New Roman" w:hAnsi="Times New Roman" w:cs="Times New Roman"/>
                <w:sz w:val="14"/>
                <w:szCs w:val="14"/>
              </w:rPr>
              <w:t>pne</w:t>
            </w:r>
            <w:r w:rsidR="00F623CB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umonia</w:t>
            </w:r>
          </w:p>
          <w:p w14:paraId="3D547165" w14:textId="64DFECDC" w:rsidR="0030395B" w:rsidRPr="00084430" w:rsidRDefault="00FA2EC1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 w:rsidR="0030395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nexplained radiologic findings. </w:t>
            </w:r>
          </w:p>
        </w:tc>
        <w:tc>
          <w:tcPr>
            <w:tcW w:w="0" w:type="pct"/>
            <w:tcPrChange w:id="1197" w:author="Author" w:date="2021-01-24T22:39:00Z">
              <w:tcPr>
                <w:tcW w:w="652" w:type="pct"/>
              </w:tcPr>
            </w:tcPrChange>
          </w:tcPr>
          <w:p w14:paraId="353A9D20" w14:textId="77777777" w:rsidR="00BE04EA" w:rsidRPr="00C631C6" w:rsidRDefault="00535FC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1198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</w:t>
            </w: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199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</w:p>
          <w:p w14:paraId="6B8F04A8" w14:textId="61DE49C4" w:rsidR="0030395B" w:rsidRPr="00084430" w:rsidRDefault="00BE04E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="00535FCA" w:rsidRPr="00084430">
              <w:rPr>
                <w:rFonts w:ascii="Times New Roman" w:hAnsi="Times New Roman" w:cs="Times New Roman"/>
                <w:sz w:val="14"/>
                <w:szCs w:val="14"/>
              </w:rPr>
              <w:t>ung tissue sections</w:t>
            </w:r>
          </w:p>
        </w:tc>
        <w:tc>
          <w:tcPr>
            <w:tcW w:w="874" w:type="pct"/>
            <w:tcPrChange w:id="1200" w:author="Author" w:date="2021-01-24T22:39:00Z">
              <w:tcPr>
                <w:tcW w:w="946" w:type="pct"/>
                <w:gridSpan w:val="2"/>
              </w:tcPr>
            </w:tcPrChange>
          </w:tcPr>
          <w:p w14:paraId="2A39511D" w14:textId="77777777" w:rsidR="00A84057" w:rsidRPr="00084430" w:rsidRDefault="00A8405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</w:p>
          <w:p w14:paraId="66B9818D" w14:textId="0B842F9B" w:rsidR="00A84057" w:rsidRPr="00084430" w:rsidRDefault="00510591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Lung t</w:t>
            </w:r>
            <w:r w:rsidR="00E741BD" w:rsidRPr="00084430">
              <w:rPr>
                <w:rFonts w:ascii="Times New Roman" w:hAnsi="Times New Roman" w:cs="Times New Roman"/>
                <w:sz w:val="14"/>
                <w:szCs w:val="14"/>
              </w:rPr>
              <w:t>issue:</w:t>
            </w:r>
            <w:r w:rsidR="000A4A12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A62BF" w:rsidRPr="00084430">
              <w:rPr>
                <w:rFonts w:ascii="Times New Roman" w:hAnsi="Times New Roman" w:cs="Times New Roman"/>
                <w:sz w:val="14"/>
                <w:szCs w:val="14"/>
              </w:rPr>
              <w:t>CNT and silicates</w:t>
            </w:r>
            <w:del w:id="1201" w:author="Author" w:date="2021-01-25T02:04:00Z">
              <w:r w:rsidR="00BA62BF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8B2A07B" w14:textId="219C2B8F" w:rsidR="0030395B" w:rsidRPr="00084430" w:rsidRDefault="00A8405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="00BA62BF" w:rsidRPr="00084430">
              <w:rPr>
                <w:rFonts w:ascii="Times New Roman" w:hAnsi="Times New Roman" w:cs="Times New Roman"/>
                <w:sz w:val="14"/>
                <w:szCs w:val="14"/>
              </w:rPr>
              <w:t>xtensive interstitial/</w:t>
            </w:r>
            <w:r w:rsidR="000A4A12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A62B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parenchymal abnormalities, </w:t>
            </w:r>
            <w:r w:rsidR="00070E3F"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BA62BF" w:rsidRPr="00084430">
              <w:rPr>
                <w:rFonts w:ascii="Times New Roman" w:hAnsi="Times New Roman" w:cs="Times New Roman"/>
                <w:sz w:val="14"/>
                <w:szCs w:val="14"/>
              </w:rPr>
              <w:t>mall airways disease</w:t>
            </w:r>
          </w:p>
        </w:tc>
        <w:tc>
          <w:tcPr>
            <w:tcW w:w="672" w:type="pct"/>
            <w:tcPrChange w:id="1202" w:author="Author" w:date="2021-01-24T22:39:00Z">
              <w:tcPr>
                <w:tcW w:w="600" w:type="pct"/>
              </w:tcPr>
            </w:tcPrChange>
          </w:tcPr>
          <w:p w14:paraId="303621DB" w14:textId="70CE4BCE" w:rsidR="0030395B" w:rsidRPr="00084430" w:rsidRDefault="004058A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03" w:author="Author" w:date="2021-01-24T16:49:00Z">
                <w:pPr>
                  <w:adjustRightInd w:val="0"/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535FCA" w:rsidRPr="00084430">
              <w:rPr>
                <w:rFonts w:ascii="Times New Roman" w:hAnsi="Times New Roman" w:cs="Times New Roman"/>
                <w:sz w:val="14"/>
                <w:szCs w:val="14"/>
              </w:rPr>
              <w:t>ge</w:t>
            </w:r>
            <w:ins w:id="1204" w:author="Author" w:date="2021-01-24T16:49:00Z">
              <w:r w:rsidR="001F2CEA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205" w:author="Author" w:date="2021-01-24T16:49:00Z">
              <w:r w:rsidR="00535FCA" w:rsidRPr="00084430" w:rsidDel="001F2CEA">
                <w:rPr>
                  <w:rFonts w:ascii="Times New Roman" w:hAnsi="Times New Roman" w:cs="Times New Roman"/>
                  <w:sz w:val="14"/>
                  <w:szCs w:val="14"/>
                </w:rPr>
                <w:delText>, sex</w:delText>
              </w:r>
            </w:del>
            <w:ins w:id="1206" w:author="Author" w:date="2021-01-24T16:49:00Z">
              <w:r w:rsidR="001F2CEA">
                <w:rPr>
                  <w:rFonts w:ascii="Times New Roman" w:hAnsi="Times New Roman" w:cs="Times New Roman"/>
                  <w:sz w:val="14"/>
                  <w:szCs w:val="14"/>
                </w:rPr>
                <w:t>Gender</w:t>
              </w:r>
            </w:ins>
            <w:del w:id="1207" w:author="Author" w:date="2021-01-24T16:49:00Z">
              <w:r w:rsidR="00535FCA" w:rsidRPr="00084430" w:rsidDel="001F2CEA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ins w:id="1208" w:author="Author" w:date="2021-01-24T16:49:00Z">
              <w:r w:rsidR="001F2CEA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209" w:author="Author" w:date="2021-01-24T16:49:00Z">
              <w:r w:rsidR="00535FCA" w:rsidRPr="00084430" w:rsidDel="001F2CEA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o</w:delText>
              </w:r>
            </w:del>
            <w:ins w:id="1210" w:author="Author" w:date="2021-01-24T16:49:00Z">
              <w:r w:rsidR="001F2CEA">
                <w:rPr>
                  <w:rFonts w:ascii="Times New Roman" w:hAnsi="Times New Roman" w:cs="Times New Roman"/>
                  <w:sz w:val="14"/>
                  <w:szCs w:val="14"/>
                </w:rPr>
                <w:t>O</w:t>
              </w:r>
            </w:ins>
            <w:r w:rsidR="00535FCA" w:rsidRPr="00084430">
              <w:rPr>
                <w:rFonts w:ascii="Times New Roman" w:hAnsi="Times New Roman" w:cs="Times New Roman"/>
                <w:sz w:val="14"/>
                <w:szCs w:val="14"/>
              </w:rPr>
              <w:t>ccupation</w:t>
            </w:r>
            <w:del w:id="1211" w:author="Author" w:date="2021-01-24T16:49:00Z">
              <w:r w:rsidR="00535FCA" w:rsidRPr="00084430" w:rsidDel="001F2CEA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, </w:delText>
              </w:r>
            </w:del>
            <w:ins w:id="1212" w:author="Author" w:date="2021-01-24T16:49:00Z">
              <w:r w:rsidR="000C0D2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213" w:author="Author" w:date="2021-01-24T16:49:00Z">
              <w:r w:rsidR="00535FCA" w:rsidRPr="00084430" w:rsidDel="000C0D25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ins w:id="1214" w:author="Author" w:date="2021-01-24T16:49:00Z">
              <w:r w:rsidR="000C0D25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="00535FCA" w:rsidRPr="00084430">
              <w:rPr>
                <w:rFonts w:ascii="Times New Roman" w:hAnsi="Times New Roman" w:cs="Times New Roman"/>
                <w:sz w:val="14"/>
                <w:szCs w:val="14"/>
              </w:rPr>
              <w:t>moking history</w:t>
            </w:r>
            <w:del w:id="1215" w:author="Author" w:date="2021-01-24T16:49:00Z">
              <w:r w:rsidR="00535FCA" w:rsidRPr="00084430" w:rsidDel="000C0D25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="00535FCA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1216" w:author="Author" w:date="2021-01-24T16:49:00Z">
              <w:r w:rsidR="000C0D25">
                <w:rPr>
                  <w:rFonts w:ascii="Times New Roman" w:hAnsi="Times New Roman" w:cs="Times New Roman"/>
                  <w:sz w:val="14"/>
                  <w:szCs w:val="14"/>
                </w:rPr>
                <w:t>C</w:t>
              </w:r>
            </w:ins>
            <w:del w:id="1217" w:author="Author" w:date="2021-01-24T16:49:00Z">
              <w:r w:rsidR="00535FCA" w:rsidRPr="00084430" w:rsidDel="000C0D25">
                <w:rPr>
                  <w:rFonts w:ascii="Times New Roman" w:hAnsi="Times New Roman" w:cs="Times New Roman"/>
                  <w:sz w:val="14"/>
                  <w:szCs w:val="14"/>
                </w:rPr>
                <w:delText>c</w:delText>
              </w:r>
            </w:del>
            <w:r w:rsidR="00535FCA" w:rsidRPr="00084430">
              <w:rPr>
                <w:rFonts w:ascii="Times New Roman" w:hAnsi="Times New Roman" w:cs="Times New Roman"/>
                <w:sz w:val="14"/>
                <w:szCs w:val="14"/>
              </w:rPr>
              <w:t>omorbiditie</w:t>
            </w:r>
            <w:r w:rsidR="000427F6"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  <w:p w14:paraId="27C38DD7" w14:textId="1FF813DE" w:rsidR="00535FCA" w:rsidRPr="00084430" w:rsidRDefault="00535FC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18" w:author="Author" w:date="2021-01-24T16:49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1219" w:author="Author" w:date="2021-01-24T16:49:00Z">
              <w:r w:rsidRPr="00084430" w:rsidDel="000C0D25">
                <w:rPr>
                  <w:rFonts w:ascii="Times New Roman" w:hAnsi="Times New Roman" w:cs="Times New Roman"/>
                  <w:sz w:val="14"/>
                  <w:szCs w:val="14"/>
                </w:rPr>
                <w:delText>l</w:delText>
              </w:r>
            </w:del>
            <w:ins w:id="1220" w:author="Author" w:date="2021-01-24T16:49:00Z">
              <w:r w:rsidR="000C0D25">
                <w:rPr>
                  <w:rFonts w:ascii="Times New Roman" w:hAnsi="Times New Roman" w:cs="Times New Roman"/>
                  <w:sz w:val="14"/>
                  <w:szCs w:val="14"/>
                </w:rPr>
                <w:t>L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ength of exposure</w:t>
            </w:r>
          </w:p>
        </w:tc>
      </w:tr>
      <w:tr w:rsidR="00C82740" w:rsidRPr="00983ECD" w14:paraId="56A2F3D7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221" w:author="Author" w:date="2021-01-24T22:39:00Z">
              <w:tcPr>
                <w:tcW w:w="601" w:type="pct"/>
              </w:tcPr>
            </w:tcPrChange>
          </w:tcPr>
          <w:p w14:paraId="5BFADB04" w14:textId="4C5F83F8" w:rsidR="000901FF" w:rsidRPr="00084430" w:rsidRDefault="00EE325D" w:rsidP="00B5392B">
            <w:pPr>
              <w:adjustRightInd w:val="0"/>
              <w:snapToGrid w:val="0"/>
              <w:ind w:left="-109" w:right="-65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 xml:space="preserve">R. </w:t>
            </w:r>
            <w:r w:rsidR="009035D6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Bai</w:t>
            </w:r>
          </w:p>
          <w:p w14:paraId="6C468C49" w14:textId="3007EB1D" w:rsidR="00EE325D" w:rsidRPr="00084430" w:rsidRDefault="00EE325D" w:rsidP="00B5392B">
            <w:pPr>
              <w:adjustRightInd w:val="0"/>
              <w:snapToGrid w:val="0"/>
              <w:ind w:left="-109" w:right="-65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Tox. Letters</w:t>
            </w:r>
            <w:del w:id="1222" w:author="Author" w:date="2021-01-24T15:54:00Z">
              <w:r w:rsidRPr="00084430" w:rsidDel="0022747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1223" w:author="Author" w:date="2021-01-24T15:54:00Z">
              <w:r w:rsidR="0022747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2010</w:t>
            </w:r>
          </w:p>
        </w:tc>
        <w:tc>
          <w:tcPr>
            <w:tcW w:w="0" w:type="pct"/>
            <w:tcPrChange w:id="1224" w:author="Author" w:date="2021-01-24T22:39:00Z">
              <w:tcPr>
                <w:tcW w:w="437" w:type="pct"/>
                <w:gridSpan w:val="2"/>
              </w:tcPr>
            </w:tcPrChange>
          </w:tcPr>
          <w:p w14:paraId="2D99BC8B" w14:textId="77777777" w:rsidR="00E40803" w:rsidRDefault="00EE325D" w:rsidP="00B5392B">
            <w:pPr>
              <w:adjustRightInd w:val="0"/>
              <w:snapToGrid w:val="0"/>
              <w:ind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225" w:author="Author" w:date="2021-01-24T18:23:00Z"/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Toner</w:t>
            </w:r>
            <w:r w:rsidR="00F5538A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particles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: metals, polymers acrylates, Carbon Black PM 2.5; PM 10</w:t>
            </w:r>
          </w:p>
          <w:p w14:paraId="6980BA96" w14:textId="0F76A129" w:rsidR="00EE325D" w:rsidRPr="00084430" w:rsidRDefault="00E40803">
            <w:pPr>
              <w:adjustRightInd w:val="0"/>
              <w:snapToGrid w:val="0"/>
              <w:ind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26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27" w:author="Author" w:date="2021-01-24T18:23:00Z">
              <w:r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228" w:author="Author" w:date="2021-01-24T18:23:00Z">
              <w:r w:rsidR="00EE325D" w:rsidRPr="00084430" w:rsidDel="00E40803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; </w:delText>
              </w:r>
            </w:del>
            <w:r w:rsidR="00EE325D" w:rsidRPr="0008443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EE325D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0-200 nm</w:t>
            </w:r>
            <w:ins w:id="1229" w:author="Author" w:date="2021-01-24T22:39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1230" w:author="Author" w:date="2021-01-24T22:39:00Z">
              <w:tcPr>
                <w:tcW w:w="802" w:type="pct"/>
                <w:gridSpan w:val="2"/>
              </w:tcPr>
            </w:tcPrChange>
          </w:tcPr>
          <w:p w14:paraId="0A830641" w14:textId="0642BC59" w:rsidR="00EE325D" w:rsidRPr="00084430" w:rsidRDefault="00EE325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Animal experime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nt</w:t>
            </w:r>
            <w:ins w:id="1231" w:author="Author" w:date="2021-01-25T01:40:00Z">
              <w:r w:rsidR="00AA03BF">
                <w:rPr>
                  <w:rFonts w:ascii="Times New Roman" w:hAnsi="Times New Roman" w:cs="Times New Roman"/>
                  <w:sz w:val="14"/>
                  <w:szCs w:val="14"/>
                </w:rPr>
                <w:t xml:space="preserve">s </w:t>
              </w:r>
              <w:proofErr w:type="gramStart"/>
              <w:r w:rsidR="00AA03BF">
                <w:rPr>
                  <w:rFonts w:ascii="Times New Roman" w:hAnsi="Times New Roman" w:cs="Times New Roman"/>
                  <w:sz w:val="14"/>
                  <w:szCs w:val="14"/>
                </w:rPr>
                <w:t xml:space="preserve">on 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exposed</w:t>
            </w:r>
            <w:proofErr w:type="gram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vs. </w:t>
            </w:r>
            <w:del w:id="1232" w:author="Author" w:date="2021-01-24T22:22:00Z">
              <w:r w:rsidRPr="00084430" w:rsidDel="004552D2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non </w:delText>
              </w:r>
            </w:del>
            <w:ins w:id="1233" w:author="Author" w:date="2021-01-24T22:22:00Z">
              <w:r w:rsidR="004552D2" w:rsidRPr="00084430">
                <w:rPr>
                  <w:rFonts w:ascii="Times New Roman" w:hAnsi="Times New Roman" w:cs="Times New Roman"/>
                  <w:sz w:val="14"/>
                  <w:szCs w:val="14"/>
                </w:rPr>
                <w:t>non</w:t>
              </w:r>
              <w:r w:rsidR="004552D2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exposed</w:t>
            </w:r>
            <w:ins w:id="1234" w:author="Author" w:date="2021-01-24T18:28:00Z"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</w:tc>
        <w:tc>
          <w:tcPr>
            <w:tcW w:w="0" w:type="pct"/>
            <w:tcPrChange w:id="1235" w:author="Author" w:date="2021-01-24T22:39:00Z">
              <w:tcPr>
                <w:tcW w:w="961" w:type="pct"/>
                <w:gridSpan w:val="2"/>
              </w:tcPr>
            </w:tcPrChange>
          </w:tcPr>
          <w:p w14:paraId="4E613C66" w14:textId="574B8FAB" w:rsidR="001275FC" w:rsidRPr="00084430" w:rsidRDefault="00EE325D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Pulmonary lesio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</w:t>
            </w:r>
            <w:ins w:id="1236" w:author="Author" w:date="2021-01-24T17:34:00Z">
              <w:r w:rsidR="00B94027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</w:p>
          <w:p w14:paraId="4847A9B6" w14:textId="0E6FC9AC" w:rsidR="001275FC" w:rsidRPr="00C631C6" w:rsidRDefault="001275FC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1237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238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Bio</w:t>
            </w:r>
            <w:ins w:id="1239" w:author="Author" w:date="2021-01-24T17:34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240" w:author="Author" w:date="2021-01-24T17:34:00Z">
              <w:r w:rsidRPr="00C631C6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241" w:author="Author" w:date="2021-01-24T16:59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>M</w:delText>
              </w:r>
            </w:del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242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arkers:</w:t>
            </w:r>
          </w:p>
          <w:p w14:paraId="6F77FD1A" w14:textId="3DA45697" w:rsidR="001275FC" w:rsidRPr="00084430" w:rsidRDefault="001275FC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NOS, IL-6</w:t>
            </w:r>
            <w:ins w:id="1243" w:author="Author" w:date="2021-01-24T22:22:00Z">
              <w:r w:rsidR="004552D2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IL-1beta</w:t>
            </w:r>
          </w:p>
          <w:p w14:paraId="5FA8EF08" w14:textId="7428D5EC" w:rsidR="001275FC" w:rsidRPr="00084430" w:rsidRDefault="001275FC" w:rsidP="00B5392B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LdH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, TP</w:t>
            </w:r>
          </w:p>
          <w:p w14:paraId="7C28CB4A" w14:textId="6923092D" w:rsidR="001275FC" w:rsidRPr="00084430" w:rsidRDefault="001275FC" w:rsidP="00B5392B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Toner parti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cles in the alveoli</w:t>
            </w:r>
            <w:del w:id="1244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F93A575" w14:textId="547F9ECC" w:rsidR="001275FC" w:rsidRPr="00084430" w:rsidRDefault="001275FC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pct"/>
            <w:tcPrChange w:id="1245" w:author="Author" w:date="2021-01-24T22:39:00Z">
              <w:tcPr>
                <w:tcW w:w="720" w:type="pct"/>
                <w:gridSpan w:val="3"/>
              </w:tcPr>
            </w:tcPrChange>
          </w:tcPr>
          <w:p w14:paraId="3E3F5C09" w14:textId="44E9C320" w:rsidR="00EE325D" w:rsidRPr="00084430" w:rsidRDefault="00EE325D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</w:t>
            </w:r>
          </w:p>
        </w:tc>
        <w:tc>
          <w:tcPr>
            <w:tcW w:w="874" w:type="pct"/>
            <w:tcPrChange w:id="1246" w:author="Author" w:date="2021-01-24T22:39:00Z">
              <w:tcPr>
                <w:tcW w:w="879" w:type="pct"/>
              </w:tcPr>
            </w:tcPrChange>
          </w:tcPr>
          <w:p w14:paraId="262689B9" w14:textId="0023E236" w:rsidR="004058A1" w:rsidRPr="00084430" w:rsidRDefault="00F5538A" w:rsidP="00B5392B">
            <w:pPr>
              <w:adjustRightInd w:val="0"/>
              <w:snapToGrid w:val="0"/>
              <w:ind w:left="110" w:hanging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Samples:</w:t>
            </w:r>
            <w:del w:id="1247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 xml:space="preserve"> </w:delText>
              </w:r>
            </w:del>
          </w:p>
          <w:p w14:paraId="5C0ACE5C" w14:textId="5AC3D746" w:rsidR="004058A1" w:rsidRPr="00084430" w:rsidRDefault="004058A1" w:rsidP="00B5392B">
            <w:pPr>
              <w:adjustRightInd w:val="0"/>
              <w:snapToGrid w:val="0"/>
              <w:ind w:left="110" w:hanging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significantly</w:t>
            </w:r>
          </w:p>
          <w:p w14:paraId="68BFF6F7" w14:textId="6E5E6AAE" w:rsidR="00F5538A" w:rsidRPr="00084430" w:rsidRDefault="00EE325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BAL:</w:t>
            </w:r>
            <w:r w:rsidR="00F5538A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(p&lt;</w:t>
            </w:r>
            <w:r w:rsidR="00F5538A" w:rsidRPr="00084430">
              <w:rPr>
                <w:rFonts w:ascii="Times New Roman" w:hAnsi="Times New Roman" w:cs="Times New Roman"/>
                <w:sz w:val="14"/>
                <w:szCs w:val="14"/>
              </w:rPr>
              <w:t>0.05; p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&lt;0.01) Total Protein,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LdH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del w:id="1248" w:author="Author" w:date="2021-01-24T15:46:00Z">
              <w:r w:rsidRPr="00084430" w:rsidDel="009103E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  <w:p w14:paraId="56EF87DA" w14:textId="203B19F6" w:rsidR="00EE325D" w:rsidRPr="00084430" w:rsidRDefault="00EE325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Lung tissue: alv</w:t>
            </w:r>
            <w:r w:rsidR="00F5538A" w:rsidRPr="00084430">
              <w:rPr>
                <w:rFonts w:ascii="Times New Roman" w:hAnsi="Times New Roman" w:cs="Times New Roman"/>
                <w:sz w:val="14"/>
                <w:szCs w:val="14"/>
              </w:rPr>
              <w:t>eolar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macrophages Acid Phosphatase</w:t>
            </w:r>
          </w:p>
          <w:p w14:paraId="17BC0D25" w14:textId="7BA9E371" w:rsidR="001275FC" w:rsidRPr="00084430" w:rsidRDefault="001275FC" w:rsidP="00B5392B">
            <w:pPr>
              <w:pStyle w:val="ListParagraph"/>
              <w:adjustRightInd w:val="0"/>
              <w:snapToGri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EE325D" w:rsidRPr="00084430">
              <w:rPr>
                <w:rFonts w:ascii="Times New Roman" w:hAnsi="Times New Roman" w:cs="Times New Roman"/>
                <w:sz w:val="14"/>
                <w:szCs w:val="14"/>
              </w:rPr>
              <w:t>ell lysates:</w:t>
            </w:r>
            <w:del w:id="1249" w:author="Author" w:date="2021-01-25T02:04:00Z">
              <w:r w:rsidR="00EE325D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E3B9F3F" w14:textId="208B892F" w:rsidR="00EE325D" w:rsidRPr="00084430" w:rsidRDefault="00EE325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NOS, IL-6</w:t>
            </w:r>
            <w:ins w:id="1250" w:author="Author" w:date="2021-01-24T22:22:00Z">
              <w:r w:rsidR="004552D2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IL-1beta</w:t>
            </w:r>
          </w:p>
          <w:p w14:paraId="1FBA99A4" w14:textId="77777777" w:rsidR="00EE325D" w:rsidRPr="00084430" w:rsidRDefault="00EE325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pct"/>
            <w:tcPrChange w:id="1251" w:author="Author" w:date="2021-01-24T22:39:00Z">
              <w:tcPr>
                <w:tcW w:w="600" w:type="pct"/>
              </w:tcPr>
            </w:tcPrChange>
          </w:tcPr>
          <w:p w14:paraId="54A4F049" w14:textId="148801E2" w:rsidR="00EE325D" w:rsidRPr="00084430" w:rsidRDefault="000374B6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52" w:author="Author" w:date="2021-01-24T16:5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253" w:author="Author" w:date="2021-01-24T16:55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D444B9" w:rsidRPr="00983ECD" w14:paraId="7A20AA30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254" w:author="Author" w:date="2021-01-24T22:39:00Z">
              <w:tcPr>
                <w:tcW w:w="601" w:type="pct"/>
                <w:gridSpan w:val="2"/>
              </w:tcPr>
            </w:tcPrChange>
          </w:tcPr>
          <w:p w14:paraId="408653D7" w14:textId="55529AEE" w:rsidR="000901FF" w:rsidRPr="00084430" w:rsidRDefault="00B51037" w:rsidP="00B5392B">
            <w:pPr>
              <w:adjustRightInd w:val="0"/>
              <w:snapToGrid w:val="0"/>
              <w:ind w:right="-6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S. George</w:t>
            </w:r>
          </w:p>
          <w:p w14:paraId="5431BFDF" w14:textId="74EFCA9E" w:rsidR="00B51037" w:rsidRPr="00084430" w:rsidRDefault="00B51037" w:rsidP="00B5392B">
            <w:pPr>
              <w:adjustRightInd w:val="0"/>
              <w:snapToGrid w:val="0"/>
              <w:ind w:left="-109" w:right="-65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ACS Nano</w:t>
            </w:r>
            <w:del w:id="1255" w:author="Author" w:date="2021-01-24T15:54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1256" w:author="Author" w:date="2021-01-24T15:54:00Z">
              <w:r w:rsidR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2010</w:t>
            </w:r>
          </w:p>
        </w:tc>
        <w:tc>
          <w:tcPr>
            <w:tcW w:w="0" w:type="pct"/>
            <w:tcPrChange w:id="1257" w:author="Author" w:date="2021-01-24T22:39:00Z">
              <w:tcPr>
                <w:tcW w:w="437" w:type="pct"/>
                <w:gridSpan w:val="2"/>
              </w:tcPr>
            </w:tcPrChange>
          </w:tcPr>
          <w:p w14:paraId="105E4D5D" w14:textId="77777777" w:rsidR="00E65084" w:rsidRPr="00084430" w:rsidRDefault="00E65084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pPrChange w:id="1258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TiO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  <w:p w14:paraId="3167F982" w14:textId="31C967E7" w:rsidR="00E65084" w:rsidRPr="00084430" w:rsidRDefault="00B51037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59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Ce</w:t>
            </w:r>
            <w:r w:rsidR="00026DF6" w:rsidRPr="00084430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026DF6"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  <w:p w14:paraId="139AB63D" w14:textId="15DF1B20" w:rsidR="00B51037" w:rsidRPr="00084430" w:rsidRDefault="00026DF6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60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ZnO</w:t>
            </w:r>
            <w:proofErr w:type="spellEnd"/>
          </w:p>
        </w:tc>
        <w:tc>
          <w:tcPr>
            <w:tcW w:w="0" w:type="pct"/>
            <w:tcPrChange w:id="1261" w:author="Author" w:date="2021-01-24T22:39:00Z">
              <w:tcPr>
                <w:tcW w:w="802" w:type="pct"/>
                <w:gridSpan w:val="2"/>
              </w:tcPr>
            </w:tcPrChange>
          </w:tcPr>
          <w:p w14:paraId="44170FFF" w14:textId="2963505A" w:rsidR="00B51037" w:rsidRPr="00084430" w:rsidRDefault="00B5103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In vitro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 bronchial epithelial and mac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rophage cell lines.</w:t>
            </w:r>
            <w:ins w:id="1262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4B66699F" w14:textId="3F875E3D" w:rsidR="0081095F" w:rsidRPr="00084430" w:rsidRDefault="0081095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</w:t>
            </w:r>
            <w:ins w:id="1263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1264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14E0F0A" w14:textId="08082868" w:rsidR="00B51037" w:rsidRPr="00084430" w:rsidRDefault="00B5103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Semi</w:t>
            </w:r>
            <w:ins w:id="1265" w:author="Author" w:date="2021-01-24T17:38:00Z">
              <w:r w:rsidR="003B6DBB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automated</w:t>
            </w:r>
            <w:ins w:id="1266" w:author="Author" w:date="2021-01-24T17:38:00Z">
              <w:r w:rsidR="003B6DBB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del w:id="1267" w:author="Author" w:date="2021-01-24T17:38:00Z">
              <w:r w:rsidRPr="00084430" w:rsidDel="003B6DB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epifluoresc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ence</w:t>
            </w:r>
          </w:p>
        </w:tc>
        <w:tc>
          <w:tcPr>
            <w:tcW w:w="0" w:type="pct"/>
            <w:tcPrChange w:id="1268" w:author="Author" w:date="2021-01-24T22:39:00Z">
              <w:tcPr>
                <w:tcW w:w="961" w:type="pct"/>
                <w:gridSpan w:val="2"/>
              </w:tcPr>
            </w:tcPrChange>
          </w:tcPr>
          <w:p w14:paraId="34113FE9" w14:textId="794AA16F" w:rsidR="00E65084" w:rsidRPr="00084430" w:rsidRDefault="00B51037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Oxidative stress</w:t>
            </w:r>
            <w:r w:rsidR="00E65084" w:rsidRPr="00084430">
              <w:rPr>
                <w:rFonts w:ascii="Times New Roman" w:hAnsi="Times New Roman" w:cs="Times New Roman"/>
                <w:sz w:val="14"/>
                <w:szCs w:val="14"/>
              </w:rPr>
              <w:t>, plasma membrane lea</w:t>
            </w:r>
            <w:r w:rsidR="00E65084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kage</w:t>
            </w:r>
          </w:p>
          <w:p w14:paraId="313ABADA" w14:textId="0A08462B" w:rsidR="00E65084" w:rsidRPr="00084430" w:rsidRDefault="00E65084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ins w:id="1269" w:author="Author" w:date="2021-01-24T17:34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270" w:author="Author" w:date="2021-01-24T17:34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1AA3B40C" w14:textId="249D4308" w:rsidR="00B51037" w:rsidRPr="00084430" w:rsidRDefault="00B51037">
            <w:pPr>
              <w:adjustRightInd w:val="0"/>
              <w:snapToGrid w:val="0"/>
              <w:ind w:left="101" w:hanging="7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71" w:author="Author" w:date="2021-01-24T18:07:00Z">
                <w:pPr>
                  <w:framePr w:hSpace="180" w:wrap="around" w:vAnchor="text" w:hAnchor="text" w:x="-1423" w:y="1"/>
                  <w:adjustRightInd w:val="0"/>
                  <w:snapToGrid w:val="0"/>
                  <w:ind w:left="-36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ROS; Intracellular calcium flux,</w:t>
            </w:r>
            <w:ins w:id="1272" w:author="Author" w:date="2021-01-24T18:06:00Z">
              <w:r w:rsidR="000F0D1E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del w:id="1273" w:author="Author" w:date="2021-01-24T18:06:00Z">
              <w:r w:rsidRPr="00084430" w:rsidDel="000F0D1E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mito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chondrial depolarization</w:t>
            </w:r>
            <w:del w:id="1274" w:author="Author" w:date="2021-01-24T18:07:00Z">
              <w:r w:rsidRPr="00084430" w:rsidDel="000F0D1E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pct"/>
            <w:tcPrChange w:id="1275" w:author="Author" w:date="2021-01-24T22:39:00Z">
              <w:tcPr>
                <w:tcW w:w="652" w:type="pct"/>
              </w:tcPr>
            </w:tcPrChange>
          </w:tcPr>
          <w:p w14:paraId="153EF9CB" w14:textId="7CCF10E1" w:rsidR="00B51037" w:rsidRPr="00084430" w:rsidRDefault="00B51037" w:rsidP="00B5392B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</w:t>
            </w:r>
          </w:p>
        </w:tc>
        <w:tc>
          <w:tcPr>
            <w:tcW w:w="874" w:type="pct"/>
            <w:tcPrChange w:id="1276" w:author="Author" w:date="2021-01-24T22:39:00Z">
              <w:tcPr>
                <w:tcW w:w="946" w:type="pct"/>
                <w:gridSpan w:val="2"/>
              </w:tcPr>
            </w:tcPrChange>
          </w:tcPr>
          <w:p w14:paraId="504CB9EB" w14:textId="5A9464EC" w:rsidR="004058A1" w:rsidRPr="00084430" w:rsidRDefault="004058A1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Samples:</w:t>
            </w: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cell lines</w:t>
            </w:r>
          </w:p>
          <w:p w14:paraId="5090C048" w14:textId="47371982" w:rsidR="00F5538A" w:rsidRPr="00084430" w:rsidRDefault="00F5538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Oxygen radicals; toxic metal ions</w:t>
            </w:r>
            <w:del w:id="1277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2EC78D30" w14:textId="3513FE54" w:rsidR="00B51037" w:rsidRPr="00084430" w:rsidRDefault="00301B33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278" w:author="Author" w:date="2021-01-24T17:08:00Z">
              <w:r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br/>
              </w:r>
            </w:ins>
            <w:r w:rsidR="00B51037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Decreased</w:t>
            </w:r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mitochondrial</w:t>
            </w:r>
          </w:p>
          <w:p w14:paraId="2C019486" w14:textId="418C624E" w:rsidR="00B51037" w:rsidRPr="00084430" w:rsidRDefault="00B5103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membrane potential </w:t>
            </w:r>
            <w:ins w:id="1279" w:author="Author" w:date="2021-01-24T22:39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t>(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MMP</w:t>
            </w:r>
            <w:ins w:id="1280" w:author="Author" w:date="2021-01-24T22:39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t>)</w:t>
              </w:r>
            </w:ins>
            <w:del w:id="1281" w:author="Author" w:date="2021-01-24T22:39:00Z">
              <w:r w:rsidRPr="00084430" w:rsidDel="00586A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; </w:delText>
              </w:r>
            </w:del>
            <w:ins w:id="1282" w:author="Author" w:date="2021-01-24T22:39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672" w:type="pct"/>
            <w:tcPrChange w:id="1283" w:author="Author" w:date="2021-01-24T22:39:00Z">
              <w:tcPr>
                <w:tcW w:w="600" w:type="pct"/>
              </w:tcPr>
            </w:tcPrChange>
          </w:tcPr>
          <w:p w14:paraId="53AB9FDC" w14:textId="381E0868" w:rsidR="00B51037" w:rsidRPr="00084430" w:rsidRDefault="000374B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84" w:author="Author" w:date="2021-01-24T16:5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285" w:author="Author" w:date="2021-01-24T16:55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C82740" w:rsidRPr="00983ECD" w14:paraId="67939E20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286" w:author="Author" w:date="2021-01-24T22:39:00Z">
              <w:tcPr>
                <w:tcW w:w="601" w:type="pct"/>
              </w:tcPr>
            </w:tcPrChange>
          </w:tcPr>
          <w:p w14:paraId="0E1626FD" w14:textId="77777777" w:rsidR="00B51037" w:rsidRPr="00084430" w:rsidDel="00C97B18" w:rsidRDefault="00B51037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287" w:author="Author" w:date="2021-01-24T15:56:00Z"/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  <w:p w14:paraId="69D4F01D" w14:textId="0A8B6975" w:rsidR="000901FF" w:rsidRPr="00084430" w:rsidRDefault="00B51037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</w:t>
            </w:r>
            <w:del w:id="1288" w:author="Author" w:date="2021-01-25T00:46:00Z">
              <w:r w:rsidRPr="00084430" w:rsidDel="00EF650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c</w:delText>
              </w:r>
            </w:del>
            <w:ins w:id="1289" w:author="Author" w:date="2021-01-25T00:46:00Z">
              <w:r w:rsidR="00EF650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k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ach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</w:t>
            </w:r>
            <w:del w:id="1290" w:author="Author" w:date="2021-01-24T15:55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</w:p>
          <w:p w14:paraId="02E267C2" w14:textId="2E3D06E9" w:rsidR="00B51037" w:rsidRPr="00084430" w:rsidRDefault="00B51037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ACS Nano</w:t>
            </w:r>
            <w:del w:id="1291" w:author="Author" w:date="2021-01-24T15:54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1292" w:author="Author" w:date="2021-01-24T15:54:00Z">
              <w:r w:rsidR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2011</w:t>
            </w:r>
          </w:p>
          <w:p w14:paraId="6B50B1D1" w14:textId="77777777" w:rsidR="00B51037" w:rsidRPr="00084430" w:rsidRDefault="00B51037" w:rsidP="00B5392B">
            <w:pPr>
              <w:adjustRightInd w:val="0"/>
              <w:snapToGrid w:val="0"/>
              <w:ind w:left="-109" w:right="-65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  <w:tc>
          <w:tcPr>
            <w:tcW w:w="0" w:type="pct"/>
            <w:tcPrChange w:id="1293" w:author="Author" w:date="2021-01-24T22:39:00Z">
              <w:tcPr>
                <w:tcW w:w="437" w:type="pct"/>
                <w:gridSpan w:val="2"/>
              </w:tcPr>
            </w:tcPrChange>
          </w:tcPr>
          <w:p w14:paraId="42B31CE9" w14:textId="77777777" w:rsidR="00B51037" w:rsidRPr="00084430" w:rsidRDefault="00B51037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94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SWCNT</w:t>
            </w:r>
          </w:p>
          <w:p w14:paraId="11C29ED5" w14:textId="77777777" w:rsidR="00B51037" w:rsidRPr="00084430" w:rsidRDefault="00B51037" w:rsidP="00B5392B">
            <w:pPr>
              <w:adjustRightInd w:val="0"/>
              <w:snapToGrid w:val="0"/>
              <w:ind w:firstLin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1295" w:author="Author" w:date="2021-01-24T22:39:00Z">
              <w:tcPr>
                <w:tcW w:w="802" w:type="pct"/>
                <w:gridSpan w:val="2"/>
              </w:tcPr>
            </w:tcPrChange>
          </w:tcPr>
          <w:p w14:paraId="154A27CD" w14:textId="76EAFAFA" w:rsidR="00026DF6" w:rsidRPr="00084430" w:rsidRDefault="00B51037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296" w:author="Author" w:date="2021-01-24T18:27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In vivo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 mice exposed vs. non</w:t>
            </w:r>
            <w:ins w:id="1297" w:author="Author" w:date="2021-01-25T01:55:00Z">
              <w:r w:rsidR="004D58A9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del w:id="1298" w:author="Author" w:date="2021-01-25T01:55:00Z">
              <w:r w:rsidRPr="00084430" w:rsidDel="004D58A9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xposed to </w:t>
            </w:r>
            <w:r w:rsidR="00026DF6" w:rsidRPr="00084430">
              <w:rPr>
                <w:rFonts w:ascii="Times New Roman" w:hAnsi="Times New Roman" w:cs="Times New Roman"/>
                <w:sz w:val="14"/>
                <w:szCs w:val="14"/>
              </w:rPr>
              <w:t>SWCNT</w:t>
            </w:r>
          </w:p>
          <w:p w14:paraId="629B8436" w14:textId="19B560AE" w:rsidR="00026DF6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299" w:author="Author" w:date="2021-01-24T18:27:00Z">
              <w:r w:rsidRPr="00084430" w:rsidDel="00BC66DF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inhalation.</w:t>
            </w:r>
            <w:ins w:id="1300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47DA767C" w14:textId="77777777" w:rsidR="00026DF6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26DF6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="00026DF6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4655F194" w14:textId="77777777" w:rsidR="00A75946" w:rsidRPr="00084430" w:rsidRDefault="00A75946" w:rsidP="00B5392B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ind w:left="12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Cytometric Bead Ar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ray</w:t>
            </w:r>
          </w:p>
          <w:p w14:paraId="3B042B81" w14:textId="27DA77C7" w:rsidR="00A75946" w:rsidRPr="00084430" w:rsidRDefault="00A75946" w:rsidP="00B5392B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ind w:left="122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301" w:author="Author" w:date="2021-01-24T17:39:00Z">
              <w:r w:rsidRPr="00084430" w:rsidDel="004A0F81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Spectrophotometry</w:t>
            </w:r>
            <w:del w:id="1302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2541E2D" w14:textId="2A05D725" w:rsidR="00B51037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1303" w:author="Author" w:date="2021-01-24T22:39:00Z">
              <w:tcPr>
                <w:tcW w:w="961" w:type="pct"/>
                <w:gridSpan w:val="2"/>
              </w:tcPr>
            </w:tcPrChange>
          </w:tcPr>
          <w:p w14:paraId="08AE6A6D" w14:textId="77777777" w:rsidR="00913FF3" w:rsidRPr="00084430" w:rsidRDefault="00B51037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Pulmonary damage</w:t>
            </w:r>
          </w:p>
          <w:p w14:paraId="356983AD" w14:textId="0331E82F" w:rsidR="004058A1" w:rsidRPr="00084430" w:rsidRDefault="00913FF3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Systemic inf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lammation</w:t>
            </w:r>
            <w:del w:id="1304" w:author="Author" w:date="2021-01-25T02:04:00Z">
              <w:r w:rsidR="00B51037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2016AB85" w14:textId="5263C9E0" w:rsidR="00B51037" w:rsidRPr="00084430" w:rsidRDefault="004058A1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ins w:id="1305" w:author="Author" w:date="2021-01-24T17:34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306" w:author="Author" w:date="2021-01-24T17:34:00Z">
              <w:r w:rsidR="00B51037"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="00B51037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</w:t>
            </w:r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ins w:id="1307" w:author="Author" w:date="2021-01-24T18:06:00Z">
              <w:r w:rsidR="000F0D1E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>LDH; Total Protein; TNF-α, IL-6, I</w:t>
            </w:r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FN-γ, IL-12p70, IL-10</w:t>
            </w:r>
            <w:ins w:id="1308" w:author="Author" w:date="2021-01-25T01:41:00Z">
              <w:r w:rsidR="00627039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MCP-1</w:t>
            </w:r>
          </w:p>
        </w:tc>
        <w:tc>
          <w:tcPr>
            <w:tcW w:w="652" w:type="pct"/>
            <w:tcPrChange w:id="1309" w:author="Author" w:date="2021-01-24T22:39:00Z">
              <w:tcPr>
                <w:tcW w:w="720" w:type="pct"/>
                <w:gridSpan w:val="3"/>
              </w:tcPr>
            </w:tcPrChange>
          </w:tcPr>
          <w:p w14:paraId="20BEDADF" w14:textId="400E2E2F" w:rsidR="00B51037" w:rsidRPr="00084430" w:rsidRDefault="00B51037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</w:t>
            </w:r>
          </w:p>
        </w:tc>
        <w:tc>
          <w:tcPr>
            <w:tcW w:w="874" w:type="pct"/>
            <w:tcPrChange w:id="1310" w:author="Author" w:date="2021-01-24T22:39:00Z">
              <w:tcPr>
                <w:tcW w:w="879" w:type="pct"/>
              </w:tcPr>
            </w:tcPrChange>
          </w:tcPr>
          <w:p w14:paraId="41D9100D" w14:textId="15CE7624" w:rsidR="004058A1" w:rsidRPr="00084430" w:rsidRDefault="004058A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Samples: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BAL</w:t>
            </w:r>
          </w:p>
          <w:p w14:paraId="54DF5069" w14:textId="502BF815" w:rsidR="00B51037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Elevated LDH, Total Protein, IFN-γ, MCP-1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>60-fold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increase)</w:t>
            </w:r>
          </w:p>
        </w:tc>
        <w:tc>
          <w:tcPr>
            <w:tcW w:w="672" w:type="pct"/>
            <w:tcPrChange w:id="1311" w:author="Author" w:date="2021-01-24T22:39:00Z">
              <w:tcPr>
                <w:tcW w:w="600" w:type="pct"/>
              </w:tcPr>
            </w:tcPrChange>
          </w:tcPr>
          <w:p w14:paraId="161CBD37" w14:textId="517F89AD" w:rsidR="00B51037" w:rsidRPr="00084430" w:rsidRDefault="000374B6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12" w:author="Author" w:date="2021-01-24T16:5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313" w:author="Author" w:date="2021-01-24T16:55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D444B9" w:rsidRPr="00983ECD" w14:paraId="7613D056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314" w:author="Author" w:date="2021-01-24T22:39:00Z">
              <w:tcPr>
                <w:tcW w:w="601" w:type="pct"/>
                <w:gridSpan w:val="2"/>
              </w:tcPr>
            </w:tcPrChange>
          </w:tcPr>
          <w:p w14:paraId="5EB1CA6C" w14:textId="0B30F66A" w:rsidR="000901FF" w:rsidRPr="00084430" w:rsidRDefault="000901FF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 xml:space="preserve"> J. H </w:t>
            </w:r>
            <w:r w:rsidR="008009AF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Lee</w:t>
            </w:r>
          </w:p>
          <w:p w14:paraId="073686FA" w14:textId="2CD8769D" w:rsidR="000901FF" w:rsidRPr="00084430" w:rsidRDefault="000901FF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Nanotoxicology </w:t>
            </w:r>
            <w:ins w:id="1315" w:author="Author" w:date="2021-01-24T22:14:00Z">
              <w:r w:rsidR="00451FFB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2012</w:t>
            </w:r>
          </w:p>
        </w:tc>
        <w:tc>
          <w:tcPr>
            <w:tcW w:w="0" w:type="pct"/>
            <w:tcPrChange w:id="1316" w:author="Author" w:date="2021-01-24T22:39:00Z">
              <w:tcPr>
                <w:tcW w:w="437" w:type="pct"/>
                <w:gridSpan w:val="2"/>
              </w:tcPr>
            </w:tcPrChange>
          </w:tcPr>
          <w:p w14:paraId="51E4CCE8" w14:textId="7351F6F0" w:rsidR="000901FF" w:rsidRPr="00084430" w:rsidRDefault="000901FF">
            <w:pPr>
              <w:adjustRightInd w:val="0"/>
              <w:snapToGrid w:val="0"/>
              <w:ind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17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Silver NPs</w:t>
            </w:r>
          </w:p>
        </w:tc>
        <w:tc>
          <w:tcPr>
            <w:tcW w:w="0" w:type="pct"/>
            <w:tcPrChange w:id="1318" w:author="Author" w:date="2021-01-24T22:39:00Z">
              <w:tcPr>
                <w:tcW w:w="802" w:type="pct"/>
                <w:gridSpan w:val="2"/>
              </w:tcPr>
            </w:tcPrChange>
          </w:tcPr>
          <w:p w14:paraId="5D6C3A71" w14:textId="2CA51337" w:rsidR="0081095F" w:rsidRPr="00084430" w:rsidRDefault="00BE04E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Case study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1319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195C0F0" w14:textId="3B1FD925" w:rsidR="000901FF" w:rsidRPr="00084430" w:rsidRDefault="00BE04E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Walkthrough 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valuation </w:t>
            </w:r>
            <w:r w:rsidR="00C67154" w:rsidRPr="00084430">
              <w:rPr>
                <w:rFonts w:ascii="Times New Roman" w:hAnsi="Times New Roman" w:cs="Times New Roman"/>
                <w:sz w:val="14"/>
                <w:szCs w:val="14"/>
              </w:rPr>
              <w:t>of manufacturing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process </w:t>
            </w:r>
            <w:ins w:id="1320" w:author="Author" w:date="2021-01-25T01:40:00Z">
              <w:r w:rsidR="00627039">
                <w:rPr>
                  <w:rFonts w:ascii="Times New Roman" w:hAnsi="Times New Roman" w:cs="Times New Roman"/>
                  <w:sz w:val="14"/>
                  <w:szCs w:val="14"/>
                </w:rPr>
                <w:t>of</w:t>
              </w:r>
            </w:ins>
            <w:del w:id="1321" w:author="Author" w:date="2021-01-25T01:40:00Z">
              <w:r w:rsidRPr="00084430" w:rsidDel="00627039">
                <w:rPr>
                  <w:rFonts w:ascii="Times New Roman" w:hAnsi="Times New Roman" w:cs="Times New Roman"/>
                  <w:sz w:val="14"/>
                  <w:szCs w:val="14"/>
                </w:rPr>
                <w:delText>from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2 workers </w:t>
            </w:r>
            <w:del w:id="1322" w:author="Author" w:date="2021-01-24T18:32:00Z">
              <w:r w:rsidRPr="00084430" w:rsidDel="00EF0886">
                <w:rPr>
                  <w:rFonts w:ascii="Times New Roman" w:hAnsi="Times New Roman" w:cs="Times New Roman"/>
                  <w:sz w:val="14"/>
                  <w:szCs w:val="14"/>
                </w:rPr>
                <w:delText>durin</w:delText>
              </w:r>
              <w:r w:rsidRPr="00084430" w:rsidDel="00EF0886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 xml:space="preserve">g </w:delText>
              </w:r>
            </w:del>
            <w:ins w:id="1323" w:author="Author" w:date="2021-01-24T18:32:00Z">
              <w:r w:rsidR="00EF0886">
                <w:rPr>
                  <w:rFonts w:ascii="Times New Roman" w:hAnsi="Times New Roman" w:cs="Times New Roman"/>
                  <w:sz w:val="14"/>
                  <w:szCs w:val="14"/>
                </w:rPr>
                <w:t>over</w:t>
              </w:r>
              <w:r w:rsidR="00EF0886" w:rsidRPr="00084430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7 y</w:t>
            </w:r>
            <w:ins w:id="1324" w:author="Author" w:date="2021-01-24T18:32:00Z">
              <w:r w:rsidR="00EF0886">
                <w:rPr>
                  <w:rFonts w:ascii="Times New Roman" w:hAnsi="Times New Roman" w:cs="Times New Roman"/>
                  <w:sz w:val="14"/>
                  <w:szCs w:val="14"/>
                </w:rPr>
                <w:t>ea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rs.</w:t>
            </w:r>
            <w:ins w:id="1325" w:author="Author" w:date="2021-01-24T22:39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1326" w:author="Author" w:date="2021-01-24T22:39:00Z">
              <w:tcPr>
                <w:tcW w:w="961" w:type="pct"/>
                <w:gridSpan w:val="2"/>
              </w:tcPr>
            </w:tcPrChange>
          </w:tcPr>
          <w:p w14:paraId="6FD4783B" w14:textId="5F3DF66E" w:rsidR="000333B6" w:rsidRPr="00084430" w:rsidRDefault="000333B6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No significant findings</w:t>
            </w:r>
          </w:p>
          <w:p w14:paraId="79179D29" w14:textId="2934F62A" w:rsidR="000901FF" w:rsidRPr="00084430" w:rsidRDefault="00BE04E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Silver concentration</w:t>
            </w:r>
          </w:p>
        </w:tc>
        <w:tc>
          <w:tcPr>
            <w:tcW w:w="0" w:type="pct"/>
            <w:tcPrChange w:id="1327" w:author="Author" w:date="2021-01-24T22:39:00Z">
              <w:tcPr>
                <w:tcW w:w="652" w:type="pct"/>
              </w:tcPr>
            </w:tcPrChange>
          </w:tcPr>
          <w:p w14:paraId="2A33078E" w14:textId="53DEEB0A" w:rsidR="00BE04EA" w:rsidRPr="00C631C6" w:rsidRDefault="00BE04EA" w:rsidP="00B5392B">
            <w:pPr>
              <w:tabs>
                <w:tab w:val="right" w:pos="33"/>
              </w:tabs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1328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</w:t>
            </w: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329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1330" w:author="Author" w:date="2021-01-25T02:04:00Z">
              <w:r w:rsidRPr="00C631C6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331" w:author="Author" w:date="2021-01-24T16:59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 xml:space="preserve"> </w:delText>
              </w:r>
            </w:del>
          </w:p>
          <w:p w14:paraId="49F9AB69" w14:textId="59035601" w:rsidR="000901FF" w:rsidRPr="00084430" w:rsidRDefault="00594B2B" w:rsidP="00B5392B">
            <w:pPr>
              <w:tabs>
                <w:tab w:val="right" w:pos="33"/>
              </w:tabs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332" w:author="Author" w:date="2021-01-24T17:04:00Z">
              <w:r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del w:id="1333" w:author="Author" w:date="2021-01-24T17:04:00Z">
              <w:r w:rsidR="00BE04EA"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>b</w:delText>
              </w:r>
            </w:del>
            <w:r w:rsidR="00BE04EA" w:rsidRPr="00084430">
              <w:rPr>
                <w:rFonts w:ascii="Times New Roman" w:hAnsi="Times New Roman" w:cs="Times New Roman"/>
                <w:sz w:val="14"/>
                <w:szCs w:val="14"/>
              </w:rPr>
              <w:t>lood</w:t>
            </w:r>
          </w:p>
          <w:p w14:paraId="19F53644" w14:textId="205B04A4" w:rsidR="00BE04EA" w:rsidRPr="00084430" w:rsidRDefault="00594B2B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334" w:author="Author" w:date="2021-01-24T17:04:00Z">
              <w:r>
                <w:rPr>
                  <w:rFonts w:ascii="Times New Roman" w:hAnsi="Times New Roman" w:cs="Times New Roman"/>
                  <w:sz w:val="14"/>
                  <w:szCs w:val="14"/>
                </w:rPr>
                <w:t>U</w:t>
              </w:r>
            </w:ins>
            <w:del w:id="1335" w:author="Author" w:date="2021-01-24T17:04:00Z">
              <w:r w:rsidR="00BE04EA"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>u</w:delText>
              </w:r>
            </w:del>
            <w:r w:rsidR="00BE04EA" w:rsidRPr="00084430">
              <w:rPr>
                <w:rFonts w:ascii="Times New Roman" w:hAnsi="Times New Roman" w:cs="Times New Roman"/>
                <w:sz w:val="14"/>
                <w:szCs w:val="14"/>
              </w:rPr>
              <w:t>rine</w:t>
            </w:r>
          </w:p>
        </w:tc>
        <w:tc>
          <w:tcPr>
            <w:tcW w:w="874" w:type="pct"/>
            <w:tcPrChange w:id="1336" w:author="Author" w:date="2021-01-24T22:39:00Z">
              <w:tcPr>
                <w:tcW w:w="946" w:type="pct"/>
                <w:gridSpan w:val="2"/>
              </w:tcPr>
            </w:tcPrChange>
          </w:tcPr>
          <w:p w14:paraId="5CD61819" w14:textId="404EA899" w:rsidR="000901FF" w:rsidRPr="00084430" w:rsidRDefault="00C67154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Silver </w:t>
            </w:r>
            <w:r w:rsidR="00BE04EA" w:rsidRPr="00084430">
              <w:rPr>
                <w:rFonts w:ascii="Times New Roman" w:hAnsi="Times New Roman" w:cs="Times New Roman"/>
                <w:sz w:val="14"/>
                <w:szCs w:val="14"/>
              </w:rPr>
              <w:t>in urine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 not detected</w:t>
            </w:r>
          </w:p>
          <w:p w14:paraId="6F2F98A8" w14:textId="6C8F672E" w:rsidR="00BE04EA" w:rsidRPr="00084430" w:rsidRDefault="00C67154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Silver in blood: l</w:t>
            </w:r>
            <w:r w:rsidR="00BE04EA" w:rsidRPr="00084430">
              <w:rPr>
                <w:rFonts w:ascii="Times New Roman" w:hAnsi="Times New Roman" w:cs="Times New Roman"/>
                <w:sz w:val="14"/>
                <w:szCs w:val="14"/>
              </w:rPr>
              <w:t>ow conc.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72" w:type="pct"/>
            <w:tcPrChange w:id="1337" w:author="Author" w:date="2021-01-24T22:39:00Z">
              <w:tcPr>
                <w:tcW w:w="600" w:type="pct"/>
              </w:tcPr>
            </w:tcPrChange>
          </w:tcPr>
          <w:p w14:paraId="10004997" w14:textId="77A9EA28" w:rsidR="000901FF" w:rsidRPr="00084430" w:rsidRDefault="000374B6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38" w:author="Author" w:date="2021-01-24T16:5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339" w:author="Author" w:date="2021-01-24T16:55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C82740" w:rsidRPr="00983ECD" w14:paraId="2A37EAFD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340" w:author="Author" w:date="2021-01-24T22:39:00Z">
              <w:tcPr>
                <w:tcW w:w="601" w:type="pct"/>
              </w:tcPr>
            </w:tcPrChange>
          </w:tcPr>
          <w:p w14:paraId="1F3541A0" w14:textId="77777777" w:rsidR="00C67154" w:rsidRPr="00084430" w:rsidRDefault="00C67154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 xml:space="preserve">S.H. </w:t>
            </w: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Liou</w:t>
            </w:r>
            <w:proofErr w:type="spellEnd"/>
          </w:p>
          <w:p w14:paraId="2EA54995" w14:textId="73A3423E" w:rsidR="00C67154" w:rsidRPr="00084430" w:rsidRDefault="00C67154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</w:t>
            </w:r>
            <w:ins w:id="1341" w:author="Author" w:date="2021-01-24T16:17:00Z"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.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Nanopart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Res</w:t>
            </w:r>
            <w:ins w:id="1342" w:author="Author" w:date="2021-01-24T15:54:00Z">
              <w:r w:rsidR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343" w:author="Author" w:date="2021-01-24T15:54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2012</w:t>
            </w:r>
          </w:p>
        </w:tc>
        <w:tc>
          <w:tcPr>
            <w:tcW w:w="0" w:type="pct"/>
            <w:tcPrChange w:id="1344" w:author="Author" w:date="2021-01-24T22:39:00Z">
              <w:tcPr>
                <w:tcW w:w="437" w:type="pct"/>
                <w:gridSpan w:val="2"/>
              </w:tcPr>
            </w:tcPrChange>
          </w:tcPr>
          <w:p w14:paraId="010251B8" w14:textId="6328FE65" w:rsidR="00E51E3F" w:rsidRPr="00084430" w:rsidRDefault="002B17B3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45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NP</w:t>
            </w:r>
            <w:r w:rsidR="00E51E3F"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4B0C320B" w14:textId="5C13DC96" w:rsidR="002B17B3" w:rsidRPr="00084430" w:rsidRDefault="0030448C">
            <w:pPr>
              <w:adjustRightInd w:val="0"/>
              <w:snapToGrid w:val="0"/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46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CNT</w:t>
            </w:r>
            <w:r w:rsidR="00C06A8A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06A8A" w:rsidRPr="00084430">
              <w:rPr>
                <w:rFonts w:ascii="Times New Roman" w:hAnsi="Times New Roman" w:cs="Times New Roman"/>
                <w:sz w:val="14"/>
                <w:szCs w:val="14"/>
              </w:rPr>
              <w:t>TiO</w:t>
            </w:r>
            <w:r w:rsidR="00C06A8A"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C06A8A"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60081C" w:rsidRPr="00084430">
              <w:rPr>
                <w:rFonts w:ascii="Times New Roman" w:hAnsi="Times New Roman" w:cs="Times New Roman"/>
                <w:sz w:val="14"/>
                <w:szCs w:val="14"/>
              </w:rPr>
              <w:t>iO</w:t>
            </w:r>
            <w:r w:rsidR="0060081C"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2B17B3" w:rsidRPr="00084430">
              <w:rPr>
                <w:rFonts w:ascii="Times New Roman" w:hAnsi="Times New Roman" w:cs="Times New Roman"/>
                <w:sz w:val="14"/>
                <w:szCs w:val="14"/>
              </w:rPr>
              <w:t>Si</w:t>
            </w:r>
            <w:r w:rsidR="00E51E3F" w:rsidRPr="0008443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="002B17B3" w:rsidRPr="00084430">
              <w:rPr>
                <w:rFonts w:ascii="Times New Roman" w:hAnsi="Times New Roman" w:cs="Times New Roman"/>
                <w:sz w:val="14"/>
                <w:szCs w:val="14"/>
              </w:rPr>
              <w:t>ver</w:t>
            </w:r>
            <w:r w:rsidR="00E51E3F" w:rsidRPr="00084430">
              <w:rPr>
                <w:rFonts w:ascii="Times New Roman" w:hAnsi="Times New Roman" w:cs="Times New Roman"/>
                <w:sz w:val="14"/>
                <w:szCs w:val="14"/>
              </w:rPr>
              <w:t>, Gold,</w:t>
            </w:r>
          </w:p>
          <w:p w14:paraId="211ED016" w14:textId="42634EC3" w:rsidR="0030448C" w:rsidRPr="00084430" w:rsidRDefault="0030448C">
            <w:pPr>
              <w:adjustRightInd w:val="0"/>
              <w:snapToGrid w:val="0"/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47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nanores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ins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nanoclay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nanoalumina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, and metal oxides</w:t>
            </w:r>
          </w:p>
          <w:p w14:paraId="40B4DE53" w14:textId="77777777" w:rsidR="0030448C" w:rsidRPr="00084430" w:rsidRDefault="0030448C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48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  <w:p w14:paraId="1604A795" w14:textId="3EFB4DD8" w:rsidR="00C67154" w:rsidRPr="00084430" w:rsidRDefault="00C67154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49" w:author="Author" w:date="2021-01-24T18:22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20-100 nm</w:t>
            </w:r>
          </w:p>
        </w:tc>
        <w:tc>
          <w:tcPr>
            <w:tcW w:w="0" w:type="pct"/>
            <w:tcPrChange w:id="1350" w:author="Author" w:date="2021-01-24T22:39:00Z">
              <w:tcPr>
                <w:tcW w:w="802" w:type="pct"/>
                <w:gridSpan w:val="2"/>
              </w:tcPr>
            </w:tcPrChange>
          </w:tcPr>
          <w:p w14:paraId="019A9118" w14:textId="320C3085" w:rsidR="00C67154" w:rsidRPr="00084430" w:rsidRDefault="00C67154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Cross-sectional study</w:t>
            </w:r>
            <w:ins w:id="1351" w:author="Author" w:date="2021-01-24T18:31:00Z">
              <w:r w:rsidR="00A4377E">
                <w:rPr>
                  <w:rFonts w:ascii="Times New Roman" w:hAnsi="Times New Roman" w:cs="Times New Roman"/>
                  <w:sz w:val="14"/>
                  <w:szCs w:val="14"/>
                </w:rPr>
                <w:t xml:space="preserve"> of</w:t>
              </w:r>
            </w:ins>
          </w:p>
          <w:p w14:paraId="5664FC86" w14:textId="22AEBA5E" w:rsidR="00C67154" w:rsidRPr="00084430" w:rsidRDefault="00C67154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manufacturing &amp; a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pplication workers</w:t>
            </w:r>
            <w:ins w:id="1352" w:author="Author" w:date="2021-01-24T18:28:00Z"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216691FC" w14:textId="0A21B5FA" w:rsidR="00C67154" w:rsidRPr="00084430" w:rsidRDefault="00C67154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227 exposed 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>vs.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7 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>unexposed control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</w:t>
            </w:r>
            <w:r w:rsidR="00D205C4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from 14 N</w:t>
            </w:r>
            <w:ins w:id="1353" w:author="Author" w:date="2021-01-24T18:48:00Z">
              <w:r w:rsidR="008F1D81">
                <w:rPr>
                  <w:rFonts w:ascii="Times New Roman" w:hAnsi="Times New Roman" w:cs="Times New Roman"/>
                  <w:sz w:val="14"/>
                  <w:szCs w:val="14"/>
                </w:rPr>
                <w:t>P</w:t>
              </w:r>
            </w:ins>
            <w:del w:id="1354" w:author="Author" w:date="2021-01-24T18:48:00Z">
              <w:r w:rsidR="00D205C4" w:rsidRPr="00084430" w:rsidDel="008F1D81">
                <w:rPr>
                  <w:rFonts w:ascii="Times New Roman" w:hAnsi="Times New Roman" w:cs="Times New Roman"/>
                  <w:sz w:val="14"/>
                  <w:szCs w:val="14"/>
                </w:rPr>
                <w:delText>M</w:delText>
              </w:r>
            </w:del>
            <w:r w:rsidR="00D205C4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plants</w:t>
            </w:r>
            <w:ins w:id="1355" w:author="Author" w:date="2021-01-24T18:28:00Z"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1356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2FC6EDA0" w14:textId="7D96E638" w:rsidR="00D205C4" w:rsidRPr="00084430" w:rsidRDefault="00D205C4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4B9DB96C" w14:textId="1B778867" w:rsidR="00385E72" w:rsidRPr="00084430" w:rsidRDefault="00385E72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Questionnaire</w:t>
            </w:r>
          </w:p>
        </w:tc>
        <w:tc>
          <w:tcPr>
            <w:tcW w:w="0" w:type="pct"/>
            <w:tcPrChange w:id="1357" w:author="Author" w:date="2021-01-24T22:39:00Z">
              <w:tcPr>
                <w:tcW w:w="961" w:type="pct"/>
                <w:gridSpan w:val="2"/>
              </w:tcPr>
            </w:tcPrChange>
          </w:tcPr>
          <w:p w14:paraId="05D877BC" w14:textId="3D571CCE" w:rsidR="00385E72" w:rsidRPr="00C631C6" w:rsidRDefault="00385E72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1358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359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Bio</w:t>
            </w:r>
            <w:ins w:id="1360" w:author="Author" w:date="2021-01-24T17:34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361" w:author="Author" w:date="2021-01-24T17:34:00Z">
              <w:r w:rsidRPr="00C631C6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362" w:author="Author" w:date="2021-01-24T16:59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>M</w:delText>
              </w:r>
            </w:del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363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arkers:</w:t>
            </w:r>
          </w:p>
          <w:p w14:paraId="4FCB6EC8" w14:textId="29EBC91C" w:rsidR="00C67154" w:rsidRPr="00084430" w:rsidRDefault="00D205C4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>ardiovascular</w:t>
            </w:r>
            <w:r w:rsidR="001275FC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fibrinogen</w:t>
            </w:r>
            <w:r w:rsidR="00E04EF8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,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ICAM</w:t>
            </w:r>
            <w:r w:rsidR="00E04EF8" w:rsidRPr="00084430">
              <w:rPr>
                <w:rFonts w:ascii="Times New Roman" w:hAnsi="Times New Roman" w:cs="Times New Roman"/>
                <w:sz w:val="14"/>
                <w:szCs w:val="14"/>
              </w:rPr>
              <w:t>, interleukin-6</w:t>
            </w:r>
            <w:ins w:id="1364" w:author="Author" w:date="2021-01-24T18:07:00Z">
              <w:r w:rsidR="00A41D8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365" w:author="Author" w:date="2021-01-25T02:04:00Z">
              <w:r w:rsidR="00385E72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C5ACF98" w14:textId="26C663F5" w:rsidR="00D205C4" w:rsidRPr="00084430" w:rsidRDefault="00D205C4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Antioxidants: MPO, SOD, GPX</w:t>
            </w:r>
          </w:p>
          <w:p w14:paraId="7CDF4A35" w14:textId="4F1D9144" w:rsidR="00D205C4" w:rsidRPr="00084430" w:rsidRDefault="00D205C4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pct"/>
            <w:tcPrChange w:id="1366" w:author="Author" w:date="2021-01-24T22:39:00Z">
              <w:tcPr>
                <w:tcW w:w="720" w:type="pct"/>
                <w:gridSpan w:val="3"/>
              </w:tcPr>
            </w:tcPrChange>
          </w:tcPr>
          <w:p w14:paraId="3A94B941" w14:textId="558EEEEB" w:rsidR="00D205C4" w:rsidRPr="00C631C6" w:rsidRDefault="00D205C4" w:rsidP="00B5392B">
            <w:pPr>
              <w:tabs>
                <w:tab w:val="right" w:pos="33"/>
              </w:tabs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1367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</w:t>
            </w: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368" w:author="Author" w:date="2021-01-24T16:59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1369" w:author="Author" w:date="2021-01-25T02:04:00Z">
              <w:r w:rsidRPr="00C631C6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370" w:author="Author" w:date="2021-01-24T16:59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 xml:space="preserve"> </w:delText>
              </w:r>
            </w:del>
          </w:p>
          <w:p w14:paraId="7693C2B5" w14:textId="4F7503B7" w:rsidR="00D205C4" w:rsidRPr="00084430" w:rsidDel="001F2CEA" w:rsidRDefault="001F2CEA" w:rsidP="00B5392B">
            <w:pPr>
              <w:tabs>
                <w:tab w:val="right" w:pos="33"/>
              </w:tabs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371" w:author="Author" w:date="2021-01-24T16:48:00Z"/>
                <w:rFonts w:ascii="Times New Roman" w:hAnsi="Times New Roman" w:cs="Times New Roman"/>
                <w:sz w:val="14"/>
                <w:szCs w:val="14"/>
              </w:rPr>
            </w:pPr>
            <w:ins w:id="1372" w:author="Author" w:date="2021-01-24T16:48:00Z">
              <w:r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del w:id="1373" w:author="Author" w:date="2021-01-24T16:48:00Z">
              <w:r w:rsidR="00D205C4" w:rsidRPr="00084430" w:rsidDel="001F2CEA">
                <w:rPr>
                  <w:rFonts w:ascii="Times New Roman" w:hAnsi="Times New Roman" w:cs="Times New Roman"/>
                  <w:sz w:val="14"/>
                  <w:szCs w:val="14"/>
                </w:rPr>
                <w:delText>b</w:delText>
              </w:r>
            </w:del>
            <w:r w:rsidR="00D205C4" w:rsidRPr="00084430">
              <w:rPr>
                <w:rFonts w:ascii="Times New Roman" w:hAnsi="Times New Roman" w:cs="Times New Roman"/>
                <w:sz w:val="14"/>
                <w:szCs w:val="14"/>
              </w:rPr>
              <w:t>lood</w:t>
            </w:r>
            <w:ins w:id="1374" w:author="Author" w:date="2021-01-24T17:05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65A61F81" w14:textId="3A6978B1" w:rsidR="00C67154" w:rsidRPr="00084430" w:rsidDel="001F2CEA" w:rsidRDefault="00926908" w:rsidP="00B5392B">
            <w:pPr>
              <w:tabs>
                <w:tab w:val="right" w:pos="33"/>
              </w:tabs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375" w:author="Author" w:date="2021-01-24T16:48:00Z"/>
                <w:rFonts w:ascii="Times New Roman" w:hAnsi="Times New Roman" w:cs="Times New Roman"/>
                <w:sz w:val="14"/>
                <w:szCs w:val="14"/>
              </w:rPr>
            </w:pPr>
            <w:ins w:id="1376" w:author="Author" w:date="2021-01-24T17:05:00Z">
              <w:r>
                <w:rPr>
                  <w:rFonts w:ascii="Times New Roman" w:hAnsi="Times New Roman" w:cs="Times New Roman"/>
                  <w:sz w:val="14"/>
                  <w:szCs w:val="14"/>
                </w:rPr>
                <w:t>U</w:t>
              </w:r>
            </w:ins>
            <w:del w:id="1377" w:author="Author" w:date="2021-01-24T17:05:00Z">
              <w:r w:rsidR="00D205C4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u</w:delText>
              </w:r>
            </w:del>
            <w:r w:rsidR="00D205C4" w:rsidRPr="00084430">
              <w:rPr>
                <w:rFonts w:ascii="Times New Roman" w:hAnsi="Times New Roman" w:cs="Times New Roman"/>
                <w:sz w:val="14"/>
                <w:szCs w:val="14"/>
              </w:rPr>
              <w:t>rine</w:t>
            </w:r>
            <w:ins w:id="1378" w:author="Author" w:date="2021-01-24T17:05:00Z">
              <w:r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6E01A22C" w14:textId="4DF1E045" w:rsidR="00D205C4" w:rsidRPr="00084430" w:rsidRDefault="00D205C4" w:rsidP="00B5392B">
            <w:pPr>
              <w:tabs>
                <w:tab w:val="right" w:pos="33"/>
              </w:tabs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  <w:ins w:id="1379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74D117CA" w14:textId="67708C9A" w:rsidR="00B552F6" w:rsidRPr="00084430" w:rsidRDefault="00D205C4" w:rsidP="00B5392B">
            <w:pPr>
              <w:tabs>
                <w:tab w:val="right" w:pos="33"/>
              </w:tabs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Pulmonary function</w:t>
            </w:r>
            <w:r w:rsidR="00B552F6"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BE7F2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(FVC, FEV1, PEFR, MMF, FEF25 %, FEF50 %, FEF75)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del w:id="1380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E462BE7" w14:textId="2C69E05D" w:rsidR="00D205C4" w:rsidRPr="00084430" w:rsidRDefault="00D205C4" w:rsidP="00B5392B">
            <w:pPr>
              <w:tabs>
                <w:tab w:val="right" w:pos="33"/>
              </w:tabs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Heart rate</w:t>
            </w:r>
          </w:p>
          <w:p w14:paraId="1D2EDBA0" w14:textId="5207EA86" w:rsidR="00D205C4" w:rsidRPr="00084430" w:rsidRDefault="00D205C4" w:rsidP="00B5392B">
            <w:pPr>
              <w:tabs>
                <w:tab w:val="right" w:pos="33"/>
              </w:tabs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Neurobehavioral function</w:t>
            </w:r>
            <w:r w:rsidR="00D32584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50AB0" w:rsidRPr="00084430">
              <w:rPr>
                <w:rFonts w:ascii="Times New Roman" w:hAnsi="Times New Roman" w:cs="Times New Roman"/>
                <w:sz w:val="14"/>
                <w:szCs w:val="14"/>
              </w:rPr>
              <w:t>(correct rate of 7-digit backward memory</w:t>
            </w:r>
            <w:r w:rsidR="002B2E67"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F50AB0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74" w:type="pct"/>
            <w:tcPrChange w:id="1381" w:author="Author" w:date="2021-01-24T22:39:00Z">
              <w:tcPr>
                <w:tcW w:w="879" w:type="pct"/>
              </w:tcPr>
            </w:tcPrChange>
          </w:tcPr>
          <w:p w14:paraId="144285F1" w14:textId="72F00C91" w:rsidR="00E04EF8" w:rsidRPr="00084430" w:rsidRDefault="00E04EF8" w:rsidP="00B5392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ins w:id="1382" w:author="Author" w:date="2021-01-24T22:24:00Z">
              <w:r w:rsidR="007C2405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ins w:id="1383" w:author="Author" w:date="2021-01-24T22:38:00Z">
              <w:r w:rsidR="009B798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384" w:author="Author" w:date="2021-01-24T22:24:00Z">
              <w:r w:rsidRPr="00084430" w:rsidDel="007C240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fibrinogen, ICAM</w:t>
            </w:r>
            <w:ins w:id="1385" w:author="Author" w:date="2021-01-24T22:22:00Z">
              <w:r w:rsidR="004552D2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interleukin 6</w:t>
            </w:r>
          </w:p>
          <w:p w14:paraId="5F044973" w14:textId="7C3DE778" w:rsidR="00E04EF8" w:rsidRPr="00084430" w:rsidRDefault="00BB2E0F" w:rsidP="00B5392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E04EF8" w:rsidRPr="00084430">
              <w:rPr>
                <w:rFonts w:ascii="Times New Roman" w:hAnsi="Times New Roman" w:cs="Times New Roman"/>
                <w:sz w:val="14"/>
                <w:szCs w:val="14"/>
              </w:rPr>
              <w:t>ignificantly higher in part of workers</w:t>
            </w:r>
          </w:p>
          <w:p w14:paraId="61E85206" w14:textId="3764B7B9" w:rsidR="00385E72" w:rsidRPr="00084430" w:rsidRDefault="00385E72" w:rsidP="00B5392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Decreased</w:t>
            </w:r>
            <w:r w:rsidRPr="00084430">
              <w:rPr>
                <w:rFonts w:ascii="Times New Roman" w:hAnsi="Times New Roman" w:cs="Times New Roman"/>
              </w:rPr>
              <w:t>:</w:t>
            </w:r>
          </w:p>
          <w:p w14:paraId="69771996" w14:textId="04C566AD" w:rsidR="00C67154" w:rsidRPr="00084430" w:rsidRDefault="00385E72" w:rsidP="00B5392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SOD significantly (p &lt; 0.05)</w:t>
            </w:r>
          </w:p>
          <w:p w14:paraId="4BE8E443" w14:textId="63CEEAFA" w:rsidR="00BB2E0F" w:rsidRPr="00084430" w:rsidRDefault="00385E72" w:rsidP="00B5392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GPX significantly</w:t>
            </w:r>
            <w:del w:id="1386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C135645" w14:textId="37943603" w:rsidR="008865DD" w:rsidRPr="00084430" w:rsidRDefault="00385E72" w:rsidP="00B5392B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in part of workers</w:t>
            </w:r>
            <w:r w:rsidR="008865DD" w:rsidRPr="0008443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77528591" w14:textId="0C20DA12" w:rsidR="008865DD" w:rsidRPr="00084430" w:rsidRDefault="002B2E67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87" w:author="Author" w:date="2021-01-24T18:37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del w:id="1388" w:author="Author" w:date="2021-01-24T18:37:00Z">
              <w:r w:rsidRPr="00084430" w:rsidDel="0053793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Neurobehavioral</w:t>
            </w:r>
            <w:ins w:id="1389" w:author="Author" w:date="2021-01-24T18:37:00Z">
              <w:r w:rsidR="0053793B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del w:id="1390" w:author="Author" w:date="2021-01-24T18:37:00Z">
              <w:r w:rsidRPr="00084430" w:rsidDel="0053793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functions </w:t>
            </w:r>
            <w:r w:rsidR="00BB2E0F"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ignificantly lower</w:t>
            </w:r>
            <w:r w:rsidR="008865DD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 part of workers.</w:t>
            </w:r>
            <w:ins w:id="1391" w:author="Author" w:date="2021-01-24T18:37:00Z">
              <w:r w:rsidR="0053793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4D9E4A99" w14:textId="14195C67" w:rsidR="00BA4718" w:rsidRPr="00084430" w:rsidRDefault="00BA4718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 changes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 DNA damage</w:t>
            </w:r>
            <w:r w:rsidR="00BB2E0F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genotoxicity</w:t>
            </w:r>
            <w:ins w:id="1392" w:author="Author" w:date="2021-01-24T22:21:00Z">
              <w:r w:rsidR="004552D2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="00BB2E0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pulmonary </w:t>
            </w:r>
            <w:r w:rsidR="00785612" w:rsidRPr="00084430">
              <w:rPr>
                <w:rFonts w:ascii="Times New Roman" w:hAnsi="Times New Roman" w:cs="Times New Roman"/>
                <w:sz w:val="14"/>
                <w:szCs w:val="14"/>
              </w:rPr>
              <w:t>markers</w:t>
            </w:r>
            <w:del w:id="1393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29AC5315" w14:textId="72580548" w:rsidR="00385E72" w:rsidRPr="00084430" w:rsidRDefault="00385E72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pct"/>
            <w:tcPrChange w:id="1394" w:author="Author" w:date="2021-01-24T22:39:00Z">
              <w:tcPr>
                <w:tcW w:w="600" w:type="pct"/>
              </w:tcPr>
            </w:tcPrChange>
          </w:tcPr>
          <w:p w14:paraId="61EA3226" w14:textId="784D26AD" w:rsidR="00385E72" w:rsidRPr="00084430" w:rsidRDefault="00D205C4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395" w:author="Author" w:date="2021-01-24T16:51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>xposure status</w:t>
            </w:r>
            <w:ins w:id="1396" w:author="Author" w:date="2021-01-24T16:50:00Z">
              <w:r w:rsidR="000C0D2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397" w:author="Author" w:date="2021-01-24T16:50:00Z">
              <w:r w:rsidR="00385E72" w:rsidRPr="00084430" w:rsidDel="000C0D25">
                <w:rPr>
                  <w:rFonts w:ascii="Times New Roman" w:hAnsi="Times New Roman" w:cs="Times New Roman"/>
                  <w:sz w:val="14"/>
                  <w:szCs w:val="14"/>
                </w:rPr>
                <w:delText>, d</w:delText>
              </w:r>
            </w:del>
            <w:ins w:id="1398" w:author="Author" w:date="2021-01-24T16:50:00Z">
              <w:r w:rsidR="000C0D25">
                <w:rPr>
                  <w:rFonts w:ascii="Times New Roman" w:hAnsi="Times New Roman" w:cs="Times New Roman"/>
                  <w:sz w:val="14"/>
                  <w:szCs w:val="14"/>
                </w:rPr>
                <w:t>D</w:t>
              </w:r>
            </w:ins>
            <w:r w:rsidR="00385E72" w:rsidRPr="00084430">
              <w:rPr>
                <w:rFonts w:ascii="Times New Roman" w:hAnsi="Times New Roman" w:cs="Times New Roman"/>
                <w:sz w:val="14"/>
                <w:szCs w:val="14"/>
              </w:rPr>
              <w:t>emographics</w:t>
            </w:r>
            <w:del w:id="1399" w:author="Author" w:date="2021-01-24T16:50:00Z">
              <w:r w:rsidR="00385E72" w:rsidRPr="00084430" w:rsidDel="000C0D25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</w:p>
          <w:p w14:paraId="52FC0AD2" w14:textId="350D32C5" w:rsidR="00F92200" w:rsidRPr="00084430" w:rsidRDefault="000C0D2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00" w:author="Author" w:date="2021-01-24T16:51:00Z">
                <w:pPr>
                  <w:adjustRightInd w:val="0"/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401" w:author="Author" w:date="2021-01-24T16:50:00Z">
              <w:r>
                <w:rPr>
                  <w:rFonts w:ascii="Times New Roman" w:hAnsi="Times New Roman" w:cs="Times New Roman"/>
                  <w:sz w:val="14"/>
                  <w:szCs w:val="14"/>
                </w:rPr>
                <w:t>G</w:t>
              </w:r>
            </w:ins>
            <w:del w:id="1402" w:author="Author" w:date="2021-01-24T16:50:00Z">
              <w:r w:rsidR="00D205C4" w:rsidRPr="00084430" w:rsidDel="000C0D25">
                <w:rPr>
                  <w:rFonts w:ascii="Times New Roman" w:hAnsi="Times New Roman" w:cs="Times New Roman"/>
                  <w:sz w:val="14"/>
                  <w:szCs w:val="14"/>
                </w:rPr>
                <w:delText>g</w:delText>
              </w:r>
            </w:del>
            <w:r w:rsidR="00D205C4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eographic and socioeconomic </w:t>
            </w:r>
            <w:r w:rsidR="00CB7EA3" w:rsidRPr="00084430">
              <w:rPr>
                <w:rFonts w:ascii="Times New Roman" w:hAnsi="Times New Roman" w:cs="Times New Roman"/>
                <w:sz w:val="14"/>
                <w:szCs w:val="14"/>
              </w:rPr>
              <w:t>status</w:t>
            </w:r>
            <w:del w:id="1403" w:author="Author" w:date="2021-01-24T16:50:00Z">
              <w:r w:rsidR="00CB7EA3" w:rsidRPr="00084430" w:rsidDel="000C0D25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="00CB7EA3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1404" w:author="Author" w:date="2021-01-24T16:50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del w:id="1405" w:author="Author" w:date="2021-01-24T16:50:00Z">
              <w:r w:rsidR="002E4A4A"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="002E4A4A" w:rsidRPr="00084430">
              <w:rPr>
                <w:rFonts w:ascii="Times New Roman" w:hAnsi="Times New Roman" w:cs="Times New Roman"/>
                <w:sz w:val="14"/>
                <w:szCs w:val="14"/>
              </w:rPr>
              <w:t>moking</w:t>
            </w:r>
            <w:ins w:id="1406" w:author="Author" w:date="2021-01-24T16:50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del w:id="1407" w:author="Author" w:date="2021-01-24T16:50:00Z">
              <w:r w:rsidR="00320053"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, drinking</w:delText>
              </w:r>
            </w:del>
            <w:ins w:id="1408" w:author="Author" w:date="2021-01-24T16:50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and alcohol consumption</w:t>
              </w:r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409" w:author="Author" w:date="2021-01-24T16:50:00Z">
              <w:r w:rsidR="000C1D33"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and b</w:delText>
              </w:r>
            </w:del>
            <w:ins w:id="1410" w:author="Author" w:date="2021-01-24T16:50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r w:rsidR="000C1D33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etel nut chewing </w:t>
            </w:r>
            <w:r w:rsidR="002E4A4A" w:rsidRPr="00084430">
              <w:rPr>
                <w:rFonts w:ascii="Times New Roman" w:hAnsi="Times New Roman" w:cs="Times New Roman"/>
                <w:sz w:val="14"/>
                <w:szCs w:val="14"/>
              </w:rPr>
              <w:t>habit</w:t>
            </w:r>
            <w:r w:rsidR="000C1D33"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ins w:id="1411" w:author="Author" w:date="2021-01-24T16:51:00Z">
              <w:r w:rsidR="00C85020">
                <w:rPr>
                  <w:rFonts w:ascii="Times New Roman" w:hAnsi="Times New Roman" w:cs="Times New Roman"/>
                </w:rPr>
                <w:br/>
              </w:r>
            </w:ins>
            <w:del w:id="1412" w:author="Author" w:date="2021-01-24T16:51:00Z">
              <w:r w:rsidR="00320053" w:rsidRPr="00084430" w:rsidDel="00C85020">
                <w:rPr>
                  <w:rFonts w:ascii="Times New Roman" w:hAnsi="Times New Roman" w:cs="Times New Roman"/>
                </w:rPr>
                <w:delText xml:space="preserve"> </w:delText>
              </w:r>
              <w:r w:rsidR="002E4A4A"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h</w:delText>
              </w:r>
            </w:del>
            <w:ins w:id="1413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H</w:t>
              </w:r>
            </w:ins>
            <w:r w:rsidR="002E4A4A" w:rsidRPr="00084430">
              <w:rPr>
                <w:rFonts w:ascii="Times New Roman" w:hAnsi="Times New Roman" w:cs="Times New Roman"/>
                <w:sz w:val="14"/>
                <w:szCs w:val="14"/>
              </w:rPr>
              <w:t>istory of respiratory disease</w:t>
            </w:r>
            <w:del w:id="1414" w:author="Author" w:date="2021-01-24T16:51:00Z">
              <w:r w:rsidR="002E4A4A"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, and </w:delText>
              </w:r>
            </w:del>
            <w:ins w:id="1415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416" w:author="Author" w:date="2021-01-24T16:51:00Z">
              <w:r w:rsidR="002E4A4A"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d</w:delText>
              </w:r>
            </w:del>
            <w:ins w:id="1417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D</w:t>
              </w:r>
            </w:ins>
            <w:r w:rsidR="002E4A4A" w:rsidRPr="00084430">
              <w:rPr>
                <w:rFonts w:ascii="Times New Roman" w:hAnsi="Times New Roman" w:cs="Times New Roman"/>
                <w:sz w:val="14"/>
                <w:szCs w:val="14"/>
              </w:rPr>
              <w:t>usty environment</w:t>
            </w:r>
          </w:p>
        </w:tc>
      </w:tr>
      <w:tr w:rsidR="00D444B9" w:rsidRPr="00983ECD" w14:paraId="2BBCF200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418" w:author="Author" w:date="2021-01-24T22:39:00Z">
              <w:tcPr>
                <w:tcW w:w="601" w:type="pct"/>
                <w:gridSpan w:val="2"/>
              </w:tcPr>
            </w:tcPrChange>
          </w:tcPr>
          <w:p w14:paraId="09DE9844" w14:textId="4F4E2404" w:rsidR="00026DF6" w:rsidRPr="00084430" w:rsidRDefault="00B51037" w:rsidP="00B5392B">
            <w:pPr>
              <w:adjustRightInd w:val="0"/>
              <w:snapToGrid w:val="0"/>
              <w:ind w:left="-109" w:right="-6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Nemmar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</w:t>
            </w:r>
            <w:del w:id="1419" w:author="Author" w:date="2021-01-24T15:54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</w:p>
          <w:p w14:paraId="5653C138" w14:textId="77777777" w:rsidR="00026DF6" w:rsidRPr="00084430" w:rsidRDefault="00E93413" w:rsidP="00B5392B">
            <w:pPr>
              <w:adjustRightInd w:val="0"/>
              <w:snapToGrid w:val="0"/>
              <w:ind w:left="-109" w:right="-6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Int</w:t>
            </w:r>
            <w:r w:rsidR="00B51037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’</w:t>
            </w: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l.</w:t>
            </w:r>
            <w:r w:rsidR="00B51037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J. Nano- medicine</w:t>
            </w:r>
          </w:p>
          <w:p w14:paraId="7E822B94" w14:textId="77777777" w:rsidR="00B51037" w:rsidRDefault="00B51037" w:rsidP="00B5392B">
            <w:pPr>
              <w:adjustRightInd w:val="0"/>
              <w:snapToGrid w:val="0"/>
              <w:ind w:left="-109" w:right="-65"/>
              <w:jc w:val="center"/>
              <w:rPr>
                <w:ins w:id="1420" w:author="Author" w:date="2021-01-24T16:16:00Z"/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2014</w:t>
            </w:r>
          </w:p>
          <w:p w14:paraId="33C7EA30" w14:textId="77777777" w:rsidR="0079046C" w:rsidRDefault="0079046C" w:rsidP="00B5392B">
            <w:pPr>
              <w:rPr>
                <w:ins w:id="1421" w:author="Author" w:date="2021-01-24T16:16:00Z"/>
                <w:rFonts w:ascii="Times New Roman" w:hAnsi="Times New Roman" w:cs="Times New Roman"/>
                <w:sz w:val="14"/>
                <w:szCs w:val="14"/>
              </w:rPr>
            </w:pPr>
          </w:p>
          <w:p w14:paraId="3F0DE1BC" w14:textId="77777777" w:rsidR="0079046C" w:rsidRDefault="0079046C" w:rsidP="00B5392B">
            <w:pPr>
              <w:rPr>
                <w:ins w:id="1422" w:author="Author" w:date="2021-01-24T16:16:00Z"/>
                <w:rFonts w:ascii="Times New Roman" w:hAnsi="Times New Roman" w:cs="Times New Roman"/>
                <w:sz w:val="14"/>
                <w:szCs w:val="14"/>
              </w:rPr>
            </w:pPr>
          </w:p>
          <w:p w14:paraId="46A0953D" w14:textId="1770021D" w:rsidR="0079046C" w:rsidRPr="0079046C" w:rsidRDefault="0079046C">
            <w:pPr>
              <w:rPr>
                <w:rFonts w:ascii="Times New Roman" w:hAnsi="Times New Roman" w:cs="Times New Roman"/>
                <w:sz w:val="14"/>
                <w:szCs w:val="14"/>
                <w:rPrChange w:id="1423" w:author="Author" w:date="2021-01-24T16:16:00Z">
                  <w:rPr>
                    <w:rFonts w:ascii="Times New Roman" w:hAnsi="Times New Roman" w:cs="Times New Roman"/>
                    <w:b w:val="0"/>
                    <w:bCs w:val="0"/>
                    <w:sz w:val="14"/>
                    <w:szCs w:val="14"/>
                  </w:rPr>
                </w:rPrChange>
              </w:rPr>
              <w:pPrChange w:id="1424" w:author="Author" w:date="2021-01-24T16:16:00Z">
                <w:pPr>
                  <w:adjustRightInd w:val="0"/>
                  <w:snapToGrid w:val="0"/>
                  <w:ind w:left="-109" w:right="-65"/>
                  <w:jc w:val="center"/>
                </w:pPr>
              </w:pPrChange>
            </w:pPr>
          </w:p>
        </w:tc>
        <w:tc>
          <w:tcPr>
            <w:tcW w:w="0" w:type="pct"/>
            <w:tcPrChange w:id="1425" w:author="Author" w:date="2021-01-24T22:39:00Z">
              <w:tcPr>
                <w:tcW w:w="437" w:type="pct"/>
                <w:gridSpan w:val="2"/>
              </w:tcPr>
            </w:tcPrChange>
          </w:tcPr>
          <w:p w14:paraId="106C9010" w14:textId="77777777" w:rsidR="00D8182B" w:rsidRPr="00084430" w:rsidRDefault="00B51037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26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Amorphous Sil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ica NPs (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SiNPs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1FA05F4B" w14:textId="0B1497E4" w:rsidR="00147A2C" w:rsidRPr="00084430" w:rsidRDefault="00147A2C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27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  <w:p w14:paraId="198A2FDC" w14:textId="4E1891DB" w:rsidR="00B51037" w:rsidRPr="00084430" w:rsidRDefault="00B51037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28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50 nm vs. 500 nm</w:t>
            </w:r>
          </w:p>
        </w:tc>
        <w:tc>
          <w:tcPr>
            <w:tcW w:w="0" w:type="pct"/>
            <w:tcPrChange w:id="1429" w:author="Author" w:date="2021-01-24T22:39:00Z">
              <w:tcPr>
                <w:tcW w:w="802" w:type="pct"/>
                <w:gridSpan w:val="2"/>
              </w:tcPr>
            </w:tcPrChange>
          </w:tcPr>
          <w:p w14:paraId="4D640FB6" w14:textId="12BBA2D8" w:rsidR="0081095F" w:rsidRPr="00084430" w:rsidRDefault="0081095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2ABB5955" w14:textId="2BFA9E41" w:rsidR="00B51037" w:rsidRPr="00084430" w:rsidRDefault="00B51037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30" w:author="Author" w:date="2021-01-24T17:39:00Z">
                <w:pPr>
                  <w:pStyle w:val="ListParagraph"/>
                  <w:framePr w:hSpace="180" w:wrap="around" w:vAnchor="text" w:hAnchor="text" w:x="-1423" w:y="1"/>
                  <w:numPr>
                    <w:numId w:val="26"/>
                  </w:numPr>
                  <w:adjustRightInd w:val="0"/>
                  <w:snapToGrid w:val="0"/>
                  <w:ind w:left="122" w:hanging="14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In viv</w:t>
            </w: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lastRenderedPageBreak/>
              <w:t>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 rats I.P injected</w:t>
            </w:r>
            <w:del w:id="1431" w:author="Author" w:date="2021-01-24T17:39:00Z">
              <w:r w:rsidRPr="00084430" w:rsidDel="00001E2A">
                <w:rPr>
                  <w:rFonts w:ascii="Times New Roman" w:hAnsi="Times New Roman" w:cs="Times New Roman"/>
                  <w:sz w:val="14"/>
                  <w:szCs w:val="14"/>
                </w:rPr>
                <w:delText>.</w:delText>
              </w:r>
            </w:del>
            <w:del w:id="1432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05ECAD2" w14:textId="4895FE5A" w:rsidR="00B51037" w:rsidRPr="00084430" w:rsidRDefault="00B51037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33" w:author="Author" w:date="2021-01-24T17:39:00Z">
                <w:pPr>
                  <w:pStyle w:val="ListParagraph"/>
                  <w:framePr w:hSpace="180" w:wrap="around" w:vAnchor="text" w:hAnchor="text" w:x="-1423" w:y="1"/>
                  <w:numPr>
                    <w:numId w:val="26"/>
                  </w:numPr>
                  <w:adjustRightInd w:val="0"/>
                  <w:snapToGrid w:val="0"/>
                  <w:ind w:left="122" w:hanging="14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In vitro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81095F" w:rsidRPr="0008443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lasma tests by ELISA, Coagu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lometer</w:t>
            </w:r>
            <w:del w:id="1434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55AD792" w14:textId="7F97DC49" w:rsidR="00B51037" w:rsidRPr="00084430" w:rsidRDefault="00B51037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35" w:author="Author" w:date="2021-01-24T17:39:00Z">
                <w:pPr>
                  <w:pStyle w:val="ListParagraph"/>
                  <w:framePr w:hSpace="180" w:wrap="around" w:vAnchor="text" w:hAnchor="text" w:x="-1423" w:y="1"/>
                  <w:numPr>
                    <w:numId w:val="26"/>
                  </w:numPr>
                  <w:adjustRightInd w:val="0"/>
                  <w:snapToGrid w:val="0"/>
                  <w:ind w:left="122" w:hanging="14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HUVEC viability: Luminescent Assay </w:t>
            </w:r>
          </w:p>
        </w:tc>
        <w:tc>
          <w:tcPr>
            <w:tcW w:w="0" w:type="pct"/>
            <w:tcPrChange w:id="1436" w:author="Author" w:date="2021-01-24T22:39:00Z">
              <w:tcPr>
                <w:tcW w:w="961" w:type="pct"/>
                <w:gridSpan w:val="2"/>
              </w:tcPr>
            </w:tcPrChange>
          </w:tcPr>
          <w:p w14:paraId="5341DE0C" w14:textId="6A07F853" w:rsidR="009721BC" w:rsidRPr="00084430" w:rsidRDefault="00B51037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Alteration of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vascular homeostasis: systemic inflammation; thrombosi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s; fibrinolysis; alteration of vascular reactivity</w:t>
            </w:r>
          </w:p>
          <w:p w14:paraId="690CF545" w14:textId="51E13C87" w:rsidR="00B51037" w:rsidRPr="00084430" w:rsidRDefault="009721BC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ins w:id="1437" w:author="Author" w:date="2021-01-24T17:34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438" w:author="Author" w:date="2021-01-24T17:33:00Z">
              <w:r w:rsidR="00B51037"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="00B51037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arkers</w:t>
            </w:r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ins w:id="1439" w:author="Author" w:date="2021-01-24T18:08:00Z">
              <w:r w:rsidR="00A41D8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>von Willebrand factor; LDH, TNF</w:t>
            </w:r>
            <w:del w:id="1440" w:author="Author" w:date="2021-01-24T18:06:00Z">
              <w:r w:rsidR="00B51037" w:rsidRPr="00084430" w:rsidDel="000F0D1E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ins w:id="1441" w:author="Author" w:date="2021-01-24T18:05:00Z">
              <w:r w:rsidR="000F0D1E" w:rsidRPr="00D267E0">
                <w:rPr>
                  <w:rFonts w:ascii="Times New Roman" w:hAnsi="Times New Roman" w:cs="Times New Roman"/>
                  <w:sz w:val="14"/>
                  <w:szCs w:val="14"/>
                </w:rPr>
                <w:t xml:space="preserve"> α</w:t>
              </w:r>
            </w:ins>
            <w:del w:id="1442" w:author="Author" w:date="2021-01-24T18:05:00Z">
              <w:r w:rsidR="00B51037" w:rsidRPr="00084430" w:rsidDel="000F0D1E">
                <w:rPr>
                  <w:rFonts w:ascii="Times New Roman" w:hAnsi="Times New Roman" w:cs="Times New Roman"/>
                  <w:sz w:val="14"/>
                  <w:szCs w:val="14"/>
                </w:rPr>
                <w:delText></w:delText>
              </w:r>
            </w:del>
            <w:ins w:id="1443" w:author="Author" w:date="2021-01-24T18:05:00Z">
              <w:r w:rsidR="000F0D1E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del w:id="1444" w:author="Author" w:date="2021-01-24T18:05:00Z">
              <w:r w:rsidR="00B51037" w:rsidRPr="00084430" w:rsidDel="000F0D1E">
                <w:rPr>
                  <w:rFonts w:ascii="Times New Roman" w:hAnsi="Times New Roman" w:cs="Times New Roman"/>
                  <w:sz w:val="14"/>
                  <w:szCs w:val="14"/>
                </w:rPr>
                <w:delText></w:delText>
              </w:r>
            </w:del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interleukin 1</w:t>
            </w:r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β; thrombocytes</w:t>
            </w:r>
          </w:p>
        </w:tc>
        <w:tc>
          <w:tcPr>
            <w:tcW w:w="0" w:type="pct"/>
            <w:tcPrChange w:id="1445" w:author="Author" w:date="2021-01-24T22:39:00Z">
              <w:tcPr>
                <w:tcW w:w="652" w:type="pct"/>
              </w:tcPr>
            </w:tcPrChange>
          </w:tcPr>
          <w:p w14:paraId="312A5439" w14:textId="70FCED1F" w:rsidR="00B51037" w:rsidRPr="00084430" w:rsidRDefault="00B51037" w:rsidP="00B5392B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</w:t>
            </w:r>
          </w:p>
        </w:tc>
        <w:tc>
          <w:tcPr>
            <w:tcW w:w="874" w:type="pct"/>
            <w:tcPrChange w:id="1446" w:author="Author" w:date="2021-01-24T22:39:00Z">
              <w:tcPr>
                <w:tcW w:w="946" w:type="pct"/>
                <w:gridSpan w:val="2"/>
              </w:tcPr>
            </w:tcPrChange>
          </w:tcPr>
          <w:p w14:paraId="7A4B3B76" w14:textId="3CE11092" w:rsidR="00BB2E0F" w:rsidRPr="00084430" w:rsidRDefault="00BB2E0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Samples: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plasma</w:t>
            </w:r>
          </w:p>
          <w:p w14:paraId="3221BEC4" w14:textId="23649605" w:rsidR="00B51037" w:rsidRPr="00084430" w:rsidRDefault="00BB2E0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 I</w:t>
            </w:r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n the 50 nm particles tests: von Willebrand factor, PAI-1 fibrinogen; LDH, TNF </w:t>
            </w:r>
            <w:ins w:id="1447" w:author="Author" w:date="2021-01-24T18:05:00Z">
              <w:r w:rsidR="00D267E0" w:rsidRPr="00D267E0">
                <w:rPr>
                  <w:rFonts w:ascii="Times New Roman" w:hAnsi="Times New Roman" w:cs="Times New Roman"/>
                  <w:sz w:val="14"/>
                  <w:szCs w:val="14"/>
                </w:rPr>
                <w:t>α</w:t>
              </w:r>
            </w:ins>
            <w:del w:id="1448" w:author="Author" w:date="2021-01-24T18:05:00Z">
              <w:r w:rsidR="00B51037" w:rsidRPr="00084430" w:rsidDel="00D267E0">
                <w:rPr>
                  <w:rFonts w:ascii="Times New Roman" w:hAnsi="Times New Roman" w:cs="Times New Roman"/>
                  <w:sz w:val="14"/>
                  <w:szCs w:val="14"/>
                </w:rPr>
                <w:delText></w:delText>
              </w:r>
            </w:del>
            <w:ins w:id="1449" w:author="Author" w:date="2021-01-24T18:05:00Z">
              <w:r w:rsidR="0097561B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del w:id="1450" w:author="Author" w:date="2021-01-24T18:05:00Z">
              <w:r w:rsidR="00B51037" w:rsidRPr="00084430" w:rsidDel="0097561B">
                <w:rPr>
                  <w:rFonts w:ascii="Times New Roman" w:hAnsi="Times New Roman" w:cs="Times New Roman"/>
                  <w:sz w:val="14"/>
                  <w:szCs w:val="14"/>
                </w:rPr>
                <w:delText></w:delText>
              </w:r>
            </w:del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interleukin 1β</w:t>
            </w:r>
            <w:del w:id="1451" w:author="Author" w:date="2021-01-24T18:05:00Z">
              <w:r w:rsidR="00B51037" w:rsidRPr="00084430" w:rsidDel="000F0D1E">
                <w:rPr>
                  <w:rFonts w:ascii="Times New Roman" w:hAnsi="Times New Roman" w:cs="Times New Roman"/>
                  <w:sz w:val="14"/>
                  <w:szCs w:val="14"/>
                </w:rPr>
                <w:delText>;</w:delText>
              </w:r>
            </w:del>
          </w:p>
          <w:p w14:paraId="5A81EA5D" w14:textId="67E1B4F4" w:rsidR="00BB2E0F" w:rsidRPr="00084430" w:rsidRDefault="00301B33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452" w:author="Author" w:date="2021-01-24T17:09:00Z">
              <w:r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br/>
              </w:r>
            </w:ins>
            <w:r w:rsidR="00BB2E0F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Decreased</w:t>
            </w:r>
            <w:r w:rsidR="00BB2E0F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53A02C76" w14:textId="3D4B9B43" w:rsidR="00B51037" w:rsidRPr="00084430" w:rsidRDefault="00B5103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Thrombocyt</w:t>
            </w:r>
            <w:r w:rsidR="00BB2E0F" w:rsidRPr="00084430">
              <w:rPr>
                <w:rFonts w:ascii="Times New Roman" w:hAnsi="Times New Roman" w:cs="Times New Roman"/>
                <w:sz w:val="14"/>
                <w:szCs w:val="14"/>
              </w:rPr>
              <w:t>es</w:t>
            </w:r>
            <w:del w:id="1453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2D67ABE" w14:textId="189027A5" w:rsidR="00B51037" w:rsidRPr="00084430" w:rsidRDefault="00B5103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In vitro: platelet aggregation</w:t>
            </w:r>
            <w:del w:id="1454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FD162AB" w14:textId="4210C8B7" w:rsidR="00BB2E0F" w:rsidRPr="00084430" w:rsidDel="00301B33" w:rsidRDefault="00BB2E0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455" w:author="Author" w:date="2021-01-24T17:09:00Z"/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del w:id="1456" w:author="Author" w:date="2021-01-24T17:09:00Z">
              <w:r w:rsidRPr="00084430" w:rsidDel="00301B33"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delText>Decreased:</w:delText>
              </w:r>
            </w:del>
          </w:p>
          <w:p w14:paraId="3FEDE7B9" w14:textId="363BFE37" w:rsidR="00B51037" w:rsidRPr="00084430" w:rsidRDefault="00BB2E0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HUVEC viability</w:t>
            </w:r>
            <w:ins w:id="1457" w:author="Author" w:date="2021-01-24T22:40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672" w:type="pct"/>
            <w:tcPrChange w:id="1458" w:author="Author" w:date="2021-01-24T22:39:00Z">
              <w:tcPr>
                <w:tcW w:w="600" w:type="pct"/>
              </w:tcPr>
            </w:tcPrChange>
          </w:tcPr>
          <w:p w14:paraId="24DF75F5" w14:textId="1D3935C2" w:rsidR="00B51037" w:rsidRPr="00084430" w:rsidRDefault="00F15A9E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59" w:author="Author" w:date="2021-01-24T16:5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460" w:author="Author" w:date="2021-01-24T16:56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C82740" w:rsidRPr="00983ECD" w14:paraId="0CD59D04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461" w:author="Author" w:date="2021-01-24T22:39:00Z">
              <w:tcPr>
                <w:tcW w:w="601" w:type="pct"/>
              </w:tcPr>
            </w:tcPrChange>
          </w:tcPr>
          <w:p w14:paraId="355E8A53" w14:textId="2F192B6A" w:rsidR="00026DF6" w:rsidRPr="00084430" w:rsidRDefault="00B51037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Andujar et al.</w:t>
            </w:r>
            <w:del w:id="1462" w:author="Author" w:date="2021-01-24T15:54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1463" w:author="Author" w:date="2021-01-24T15:54:00Z">
              <w:r w:rsidR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Part. </w:t>
            </w:r>
            <w:del w:id="1464" w:author="Author" w:date="2021-01-24T16:17:00Z">
              <w:r w:rsidRPr="00084430" w:rsidDel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and </w:delText>
              </w:r>
            </w:del>
            <w:ins w:id="1465" w:author="Author" w:date="2021-01-24T16:17:00Z"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&amp;</w:t>
              </w:r>
              <w:r w:rsidR="0079046C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Fib.</w:t>
            </w:r>
            <w:ins w:id="1466" w:author="Author" w:date="2021-01-24T15:55:00Z">
              <w:r w:rsidR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467" w:author="Author" w:date="2021-01-24T15:55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Toxicol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</w:p>
          <w:p w14:paraId="2A364597" w14:textId="66285C01" w:rsidR="00B51037" w:rsidRPr="00084430" w:rsidRDefault="00B51037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2014</w:t>
            </w:r>
          </w:p>
        </w:tc>
        <w:tc>
          <w:tcPr>
            <w:tcW w:w="0" w:type="pct"/>
            <w:tcPrChange w:id="1468" w:author="Author" w:date="2021-01-24T22:39:00Z">
              <w:tcPr>
                <w:tcW w:w="437" w:type="pct"/>
                <w:gridSpan w:val="2"/>
              </w:tcPr>
            </w:tcPrChange>
          </w:tcPr>
          <w:p w14:paraId="1A8EAD18" w14:textId="5317B7C4" w:rsidR="00B51037" w:rsidRDefault="00B51037" w:rsidP="00B5392B">
            <w:pPr>
              <w:adjustRightInd w:val="0"/>
              <w:snapToGrid w:val="0"/>
              <w:ind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69" w:author="Author" w:date="2021-01-24T18:23:00Z"/>
                <w:rFonts w:ascii="Times New Roman" w:hAnsi="Times New Roman" w:cs="Times New Roman"/>
                <w:sz w:val="14"/>
                <w:szCs w:val="14"/>
              </w:rPr>
            </w:pPr>
            <w:del w:id="1470" w:author="Author" w:date="2021-01-25T01:41:00Z">
              <w:r w:rsidRPr="00084430" w:rsidDel="00F1261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Cross </w:delText>
              </w:r>
            </w:del>
            <w:ins w:id="1471" w:author="Author" w:date="2021-01-25T01:41:00Z">
              <w:r w:rsidR="00F12618" w:rsidRPr="00084430">
                <w:rPr>
                  <w:rFonts w:ascii="Times New Roman" w:hAnsi="Times New Roman" w:cs="Times New Roman"/>
                  <w:sz w:val="14"/>
                  <w:szCs w:val="14"/>
                </w:rPr>
                <w:t>Cross</w:t>
              </w:r>
              <w:r w:rsidR="00F12618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sectional study</w:t>
            </w:r>
            <w:del w:id="1472" w:author="Author" w:date="2021-01-24T18:23:00Z">
              <w:r w:rsidRPr="00084430" w:rsidDel="00E40803">
                <w:rPr>
                  <w:rFonts w:ascii="Times New Roman" w:hAnsi="Times New Roman" w:cs="Times New Roman"/>
                  <w:sz w:val="14"/>
                  <w:szCs w:val="14"/>
                </w:rPr>
                <w:delText>.</w:delText>
              </w:r>
            </w:del>
          </w:p>
          <w:p w14:paraId="321248FF" w14:textId="77777777" w:rsidR="00E40803" w:rsidRPr="00084430" w:rsidRDefault="00E40803">
            <w:pPr>
              <w:adjustRightInd w:val="0"/>
              <w:snapToGrid w:val="0"/>
              <w:ind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73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  <w:p w14:paraId="29A9CD6F" w14:textId="214399B4" w:rsidR="00B51037" w:rsidRPr="00084430" w:rsidRDefault="00B51037">
            <w:pPr>
              <w:adjustRightInd w:val="0"/>
              <w:snapToGrid w:val="0"/>
              <w:ind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74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Iron 20–25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nm</w:t>
            </w:r>
          </w:p>
          <w:p w14:paraId="433E35B0" w14:textId="0CFF2427" w:rsidR="00B51037" w:rsidRPr="00084430" w:rsidRDefault="00B51037">
            <w:pPr>
              <w:adjustRightInd w:val="0"/>
              <w:snapToGrid w:val="0"/>
              <w:ind w:firstLine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75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chromium and /or manganese, titanium, aluminum, silica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and nickel in lung tissue</w:t>
            </w:r>
          </w:p>
          <w:p w14:paraId="7F188B2B" w14:textId="404B2F42" w:rsidR="00B51037" w:rsidRPr="00084430" w:rsidRDefault="00B51037" w:rsidP="00B5392B">
            <w:pPr>
              <w:adjustRightInd w:val="0"/>
              <w:snapToGrid w:val="0"/>
              <w:ind w:firstLin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1476" w:author="Author" w:date="2021-01-24T22:39:00Z">
              <w:tcPr>
                <w:tcW w:w="802" w:type="pct"/>
                <w:gridSpan w:val="2"/>
              </w:tcPr>
            </w:tcPrChange>
          </w:tcPr>
          <w:p w14:paraId="040DB8CF" w14:textId="3EE22320" w:rsidR="00B51037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21 welders vs. </w:t>
            </w:r>
            <w:r w:rsidR="00F84CE5" w:rsidRPr="00084430">
              <w:rPr>
                <w:rFonts w:ascii="Times New Roman" w:hAnsi="Times New Roman" w:cs="Times New Roman"/>
                <w:sz w:val="14"/>
                <w:szCs w:val="14"/>
              </w:rPr>
              <w:t>21 controls</w:t>
            </w:r>
            <w:ins w:id="1477" w:author="Author" w:date="2021-01-24T18:28:00Z"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del w:id="1478" w:author="Author" w:date="2021-01-24T18:27:00Z">
              <w:r w:rsidRPr="00084430" w:rsidDel="00BC66DF">
                <w:rPr>
                  <w:rFonts w:ascii="Times New Roman" w:hAnsi="Times New Roman" w:cs="Times New Roman"/>
                  <w:sz w:val="14"/>
                  <w:szCs w:val="14"/>
                </w:rPr>
                <w:delText>.</w:delText>
              </w:r>
            </w:del>
            <w:ins w:id="1479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480" w:author="Author" w:date="2021-01-24T15:47:00Z">
              <w:r w:rsidRPr="00084430" w:rsidDel="009103E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  <w:p w14:paraId="6FEBB1E3" w14:textId="6D4D914C" w:rsidR="00322D93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1481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453D454" w14:textId="4FC13D01" w:rsidR="00B51037" w:rsidRPr="00084430" w:rsidRDefault="00B51037">
            <w:p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82" w:author="Author" w:date="2021-01-24T17:4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a. </w:t>
            </w:r>
            <w:r w:rsidR="00DD3058" w:rsidRPr="00084430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stionnaires</w:t>
            </w:r>
          </w:p>
          <w:p w14:paraId="5F05806B" w14:textId="558C95F2" w:rsidR="00B51037" w:rsidRPr="00084430" w:rsidRDefault="00B51037">
            <w:p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83" w:author="Author" w:date="2021-01-24T17:4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b. </w:t>
            </w:r>
            <w:ins w:id="1484" w:author="Author" w:date="2021-01-24T17:39:00Z">
              <w:r w:rsidR="004A0F81" w:rsidRPr="004A0F81">
                <w:rPr>
                  <w:rFonts w:ascii="Times New Roman" w:hAnsi="Times New Roman" w:cs="Times New Roman"/>
                  <w:i/>
                  <w:iCs/>
                  <w:sz w:val="14"/>
                  <w:szCs w:val="14"/>
                  <w:rPrChange w:id="1485" w:author="Author" w:date="2021-01-24T17:40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t>I</w:t>
              </w:r>
            </w:ins>
            <w:del w:id="1486" w:author="Author" w:date="2021-01-24T17:39:00Z">
              <w:r w:rsidRPr="004A0F81" w:rsidDel="004A0F81">
                <w:rPr>
                  <w:rFonts w:ascii="Times New Roman" w:hAnsi="Times New Roman" w:cs="Times New Roman"/>
                  <w:i/>
                  <w:iCs/>
                  <w:sz w:val="14"/>
                  <w:szCs w:val="14"/>
                  <w:rPrChange w:id="1487" w:author="Author" w:date="2021-01-24T17:40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>i</w:delText>
              </w:r>
            </w:del>
            <w:r w:rsidRPr="004A0F81">
              <w:rPr>
                <w:rFonts w:ascii="Times New Roman" w:hAnsi="Times New Roman" w:cs="Times New Roman"/>
                <w:i/>
                <w:iCs/>
                <w:sz w:val="14"/>
                <w:szCs w:val="14"/>
                <w:rPrChange w:id="1488" w:author="Author" w:date="2021-01-24T17:4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n vitro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tests on macrophages from BAL</w:t>
            </w:r>
          </w:p>
          <w:p w14:paraId="711C63E8" w14:textId="15D2491C" w:rsidR="00B51037" w:rsidRPr="00084430" w:rsidRDefault="00B51037">
            <w:p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89" w:author="Author" w:date="2021-01-24T17:4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c. </w:t>
            </w:r>
            <w:r w:rsidR="0081095F" w:rsidRPr="00084430">
              <w:rPr>
                <w:rFonts w:ascii="Times New Roman" w:hAnsi="Times New Roman" w:cs="Times New Roman"/>
                <w:sz w:val="14"/>
                <w:szCs w:val="14"/>
              </w:rPr>
              <w:t>Quan</w:t>
            </w:r>
            <w:r w:rsidR="0081095F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tification of NPs in tissue: </w:t>
            </w:r>
            <w:r w:rsidR="00942B08" w:rsidRPr="00084430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maging </w:t>
            </w:r>
            <w:r w:rsidR="0081095F" w:rsidRPr="00084430">
              <w:rPr>
                <w:rFonts w:ascii="Times New Roman" w:hAnsi="Times New Roman" w:cs="Times New Roman"/>
                <w:sz w:val="14"/>
                <w:szCs w:val="14"/>
              </w:rPr>
              <w:t>&amp;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material science</w:t>
            </w:r>
            <w:r w:rsidR="0081095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tec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hniques: STEM; </w:t>
            </w:r>
            <w:bookmarkStart w:id="1490" w:name="_Hlk16448424"/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μXRF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; EDX.</w:t>
            </w:r>
          </w:p>
          <w:p w14:paraId="13935A1A" w14:textId="53CBFED4" w:rsidR="00B51037" w:rsidRPr="00084430" w:rsidRDefault="00B51037">
            <w:p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91" w:author="Author" w:date="2021-01-24T17:4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d. </w:t>
            </w:r>
            <w:r w:rsidR="003852F0" w:rsidRPr="00084430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mmunohistochemistry: </w:t>
            </w:r>
            <w:r w:rsidR="0081095F" w:rsidRPr="0008443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ung ti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ssue sections stained HES (hematoxylin-eosin-saffron) 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r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Perls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Prussian</w:t>
            </w:r>
            <w:del w:id="1492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931AFB8" w14:textId="53FBEC59" w:rsidR="00B51037" w:rsidRPr="00084430" w:rsidRDefault="00B51037">
            <w:pPr>
              <w:adjustRightInd w:val="0"/>
              <w:snapToGrid w:val="0"/>
              <w:ind w:left="331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93" w:author="Author" w:date="2021-01-24T17:41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CD68 staining.</w:t>
            </w:r>
            <w:del w:id="1494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B9FDE3D" w14:textId="060359E1" w:rsidR="00B51037" w:rsidRPr="00084430" w:rsidRDefault="00B51037">
            <w:p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495" w:author="Author" w:date="2021-01-24T17:4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e. </w:t>
            </w:r>
            <w:r w:rsidR="0081095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Fibrosis evaluation: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Rog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gli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Semi-quantitative score</w:t>
            </w:r>
            <w:bookmarkEnd w:id="1490"/>
            <w:ins w:id="1496" w:author="Author" w:date="2021-01-24T22:40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1497" w:author="Author" w:date="2021-01-24T22:39:00Z">
              <w:tcPr>
                <w:tcW w:w="961" w:type="pct"/>
                <w:gridSpan w:val="2"/>
              </w:tcPr>
            </w:tcPrChange>
          </w:tcPr>
          <w:p w14:paraId="350C605B" w14:textId="02A6EA4D" w:rsidR="00A41D8D" w:rsidRPr="00084430" w:rsidRDefault="00A41D8D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498" w:author="Author" w:date="2021-01-24T18:08:00Z"/>
                <w:rFonts w:ascii="Times New Roman" w:hAnsi="Times New Roman" w:cs="Times New Roman"/>
                <w:sz w:val="14"/>
                <w:szCs w:val="14"/>
                <w:u w:val="single"/>
              </w:rPr>
            </w:pPr>
            <w:ins w:id="1499" w:author="Author" w:date="2021-01-24T18:08:00Z">
              <w:r w:rsidRPr="00084430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lastRenderedPageBreak/>
                <w:t>Bio</w:t>
              </w:r>
            </w:ins>
            <w:ins w:id="1500" w:author="Author" w:date="2021-01-24T18:15:00Z">
              <w:r w:rsidR="0015444B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ins w:id="1501" w:author="Author" w:date="2021-01-24T18:08:00Z">
              <w:r w:rsidRPr="00084430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arkers</w:t>
              </w:r>
            </w:ins>
          </w:p>
          <w:p w14:paraId="324C1868" w14:textId="7E9DEE3C" w:rsidR="009721BC" w:rsidRPr="00084430" w:rsidRDefault="00A41D8D">
            <w:pPr>
              <w:adjustRightInd w:val="0"/>
              <w:snapToGrid w:val="0"/>
              <w:ind w:left="10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  <w:pPrChange w:id="1502" w:author="Author" w:date="2021-01-24T18:1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503" w:author="Author" w:date="2021-01-24T18:08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Pulmonary markers of inflamma</w:t>
              </w:r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t>tion</w:t>
              </w:r>
              <w:r w:rsidRPr="00084430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 xml:space="preserve">: </w:t>
              </w:r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CXCL-8, IL-1ß, TNF-α, CCL-2−3, −4</w:t>
              </w:r>
            </w:ins>
          </w:p>
          <w:p w14:paraId="642B8132" w14:textId="3587392D" w:rsidR="009721BC" w:rsidRPr="00084430" w:rsidDel="00A41D8D" w:rsidRDefault="00B51037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504" w:author="Author" w:date="2021-01-24T18:08:00Z"/>
                <w:rFonts w:ascii="Times New Roman" w:hAnsi="Times New Roman" w:cs="Times New Roman"/>
                <w:sz w:val="14"/>
                <w:szCs w:val="14"/>
                <w:u w:val="single"/>
              </w:rPr>
            </w:pPr>
            <w:del w:id="1505" w:author="Author" w:date="2021-01-24T18:08:00Z">
              <w:r w:rsidRPr="00084430" w:rsidDel="00A41D8D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 xml:space="preserve">BioMarkers </w:delText>
              </w:r>
            </w:del>
          </w:p>
          <w:p w14:paraId="6F1DC078" w14:textId="227FF6E8" w:rsidR="00B51037" w:rsidRPr="00084430" w:rsidRDefault="009721BC">
            <w:pPr>
              <w:adjustRightInd w:val="0"/>
              <w:snapToGrid w:val="0"/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06" w:author="Author" w:date="2021-01-24T18:03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del w:id="1507" w:author="Author" w:date="2021-01-24T18:08:00Z">
              <w:r w:rsidRPr="00084430" w:rsidDel="00A41D8D">
                <w:rPr>
                  <w:rFonts w:ascii="Times New Roman" w:hAnsi="Times New Roman" w:cs="Times New Roman"/>
                  <w:sz w:val="14"/>
                  <w:szCs w:val="14"/>
                </w:rPr>
                <w:delText>Pulmon</w:delText>
              </w:r>
              <w:r w:rsidRPr="00084430" w:rsidDel="00A41D8D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 xml:space="preserve">ary markers </w:delText>
              </w:r>
              <w:r w:rsidR="00B51037" w:rsidRPr="00084430" w:rsidDel="00A41D8D">
                <w:rPr>
                  <w:rFonts w:ascii="Times New Roman" w:hAnsi="Times New Roman" w:cs="Times New Roman"/>
                  <w:sz w:val="14"/>
                  <w:szCs w:val="14"/>
                </w:rPr>
                <w:delText>of inflammation</w:delText>
              </w:r>
              <w:r w:rsidR="00B51037" w:rsidRPr="00084430" w:rsidDel="00A41D8D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 xml:space="preserve">: </w:delText>
              </w:r>
              <w:r w:rsidR="00B51037" w:rsidRPr="00084430" w:rsidDel="00A41D8D">
                <w:rPr>
                  <w:rFonts w:ascii="Times New Roman" w:hAnsi="Times New Roman" w:cs="Times New Roman"/>
                  <w:sz w:val="14"/>
                  <w:szCs w:val="14"/>
                </w:rPr>
                <w:delText>CXCL-8, IL-1ß, TNF-α, CCL-2−</w:delText>
              </w:r>
              <w:r w:rsidR="00B51037" w:rsidRPr="00084430" w:rsidDel="00A41D8D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>3, −4,</w:delText>
              </w:r>
            </w:del>
          </w:p>
        </w:tc>
        <w:tc>
          <w:tcPr>
            <w:tcW w:w="652" w:type="pct"/>
            <w:tcPrChange w:id="1508" w:author="Author" w:date="2021-01-24T22:39:00Z">
              <w:tcPr>
                <w:tcW w:w="720" w:type="pct"/>
                <w:gridSpan w:val="3"/>
              </w:tcPr>
            </w:tcPrChange>
          </w:tcPr>
          <w:p w14:paraId="35254782" w14:textId="587748E3" w:rsidR="00396B45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Samples:</w:t>
            </w:r>
            <w:del w:id="1509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 xml:space="preserve"> </w:delText>
              </w:r>
            </w:del>
          </w:p>
          <w:p w14:paraId="636DB49A" w14:textId="0A3E1496" w:rsidR="00B51037" w:rsidRPr="00084430" w:rsidRDefault="00F7739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510" w:author="Author" w:date="2021-01-24T16:47:00Z">
              <w:r>
                <w:rPr>
                  <w:rFonts w:ascii="Times New Roman" w:hAnsi="Times New Roman" w:cs="Times New Roman"/>
                  <w:sz w:val="14"/>
                  <w:szCs w:val="14"/>
                </w:rPr>
                <w:t>L</w:t>
              </w:r>
            </w:ins>
            <w:del w:id="1511" w:author="Author" w:date="2021-01-24T16:47:00Z">
              <w:r w:rsidR="00B51037" w:rsidRPr="00084430" w:rsidDel="00F7739E">
                <w:rPr>
                  <w:rFonts w:ascii="Times New Roman" w:hAnsi="Times New Roman" w:cs="Times New Roman"/>
                  <w:sz w:val="14"/>
                  <w:szCs w:val="14"/>
                </w:rPr>
                <w:delText>l</w:delText>
              </w:r>
            </w:del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>ung tissue sections</w:t>
            </w:r>
            <w:del w:id="1512" w:author="Author" w:date="2021-01-24T16:47:00Z">
              <w:r w:rsidR="00B51037" w:rsidRPr="00084430" w:rsidDel="00F7739E">
                <w:rPr>
                  <w:rFonts w:ascii="Times New Roman" w:hAnsi="Times New Roman" w:cs="Times New Roman"/>
                  <w:sz w:val="14"/>
                  <w:szCs w:val="14"/>
                </w:rPr>
                <w:delText>;</w:delText>
              </w:r>
            </w:del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BAL macrophages</w:t>
            </w:r>
            <w:ins w:id="1513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14" w:author="Author" w:date="2021-01-24T15:46:00Z">
              <w:r w:rsidR="00B51037" w:rsidRPr="00084430" w:rsidDel="009103E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  <w:del w:id="1515" w:author="Author" w:date="2021-01-24T17:06:00Z">
              <w:r w:rsidR="00B51037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1516" w:author="Author" w:date="2021-01-24T16:47:00Z">
              <w:r w:rsidR="00B51037" w:rsidRPr="00084430" w:rsidDel="00F7739E">
                <w:rPr>
                  <w:rFonts w:ascii="Times New Roman" w:hAnsi="Times New Roman" w:cs="Times New Roman"/>
                  <w:sz w:val="14"/>
                  <w:szCs w:val="14"/>
                </w:rPr>
                <w:delText>&amp;</w:delText>
              </w:r>
            </w:del>
            <w:del w:id="1517" w:author="Author" w:date="2021-01-24T17:06:00Z">
              <w:r w:rsidR="00B51037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f</w:delText>
              </w:r>
            </w:del>
            <w:ins w:id="1518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t>F</w:t>
              </w:r>
            </w:ins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ibroblasts </w:t>
            </w:r>
          </w:p>
        </w:tc>
        <w:tc>
          <w:tcPr>
            <w:tcW w:w="874" w:type="pct"/>
            <w:tcPrChange w:id="1519" w:author="Author" w:date="2021-01-24T22:39:00Z">
              <w:tcPr>
                <w:tcW w:w="879" w:type="pct"/>
              </w:tcPr>
            </w:tcPrChange>
          </w:tcPr>
          <w:p w14:paraId="568F084B" w14:textId="77777777" w:rsidR="00396B45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</w:p>
          <w:p w14:paraId="5880FCFC" w14:textId="36C1B03F" w:rsidR="00B51037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CXCL-8, IL-1ß, TNF-α, CCL-2. </w:t>
            </w: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Moderate increase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 IL-6, CCL-7</w:t>
            </w:r>
            <w:ins w:id="1520" w:author="Author" w:date="2021-01-25T01:41:00Z">
              <w:r w:rsidR="00F12618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−22 in macrophages in alveolar lumen and fibrous regions. No fibroblasts differentiation.</w:t>
            </w:r>
          </w:p>
          <w:p w14:paraId="67762869" w14:textId="20570CC8" w:rsidR="00B51037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CD68 staining: </w:t>
            </w: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High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number of macrophages in lung tissue;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Perls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stain: </w:t>
            </w: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high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iron load; </w:t>
            </w: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elevated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count of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siderophages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(iron-laden macrophages)</w:t>
            </w:r>
            <w:del w:id="1521" w:author="Author" w:date="2021-01-25T01:42:00Z">
              <w:r w:rsidRPr="00084430" w:rsidDel="0011273C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ins w:id="1522" w:author="Author" w:date="2021-01-25T01:42:00Z">
              <w:r w:rsidR="0011273C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</w:p>
          <w:p w14:paraId="02B65F47" w14:textId="5A520BD5" w:rsidR="00B51037" w:rsidRPr="00084430" w:rsidRDefault="00B510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high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number of fibrotic le</w:t>
            </w:r>
            <w:del w:id="1523" w:author="Author" w:date="2021-01-25T01:41:00Z">
              <w:r w:rsidRPr="00084430" w:rsidDel="0011273C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sions</w:t>
            </w:r>
          </w:p>
        </w:tc>
        <w:tc>
          <w:tcPr>
            <w:tcW w:w="672" w:type="pct"/>
            <w:tcPrChange w:id="1524" w:author="Author" w:date="2021-01-24T22:39:00Z">
              <w:tcPr>
                <w:tcW w:w="600" w:type="pct"/>
              </w:tcPr>
            </w:tcPrChange>
          </w:tcPr>
          <w:p w14:paraId="2971C66A" w14:textId="461830FE" w:rsidR="00B51037" w:rsidRPr="00084430" w:rsidRDefault="00B51037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25" w:author="Author" w:date="2021-01-24T16:28:00Z">
                <w:pPr>
                  <w:adjustRightInd w:val="0"/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Gender</w:t>
            </w:r>
            <w:ins w:id="1526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27" w:author="Author" w:date="2021-01-24T16:51:00Z">
              <w:r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, s</w:delText>
              </w:r>
            </w:del>
            <w:ins w:id="1528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moking habits</w:t>
            </w:r>
            <w:ins w:id="1529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30" w:author="Author" w:date="2021-01-24T16:51:00Z">
              <w:r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, o</w:delText>
              </w:r>
            </w:del>
            <w:ins w:id="1531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O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ccupational seniority</w:t>
            </w:r>
          </w:p>
        </w:tc>
      </w:tr>
      <w:tr w:rsidR="00D444B9" w:rsidRPr="00983ECD" w14:paraId="433A2FD1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532" w:author="Author" w:date="2021-01-24T22:39:00Z">
              <w:tcPr>
                <w:tcW w:w="601" w:type="pct"/>
                <w:gridSpan w:val="2"/>
              </w:tcPr>
            </w:tcPrChange>
          </w:tcPr>
          <w:p w14:paraId="0836A0ED" w14:textId="0AF7B36C" w:rsidR="00B51037" w:rsidRPr="00084430" w:rsidRDefault="00B51037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H</w:t>
            </w:r>
            <w:r w:rsidR="00026DF6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Y</w:t>
            </w:r>
            <w:r w:rsidR="00026DF6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Liao et al.</w:t>
            </w:r>
            <w:ins w:id="1533" w:author="Author" w:date="2021-01-24T15:55:00Z">
              <w:r w:rsidR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534" w:author="Author" w:date="2021-01-24T15:55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Nanotoxicol</w:t>
            </w:r>
            <w:ins w:id="1535" w:author="Author" w:date="2021-01-24T15:57:00Z">
              <w:r w:rsidR="007229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ogy</w:t>
              </w:r>
            </w:ins>
            <w:del w:id="1536" w:author="Author" w:date="2021-01-24T15:57:00Z">
              <w:r w:rsidRPr="00084430" w:rsidDel="007229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.</w:delText>
              </w:r>
            </w:del>
            <w:del w:id="1537" w:author="Author" w:date="2021-01-24T15:55:00Z">
              <w:r w:rsidRPr="00084430" w:rsidDel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1538" w:author="Author" w:date="2021-01-24T15:55:00Z">
              <w:r w:rsidR="005C71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2014</w:t>
            </w:r>
          </w:p>
        </w:tc>
        <w:tc>
          <w:tcPr>
            <w:tcW w:w="0" w:type="pct"/>
            <w:tcPrChange w:id="1539" w:author="Author" w:date="2021-01-24T22:39:00Z">
              <w:tcPr>
                <w:tcW w:w="437" w:type="pct"/>
                <w:gridSpan w:val="2"/>
              </w:tcPr>
            </w:tcPrChange>
          </w:tcPr>
          <w:p w14:paraId="06E012B4" w14:textId="73107321" w:rsidR="00B51037" w:rsidRPr="00084430" w:rsidRDefault="00B51037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40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Nanosilver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, Nanogold,</w:t>
            </w:r>
          </w:p>
          <w:p w14:paraId="5D3A3DAF" w14:textId="77777777" w:rsidR="00B51037" w:rsidRPr="00084430" w:rsidRDefault="00B51037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41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Fe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lastRenderedPageBreak/>
              <w:t>3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, TiO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2,</w:t>
            </w:r>
          </w:p>
          <w:p w14:paraId="1E5D488E" w14:textId="77777777" w:rsidR="00B51037" w:rsidRPr="00084430" w:rsidRDefault="00B51037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42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CNT, SiO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</w:p>
          <w:p w14:paraId="7BB52B3A" w14:textId="10E00F77" w:rsidR="00B51037" w:rsidRPr="00084430" w:rsidRDefault="00B51037">
            <w:pPr>
              <w:adjustRightInd w:val="0"/>
              <w:snapToGrid w:val="0"/>
              <w:ind w:firstLine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43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ind w:firstLine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bookmarkStart w:id="1544" w:name="_Hlk16426365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Multiple exposures to 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mixed types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of NPs</w:t>
            </w:r>
            <w:ins w:id="1545" w:author="Author" w:date="2021-01-24T18:23:00Z">
              <w:r w:rsidR="00E40803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bookmarkEnd w:id="1544"/>
          <w:p w14:paraId="32C86C2E" w14:textId="70484063" w:rsidR="00B51037" w:rsidRPr="00084430" w:rsidRDefault="00B51037" w:rsidP="00B5392B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Size &lt; 100nm</w:t>
            </w:r>
          </w:p>
        </w:tc>
        <w:tc>
          <w:tcPr>
            <w:tcW w:w="0" w:type="pct"/>
            <w:tcPrChange w:id="1546" w:author="Author" w:date="2021-01-24T22:39:00Z">
              <w:tcPr>
                <w:tcW w:w="802" w:type="pct"/>
                <w:gridSpan w:val="2"/>
              </w:tcPr>
            </w:tcPrChange>
          </w:tcPr>
          <w:p w14:paraId="4086C4A8" w14:textId="73342027" w:rsidR="009A0DE8" w:rsidRPr="00084430" w:rsidRDefault="00B5103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Longitudinal study of worke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rs from colors, LED, colorants, air cleaners, CNT, photoca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talyst</w:t>
            </w:r>
            <w:ins w:id="1547" w:author="Author" w:date="2021-01-25T01:43:00Z">
              <w:r w:rsidR="007A2684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textile industries exposed vs. unexposed.</w:t>
            </w:r>
            <w:ins w:id="1548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49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3DC5715" w14:textId="2DAD5CB6" w:rsidR="00A75946" w:rsidRPr="00084430" w:rsidRDefault="009A0DE8" w:rsidP="00B5392B">
            <w:pPr>
              <w:pStyle w:val="ListParagraph"/>
              <w:adjustRightInd w:val="0"/>
              <w:snapToGri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say</w:t>
            </w:r>
            <w:ins w:id="1550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="00A75946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:</w:t>
            </w:r>
          </w:p>
          <w:p w14:paraId="2B7566D2" w14:textId="77777777" w:rsidR="00A75946" w:rsidRPr="00084430" w:rsidRDefault="00A75946">
            <w:pPr>
              <w:pStyle w:val="ListParagraph"/>
              <w:numPr>
                <w:ilvl w:val="0"/>
                <w:numId w:val="37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51" w:author="Author" w:date="2021-01-24T17:41:00Z">
                <w:pPr>
                  <w:pStyle w:val="ListParagraph"/>
                  <w:framePr w:hSpace="180" w:wrap="around" w:vAnchor="text" w:hAnchor="text" w:x="-1423" w:y="1"/>
                  <w:numPr>
                    <w:numId w:val="37"/>
                  </w:numPr>
                  <w:tabs>
                    <w:tab w:val="right" w:pos="122"/>
                  </w:tabs>
                  <w:adjustRightInd w:val="0"/>
                  <w:snapToGrid w:val="0"/>
                  <w:ind w:left="-20" w:firstLine="2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>uestionnaires</w:t>
            </w:r>
          </w:p>
          <w:p w14:paraId="4DEAF082" w14:textId="728210D1" w:rsidR="00B51037" w:rsidRPr="00084430" w:rsidRDefault="00B51037">
            <w:pPr>
              <w:pStyle w:val="ListParagraph"/>
              <w:numPr>
                <w:ilvl w:val="0"/>
                <w:numId w:val="37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52" w:author="Author" w:date="2021-01-24T17:41:00Z">
                <w:pPr>
                  <w:pStyle w:val="ListParagraph"/>
                  <w:framePr w:hSpace="180" w:wrap="around" w:vAnchor="text" w:hAnchor="text" w:x="-1423" w:y="1"/>
                  <w:numPr>
                    <w:numId w:val="37"/>
                  </w:numPr>
                  <w:tabs>
                    <w:tab w:val="right" w:pos="122"/>
                  </w:tabs>
                  <w:adjustRightInd w:val="0"/>
                  <w:snapToGrid w:val="0"/>
                  <w:ind w:left="-20" w:firstLine="2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Outcome biomarkers first examined 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 a cross-sectional manner and then 6 months later.</w:t>
            </w:r>
            <w:ins w:id="1553" w:author="Author" w:date="2021-01-24T22:40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1554" w:author="Author" w:date="2021-01-24T22:39:00Z">
              <w:tcPr>
                <w:tcW w:w="961" w:type="pct"/>
                <w:gridSpan w:val="2"/>
              </w:tcPr>
            </w:tcPrChange>
          </w:tcPr>
          <w:p w14:paraId="1A4E6F7E" w14:textId="31C27A65" w:rsidR="009A0DE8" w:rsidRPr="00084430" w:rsidRDefault="009A0DE8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Bio</w:t>
            </w:r>
            <w:ins w:id="1555" w:author="Author" w:date="2021-01-24T17:33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556" w:author="Author" w:date="2021-01-24T17:33:00Z">
              <w:r w:rsidR="00B51037"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="00B51037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arkers:</w:t>
            </w:r>
            <w:del w:id="1557" w:author="Author" w:date="2021-01-25T02:04:00Z">
              <w:r w:rsidR="00B51037" w:rsidRPr="00084430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 xml:space="preserve"> </w:delText>
              </w:r>
            </w:del>
          </w:p>
          <w:p w14:paraId="49199639" w14:textId="6CB13D8F" w:rsidR="00B51037" w:rsidRPr="00084430" w:rsidRDefault="00B51037">
            <w:pPr>
              <w:adjustRightInd w:val="0"/>
              <w:snapToGrid w:val="0"/>
              <w:ind w:lef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58" w:author="Author" w:date="2021-01-24T18:03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Pulmonary, ca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rdiovascular disease, genotoxicity; inflammation and ox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idative stress. </w:t>
            </w:r>
            <w:ins w:id="1559" w:author="Author" w:date="2021-01-24T18:09:00Z">
              <w:r w:rsidR="00A41D8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  <w:r w:rsidR="00A41D8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Airway damage marker: Clara cell protein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16; lung function test Antioxidant enzymes; </w:t>
            </w:r>
          </w:p>
        </w:tc>
        <w:tc>
          <w:tcPr>
            <w:tcW w:w="0" w:type="pct"/>
            <w:tcPrChange w:id="1560" w:author="Author" w:date="2021-01-24T22:39:00Z">
              <w:tcPr>
                <w:tcW w:w="652" w:type="pct"/>
              </w:tcPr>
            </w:tcPrChange>
          </w:tcPr>
          <w:p w14:paraId="161C3807" w14:textId="539E2821" w:rsidR="00396B45" w:rsidRPr="00084430" w:rsidRDefault="00396B45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Samples:</w:t>
            </w:r>
          </w:p>
          <w:p w14:paraId="7E6C070D" w14:textId="0CDE42D8" w:rsidR="00B51037" w:rsidRPr="00084430" w:rsidRDefault="00B5103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  <w:del w:id="1561" w:author="Author" w:date="2021-01-24T17:04:00Z">
              <w:r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, </w:delText>
              </w:r>
            </w:del>
            <w:ins w:id="1562" w:author="Author" w:date="2021-01-24T17:04:00Z">
              <w:r w:rsidR="00594B2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63" w:author="Author" w:date="2021-01-24T17:04:00Z">
              <w:r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>b</w:delText>
              </w:r>
            </w:del>
            <w:ins w:id="1564" w:author="Author" w:date="2021-01-24T17:04:00Z">
              <w:r w:rsidR="00594B2B"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lood</w:t>
            </w:r>
            <w:ins w:id="1565" w:author="Author" w:date="2021-01-24T17:04:00Z">
              <w:r w:rsidR="00594B2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66" w:author="Author" w:date="2021-01-24T17:04:00Z">
              <w:r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and u</w:delText>
              </w:r>
            </w:del>
            <w:ins w:id="1567" w:author="Author" w:date="2021-01-24T17:04:00Z">
              <w:r w:rsidR="00594B2B">
                <w:rPr>
                  <w:rFonts w:ascii="Times New Roman" w:hAnsi="Times New Roman" w:cs="Times New Roman"/>
                  <w:sz w:val="14"/>
                  <w:szCs w:val="14"/>
                </w:rPr>
                <w:t>U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rine</w:t>
            </w:r>
            <w:del w:id="1568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1569" w:author="Author" w:date="2021-01-24T17:04:00Z">
              <w:r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>specimens</w:delText>
              </w:r>
            </w:del>
          </w:p>
          <w:p w14:paraId="75A4F13B" w14:textId="77777777" w:rsidR="00B51037" w:rsidRPr="00084430" w:rsidRDefault="00B51037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4" w:type="pct"/>
            <w:tcPrChange w:id="1570" w:author="Author" w:date="2021-01-24T22:39:00Z">
              <w:tcPr>
                <w:tcW w:w="946" w:type="pct"/>
                <w:gridSpan w:val="2"/>
              </w:tcPr>
            </w:tcPrChange>
          </w:tcPr>
          <w:p w14:paraId="315D783B" w14:textId="45B71D41" w:rsidR="008B3A3E" w:rsidRPr="00084430" w:rsidRDefault="008B3A3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1571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2042B738" w14:textId="3A7B9059" w:rsidR="008B3A3E" w:rsidRPr="00084430" w:rsidRDefault="008B3A3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VCAM, IL-6 ICAM, LF, VLF.</w:t>
            </w:r>
          </w:p>
          <w:p w14:paraId="738AD302" w14:textId="1CEA16B7" w:rsidR="008B3A3E" w:rsidRPr="00084430" w:rsidRDefault="00301B33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572" w:author="Author" w:date="2021-01-24T17:09:00Z">
              <w:r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br/>
              </w:r>
            </w:ins>
            <w:r w:rsidR="00B51037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Decreased</w:t>
            </w:r>
            <w:r w:rsidR="00B51037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1573" w:author="Author" w:date="2021-01-25T02:04:00Z">
              <w:r w:rsidR="00B51037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8619440" w14:textId="1BBD8715" w:rsidR="00B51037" w:rsidRPr="00084430" w:rsidRDefault="00B51037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SOD, GPX CC16, PON1, </w:t>
            </w:r>
            <w:r w:rsidR="002146E8" w:rsidRPr="0008443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ulmonary function (changes of maximal mid-expiratory flow, PEFR</w:t>
            </w:r>
            <w:ins w:id="1574" w:author="Author" w:date="2021-01-24T22:21:00Z">
              <w:r w:rsidR="004552D2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FEF 25%) in exposed group.</w:t>
            </w:r>
          </w:p>
          <w:p w14:paraId="53C74D2F" w14:textId="53E319CD" w:rsidR="00B51037" w:rsidRPr="00084430" w:rsidRDefault="00B51037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pct"/>
            <w:tcPrChange w:id="1575" w:author="Author" w:date="2021-01-24T22:39:00Z">
              <w:tcPr>
                <w:tcW w:w="600" w:type="pct"/>
              </w:tcPr>
            </w:tcPrChange>
          </w:tcPr>
          <w:p w14:paraId="1FE8DB85" w14:textId="5BE1F5AE" w:rsidR="00B51037" w:rsidRPr="00084430" w:rsidRDefault="00B51037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576" w:author="Author" w:date="2021-01-24T16:28:00Z">
                <w:pPr>
                  <w:adjustRightInd w:val="0"/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ins w:id="1577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78" w:author="Author" w:date="2021-01-24T16:51:00Z">
              <w:r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, g</w:delText>
              </w:r>
            </w:del>
            <w:ins w:id="1579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G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ender</w:t>
            </w:r>
            <w:ins w:id="1580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81" w:author="Author" w:date="2021-01-24T16:51:00Z">
              <w:r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, s</w:delText>
              </w:r>
            </w:del>
            <w:ins w:id="1582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moking habit</w:t>
            </w:r>
            <w:ins w:id="1583" w:author="Author" w:date="2021-01-24T16:51:00Z">
              <w:r w:rsidR="00C85020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del w:id="1584" w:author="Author" w:date="2021-01-24T16:51:00Z">
              <w:r w:rsidRPr="00084430" w:rsidDel="00C85020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ins w:id="1585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86" w:author="Author" w:date="2021-01-24T16:52:00Z">
              <w:r w:rsidRPr="00084430" w:rsidDel="00F912D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ins w:id="1587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t>H</w:t>
              </w:r>
            </w:ins>
            <w:del w:id="1588" w:author="Author" w:date="2021-01-24T16:52:00Z">
              <w:r w:rsidRPr="00084430" w:rsidDel="00F912D5">
                <w:rPr>
                  <w:rFonts w:ascii="Times New Roman" w:hAnsi="Times New Roman" w:cs="Times New Roman"/>
                  <w:sz w:val="14"/>
                  <w:szCs w:val="14"/>
                </w:rPr>
                <w:delText>h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istory of respiratory diseas</w:t>
            </w:r>
            <w:ins w:id="1589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t>e</w:t>
              </w:r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590" w:author="Author" w:date="2021-01-24T16:52:00Z">
              <w:r w:rsidRPr="00084430" w:rsidDel="00F912D5">
                <w:rPr>
                  <w:rFonts w:ascii="Times New Roman" w:hAnsi="Times New Roman" w:cs="Times New Roman"/>
                  <w:sz w:val="14"/>
                  <w:szCs w:val="14"/>
                </w:rPr>
                <w:delText>e, d</w:delText>
              </w:r>
            </w:del>
            <w:ins w:id="1591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t>D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usty environment</w:t>
            </w:r>
          </w:p>
        </w:tc>
      </w:tr>
      <w:tr w:rsidR="00C82740" w:rsidRPr="00983ECD" w14:paraId="1B2840B4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592" w:author="Author" w:date="2021-01-24T22:39:00Z">
              <w:tcPr>
                <w:tcW w:w="601" w:type="pct"/>
              </w:tcPr>
            </w:tcPrChange>
          </w:tcPr>
          <w:p w14:paraId="0D29619D" w14:textId="5B7624A0" w:rsidR="00026DF6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593" w:author="Author" w:date="2021-01-24T15:59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R.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Chen</w:t>
            </w:r>
            <w:ins w:id="1594" w:author="Author" w:date="2021-01-24T15:58:00Z">
              <w:r w:rsidR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et al.</w:t>
              </w:r>
            </w:ins>
            <w:del w:id="1595" w:author="Author" w:date="2021-01-24T15:58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.</w:delText>
              </w:r>
            </w:del>
            <w:ins w:id="1596" w:author="Author" w:date="2021-01-24T15:58:00Z">
              <w:r w:rsidR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597" w:author="Author" w:date="2021-01-24T15:58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ACS</w:t>
            </w:r>
            <w:ins w:id="1598" w:author="Author" w:date="2021-01-24T16:21:00Z">
              <w:r w:rsidR="00A21D78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</w:t>
              </w:r>
            </w:ins>
            <w:del w:id="1599" w:author="Author" w:date="2021-01-24T15:57:00Z">
              <w:r w:rsidRPr="00084430" w:rsidDel="007229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N</w:t>
            </w:r>
            <w:del w:id="1600" w:author="Author" w:date="2021-01-24T16:11:00Z">
              <w:r w:rsidRPr="00084430" w:rsidDel="00BF471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ANO</w:delText>
              </w:r>
            </w:del>
            <w:ins w:id="1601" w:author="Author" w:date="2021-01-24T16:11:00Z">
              <w:r w:rsidR="00BF471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ano</w:t>
              </w:r>
            </w:ins>
            <w:del w:id="1602" w:author="Author" w:date="2021-01-25T02:04:00Z">
              <w:r w:rsidRPr="00084430" w:rsidDel="00291DE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</w:p>
          <w:p w14:paraId="5DDD1B12" w14:textId="1905C37D" w:rsidR="0022443C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2014 </w:t>
            </w:r>
          </w:p>
        </w:tc>
        <w:tc>
          <w:tcPr>
            <w:tcW w:w="0" w:type="pct"/>
            <w:tcPrChange w:id="1603" w:author="Author" w:date="2021-01-24T22:39:00Z">
              <w:tcPr>
                <w:tcW w:w="437" w:type="pct"/>
                <w:gridSpan w:val="2"/>
              </w:tcPr>
            </w:tcPrChange>
          </w:tcPr>
          <w:p w14:paraId="0664596F" w14:textId="7C109788" w:rsidR="0022443C" w:rsidRPr="00084430" w:rsidRDefault="0022443C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04" w:author="Author" w:date="2021-01-24T18:23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Zinc ox</w:t>
            </w: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lastRenderedPageBreak/>
              <w:t>ide (</w:t>
            </w:r>
            <w:proofErr w:type="spellStart"/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ZnO</w:t>
            </w:r>
            <w:proofErr w:type="spellEnd"/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) NPs</w:t>
            </w:r>
            <w:del w:id="1605" w:author="Author" w:date="2021-01-24T18:23:00Z">
              <w:r w:rsidRPr="00084430" w:rsidDel="00E40803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delText>,</w:delText>
              </w:r>
            </w:del>
            <w:ins w:id="1606" w:author="Author" w:date="2021-01-24T18:23:00Z">
              <w:r w:rsidR="00E40803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br/>
              </w:r>
              <w:r w:rsidR="00E40803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br/>
              </w:r>
            </w:ins>
            <w:del w:id="1607" w:author="Author" w:date="2021-01-24T18:23:00Z">
              <w:r w:rsidRPr="00084430" w:rsidDel="00E40803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delText xml:space="preserve"> </w:delText>
              </w:r>
            </w:del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28-150 nm diameter</w:t>
            </w:r>
          </w:p>
        </w:tc>
        <w:tc>
          <w:tcPr>
            <w:tcW w:w="0" w:type="pct"/>
            <w:tcPrChange w:id="1608" w:author="Author" w:date="2021-01-24T22:39:00Z">
              <w:tcPr>
                <w:tcW w:w="802" w:type="pct"/>
                <w:gridSpan w:val="2"/>
              </w:tcPr>
            </w:tcPrChange>
          </w:tcPr>
          <w:p w14:paraId="034B1241" w14:textId="77777777" w:rsidR="00644962" w:rsidRPr="00084430" w:rsidDel="00BC66DF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609" w:author="Author" w:date="2021-01-24T18:28:00Z"/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</w:pPr>
            <w:r w:rsidRPr="00084430">
              <w:rPr>
                <w:rFonts w:ascii="Times New Roman" w:eastAsia="Times New Roman" w:hAnsi="Times New Roman" w:cs="Times New Roman"/>
                <w:i/>
                <w:iCs/>
                <w:snapToGrid w:val="0"/>
                <w:sz w:val="14"/>
                <w:szCs w:val="14"/>
                <w:lang w:eastAsia="de-DE" w:bidi="en-US"/>
              </w:rPr>
              <w:lastRenderedPageBreak/>
              <w:t>In vitr</w:t>
            </w:r>
            <w:r w:rsidRPr="00084430">
              <w:rPr>
                <w:rFonts w:ascii="Times New Roman" w:eastAsia="Times New Roman" w:hAnsi="Times New Roman" w:cs="Times New Roman"/>
                <w:i/>
                <w:iCs/>
                <w:snapToGrid w:val="0"/>
                <w:sz w:val="14"/>
                <w:szCs w:val="14"/>
                <w:lang w:eastAsia="de-DE" w:bidi="en-US"/>
              </w:rPr>
              <w:lastRenderedPageBreak/>
              <w:t>o</w:t>
            </w: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 xml:space="preserve">: </w:t>
            </w:r>
          </w:p>
          <w:p w14:paraId="52C7AD46" w14:textId="7BEAB133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HUVECs</w:t>
            </w:r>
            <w:ins w:id="1610" w:author="Author" w:date="2021-01-24T18:31:00Z">
              <w:r w:rsidR="00A4377E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t>.</w:t>
              </w:r>
            </w:ins>
          </w:p>
        </w:tc>
        <w:tc>
          <w:tcPr>
            <w:tcW w:w="0" w:type="pct"/>
            <w:tcPrChange w:id="1611" w:author="Author" w:date="2021-01-24T22:39:00Z">
              <w:tcPr>
                <w:tcW w:w="961" w:type="pct"/>
                <w:gridSpan w:val="2"/>
              </w:tcPr>
            </w:tcPrChange>
          </w:tcPr>
          <w:p w14:paraId="3287B970" w14:textId="0F634562" w:rsidR="001959F8" w:rsidRPr="00084430" w:rsidRDefault="001959F8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Bio</w:t>
            </w:r>
            <w:ins w:id="1612" w:author="Author" w:date="2021-01-24T17:33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613" w:author="Author" w:date="2021-01-24T17:33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rkers:</w:t>
            </w:r>
          </w:p>
          <w:p w14:paraId="06334FBD" w14:textId="5E67E62A" w:rsidR="00010645" w:rsidRPr="00084430" w:rsidRDefault="001959F8">
            <w:pPr>
              <w:adjustRightInd w:val="0"/>
              <w:snapToGrid w:val="0"/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pPrChange w:id="1614" w:author="Author" w:date="2021-01-24T18:03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Cellular responses</w:t>
            </w:r>
            <w:del w:id="1615" w:author="Author" w:date="2021-01-25T02:04:00Z">
              <w:r w:rsidRPr="00084430" w:rsidDel="00291DE0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delText xml:space="preserve"> </w:delText>
              </w:r>
            </w:del>
          </w:p>
          <w:p w14:paraId="71652D42" w14:textId="52F5C381" w:rsidR="001959F8" w:rsidRPr="00084430" w:rsidRDefault="001959F8">
            <w:pPr>
              <w:adjustRightInd w:val="0"/>
              <w:snapToGrid w:val="0"/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pPrChange w:id="1616" w:author="Author" w:date="2021-01-24T18:03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 xml:space="preserve">and ER stress (sensitive </w:t>
            </w: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u w:val="single"/>
                <w:lang w:eastAsia="de-DE" w:bidi="en-US"/>
              </w:rPr>
              <w:t>marker</w:t>
            </w: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 xml:space="preserve"> </w:t>
            </w: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lastRenderedPageBreak/>
              <w:t>for homeostasis interruption)</w:t>
            </w:r>
            <w:del w:id="1617" w:author="Author" w:date="2021-01-25T02:04:00Z">
              <w:r w:rsidRPr="00084430" w:rsidDel="00291DE0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delText xml:space="preserve"> </w:delText>
              </w:r>
            </w:del>
          </w:p>
          <w:p w14:paraId="514F27E0" w14:textId="636454E2" w:rsidR="001959F8" w:rsidRPr="00084430" w:rsidRDefault="001959F8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pct"/>
            <w:tcPrChange w:id="1618" w:author="Author" w:date="2021-01-24T22:39:00Z">
              <w:tcPr>
                <w:tcW w:w="720" w:type="pct"/>
                <w:gridSpan w:val="3"/>
              </w:tcPr>
            </w:tcPrChange>
          </w:tcPr>
          <w:p w14:paraId="64B9A739" w14:textId="46DE8EDC" w:rsidR="0022443C" w:rsidRPr="00084430" w:rsidRDefault="0022443C" w:rsidP="00B5392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</w:t>
            </w:r>
          </w:p>
        </w:tc>
        <w:tc>
          <w:tcPr>
            <w:tcW w:w="874" w:type="pct"/>
            <w:tcPrChange w:id="1619" w:author="Author" w:date="2021-01-24T22:39:00Z">
              <w:tcPr>
                <w:tcW w:w="879" w:type="pct"/>
              </w:tcPr>
            </w:tcPrChange>
          </w:tcPr>
          <w:p w14:paraId="56DFAB12" w14:textId="0BA0B4C6" w:rsidR="00C90628" w:rsidRPr="00084430" w:rsidRDefault="00C90628" w:rsidP="00B5392B">
            <w:pPr>
              <w:adjustRightInd w:val="0"/>
              <w:snapToGrid w:val="0"/>
              <w:ind w:left="38" w:hanging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  <w:lang w:eastAsia="de-DE" w:bidi="en-US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Samples:</w:t>
            </w:r>
            <w:r w:rsidRPr="00084430"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  <w:lang w:eastAsia="de-DE" w:bidi="en-US"/>
              </w:rPr>
              <w:t xml:space="preserve"> </w:t>
            </w: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HUVECs</w:t>
            </w:r>
          </w:p>
          <w:p w14:paraId="355B5C46" w14:textId="395A1B6F" w:rsidR="008845AA" w:rsidRPr="00084430" w:rsidRDefault="008845AA" w:rsidP="00B5392B">
            <w:pPr>
              <w:adjustRightInd w:val="0"/>
              <w:snapToGrid w:val="0"/>
              <w:ind w:left="38" w:hanging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  <w:lang w:eastAsia="de-DE" w:bidi="en-US"/>
              </w:rPr>
            </w:pPr>
            <w:r w:rsidRPr="00084430"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  <w:lang w:eastAsia="de-DE" w:bidi="en-US"/>
              </w:rPr>
              <w:t>Increased:</w:t>
            </w:r>
            <w:del w:id="1620" w:author="Author" w:date="2021-01-25T02:04:00Z">
              <w:r w:rsidRPr="00084430" w:rsidDel="00291DE0">
                <w:rPr>
                  <w:rFonts w:ascii="Times New Roman" w:eastAsia="Times New Roman" w:hAnsi="Times New Roman" w:cs="Times New Roman"/>
                  <w:b/>
                  <w:bCs/>
                  <w:snapToGrid w:val="0"/>
                  <w:sz w:val="14"/>
                  <w:szCs w:val="14"/>
                  <w:lang w:eastAsia="de-DE" w:bidi="en-US"/>
                </w:rPr>
                <w:delText xml:space="preserve"> </w:delText>
              </w:r>
            </w:del>
          </w:p>
          <w:p w14:paraId="631B57E0" w14:textId="640B2023" w:rsidR="0022443C" w:rsidRPr="00084430" w:rsidRDefault="003E136F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pPrChange w:id="1621" w:author="Author" w:date="2021-01-24T18:37:00Z">
                <w:pPr>
                  <w:framePr w:hSpace="180" w:wrap="around" w:vAnchor="text" w:hAnchor="text" w:x="-1423" w:y="1"/>
                  <w:adjustRightInd w:val="0"/>
                  <w:snapToGrid w:val="0"/>
                  <w:ind w:left="38" w:hanging="3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P</w:t>
            </w:r>
            <w:r w:rsidR="0022443C"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 xml:space="preserve">roteins </w:t>
            </w:r>
            <w:proofErr w:type="spellStart"/>
            <w:r w:rsidR="0022443C"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BiP</w:t>
            </w:r>
            <w:proofErr w:type="spellEnd"/>
            <w:r w:rsidR="0022443C"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, Chop, GADD34,</w:t>
            </w:r>
            <w:ins w:id="1622" w:author="Author" w:date="2021-01-24T18:37:00Z">
              <w:r w:rsidR="00865017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t xml:space="preserve"> </w:t>
              </w:r>
            </w:ins>
            <w:del w:id="1623" w:author="Author" w:date="2021-01-24T18:37:00Z">
              <w:r w:rsidR="0022443C" w:rsidRPr="00084430" w:rsidDel="00865017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delText xml:space="preserve"> </w:delText>
              </w:r>
            </w:del>
            <w:r w:rsidR="0022443C"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p-PERK,</w:t>
            </w:r>
          </w:p>
          <w:p w14:paraId="2B0710EE" w14:textId="50DB368F" w:rsidR="0022443C" w:rsidRPr="00084430" w:rsidRDefault="0022443C" w:rsidP="00B5392B">
            <w:pPr>
              <w:adjustRightInd w:val="0"/>
              <w:snapToGrid w:val="0"/>
              <w:ind w:left="38" w:hanging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</w:pP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p-eIF2R,</w:t>
            </w:r>
            <w:del w:id="1624" w:author="Author" w:date="2021-01-25T02:04:00Z">
              <w:r w:rsidRPr="00084430" w:rsidDel="00291DE0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delText xml:space="preserve"> </w:delText>
              </w:r>
            </w:del>
          </w:p>
          <w:p w14:paraId="49214B29" w14:textId="77777777" w:rsidR="0022443C" w:rsidRPr="00084430" w:rsidRDefault="0022443C" w:rsidP="00B5392B">
            <w:pPr>
              <w:adjustRightInd w:val="0"/>
              <w:snapToGrid w:val="0"/>
              <w:ind w:left="38" w:hanging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</w:pP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cleaved Caspase-12</w:t>
            </w:r>
          </w:p>
          <w:p w14:paraId="4151104C" w14:textId="0463B774" w:rsidR="0022443C" w:rsidRPr="00084430" w:rsidRDefault="0022443C" w:rsidP="00B539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del w:id="1625" w:author="Author" w:date="2021-01-24T18:36:00Z">
              <w:r w:rsidRPr="00084430" w:rsidDel="00865017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lastRenderedPageBreak/>
                <w:delText xml:space="preserve"> </w:delText>
              </w:r>
            </w:del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u w:val="single"/>
                <w:lang w:eastAsia="de-DE" w:bidi="en-US"/>
              </w:rPr>
              <w:t>mRNA level</w:t>
            </w: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>:</w:t>
            </w:r>
            <w:del w:id="1626" w:author="Author" w:date="2021-01-24T15:47:00Z">
              <w:r w:rsidRPr="00084430" w:rsidDel="009103E8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delText xml:space="preserve"> </w:delText>
              </w:r>
            </w:del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 xml:space="preserve"> ER </w:t>
            </w:r>
            <w:r w:rsidRPr="00084430">
              <w:rPr>
                <w:rFonts w:ascii="Times New Roman" w:eastAsia="Times New Roman" w:hAnsi="Times New Roman" w:cs="Times New Roman"/>
                <w:b/>
                <w:bCs/>
                <w:snapToGrid w:val="0"/>
                <w:sz w:val="14"/>
                <w:szCs w:val="14"/>
                <w:lang w:eastAsia="de-DE" w:bidi="en-US"/>
              </w:rPr>
              <w:t>higher</w:t>
            </w:r>
            <w:r w:rsidRPr="0008443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  <w:lang w:eastAsia="de-DE" w:bidi="en-US"/>
              </w:rPr>
              <w:t xml:space="preserve"> expression of spliced xbp-1, chop, and caspase-12</w:t>
            </w:r>
            <w:ins w:id="1627" w:author="Author" w:date="2021-01-24T22:40:00Z">
              <w:r w:rsidR="00586AE0">
                <w:rPr>
                  <w:rFonts w:ascii="Times New Roman" w:eastAsia="Times New Roman" w:hAnsi="Times New Roman" w:cs="Times New Roman"/>
                  <w:snapToGrid w:val="0"/>
                  <w:sz w:val="14"/>
                  <w:szCs w:val="14"/>
                  <w:lang w:eastAsia="de-DE" w:bidi="en-US"/>
                </w:rPr>
                <w:br/>
              </w:r>
            </w:ins>
          </w:p>
        </w:tc>
        <w:tc>
          <w:tcPr>
            <w:tcW w:w="672" w:type="pct"/>
            <w:tcPrChange w:id="1628" w:author="Author" w:date="2021-01-24T22:39:00Z">
              <w:tcPr>
                <w:tcW w:w="600" w:type="pct"/>
              </w:tcPr>
            </w:tcPrChange>
          </w:tcPr>
          <w:p w14:paraId="5DEAFE3D" w14:textId="59C71E33" w:rsidR="0022443C" w:rsidRPr="00084430" w:rsidRDefault="00F15A9E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29" w:author="Author" w:date="2021-01-24T16:5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630" w:author="Author" w:date="2021-01-24T16:56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t>_</w:t>
              </w:r>
            </w:ins>
          </w:p>
        </w:tc>
      </w:tr>
      <w:tr w:rsidR="00D444B9" w:rsidRPr="00983ECD" w14:paraId="75D95609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631" w:author="Author" w:date="2021-01-24T22:39:00Z">
              <w:tcPr>
                <w:tcW w:w="601" w:type="pct"/>
                <w:gridSpan w:val="2"/>
              </w:tcPr>
            </w:tcPrChange>
          </w:tcPr>
          <w:p w14:paraId="4AB424D3" w14:textId="5AA6CD18" w:rsidR="00FE1C11" w:rsidRPr="00084430" w:rsidRDefault="00FE1C11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Lee</w:t>
            </w:r>
            <w:r w:rsidR="00660E8B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 Nanotoxicology 201</w:t>
            </w:r>
            <w:r w:rsidR="006F5654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5</w:t>
            </w:r>
          </w:p>
        </w:tc>
        <w:tc>
          <w:tcPr>
            <w:tcW w:w="0" w:type="pct"/>
            <w:tcPrChange w:id="1632" w:author="Author" w:date="2021-01-24T22:39:00Z">
              <w:tcPr>
                <w:tcW w:w="437" w:type="pct"/>
                <w:gridSpan w:val="2"/>
              </w:tcPr>
            </w:tcPrChange>
          </w:tcPr>
          <w:p w14:paraId="3777C33F" w14:textId="18F0D523" w:rsidR="006F5654" w:rsidRPr="00084430" w:rsidRDefault="006F5654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33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Health surveillance stud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y </w:t>
            </w:r>
            <w:ins w:id="1634" w:author="Author" w:date="2021-01-24T18:24:00Z">
              <w:r w:rsidR="00E40803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="00AF3FB0" w:rsidRPr="00084430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F90F4F" w:rsidRPr="00084430">
              <w:rPr>
                <w:rFonts w:ascii="Times New Roman" w:hAnsi="Times New Roman" w:cs="Times New Roman"/>
                <w:sz w:val="14"/>
                <w:szCs w:val="14"/>
              </w:rPr>
              <w:t>alk</w:t>
            </w:r>
            <w:ins w:id="1635" w:author="Author" w:date="2021-01-25T01:54:00Z">
              <w:r w:rsidR="009B221F">
                <w:rPr>
                  <w:rFonts w:ascii="Times New Roman" w:hAnsi="Times New Roman" w:cs="Times New Roman"/>
                  <w:sz w:val="14"/>
                  <w:szCs w:val="14"/>
                </w:rPr>
                <w:t>through</w:t>
              </w:r>
            </w:ins>
            <w:del w:id="1636" w:author="Author" w:date="2021-01-25T01:54:00Z">
              <w:r w:rsidR="00F90F4F" w:rsidRPr="00084430" w:rsidDel="009B221F">
                <w:rPr>
                  <w:rFonts w:ascii="Times New Roman" w:hAnsi="Times New Roman" w:cs="Times New Roman"/>
                  <w:sz w:val="14"/>
                  <w:szCs w:val="14"/>
                </w:rPr>
                <w:delText>-through</w:delText>
              </w:r>
            </w:del>
            <w:r w:rsidR="00F90F4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7535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personal and area </w:t>
            </w:r>
            <w:r w:rsidR="00C63FFA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exposure levels </w:t>
            </w:r>
            <w:r w:rsidR="00F90F4F" w:rsidRPr="00084430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="00F90F4F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valuation</w:t>
            </w:r>
          </w:p>
          <w:p w14:paraId="7BF59B19" w14:textId="546DA367" w:rsidR="00FE1C11" w:rsidRPr="00084430" w:rsidRDefault="00F90F4F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37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MWCNTs</w:t>
            </w:r>
          </w:p>
        </w:tc>
        <w:tc>
          <w:tcPr>
            <w:tcW w:w="0" w:type="pct"/>
            <w:tcPrChange w:id="1638" w:author="Author" w:date="2021-01-24T22:39:00Z">
              <w:tcPr>
                <w:tcW w:w="802" w:type="pct"/>
                <w:gridSpan w:val="2"/>
              </w:tcPr>
            </w:tcPrChange>
          </w:tcPr>
          <w:p w14:paraId="266DFF01" w14:textId="0DE1C93E" w:rsidR="0047535C" w:rsidRPr="00084430" w:rsidRDefault="00E00E7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9 </w:t>
            </w:r>
            <w:r w:rsidR="0047535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manufacturing </w:t>
            </w:r>
            <w:ins w:id="1639" w:author="Author" w:date="2021-01-24T16:56:00Z">
              <w:r w:rsidR="004767EF">
                <w:rPr>
                  <w:rFonts w:ascii="Times New Roman" w:hAnsi="Times New Roman" w:cs="Times New Roman"/>
                  <w:sz w:val="14"/>
                  <w:szCs w:val="14"/>
                </w:rPr>
                <w:t>w</w:t>
              </w:r>
            </w:ins>
            <w:ins w:id="1640" w:author="Author" w:date="2021-01-24T16:57:00Z">
              <w:r w:rsidR="004767EF">
                <w:rPr>
                  <w:rFonts w:ascii="Times New Roman" w:hAnsi="Times New Roman" w:cs="Times New Roman"/>
                  <w:sz w:val="14"/>
                  <w:szCs w:val="14"/>
                </w:rPr>
                <w:t xml:space="preserve">orkers </w:t>
              </w:r>
            </w:ins>
            <w:r w:rsidR="0047535C" w:rsidRPr="00084430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47535C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nd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4 </w:t>
            </w:r>
            <w:r w:rsidR="0047535C" w:rsidRPr="00084430">
              <w:rPr>
                <w:rFonts w:ascii="Times New Roman" w:hAnsi="Times New Roman" w:cs="Times New Roman"/>
                <w:sz w:val="14"/>
                <w:szCs w:val="14"/>
              </w:rPr>
              <w:t>office workers.</w:t>
            </w:r>
          </w:p>
          <w:p w14:paraId="184C163B" w14:textId="4F95DC78" w:rsidR="00FE1C11" w:rsidRPr="00084430" w:rsidRDefault="007D2DC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pct"/>
            <w:tcPrChange w:id="1641" w:author="Author" w:date="2021-01-24T22:39:00Z">
              <w:tcPr>
                <w:tcW w:w="961" w:type="pct"/>
                <w:gridSpan w:val="2"/>
              </w:tcPr>
            </w:tcPrChange>
          </w:tcPr>
          <w:p w14:paraId="22687A08" w14:textId="5CE78B87" w:rsidR="00146598" w:rsidRPr="00084430" w:rsidRDefault="00146598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Bio</w:t>
            </w:r>
            <w:ins w:id="1642" w:author="Author" w:date="2021-01-24T17:33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643" w:author="Author" w:date="2021-01-24T17:33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arkers:</w:t>
            </w:r>
          </w:p>
          <w:p w14:paraId="39FD8A8F" w14:textId="1D1E3C6E" w:rsidR="00FE1C11" w:rsidRPr="00084430" w:rsidRDefault="00C34B25">
            <w:pPr>
              <w:adjustRightInd w:val="0"/>
              <w:snapToGrid w:val="0"/>
              <w:ind w:lef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44" w:author="Author" w:date="2021-01-24T18:03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Oxidative 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tress </w:t>
            </w:r>
          </w:p>
        </w:tc>
        <w:tc>
          <w:tcPr>
            <w:tcW w:w="0" w:type="pct"/>
            <w:tcPrChange w:id="1645" w:author="Author" w:date="2021-01-24T22:39:00Z">
              <w:tcPr>
                <w:tcW w:w="652" w:type="pct"/>
              </w:tcPr>
            </w:tcPrChange>
          </w:tcPr>
          <w:p w14:paraId="50462B7E" w14:textId="699BC8E0" w:rsidR="00AF3FB0" w:rsidRPr="00084430" w:rsidRDefault="00AF3FB0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Samples:</w:t>
            </w:r>
          </w:p>
          <w:p w14:paraId="6C2D6792" w14:textId="382712D2" w:rsidR="006D7E02" w:rsidRPr="00084430" w:rsidDel="00CC7559" w:rsidRDefault="0047535C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646" w:author="Author" w:date="2021-01-24T16:46:00Z"/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Whole blood</w:t>
            </w:r>
            <w:del w:id="1647" w:author="Author" w:date="2021-01-24T15:52:00Z">
              <w:r w:rsidRPr="00084430" w:rsidDel="0022747C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  <w:ins w:id="1648" w:author="Author" w:date="2021-01-24T17:04:00Z">
              <w:r w:rsidR="00594B2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140E8752" w14:textId="6C721538" w:rsidR="00FE1C11" w:rsidRPr="00084430" w:rsidRDefault="0047535C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</w:p>
          <w:p w14:paraId="4EB96178" w14:textId="235CAD3D" w:rsidR="00E00E7F" w:rsidRPr="00084430" w:rsidRDefault="00594B2B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649" w:author="Author" w:date="2021-01-24T17:04:00Z">
              <w:r>
                <w:rPr>
                  <w:rFonts w:ascii="Times New Roman" w:hAnsi="Times New Roman" w:cs="Times New Roman"/>
                  <w:sz w:val="14"/>
                  <w:szCs w:val="14"/>
                </w:rPr>
                <w:br/>
                <w:t>P</w:t>
              </w:r>
            </w:ins>
            <w:del w:id="1650" w:author="Author" w:date="2021-01-24T17:04:00Z">
              <w:r w:rsidR="00E00E7F"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>p</w:delText>
              </w:r>
            </w:del>
            <w:r w:rsidR="00E00E7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ulmonary function test </w:t>
            </w:r>
          </w:p>
        </w:tc>
        <w:tc>
          <w:tcPr>
            <w:tcW w:w="874" w:type="pct"/>
            <w:tcPrChange w:id="1651" w:author="Author" w:date="2021-01-24T22:39:00Z">
              <w:tcPr>
                <w:tcW w:w="946" w:type="pct"/>
                <w:gridSpan w:val="2"/>
              </w:tcPr>
            </w:tcPrChange>
          </w:tcPr>
          <w:p w14:paraId="3F6CCF6F" w14:textId="77777777" w:rsidR="00196C65" w:rsidRPr="00084430" w:rsidRDefault="00196C65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</w:p>
          <w:p w14:paraId="5725D5D9" w14:textId="04C8DF80" w:rsidR="00196C65" w:rsidRPr="00084430" w:rsidRDefault="00196C65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EBC:</w:t>
            </w:r>
            <w:del w:id="1652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EE8F767" w14:textId="73581EFA" w:rsidR="003238F9" w:rsidRPr="00084430" w:rsidRDefault="00196C65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MDA, 4-HHE</w:t>
            </w:r>
            <w:ins w:id="1653" w:author="Author" w:date="2021-01-25T01:43:00Z">
              <w:r w:rsidR="00B41269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n-hexanal in manufacturing workers significantly higher than in office workers</w:t>
            </w:r>
            <w:ins w:id="1654" w:author="Author" w:date="2021-01-25T01:43:00Z">
              <w:r w:rsidR="00B41269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6F4F27E3" w14:textId="77777777" w:rsidR="007A18C6" w:rsidRPr="00084430" w:rsidRDefault="007A18C6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738AF1" w14:textId="2932D2EB" w:rsidR="007A18C6" w:rsidRPr="00084430" w:rsidRDefault="004A3EF6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Blood:</w:t>
            </w:r>
            <w:del w:id="1655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F1A5F6F" w14:textId="4ABA1990" w:rsidR="00EE3DE8" w:rsidRPr="00084430" w:rsidRDefault="00856A49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Normal hematology</w:t>
            </w:r>
            <w:r w:rsidR="007E1A33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and biochemistry</w:t>
            </w:r>
            <w:r w:rsidR="007E1A33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values</w:t>
            </w:r>
          </w:p>
          <w:p w14:paraId="7F0C6105" w14:textId="77777777" w:rsidR="0008588A" w:rsidRPr="00084430" w:rsidRDefault="004A3EF6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Lung function: normal</w:t>
            </w:r>
          </w:p>
          <w:p w14:paraId="38DD2A69" w14:textId="6780E6DF" w:rsidR="00FE1C11" w:rsidRPr="00084430" w:rsidRDefault="00FE1C11" w:rsidP="00B5392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pct"/>
            <w:tcPrChange w:id="1656" w:author="Author" w:date="2021-01-24T22:39:00Z">
              <w:tcPr>
                <w:tcW w:w="600" w:type="pct"/>
              </w:tcPr>
            </w:tcPrChange>
          </w:tcPr>
          <w:p w14:paraId="17B0D49D" w14:textId="353C2B85" w:rsidR="00FE1C11" w:rsidRPr="00084430" w:rsidRDefault="006E3A92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57" w:author="Author" w:date="2021-01-24T16:5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1658" w:author="Author" w:date="2021-01-24T16:56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C82740" w:rsidRPr="00983ECD" w14:paraId="5C8BA889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659" w:author="Author" w:date="2021-01-24T22:39:00Z">
              <w:tcPr>
                <w:tcW w:w="601" w:type="pct"/>
              </w:tcPr>
            </w:tcPrChange>
          </w:tcPr>
          <w:p w14:paraId="18F70EA7" w14:textId="1DD25BA9" w:rsidR="00026DF6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 xml:space="preserve">Shvedova et al. </w:t>
            </w: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PLoS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One</w:t>
            </w:r>
            <w:del w:id="1660" w:author="Author" w:date="2021-01-25T02:04:00Z">
              <w:r w:rsidRPr="00084430" w:rsidDel="00291DE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</w:p>
          <w:p w14:paraId="6F788816" w14:textId="0792774A" w:rsidR="0022443C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2016</w:t>
            </w:r>
          </w:p>
        </w:tc>
        <w:tc>
          <w:tcPr>
            <w:tcW w:w="0" w:type="pct"/>
            <w:tcPrChange w:id="1661" w:author="Author" w:date="2021-01-24T22:39:00Z">
              <w:tcPr>
                <w:tcW w:w="437" w:type="pct"/>
                <w:gridSpan w:val="2"/>
              </w:tcPr>
            </w:tcPrChange>
          </w:tcPr>
          <w:p w14:paraId="53084E4B" w14:textId="6D37BD69" w:rsidR="0022443C" w:rsidRPr="00084430" w:rsidRDefault="0022443C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62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Exposure to MWCNTs aerosols</w:t>
            </w:r>
          </w:p>
        </w:tc>
        <w:tc>
          <w:tcPr>
            <w:tcW w:w="0" w:type="pct"/>
            <w:tcPrChange w:id="1663" w:author="Author" w:date="2021-01-24T22:39:00Z">
              <w:tcPr>
                <w:tcW w:w="802" w:type="pct"/>
                <w:gridSpan w:val="2"/>
              </w:tcPr>
            </w:tcPrChange>
          </w:tcPr>
          <w:p w14:paraId="7CCC7918" w14:textId="0EDCDFC1" w:rsidR="00B135D4" w:rsidRPr="00084430" w:rsidRDefault="00B135D4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664" w:author="Author" w:date="2021-01-24T22:21:00Z">
              <w:r w:rsidRPr="00084430" w:rsidDel="003822A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Cross </w:delText>
              </w:r>
            </w:del>
            <w:ins w:id="1665" w:author="Author" w:date="2021-01-24T22:21:00Z">
              <w:r w:rsidR="003822A5" w:rsidRPr="00084430">
                <w:rPr>
                  <w:rFonts w:ascii="Times New Roman" w:hAnsi="Times New Roman" w:cs="Times New Roman"/>
                  <w:sz w:val="14"/>
                  <w:szCs w:val="14"/>
                </w:rPr>
                <w:t>Cross</w:t>
              </w:r>
              <w:r w:rsidR="003822A5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sectional study</w:t>
            </w:r>
            <w:ins w:id="1666" w:author="Author" w:date="2021-01-24T18:31:00Z">
              <w:r w:rsidR="00A4377E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7B2EAA7B" w14:textId="1E59D7BD" w:rsidR="003C2522" w:rsidRPr="00084430" w:rsidRDefault="003C2522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Exposed (n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=8) vs. </w:t>
            </w:r>
            <w:del w:id="1667" w:author="Author" w:date="2021-01-24T22:21:00Z">
              <w:r w:rsidRPr="00084430" w:rsidDel="003822A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non </w:delText>
              </w:r>
            </w:del>
            <w:ins w:id="1668" w:author="Author" w:date="2021-01-24T22:21:00Z">
              <w:r w:rsidR="003822A5" w:rsidRPr="00084430">
                <w:rPr>
                  <w:rFonts w:ascii="Times New Roman" w:hAnsi="Times New Roman" w:cs="Times New Roman"/>
                  <w:sz w:val="14"/>
                  <w:szCs w:val="14"/>
                </w:rPr>
                <w:t>non</w:t>
              </w:r>
              <w:r w:rsidR="003822A5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exposed (n=7) workers in a 6</w:t>
            </w:r>
            <w:ins w:id="1669" w:author="Author" w:date="2021-01-24T22:21:00Z">
              <w:r w:rsidR="003822A5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del w:id="1670" w:author="Author" w:date="2021-01-24T22:21:00Z">
              <w:r w:rsidRPr="00084430" w:rsidDel="003822A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month</w:t>
            </w:r>
            <w:del w:id="1671" w:author="Author" w:date="2021-01-24T22:21:00Z">
              <w:r w:rsidRPr="00084430" w:rsidDel="003822A5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period</w:t>
            </w:r>
            <w:ins w:id="1672" w:author="Author" w:date="2021-01-24T18:28:00Z"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t>.</w:t>
              </w:r>
            </w:ins>
            <w:ins w:id="1673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237CAE4A" w14:textId="2B82440C" w:rsidR="00FE20D8" w:rsidRPr="00084430" w:rsidRDefault="003C2522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674" w:author="Author" w:date="2021-01-24T18:09:00Z">
              <w:r w:rsidRPr="00084430" w:rsidDel="00A41D8D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 xml:space="preserve"> 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52EB1DC3" w14:textId="2A133784" w:rsidR="00D9417E" w:rsidRPr="00084430" w:rsidRDefault="00644962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75" w:author="Author" w:date="2021-01-24T17:42:00Z">
                <w:pPr>
                  <w:pStyle w:val="ListParagraph"/>
                  <w:framePr w:hSpace="180" w:wrap="around" w:vAnchor="text" w:hAnchor="text" w:x="-1423" w:y="1"/>
                  <w:numPr>
                    <w:numId w:val="38"/>
                  </w:numPr>
                  <w:adjustRightInd w:val="0"/>
                  <w:snapToGrid w:val="0"/>
                  <w:ind w:left="122" w:hanging="14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Spectrophotometer 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IPA global mRNAs</w:t>
            </w:r>
            <w:r w:rsidR="00745FA7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ncRNA exp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ression profile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blood</w:t>
            </w:r>
            <w:del w:id="1676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735A5EE" w14:textId="3E45839E" w:rsidR="00243554" w:rsidRPr="00084430" w:rsidRDefault="0022443C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77" w:author="Author" w:date="2021-01-24T17:42:00Z">
                <w:pPr>
                  <w:pStyle w:val="ListParagraph"/>
                  <w:framePr w:hSpace="180" w:wrap="around" w:vAnchor="text" w:hAnchor="text" w:x="-1423" w:y="1"/>
                  <w:numPr>
                    <w:numId w:val="38"/>
                  </w:numPr>
                  <w:adjustRightInd w:val="0"/>
                  <w:snapToGrid w:val="0"/>
                  <w:ind w:left="122" w:hanging="14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RT-PCR miRNA sequencing</w:t>
            </w:r>
            <w:del w:id="1678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00B07063" w14:textId="6AE1424E" w:rsidR="0022443C" w:rsidRPr="00084430" w:rsidRDefault="0022443C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79" w:author="Author" w:date="2021-01-24T17:42:00Z">
                <w:pPr>
                  <w:pStyle w:val="ListParagraph"/>
                  <w:framePr w:hSpace="180" w:wrap="around" w:vAnchor="text" w:hAnchor="text" w:x="-1423" w:y="1"/>
                  <w:numPr>
                    <w:numId w:val="38"/>
                  </w:numPr>
                  <w:adjustRightInd w:val="0"/>
                  <w:snapToGrid w:val="0"/>
                  <w:ind w:left="122" w:hanging="14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TEM count of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CNT from breathing zone. </w:t>
            </w:r>
            <w:ins w:id="1680" w:author="Author" w:date="2021-01-24T22:40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1681" w:author="Author" w:date="2021-01-24T22:39:00Z">
              <w:tcPr>
                <w:tcW w:w="961" w:type="pct"/>
                <w:gridSpan w:val="2"/>
              </w:tcPr>
            </w:tcPrChange>
          </w:tcPr>
          <w:p w14:paraId="644AAC5F" w14:textId="6F0EE012" w:rsidR="0022443C" w:rsidRPr="00084430" w:rsidRDefault="0022443C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Lung </w:t>
            </w:r>
            <w:ins w:id="1682" w:author="Author" w:date="2021-01-24T18:39:00Z">
              <w:r w:rsidR="00C9523F">
                <w:rPr>
                  <w:rFonts w:ascii="Times New Roman" w:hAnsi="Times New Roman" w:cs="Times New Roman"/>
                  <w:sz w:val="14"/>
                  <w:szCs w:val="14"/>
                </w:rPr>
                <w:t>i</w:t>
              </w:r>
            </w:ins>
            <w:del w:id="1683" w:author="Author" w:date="2021-01-24T18:39:00Z">
              <w:r w:rsidRPr="00084430" w:rsidDel="00C9523F">
                <w:rPr>
                  <w:rFonts w:ascii="Times New Roman" w:hAnsi="Times New Roman" w:cs="Times New Roman"/>
                  <w:sz w:val="14"/>
                  <w:szCs w:val="14"/>
                </w:rPr>
                <w:delText>I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nflammation and/or fibrosis; gra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nuloma; lung different type tumors; systemic inflammatio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n; cardiovascular injury</w:t>
            </w:r>
          </w:p>
          <w:p w14:paraId="1FC3B3B2" w14:textId="1E2E4C98" w:rsidR="006878B9" w:rsidRPr="00084430" w:rsidRDefault="006878B9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ins w:id="1684" w:author="Author" w:date="2021-01-24T17:33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685" w:author="Author" w:date="2021-01-24T17:33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arkers:</w:t>
            </w:r>
          </w:p>
          <w:p w14:paraId="1CAB9090" w14:textId="77777777" w:rsidR="00B65DE5" w:rsidRPr="00084430" w:rsidRDefault="00B65DE5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IL6, EGFR, TGFβ; ER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K, PDGFA, CASP8</w:t>
            </w:r>
          </w:p>
          <w:p w14:paraId="5B606911" w14:textId="46A06EDF" w:rsidR="00B65DE5" w:rsidRPr="00084430" w:rsidRDefault="001275F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B65DE5" w:rsidRPr="00084430">
              <w:rPr>
                <w:rFonts w:ascii="Times New Roman" w:hAnsi="Times New Roman" w:cs="Times New Roman"/>
                <w:sz w:val="14"/>
                <w:szCs w:val="14"/>
              </w:rPr>
              <w:t>KL-6 (MUC</w:t>
            </w:r>
            <w:r w:rsidR="001B3990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1)</w:t>
            </w:r>
          </w:p>
          <w:p w14:paraId="0BD430FA" w14:textId="31354952" w:rsidR="006878B9" w:rsidRPr="00084430" w:rsidRDefault="006878B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pct"/>
            <w:tcPrChange w:id="1686" w:author="Author" w:date="2021-01-24T22:39:00Z">
              <w:tcPr>
                <w:tcW w:w="720" w:type="pct"/>
                <w:gridSpan w:val="3"/>
              </w:tcPr>
            </w:tcPrChange>
          </w:tcPr>
          <w:p w14:paraId="23C70324" w14:textId="77777777" w:rsidR="001C1736" w:rsidRPr="00084430" w:rsidRDefault="001C1736" w:rsidP="00B539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</w:t>
            </w:r>
            <w:r w:rsidRPr="00C631C6">
              <w:rPr>
                <w:rFonts w:ascii="Times New Roman" w:hAnsi="Times New Roman" w:cs="Times New Roman"/>
                <w:sz w:val="14"/>
                <w:szCs w:val="14"/>
                <w:u w:val="single"/>
                <w:rPrChange w:id="1687" w:author="Author" w:date="2021-01-24T17:0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</w:p>
          <w:p w14:paraId="6667A456" w14:textId="260EA184" w:rsidR="0022443C" w:rsidRPr="00084430" w:rsidRDefault="002B63AA" w:rsidP="00B539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hole blood</w:t>
            </w:r>
            <w:ins w:id="1688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689" w:author="Author" w:date="2021-01-24T16:46:00Z">
              <w:r w:rsidR="0022443C" w:rsidRPr="00084430" w:rsidDel="00CC7559">
                <w:rPr>
                  <w:rFonts w:ascii="Times New Roman" w:hAnsi="Times New Roman" w:cs="Times New Roman"/>
                  <w:sz w:val="14"/>
                  <w:szCs w:val="14"/>
                </w:rPr>
                <w:delText>;</w:delText>
              </w:r>
            </w:del>
            <w:del w:id="1690" w:author="Author" w:date="2021-01-24T17:06:00Z">
              <w:r w:rsidR="0022443C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p</w:delText>
              </w:r>
            </w:del>
            <w:ins w:id="1691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t>P</w:t>
              </w:r>
            </w:ins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articles in personal breathing zones</w:t>
            </w:r>
          </w:p>
        </w:tc>
        <w:tc>
          <w:tcPr>
            <w:tcW w:w="874" w:type="pct"/>
            <w:tcPrChange w:id="1692" w:author="Author" w:date="2021-01-24T22:39:00Z">
              <w:tcPr>
                <w:tcW w:w="879" w:type="pct"/>
              </w:tcPr>
            </w:tcPrChange>
          </w:tcPr>
          <w:p w14:paraId="72E589C8" w14:textId="3947BF80" w:rsidR="0022443C" w:rsidRPr="00084430" w:rsidRDefault="0022443C" w:rsidP="00B539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Dysregulation: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1693" w:author="Author" w:date="2021-01-24T18:36:00Z">
              <w:r w:rsidR="0086501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mRNA, lncRNA</w:t>
            </w:r>
            <w:ins w:id="1694" w:author="Author" w:date="2021-01-25T01:42:00Z">
              <w:r w:rsidR="00B41269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miRNA expression profiles of target genes affecting cell cycle regulation IL6, EGFR, TGFβ; ERK, PDGFA, CASP8</w:t>
            </w:r>
          </w:p>
          <w:p w14:paraId="31186174" w14:textId="7C981EE1" w:rsidR="0022443C" w:rsidRPr="00084430" w:rsidRDefault="0022443C" w:rsidP="00B539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695" w:author="Author" w:date="2021-01-24T18:36:00Z">
              <w:r w:rsidRPr="00084430" w:rsidDel="00865017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KL-6 (MUC 1)</w:t>
            </w:r>
          </w:p>
        </w:tc>
        <w:tc>
          <w:tcPr>
            <w:tcW w:w="672" w:type="pct"/>
            <w:tcPrChange w:id="1696" w:author="Author" w:date="2021-01-24T22:39:00Z">
              <w:tcPr>
                <w:tcW w:w="600" w:type="pct"/>
              </w:tcPr>
            </w:tcPrChange>
          </w:tcPr>
          <w:p w14:paraId="0F5F7802" w14:textId="44254C75" w:rsidR="0022443C" w:rsidRPr="00084430" w:rsidRDefault="0022443C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697" w:author="Author" w:date="2021-01-24T16:28:00Z">
                <w:pPr>
                  <w:adjustRightInd w:val="0"/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ins w:id="1698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699" w:author="Author" w:date="2021-01-24T16:52:00Z">
              <w:r w:rsidRPr="00084430" w:rsidDel="00F912D5">
                <w:rPr>
                  <w:rFonts w:ascii="Times New Roman" w:hAnsi="Times New Roman" w:cs="Times New Roman"/>
                  <w:sz w:val="14"/>
                  <w:szCs w:val="14"/>
                </w:rPr>
                <w:delText>, g</w:delText>
              </w:r>
            </w:del>
            <w:ins w:id="1700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t>G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ender</w:t>
            </w:r>
            <w:ins w:id="1701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702" w:author="Author" w:date="2021-01-24T16:52:00Z">
              <w:r w:rsidRPr="00084430" w:rsidDel="00F912D5">
                <w:rPr>
                  <w:rFonts w:ascii="Times New Roman" w:hAnsi="Times New Roman" w:cs="Times New Roman"/>
                  <w:sz w:val="14"/>
                  <w:szCs w:val="14"/>
                </w:rPr>
                <w:delText>, p</w:delText>
              </w:r>
            </w:del>
            <w:ins w:id="1703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t>P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ernicious habits</w:t>
            </w:r>
            <w:ins w:id="1704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705" w:author="Author" w:date="2021-01-24T16:52:00Z">
              <w:r w:rsidRPr="00084430" w:rsidDel="00F912D5">
                <w:rPr>
                  <w:rFonts w:ascii="Times New Roman" w:hAnsi="Times New Roman" w:cs="Times New Roman"/>
                  <w:sz w:val="14"/>
                  <w:szCs w:val="14"/>
                </w:rPr>
                <w:delText>, w</w:delText>
              </w:r>
            </w:del>
            <w:ins w:id="1706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t>W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ork experience</w:t>
            </w:r>
            <w:del w:id="1707" w:author="Author" w:date="2021-01-24T16:52:00Z">
              <w:r w:rsidRPr="00084430" w:rsidDel="00F912D5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1708" w:author="Author" w:date="2021-01-24T16:52:00Z">
              <w:r w:rsidR="00F912D5">
                <w:rPr>
                  <w:rFonts w:ascii="Times New Roman" w:hAnsi="Times New Roman" w:cs="Times New Roman"/>
                  <w:sz w:val="14"/>
                  <w:szCs w:val="14"/>
                </w:rPr>
                <w:t>H</w:t>
              </w:r>
            </w:ins>
            <w:del w:id="1709" w:author="Author" w:date="2021-01-24T16:52:00Z">
              <w:r w:rsidRPr="00084430" w:rsidDel="00F912D5">
                <w:rPr>
                  <w:rFonts w:ascii="Times New Roman" w:hAnsi="Times New Roman" w:cs="Times New Roman"/>
                  <w:sz w:val="14"/>
                  <w:szCs w:val="14"/>
                </w:rPr>
                <w:delText>h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istory of disease</w:t>
            </w:r>
          </w:p>
        </w:tc>
      </w:tr>
      <w:tr w:rsidR="00D444B9" w:rsidRPr="00AB4AF2" w14:paraId="1FE2789B" w14:textId="77777777" w:rsidTr="009B7988">
        <w:trPr>
          <w:trHeight w:val="1213"/>
          <w:trPrChange w:id="1710" w:author="Author" w:date="2021-01-24T22:39:00Z">
            <w:trPr>
              <w:trHeight w:val="12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711" w:author="Author" w:date="2021-01-24T22:39:00Z">
              <w:tcPr>
                <w:tcW w:w="601" w:type="pct"/>
                <w:gridSpan w:val="2"/>
              </w:tcPr>
            </w:tcPrChange>
          </w:tcPr>
          <w:p w14:paraId="047BF88E" w14:textId="5EDC8BA2" w:rsidR="00026DF6" w:rsidRPr="00084430" w:rsidRDefault="0022443C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Fatkhutdinova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</w:t>
            </w:r>
            <w:ins w:id="1712" w:author="Author" w:date="2021-01-24T15:59:00Z">
              <w:r w:rsidR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713" w:author="Author" w:date="2021-01-24T15:59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Toxicol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. </w:t>
            </w:r>
            <w:del w:id="1714" w:author="Author" w:date="2021-01-24T16:16:00Z">
              <w:r w:rsidRPr="00084430" w:rsidDel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and </w:delText>
              </w:r>
            </w:del>
            <w:ins w:id="1715" w:author="Author" w:date="2021-01-24T16:16:00Z"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&amp;</w:t>
              </w:r>
              <w:r w:rsidR="0079046C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Applied </w:t>
            </w: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Pharmacol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</w:p>
          <w:p w14:paraId="218034BD" w14:textId="58F9DC0E" w:rsidR="0022443C" w:rsidRPr="00084430" w:rsidRDefault="0022443C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2016</w:t>
            </w:r>
          </w:p>
        </w:tc>
        <w:tc>
          <w:tcPr>
            <w:tcW w:w="0" w:type="pct"/>
            <w:tcPrChange w:id="1716" w:author="Author" w:date="2021-01-24T22:39:00Z">
              <w:tcPr>
                <w:tcW w:w="437" w:type="pct"/>
                <w:gridSpan w:val="2"/>
              </w:tcPr>
            </w:tcPrChange>
          </w:tcPr>
          <w:p w14:paraId="218CFCFB" w14:textId="77777777" w:rsidR="00C54BBA" w:rsidRPr="00084430" w:rsidRDefault="0022443C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717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Exposure </w:t>
            </w:r>
            <w:r w:rsidR="00C54BBA" w:rsidRPr="00084430">
              <w:rPr>
                <w:rFonts w:ascii="Times New Roman" w:hAnsi="Times New Roman" w:cs="Times New Roman"/>
                <w:sz w:val="14"/>
                <w:szCs w:val="14"/>
              </w:rPr>
              <w:t>of</w:t>
            </w:r>
          </w:p>
          <w:p w14:paraId="488BB5E0" w14:textId="778194BF" w:rsidR="00C54BBA" w:rsidRPr="00084430" w:rsidRDefault="00C54BBA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718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workers 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to MWCNTs aer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osols</w:t>
            </w:r>
          </w:p>
          <w:p w14:paraId="4E73F586" w14:textId="24BF2278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1719" w:author="Author" w:date="2021-01-24T22:39:00Z">
              <w:tcPr>
                <w:tcW w:w="802" w:type="pct"/>
                <w:gridSpan w:val="2"/>
              </w:tcPr>
            </w:tcPrChange>
          </w:tcPr>
          <w:p w14:paraId="57522668" w14:textId="3F00B3AF" w:rsidR="00467CA9" w:rsidRPr="00084430" w:rsidRDefault="00467CA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720" w:author="Author" w:date="2021-01-24T22:21:00Z">
              <w:r w:rsidRPr="00084430" w:rsidDel="003822A5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 xml:space="preserve">Cross </w:delText>
              </w:r>
            </w:del>
            <w:ins w:id="1721" w:author="Author" w:date="2021-01-24T22:21:00Z">
              <w:r w:rsidR="003822A5" w:rsidRPr="00084430">
                <w:rPr>
                  <w:rFonts w:ascii="Times New Roman" w:hAnsi="Times New Roman" w:cs="Times New Roman"/>
                  <w:sz w:val="14"/>
                  <w:szCs w:val="14"/>
                </w:rPr>
                <w:t>Cross</w:t>
              </w:r>
              <w:r w:rsidR="003822A5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sectional study.</w:t>
            </w:r>
          </w:p>
          <w:p w14:paraId="40C17956" w14:textId="0BD714E0" w:rsidR="005A6F5F" w:rsidRPr="00084430" w:rsidRDefault="005A6F5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posed (n=10) vs. non</w:t>
            </w:r>
            <w:ins w:id="1722" w:author="Author" w:date="2021-01-25T01:55:00Z">
              <w:r w:rsidR="00B24209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del w:id="1723" w:author="Author" w:date="2021-01-25T01:55:00Z">
              <w:r w:rsidRPr="00084430" w:rsidDel="00B24209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exposed (n=12).</w:t>
            </w:r>
            <w:del w:id="1724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2E896B4F" w14:textId="55488BFF" w:rsidR="00467CA9" w:rsidRPr="00084430" w:rsidRDefault="005A6F5F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22 workers (18 males,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4 females) aged 19–63 </w:t>
            </w:r>
            <w:del w:id="1725" w:author="Author" w:date="2021-01-24T15:49:00Z">
              <w:r w:rsidRPr="00084430" w:rsidDel="009073D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working &gt; 1</w:t>
            </w:r>
            <w:ins w:id="1726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year</w:t>
            </w:r>
            <w:ins w:id="1727" w:author="Author" w:date="2021-01-24T18:28:00Z"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1728" w:author="Author" w:date="2021-01-24T17:36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ins w:id="1729" w:author="Author" w:date="2021-01-24T17:35:00Z">
              <w:r w:rsidR="00A050A7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="0022443C" w:rsidRPr="00A050A7">
              <w:rPr>
                <w:rFonts w:ascii="Times New Roman" w:hAnsi="Times New Roman" w:cs="Times New Roman"/>
                <w:sz w:val="14"/>
                <w:szCs w:val="14"/>
                <w:u w:val="single"/>
                <w:rPrChange w:id="1730" w:author="Author" w:date="2021-01-24T17:36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Assays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1731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E9E1479" w14:textId="77777777" w:rsidR="00644962" w:rsidRPr="00084430" w:rsidRDefault="0022443C">
            <w:pPr>
              <w:pStyle w:val="ListParagraph"/>
              <w:numPr>
                <w:ilvl w:val="0"/>
                <w:numId w:val="39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732" w:author="Author" w:date="2021-01-24T17:42:00Z">
                <w:pPr>
                  <w:pStyle w:val="ListParagraph"/>
                  <w:framePr w:hSpace="180" w:wrap="around" w:vAnchor="text" w:hAnchor="text" w:x="-1423" w:y="1"/>
                  <w:numPr>
                    <w:numId w:val="39"/>
                  </w:numPr>
                  <w:tabs>
                    <w:tab w:val="right" w:pos="122"/>
                  </w:tabs>
                  <w:adjustRightInd w:val="0"/>
                  <w:snapToGrid w:val="0"/>
                  <w:ind w:left="-2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TEM count CN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T particles</w:t>
            </w:r>
          </w:p>
          <w:p w14:paraId="704F6D95" w14:textId="09856C72" w:rsidR="00625FB7" w:rsidRPr="00084430" w:rsidRDefault="0022443C">
            <w:pPr>
              <w:pStyle w:val="ListParagraph"/>
              <w:numPr>
                <w:ilvl w:val="0"/>
                <w:numId w:val="39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733" w:author="Author" w:date="2021-01-24T17:42:00Z">
                <w:pPr>
                  <w:pStyle w:val="ListParagraph"/>
                  <w:framePr w:hSpace="180" w:wrap="around" w:vAnchor="text" w:hAnchor="text" w:x="-1423" w:y="1"/>
                  <w:numPr>
                    <w:numId w:val="39"/>
                  </w:numPr>
                  <w:tabs>
                    <w:tab w:val="right" w:pos="122"/>
                  </w:tabs>
                  <w:adjustRightInd w:val="0"/>
                  <w:snapToGrid w:val="0"/>
                  <w:ind w:left="-2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EC: elemental carbon analysis</w:t>
            </w:r>
            <w:del w:id="1734" w:author="Author" w:date="2021-01-24T17:42:00Z">
              <w:r w:rsidRPr="00084430" w:rsidDel="003D0C0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. </w:delText>
              </w:r>
            </w:del>
          </w:p>
          <w:p w14:paraId="3DB56866" w14:textId="6C4EE6D0" w:rsidR="00783398" w:rsidRPr="00084430" w:rsidRDefault="0022443C">
            <w:pPr>
              <w:pStyle w:val="ListParagraph"/>
              <w:numPr>
                <w:ilvl w:val="0"/>
                <w:numId w:val="39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735" w:author="Author" w:date="2021-01-24T17:42:00Z">
                <w:pPr>
                  <w:pStyle w:val="ListParagraph"/>
                  <w:framePr w:hSpace="180" w:wrap="around" w:vAnchor="text" w:hAnchor="text" w:x="-1423" w:y="1"/>
                  <w:numPr>
                    <w:numId w:val="39"/>
                  </w:numPr>
                  <w:tabs>
                    <w:tab w:val="right" w:pos="122"/>
                  </w:tabs>
                  <w:adjustRightInd w:val="0"/>
                  <w:snapToGrid w:val="0"/>
                  <w:ind w:left="-2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ELISA</w:t>
            </w:r>
            <w:r w:rsidR="0078339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(serum a</w:t>
            </w:r>
            <w:r w:rsidR="00783398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nd sputum)</w:t>
            </w:r>
          </w:p>
          <w:p w14:paraId="6BC2ECAC" w14:textId="77777777" w:rsidR="00783398" w:rsidRPr="00084430" w:rsidDel="003D0C0B" w:rsidRDefault="0022443C">
            <w:pPr>
              <w:pStyle w:val="ListParagraph"/>
              <w:numPr>
                <w:ilvl w:val="0"/>
                <w:numId w:val="39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736" w:author="Author" w:date="2021-01-24T17:43:00Z"/>
                <w:rFonts w:ascii="Times New Roman" w:hAnsi="Times New Roman" w:cs="Times New Roman"/>
                <w:sz w:val="14"/>
                <w:szCs w:val="14"/>
              </w:rPr>
              <w:pPrChange w:id="1737" w:author="Author" w:date="2021-01-24T17:42:00Z">
                <w:pPr>
                  <w:pStyle w:val="ListParagraph"/>
                  <w:framePr w:hSpace="180" w:wrap="around" w:vAnchor="text" w:hAnchor="text" w:x="-1423" w:y="1"/>
                  <w:numPr>
                    <w:numId w:val="39"/>
                  </w:numPr>
                  <w:tabs>
                    <w:tab w:val="right" w:pos="122"/>
                  </w:tabs>
                  <w:adjustRightInd w:val="0"/>
                  <w:snapToGrid w:val="0"/>
                  <w:ind w:left="-2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Flow cytometry</w:t>
            </w:r>
            <w:r w:rsidR="0078339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387846A" w14:textId="5B2F9F6F" w:rsidR="0022443C" w:rsidRPr="003D0C0B" w:rsidRDefault="003642A5">
            <w:pPr>
              <w:pStyle w:val="ListParagraph"/>
              <w:numPr>
                <w:ilvl w:val="0"/>
                <w:numId w:val="39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rPrChange w:id="1738" w:author="Author" w:date="2021-01-24T17:43:00Z">
                  <w:rPr/>
                </w:rPrChange>
              </w:rPr>
              <w:pPrChange w:id="1739" w:author="Author" w:date="2021-01-24T17:43:00Z">
                <w:pPr>
                  <w:pStyle w:val="ListParagraph"/>
                  <w:framePr w:hSpace="180" w:wrap="around" w:vAnchor="text" w:hAnchor="text" w:x="-1423" w:y="1"/>
                  <w:tabs>
                    <w:tab w:val="right" w:pos="122"/>
                  </w:tabs>
                  <w:adjustRightInd w:val="0"/>
                  <w:snapToGrid w:val="0"/>
                  <w:ind w:left="-2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3D0C0B">
              <w:rPr>
                <w:rFonts w:ascii="Times New Roman" w:hAnsi="Times New Roman" w:cs="Times New Roman"/>
                <w:sz w:val="14"/>
                <w:szCs w:val="14"/>
                <w:rPrChange w:id="1740" w:author="Author" w:date="2021-01-24T17:43:00Z">
                  <w:rPr/>
                </w:rPrChange>
              </w:rPr>
              <w:t>(serum</w:t>
            </w:r>
            <w:r w:rsidR="0022443C" w:rsidRPr="003D0C0B">
              <w:rPr>
                <w:rFonts w:ascii="Times New Roman" w:hAnsi="Times New Roman" w:cs="Times New Roman"/>
                <w:sz w:val="14"/>
                <w:szCs w:val="14"/>
                <w:rPrChange w:id="1741" w:author="Author" w:date="2021-01-24T17:43:00Z">
                  <w:rPr/>
                </w:rPrChange>
              </w:rPr>
              <w:t xml:space="preserve"> and sputum</w:t>
            </w:r>
            <w:r w:rsidR="00783398" w:rsidRPr="003D0C0B">
              <w:rPr>
                <w:rFonts w:ascii="Times New Roman" w:hAnsi="Times New Roman" w:cs="Times New Roman"/>
                <w:sz w:val="14"/>
                <w:szCs w:val="14"/>
                <w:rPrChange w:id="1742" w:author="Author" w:date="2021-01-24T17:43:00Z">
                  <w:rPr/>
                </w:rPrChange>
              </w:rPr>
              <w:t>)</w:t>
            </w:r>
            <w:del w:id="1743" w:author="Author" w:date="2021-01-25T02:04:00Z">
              <w:r w:rsidR="0022443C" w:rsidRPr="003D0C0B" w:rsidDel="00291DE0">
                <w:rPr>
                  <w:rFonts w:ascii="Times New Roman" w:hAnsi="Times New Roman" w:cs="Times New Roman"/>
                  <w:sz w:val="14"/>
                  <w:szCs w:val="14"/>
                  <w:rPrChange w:id="1744" w:author="Author" w:date="2021-01-24T17:43:00Z">
                    <w:rPr/>
                  </w:rPrChange>
                </w:rPr>
                <w:delText xml:space="preserve"> </w:delText>
              </w:r>
            </w:del>
          </w:p>
          <w:p w14:paraId="519EFEBA" w14:textId="2F4337D3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1745" w:author="Author" w:date="2021-01-24T22:39:00Z">
              <w:tcPr>
                <w:tcW w:w="961" w:type="pct"/>
                <w:gridSpan w:val="2"/>
              </w:tcPr>
            </w:tcPrChange>
          </w:tcPr>
          <w:p w14:paraId="2707A3D9" w14:textId="06ACBA4A" w:rsidR="00324222" w:rsidRPr="00084430" w:rsidRDefault="00324222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Bio</w:t>
            </w:r>
            <w:ins w:id="1746" w:author="Author" w:date="2021-01-24T17:33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747" w:author="Author" w:date="2021-01-24T17:33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arkers:</w:t>
            </w:r>
          </w:p>
          <w:p w14:paraId="5B9F18BC" w14:textId="622C93E5" w:rsidR="0022443C" w:rsidRPr="00084430" w:rsidRDefault="0022443C">
            <w:pPr>
              <w:adjustRightInd w:val="0"/>
              <w:snapToGrid w:val="0"/>
              <w:ind w:lef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748" w:author="Author" w:date="2021-01-24T18:03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Inflammatory and f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ibrotic markers</w:t>
            </w:r>
          </w:p>
        </w:tc>
        <w:tc>
          <w:tcPr>
            <w:tcW w:w="0" w:type="pct"/>
            <w:tcPrChange w:id="1749" w:author="Author" w:date="2021-01-24T22:39:00Z">
              <w:tcPr>
                <w:tcW w:w="652" w:type="pct"/>
              </w:tcPr>
            </w:tcPrChange>
          </w:tcPr>
          <w:p w14:paraId="62F95E08" w14:textId="4D045172" w:rsidR="001C1736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Samples:</w:t>
            </w:r>
            <w:del w:id="1750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3ED2D37" w14:textId="6DA94A6F" w:rsidR="00920A15" w:rsidRPr="00084430" w:rsidDel="00F7739E" w:rsidRDefault="00F7739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751" w:author="Author" w:date="2021-01-24T16:46:00Z"/>
                <w:rFonts w:ascii="Times New Roman" w:hAnsi="Times New Roman" w:cs="Times New Roman"/>
                <w:sz w:val="14"/>
                <w:szCs w:val="14"/>
              </w:rPr>
            </w:pPr>
            <w:ins w:id="1752" w:author="Author" w:date="2021-01-24T16:46:00Z">
              <w:r>
                <w:rPr>
                  <w:rFonts w:ascii="Times New Roman" w:hAnsi="Times New Roman" w:cs="Times New Roman"/>
                  <w:sz w:val="14"/>
                  <w:szCs w:val="14"/>
                </w:rPr>
                <w:t>N</w:t>
              </w:r>
            </w:ins>
            <w:del w:id="1753" w:author="Author" w:date="2021-01-24T16:46:00Z">
              <w:r w:rsidR="0022443C" w:rsidRPr="00084430" w:rsidDel="00CC7559">
                <w:rPr>
                  <w:rFonts w:ascii="Times New Roman" w:hAnsi="Times New Roman" w:cs="Times New Roman"/>
                  <w:sz w:val="14"/>
                  <w:szCs w:val="14"/>
                </w:rPr>
                <w:delText>n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asal lavage</w:t>
            </w:r>
            <w:ins w:id="1754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755" w:author="Author" w:date="2021-01-24T17:06:00Z">
              <w:r w:rsidR="0022443C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, i</w:delText>
              </w:r>
            </w:del>
            <w:ins w:id="1756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t>I</w:t>
              </w:r>
            </w:ins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nduced sputum</w:t>
            </w:r>
            <w:ins w:id="1757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758" w:author="Author" w:date="2021-01-24T17:06:00Z">
              <w:r w:rsidR="0022443C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</w:p>
          <w:p w14:paraId="75E88657" w14:textId="49EAC19A" w:rsidR="0022443C" w:rsidRPr="00084430" w:rsidDel="00F7739E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759" w:author="Author" w:date="2021-01-24T16:46:00Z"/>
                <w:rFonts w:ascii="Times New Roman" w:hAnsi="Times New Roman" w:cs="Times New Roman"/>
                <w:sz w:val="14"/>
                <w:szCs w:val="14"/>
              </w:rPr>
            </w:pPr>
            <w:del w:id="1760" w:author="Author" w:date="2021-01-24T17:06:00Z">
              <w:r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b</w:delText>
              </w:r>
            </w:del>
            <w:ins w:id="1761" w:author="Author" w:date="2021-01-24T17:06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lood</w:t>
            </w:r>
            <w:ins w:id="1762" w:author="Author" w:date="2021-01-24T17:07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763" w:author="Author" w:date="2021-01-24T17:07:00Z">
              <w:r w:rsidR="00920A15"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and</w:delText>
              </w:r>
              <w:r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s</w:delText>
              </w:r>
            </w:del>
            <w:ins w:id="1764" w:author="Author" w:date="2021-01-24T17:07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erum</w:t>
            </w:r>
            <w:ins w:id="1765" w:author="Author" w:date="2021-01-24T17:07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0184C51C" w14:textId="7E0C406C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766" w:author="Author" w:date="2021-01-24T17:07:00Z">
              <w:r w:rsidRPr="00084430" w:rsidDel="00926908">
                <w:rPr>
                  <w:rFonts w:ascii="Times New Roman" w:hAnsi="Times New Roman" w:cs="Times New Roman"/>
                  <w:sz w:val="14"/>
                  <w:szCs w:val="14"/>
                </w:rPr>
                <w:delText>a</w:delText>
              </w:r>
            </w:del>
            <w:ins w:id="1767" w:author="Author" w:date="2021-01-24T17:07:00Z">
              <w:r w:rsidR="00926908">
                <w:rPr>
                  <w:rFonts w:ascii="Times New Roman" w:hAnsi="Times New Roman" w:cs="Times New Roman"/>
                  <w:sz w:val="14"/>
                  <w:szCs w:val="14"/>
                </w:rPr>
                <w:t>A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ir samples from specific areas and personal breathing zones</w:t>
            </w:r>
          </w:p>
        </w:tc>
        <w:tc>
          <w:tcPr>
            <w:tcW w:w="874" w:type="pct"/>
            <w:tcPrChange w:id="1768" w:author="Author" w:date="2021-01-24T22:39:00Z">
              <w:tcPr>
                <w:tcW w:w="946" w:type="pct"/>
                <w:gridSpan w:val="2"/>
              </w:tcPr>
            </w:tcPrChange>
          </w:tcPr>
          <w:p w14:paraId="6A7DF2F6" w14:textId="5347AAA4" w:rsidR="00534D15" w:rsidRPr="00084430" w:rsidDel="00301B33" w:rsidRDefault="00534D15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769" w:author="Author" w:date="2021-01-24T17:09:00Z"/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  <w:ins w:id="1770" w:author="Author" w:date="2021-01-24T17:09:00Z">
              <w:r w:rsidR="00301B33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</w:p>
          <w:p w14:paraId="293FA21C" w14:textId="04DECF04" w:rsidR="00534D15" w:rsidRPr="00084430" w:rsidRDefault="0064115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771" w:author="Author" w:date="2021-01-24T17:09:00Z">
              <w:r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del w:id="1772" w:author="Author" w:date="2021-01-24T17:09:00Z">
              <w:r w:rsidR="0022443C" w:rsidRPr="00084430" w:rsidDel="00641158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ignificant</w:t>
            </w:r>
            <w:ins w:id="1773" w:author="Author" w:date="2021-01-24T17:09:00Z">
              <w:r>
                <w:rPr>
                  <w:rFonts w:ascii="Times New Roman" w:hAnsi="Times New Roman" w:cs="Times New Roman"/>
                  <w:sz w:val="14"/>
                  <w:szCs w:val="14"/>
                </w:rPr>
                <w:t>ly</w:t>
              </w:r>
            </w:ins>
          </w:p>
          <w:p w14:paraId="698488B9" w14:textId="39B56060" w:rsidR="00534D15" w:rsidRPr="00084430" w:rsidRDefault="00534D15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putum: </w:t>
            </w:r>
            <w:del w:id="1774" w:author="Author" w:date="2021-01-24T15:47:00Z">
              <w:r w:rsidR="0022443C" w:rsidRPr="00084430" w:rsidDel="009103E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IL-1β, IL6, TNF-α, inflammatory cytokines, KL-6.</w:t>
            </w:r>
            <w:del w:id="1775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D8A6A5C" w14:textId="19DA0428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Serum: TGF-β1(in young) </w:t>
            </w:r>
          </w:p>
        </w:tc>
        <w:tc>
          <w:tcPr>
            <w:tcW w:w="672" w:type="pct"/>
            <w:tcPrChange w:id="1776" w:author="Author" w:date="2021-01-24T22:39:00Z">
              <w:tcPr>
                <w:tcW w:w="600" w:type="pct"/>
              </w:tcPr>
            </w:tcPrChange>
          </w:tcPr>
          <w:p w14:paraId="0AA10C65" w14:textId="7E3F142B" w:rsidR="0022443C" w:rsidRPr="00084430" w:rsidRDefault="0022443C" w:rsidP="00B5392B">
            <w:pPr>
              <w:adjustRightInd w:val="0"/>
              <w:snapToGrid w:val="0"/>
              <w:ind w:left="-180" w:right="-105" w:hanging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ins w:id="1777" w:author="Author" w:date="2021-01-24T16:54:00Z">
              <w:r w:rsidR="005F2152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778" w:author="Author" w:date="2021-01-24T16:54:00Z">
              <w:r w:rsidRPr="00084430" w:rsidDel="005F2152">
                <w:rPr>
                  <w:rFonts w:ascii="Times New Roman" w:hAnsi="Times New Roman" w:cs="Times New Roman"/>
                  <w:sz w:val="14"/>
                  <w:szCs w:val="14"/>
                </w:rPr>
                <w:delText>, g</w:delText>
              </w:r>
            </w:del>
            <w:ins w:id="1779" w:author="Author" w:date="2021-01-24T16:54:00Z">
              <w:r w:rsidR="005F2152">
                <w:rPr>
                  <w:rFonts w:ascii="Times New Roman" w:hAnsi="Times New Roman" w:cs="Times New Roman"/>
                  <w:sz w:val="14"/>
                  <w:szCs w:val="14"/>
                </w:rPr>
                <w:t>G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ender</w:t>
            </w:r>
            <w:del w:id="1780" w:author="Author" w:date="2021-01-24T16:54:00Z">
              <w:r w:rsidRPr="00084430" w:rsidDel="005F2152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del w:id="1781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74578AC" w14:textId="09208E21" w:rsidR="0022443C" w:rsidRPr="00084430" w:rsidRDefault="005F2152" w:rsidP="00B5392B">
            <w:pPr>
              <w:adjustRightInd w:val="0"/>
              <w:snapToGrid w:val="0"/>
              <w:ind w:left="-180" w:right="-105" w:hanging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782" w:author="Author" w:date="2021-01-24T16:54:00Z">
              <w:r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del w:id="1783" w:author="Author" w:date="2021-01-24T16:54:00Z">
              <w:r w:rsidR="0022443C" w:rsidRPr="00084430" w:rsidDel="005F2152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moking </w:t>
            </w:r>
            <w:ins w:id="1784" w:author="Author" w:date="2021-01-24T16:54:00Z">
              <w:r>
                <w:rPr>
                  <w:rFonts w:ascii="Times New Roman" w:hAnsi="Times New Roman" w:cs="Times New Roman"/>
                  <w:sz w:val="14"/>
                  <w:szCs w:val="14"/>
                </w:rPr>
                <w:t>habits</w:t>
              </w:r>
            </w:ins>
          </w:p>
          <w:p w14:paraId="221F2530" w14:textId="684C241A" w:rsidR="0022443C" w:rsidRPr="00084430" w:rsidRDefault="005F2152" w:rsidP="00B5392B">
            <w:pPr>
              <w:adjustRightInd w:val="0"/>
              <w:snapToGrid w:val="0"/>
              <w:ind w:left="-180" w:right="-105" w:hanging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1785" w:author="Author" w:date="2021-01-24T16:54:00Z">
              <w:r>
                <w:rPr>
                  <w:rFonts w:ascii="Times New Roman" w:hAnsi="Times New Roman" w:cs="Times New Roman"/>
                  <w:sz w:val="14"/>
                  <w:szCs w:val="14"/>
                </w:rPr>
                <w:t>W</w:t>
              </w:r>
            </w:ins>
            <w:del w:id="1786" w:author="Author" w:date="2021-01-24T16:54:00Z">
              <w:r w:rsidR="0022443C" w:rsidRPr="00084430" w:rsidDel="005F2152">
                <w:rPr>
                  <w:rFonts w:ascii="Times New Roman" w:hAnsi="Times New Roman" w:cs="Times New Roman"/>
                  <w:sz w:val="14"/>
                  <w:szCs w:val="14"/>
                </w:rPr>
                <w:delText>w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ork experience</w:t>
            </w:r>
            <w:del w:id="1787" w:author="Author" w:date="2021-01-24T16:54:00Z">
              <w:r w:rsidR="0022443C" w:rsidRPr="00084430" w:rsidDel="005F2152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, </w:delText>
              </w:r>
            </w:del>
          </w:p>
        </w:tc>
      </w:tr>
      <w:tr w:rsidR="00C82740" w:rsidRPr="00AB4AF2" w14:paraId="36F1D325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  <w:trPrChange w:id="1788" w:author="Author" w:date="2021-01-24T22:39:00Z">
            <w:trPr>
              <w:trHeight w:val="12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789" w:author="Author" w:date="2021-01-24T22:39:00Z">
              <w:tcPr>
                <w:tcW w:w="601" w:type="pct"/>
              </w:tcPr>
            </w:tcPrChange>
          </w:tcPr>
          <w:p w14:paraId="740BE393" w14:textId="34E3D78A" w:rsidR="00026DF6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Graczyk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</w:t>
            </w:r>
            <w:ins w:id="1790" w:author="Author" w:date="2021-01-24T15:59:00Z">
              <w:r w:rsidR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791" w:author="Author" w:date="2021-01-24T15:59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,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Sci. </w:t>
            </w: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Translat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Med.</w:t>
            </w:r>
          </w:p>
          <w:p w14:paraId="3152C956" w14:textId="14900491" w:rsidR="0022443C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2016</w:t>
            </w:r>
          </w:p>
          <w:p w14:paraId="1D9FB3FE" w14:textId="77777777" w:rsidR="0022443C" w:rsidRPr="00084430" w:rsidRDefault="0022443C" w:rsidP="00B5392B">
            <w:pPr>
              <w:adjustRightInd w:val="0"/>
              <w:snapToGrid w:val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  <w:rtl/>
              </w:rPr>
            </w:pPr>
          </w:p>
        </w:tc>
        <w:tc>
          <w:tcPr>
            <w:tcW w:w="0" w:type="pct"/>
            <w:tcPrChange w:id="1792" w:author="Author" w:date="2021-01-24T22:39:00Z">
              <w:tcPr>
                <w:tcW w:w="437" w:type="pct"/>
                <w:gridSpan w:val="2"/>
              </w:tcPr>
            </w:tcPrChange>
          </w:tcPr>
          <w:p w14:paraId="12C8C9DA" w14:textId="5002BE1C" w:rsidR="0022443C" w:rsidRPr="00084430" w:rsidRDefault="0022443C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lang w:bidi="en-US"/>
              </w:rPr>
              <w:pPrChange w:id="1793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Welding fum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es</w:t>
            </w:r>
          </w:p>
        </w:tc>
        <w:tc>
          <w:tcPr>
            <w:tcW w:w="0" w:type="pct"/>
            <w:tcPrChange w:id="1794" w:author="Author" w:date="2021-01-24T22:39:00Z">
              <w:tcPr>
                <w:tcW w:w="802" w:type="pct"/>
                <w:gridSpan w:val="2"/>
              </w:tcPr>
            </w:tcPrChange>
          </w:tcPr>
          <w:p w14:paraId="59FE81BC" w14:textId="0F674016" w:rsidR="003B6C47" w:rsidRPr="00084430" w:rsidRDefault="003B6C4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795" w:author="Author" w:date="2021-01-24T22:20:00Z">
              <w:r w:rsidRPr="00084430" w:rsidDel="003822A5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 xml:space="preserve">Cross </w:delText>
              </w:r>
            </w:del>
            <w:ins w:id="1796" w:author="Author" w:date="2021-01-24T22:20:00Z">
              <w:r w:rsidR="003822A5" w:rsidRPr="00084430">
                <w:rPr>
                  <w:rFonts w:ascii="Times New Roman" w:hAnsi="Times New Roman" w:cs="Times New Roman"/>
                  <w:sz w:val="14"/>
                  <w:szCs w:val="14"/>
                </w:rPr>
                <w:t>Cross</w:t>
              </w:r>
              <w:r w:rsidR="003822A5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sectional study.</w:t>
            </w:r>
          </w:p>
          <w:p w14:paraId="3BF47AF9" w14:textId="09531C22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Non-smoking male welding trainees</w:t>
            </w:r>
            <w:ins w:id="1797" w:author="Author" w:date="2021-01-24T18:28:00Z"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</w:tc>
        <w:tc>
          <w:tcPr>
            <w:tcW w:w="0" w:type="pct"/>
            <w:tcPrChange w:id="1798" w:author="Author" w:date="2021-01-24T22:39:00Z">
              <w:tcPr>
                <w:tcW w:w="961" w:type="pct"/>
                <w:gridSpan w:val="2"/>
              </w:tcPr>
            </w:tcPrChange>
          </w:tcPr>
          <w:p w14:paraId="17A6DFE9" w14:textId="1D199093" w:rsidR="00C70F9D" w:rsidRPr="00084430" w:rsidRDefault="00C70F9D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Bio</w:t>
            </w:r>
            <w:ins w:id="1799" w:author="Author" w:date="2021-01-24T17:33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800" w:author="Author" w:date="2021-01-24T17:33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s:</w:t>
            </w:r>
          </w:p>
          <w:p w14:paraId="2D1E86F0" w14:textId="3527A9BF" w:rsidR="0022443C" w:rsidRPr="00084430" w:rsidRDefault="0022443C">
            <w:pPr>
              <w:adjustRightInd w:val="0"/>
              <w:snapToGrid w:val="0"/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01" w:author="Author" w:date="2021-01-24T18:03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Oxidative stress: 8 hydroxy-20 -deoxy</w:t>
            </w:r>
            <w:del w:id="1802" w:author="Author" w:date="2021-01-24T22:20:00Z">
              <w:r w:rsidRPr="00084430" w:rsidDel="003822A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guanosine, MDA, h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ydrogen peroxide</w:t>
            </w:r>
            <w:ins w:id="1803" w:author="Author" w:date="2021-01-24T22:20:00Z">
              <w:r w:rsidR="003822A5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total reducing capacity</w:t>
            </w:r>
          </w:p>
        </w:tc>
        <w:tc>
          <w:tcPr>
            <w:tcW w:w="652" w:type="pct"/>
            <w:tcPrChange w:id="1804" w:author="Author" w:date="2021-01-24T22:39:00Z">
              <w:tcPr>
                <w:tcW w:w="720" w:type="pct"/>
                <w:gridSpan w:val="3"/>
              </w:tcPr>
            </w:tcPrChange>
          </w:tcPr>
          <w:p w14:paraId="072B6EEC" w14:textId="4B763DDD" w:rsidR="0022443C" w:rsidRPr="00084430" w:rsidRDefault="000F79A9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05" w:author="Author" w:date="2021-01-24T17:0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1806" w:author="Author" w:date="2021-01-24T17:00:00Z">
              <w:r w:rsidRPr="000F79A9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807" w:author="Author" w:date="2021-01-24T17:01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lastRenderedPageBreak/>
                <w:t>Samples:</w:t>
              </w:r>
            </w:ins>
            <w:ins w:id="1808" w:author="Author" w:date="2021-01-24T17:01:00Z">
              <w:r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Exhaled breath condensate (EBC)</w:t>
            </w:r>
            <w:del w:id="1809" w:author="Author" w:date="2021-01-24T17:03:00Z">
              <w:r w:rsidR="0022443C"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1810" w:author="Author" w:date="2021-01-24T17:03:00Z">
              <w:r w:rsidR="00594B2B"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del w:id="1811" w:author="Author" w:date="2021-01-24T17:03:00Z">
              <w:r w:rsidR="0022443C"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>b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lood</w:t>
            </w:r>
            <w:ins w:id="1812" w:author="Author" w:date="2021-01-24T17:03:00Z">
              <w:r w:rsidR="00594B2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813" w:author="Author" w:date="2021-01-24T17:03:00Z">
              <w:r w:rsidR="0022443C" w:rsidRPr="00084430" w:rsidDel="00594B2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and u</w:delText>
              </w:r>
            </w:del>
            <w:ins w:id="1814" w:author="Author" w:date="2021-01-24T17:03:00Z">
              <w:r w:rsidR="00594B2B">
                <w:rPr>
                  <w:rFonts w:ascii="Times New Roman" w:hAnsi="Times New Roman" w:cs="Times New Roman"/>
                  <w:sz w:val="14"/>
                  <w:szCs w:val="14"/>
                </w:rPr>
                <w:t>U</w:t>
              </w:r>
            </w:ins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rine</w:t>
            </w:r>
          </w:p>
        </w:tc>
        <w:tc>
          <w:tcPr>
            <w:tcW w:w="874" w:type="pct"/>
            <w:tcPrChange w:id="1815" w:author="Author" w:date="2021-01-24T22:39:00Z">
              <w:tcPr>
                <w:tcW w:w="879" w:type="pct"/>
              </w:tcPr>
            </w:tcPrChange>
          </w:tcPr>
          <w:p w14:paraId="31AEAC08" w14:textId="3D91248E" w:rsidR="003B6C47" w:rsidRPr="00084430" w:rsidDel="00641158" w:rsidRDefault="003B6C4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816" w:author="Author" w:date="2021-01-24T17:09:00Z"/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  <w:ins w:id="1817" w:author="Author" w:date="2021-01-24T17:09:00Z">
              <w:r w:rsidR="00641158">
                <w:rPr>
                  <w:rFonts w:ascii="Times New Roman" w:hAnsi="Times New Roman" w:cs="Times New Roman"/>
                  <w:sz w:val="14"/>
                  <w:szCs w:val="14"/>
                </w:rPr>
                <w:t xml:space="preserve"> s</w:t>
              </w:r>
            </w:ins>
          </w:p>
          <w:p w14:paraId="3D9CD768" w14:textId="54F5B8E5" w:rsidR="000A17C0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818" w:author="Author" w:date="2021-01-24T17:09:00Z">
              <w:r w:rsidRPr="00084430" w:rsidDel="00641158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ignificant</w:t>
            </w:r>
            <w:ins w:id="1819" w:author="Author" w:date="2021-01-24T17:10:00Z">
              <w:r w:rsidR="00641158">
                <w:rPr>
                  <w:rFonts w:ascii="Times New Roman" w:hAnsi="Times New Roman" w:cs="Times New Roman"/>
                  <w:sz w:val="14"/>
                  <w:szCs w:val="14"/>
                </w:rPr>
                <w:t>ly</w:t>
              </w:r>
            </w:ins>
            <w:del w:id="1820" w:author="Author" w:date="2021-01-24T17:10:00Z">
              <w:r w:rsidRPr="00084430" w:rsidDel="00641158">
                <w:rPr>
                  <w:rFonts w:ascii="Times New Roman" w:hAnsi="Times New Roman" w:cs="Times New Roman"/>
                  <w:sz w:val="14"/>
                  <w:szCs w:val="14"/>
                </w:rPr>
                <w:delText>:</w:delText>
              </w:r>
            </w:del>
            <w:del w:id="1821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C70D662" w14:textId="71C30C05" w:rsidR="00F46D08" w:rsidRPr="00084430" w:rsidRDefault="000A17C0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lasma H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24%</w:t>
            </w:r>
            <w:r w:rsidR="00182816" w:rsidRPr="00084430">
              <w:rPr>
                <w:rFonts w:ascii="Times New Roman" w:hAnsi="Times New Roman" w:cs="Times New Roman"/>
                <w:sz w:val="14"/>
                <w:szCs w:val="14"/>
              </w:rPr>
              <w:t>;</w:t>
            </w:r>
            <w:del w:id="1822" w:author="Author" w:date="2021-01-25T02:04:00Z">
              <w:r w:rsidR="00F04FF4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75B5E0A" w14:textId="62B10C0F" w:rsidR="000A17C0" w:rsidRPr="00084430" w:rsidRDefault="00F04FF4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14%</w:t>
            </w:r>
            <w:del w:id="1823" w:author="Author" w:date="2021-01-24T15:47:00Z">
              <w:r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F46D0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del w:id="1824" w:author="Author" w:date="2021-01-24T15:47:00Z">
              <w:r w:rsidR="00F46D08"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    </w:delText>
              </w:r>
            </w:del>
            <w:r w:rsidR="00F1614C" w:rsidRPr="00084430">
              <w:rPr>
                <w:rFonts w:ascii="Times New Roman" w:hAnsi="Times New Roman" w:cs="Times New Roman"/>
                <w:sz w:val="14"/>
                <w:szCs w:val="14"/>
                <w:lang w:eastAsia="de-DE" w:bidi="en-US"/>
              </w:rPr>
              <w:t>8-OHdG</w:t>
            </w:r>
            <w:del w:id="1825" w:author="Author" w:date="2021-01-25T02:04:00Z">
              <w:r w:rsidR="00F1614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E371F73" w14:textId="77777777" w:rsidR="00F46D08" w:rsidRPr="00084430" w:rsidRDefault="000A17C0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urinary H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91%;</w:t>
            </w:r>
            <w:del w:id="1826" w:author="Author" w:date="2021-01-24T15:52:00Z">
              <w:r w:rsidR="0022443C" w:rsidRPr="00084430" w:rsidDel="00AF417D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  <w:p w14:paraId="284AFD06" w14:textId="317C0594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45% urinary </w:t>
            </w:r>
            <w:r w:rsidR="00F46D08" w:rsidRPr="00084430">
              <w:rPr>
                <w:rFonts w:ascii="Times New Roman" w:hAnsi="Times New Roman" w:cs="Times New Roman"/>
                <w:sz w:val="14"/>
                <w:szCs w:val="14"/>
                <w:lang w:eastAsia="de-DE" w:bidi="en-US"/>
              </w:rPr>
              <w:t>8-O</w:t>
            </w:r>
            <w:r w:rsidR="000F79A9" w:rsidRPr="00084430">
              <w:rPr>
                <w:rFonts w:ascii="Times New Roman" w:hAnsi="Times New Roman" w:cs="Times New Roman"/>
                <w:sz w:val="14"/>
                <w:szCs w:val="14"/>
                <w:lang w:eastAsia="de-DE" w:bidi="en-US"/>
              </w:rPr>
              <w:t>h</w:t>
            </w:r>
            <w:r w:rsidR="00F46D08" w:rsidRPr="00084430">
              <w:rPr>
                <w:rFonts w:ascii="Times New Roman" w:hAnsi="Times New Roman" w:cs="Times New Roman"/>
                <w:sz w:val="14"/>
                <w:szCs w:val="14"/>
                <w:lang w:eastAsia="de-DE" w:bidi="en-US"/>
              </w:rPr>
              <w:t>dG</w:t>
            </w:r>
          </w:p>
        </w:tc>
        <w:tc>
          <w:tcPr>
            <w:tcW w:w="672" w:type="pct"/>
            <w:tcPrChange w:id="1827" w:author="Author" w:date="2021-01-24T22:39:00Z">
              <w:tcPr>
                <w:tcW w:w="600" w:type="pct"/>
              </w:tcPr>
            </w:tcPrChange>
          </w:tcPr>
          <w:p w14:paraId="5FD985E0" w14:textId="3F49078C" w:rsidR="0022443C" w:rsidRPr="00084430" w:rsidRDefault="0022443C" w:rsidP="00B5392B">
            <w:pPr>
              <w:adjustRightInd w:val="0"/>
              <w:snapToGrid w:val="0"/>
              <w:ind w:left="-180" w:right="-105" w:hanging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44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444B9" w:rsidRPr="00AB4AF2" w14:paraId="4E6D3744" w14:textId="77777777" w:rsidTr="009B7988">
        <w:trPr>
          <w:trHeight w:val="1213"/>
          <w:trPrChange w:id="1828" w:author="Author" w:date="2021-01-24T22:39:00Z">
            <w:trPr>
              <w:trHeight w:val="12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829" w:author="Author" w:date="2021-01-24T22:39:00Z">
              <w:tcPr>
                <w:tcW w:w="601" w:type="pct"/>
                <w:gridSpan w:val="2"/>
              </w:tcPr>
            </w:tcPrChange>
          </w:tcPr>
          <w:p w14:paraId="5BE8F215" w14:textId="57EE95C0" w:rsidR="00026DF6" w:rsidRPr="00084430" w:rsidRDefault="00C7355C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del w:id="1830" w:author="Author" w:date="2021-01-24T16:00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>D</w:delText>
              </w:r>
              <w:r w:rsidR="008009AF"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.</w:delText>
              </w:r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Pelclova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 Occ</w:t>
            </w:r>
            <w:r w:rsidR="000D033E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. </w:t>
            </w:r>
            <w:ins w:id="1831" w:author="Author" w:date="2021-01-24T16:15:00Z"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&amp; </w:t>
              </w:r>
            </w:ins>
            <w:del w:id="1832" w:author="Author" w:date="2021-01-24T16:15:00Z">
              <w:r w:rsidR="000D033E" w:rsidRPr="00084430" w:rsidDel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E</w:delText>
              </w:r>
              <w:r w:rsidRPr="00084430" w:rsidDel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nviron </w:delText>
              </w:r>
            </w:del>
            <w:ins w:id="1833" w:author="Author" w:date="2021-01-24T16:15:00Z">
              <w:r w:rsidR="0079046C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Env</w:t>
              </w:r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.</w:t>
              </w:r>
              <w:r w:rsidR="0079046C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Med</w:t>
            </w:r>
            <w:ins w:id="1834" w:author="Author" w:date="2021-01-24T16:15:00Z"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.</w:t>
              </w:r>
            </w:ins>
          </w:p>
          <w:p w14:paraId="05F7317B" w14:textId="2A2882BF" w:rsidR="00614581" w:rsidRPr="00084430" w:rsidRDefault="00C7355C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2016</w:t>
            </w:r>
            <w:ins w:id="1835" w:author="Author" w:date="2021-01-24T16:02:00Z">
              <w:r w:rsidR="00196D65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a</w:t>
              </w:r>
            </w:ins>
          </w:p>
        </w:tc>
        <w:tc>
          <w:tcPr>
            <w:tcW w:w="0" w:type="pct"/>
            <w:tcPrChange w:id="1836" w:author="Author" w:date="2021-01-24T22:39:00Z">
              <w:tcPr>
                <w:tcW w:w="437" w:type="pct"/>
                <w:gridSpan w:val="2"/>
              </w:tcPr>
            </w:tcPrChange>
          </w:tcPr>
          <w:p w14:paraId="7731F11B" w14:textId="719F7011" w:rsidR="00614581" w:rsidRPr="00084430" w:rsidRDefault="008D07BF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37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nanoTiO2 pi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gment</w:t>
            </w:r>
          </w:p>
        </w:tc>
        <w:tc>
          <w:tcPr>
            <w:tcW w:w="0" w:type="pct"/>
            <w:tcPrChange w:id="1838" w:author="Author" w:date="2021-01-24T22:39:00Z">
              <w:tcPr>
                <w:tcW w:w="802" w:type="pct"/>
                <w:gridSpan w:val="2"/>
              </w:tcPr>
            </w:tcPrChange>
          </w:tcPr>
          <w:p w14:paraId="2D68E6E5" w14:textId="77777777" w:rsidR="00D42EC7" w:rsidRPr="00084430" w:rsidRDefault="00E93B54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36 </w:t>
            </w:r>
            <w:r w:rsidR="00937E96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male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work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ers</w:t>
            </w:r>
          </w:p>
          <w:p w14:paraId="1EA44934" w14:textId="0A9990E8" w:rsidR="00FC7548" w:rsidRPr="00084430" w:rsidRDefault="00B86771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working with TiO2 </w:t>
            </w:r>
            <w:r w:rsidR="009B3661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pigment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for at least 6 months </w:t>
            </w:r>
            <w:r w:rsidR="00E93B54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and 45 </w:t>
            </w:r>
            <w:r w:rsidR="00FE4C5D" w:rsidRPr="00084430">
              <w:rPr>
                <w:rFonts w:ascii="Times New Roman" w:hAnsi="Times New Roman" w:cs="Times New Roman"/>
                <w:sz w:val="14"/>
                <w:szCs w:val="14"/>
              </w:rPr>
              <w:t>une</w:t>
            </w:r>
            <w:r w:rsidR="00FE4C5D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xposed </w:t>
            </w:r>
            <w:r w:rsidR="00E93B54" w:rsidRPr="00084430">
              <w:rPr>
                <w:rFonts w:ascii="Times New Roman" w:hAnsi="Times New Roman" w:cs="Times New Roman"/>
                <w:sz w:val="14"/>
                <w:szCs w:val="14"/>
              </w:rPr>
              <w:t>controls</w:t>
            </w:r>
            <w:ins w:id="1839" w:author="Author" w:date="2021-01-24T18:28:00Z"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BC66DF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502D4F36" w14:textId="6AE7B4F4" w:rsidR="008E338E" w:rsidRPr="00084430" w:rsidRDefault="008E338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1F4BBFCE" w14:textId="4B5859F8" w:rsidR="00B62092" w:rsidRPr="00084430" w:rsidRDefault="00783398">
            <w:pPr>
              <w:pStyle w:val="ListParagraph"/>
              <w:numPr>
                <w:ilvl w:val="0"/>
                <w:numId w:val="40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40" w:author="Author" w:date="2021-01-24T17:44:00Z">
                <w:pPr>
                  <w:pStyle w:val="ListParagraph"/>
                  <w:framePr w:hSpace="180" w:wrap="around" w:vAnchor="text" w:hAnchor="text" w:x="-1423" w:y="1"/>
                  <w:numPr>
                    <w:numId w:val="40"/>
                  </w:numPr>
                  <w:tabs>
                    <w:tab w:val="right" w:pos="122"/>
                  </w:tabs>
                  <w:adjustRightInd w:val="0"/>
                  <w:snapToGrid w:val="0"/>
                  <w:ind w:left="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FC7548" w:rsidRPr="00084430">
              <w:rPr>
                <w:rFonts w:ascii="Times New Roman" w:hAnsi="Times New Roman" w:cs="Times New Roman"/>
                <w:sz w:val="14"/>
                <w:szCs w:val="14"/>
              </w:rPr>
              <w:t>uestionnaire</w:t>
            </w:r>
          </w:p>
          <w:p w14:paraId="107C8DB3" w14:textId="3D28792F" w:rsidR="00902019" w:rsidRPr="00084430" w:rsidRDefault="00783398">
            <w:pPr>
              <w:pStyle w:val="ListParagraph"/>
              <w:numPr>
                <w:ilvl w:val="0"/>
                <w:numId w:val="40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41" w:author="Author" w:date="2021-01-24T17:44:00Z">
                <w:pPr>
                  <w:pStyle w:val="ListParagraph"/>
                  <w:framePr w:hSpace="180" w:wrap="around" w:vAnchor="text" w:hAnchor="text" w:x="-1423" w:y="1"/>
                  <w:numPr>
                    <w:numId w:val="40"/>
                  </w:numPr>
                  <w:tabs>
                    <w:tab w:val="right" w:pos="122"/>
                  </w:tabs>
                  <w:adjustRightInd w:val="0"/>
                  <w:snapToGrid w:val="0"/>
                  <w:ind w:left="-20" w:firstLine="2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Ecoscreen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Turbo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DECCS Jaeger: </w:t>
            </w:r>
            <w:r w:rsidR="00B62092" w:rsidRPr="00084430">
              <w:rPr>
                <w:rFonts w:ascii="Times New Roman" w:hAnsi="Times New Roman" w:cs="Times New Roman"/>
                <w:sz w:val="14"/>
                <w:szCs w:val="14"/>
              </w:rPr>
              <w:t>EBC sampling</w:t>
            </w:r>
            <w:del w:id="1842" w:author="Author" w:date="2021-01-25T02:04:00Z">
              <w:r w:rsidR="00B62092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0E4E37C" w14:textId="54BDE2D4" w:rsidR="00614581" w:rsidRPr="00084430" w:rsidRDefault="00783398">
            <w:pPr>
              <w:pStyle w:val="ListParagraph"/>
              <w:numPr>
                <w:ilvl w:val="0"/>
                <w:numId w:val="40"/>
              </w:numPr>
              <w:tabs>
                <w:tab w:val="right" w:pos="122"/>
                <w:tab w:val="right" w:pos="406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43" w:author="Author" w:date="2021-01-24T17:44:00Z">
                <w:pPr>
                  <w:pStyle w:val="ListParagraph"/>
                  <w:framePr w:hSpace="180" w:wrap="around" w:vAnchor="text" w:hAnchor="text" w:x="-1423" w:y="1"/>
                  <w:numPr>
                    <w:numId w:val="40"/>
                  </w:numPr>
                  <w:tabs>
                    <w:tab w:val="right" w:pos="122"/>
                    <w:tab w:val="right" w:pos="406"/>
                  </w:tabs>
                  <w:adjustRightInd w:val="0"/>
                  <w:snapToGrid w:val="0"/>
                  <w:ind w:left="-20" w:firstLine="2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Crystallography: Gemini 4 circ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le CCD diffractometer: for </w:t>
            </w:r>
            <w:proofErr w:type="spellStart"/>
            <w:r w:rsidR="00902019" w:rsidRPr="00084430">
              <w:rPr>
                <w:rFonts w:ascii="Times New Roman" w:hAnsi="Times New Roman" w:cs="Times New Roman"/>
                <w:sz w:val="14"/>
                <w:szCs w:val="14"/>
              </w:rPr>
              <w:t>Ti</w:t>
            </w:r>
            <w:proofErr w:type="spellEnd"/>
            <w:r w:rsidR="0090201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 EBC</w:t>
            </w:r>
            <w:del w:id="1844" w:author="Author" w:date="2021-01-25T02:04:00Z">
              <w:r w:rsidR="00287E51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1FB8634" w14:textId="48DBEAFD" w:rsidR="00A5194B" w:rsidRPr="00084430" w:rsidRDefault="00783398">
            <w:pPr>
              <w:pStyle w:val="ListParagraph"/>
              <w:numPr>
                <w:ilvl w:val="0"/>
                <w:numId w:val="40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45" w:author="Author" w:date="2021-01-24T17:44:00Z">
                <w:pPr>
                  <w:pStyle w:val="ListParagraph"/>
                  <w:framePr w:hSpace="180" w:wrap="around" w:vAnchor="text" w:hAnchor="text" w:x="-1423" w:y="1"/>
                  <w:numPr>
                    <w:numId w:val="40"/>
                  </w:numPr>
                  <w:tabs>
                    <w:tab w:val="right" w:pos="122"/>
                  </w:tabs>
                  <w:adjustRightInd w:val="0"/>
                  <w:snapToGrid w:val="0"/>
                  <w:ind w:left="-20" w:firstLine="2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LC-ESI-MS/MS: </w:t>
            </w:r>
            <w:r w:rsidR="00A5194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Markers </w:t>
            </w:r>
            <w:r w:rsidR="00A5194B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of oxidative stress in EBC</w:t>
            </w:r>
            <w:r w:rsidR="005B5DA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1846" w:author="Author" w:date="2021-01-24T22:40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1847" w:author="Author" w:date="2021-01-24T22:39:00Z">
              <w:tcPr>
                <w:tcW w:w="961" w:type="pct"/>
                <w:gridSpan w:val="2"/>
              </w:tcPr>
            </w:tcPrChange>
          </w:tcPr>
          <w:p w14:paraId="6C3BB0B3" w14:textId="5343F1D3" w:rsidR="00BD4D3D" w:rsidRPr="00084430" w:rsidRDefault="004B372A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Bio</w:t>
            </w:r>
            <w:ins w:id="1848" w:author="Author" w:date="2021-01-24T17:33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1849" w:author="Author" w:date="2021-01-24T17:33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7DA88A3E" w14:textId="7DEECE09" w:rsidR="00BD4D3D" w:rsidRPr="00084430" w:rsidRDefault="00BD4D3D" w:rsidP="00B5392B">
            <w:pPr>
              <w:pStyle w:val="ListParagraph"/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850" w:author="Author" w:date="2021-01-24T17:01:00Z">
              <w:r w:rsidRPr="00084430" w:rsidDel="000F79A9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Titanium</w:t>
            </w:r>
          </w:p>
          <w:p w14:paraId="394D6FC6" w14:textId="13B3C84B" w:rsidR="0037177A" w:rsidRPr="00084430" w:rsidRDefault="00A95A67" w:rsidP="00B5392B">
            <w:pPr>
              <w:pStyle w:val="ListParagraph"/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4F2BDB" w:rsidRPr="00084430">
              <w:rPr>
                <w:rFonts w:ascii="Times New Roman" w:hAnsi="Times New Roman" w:cs="Times New Roman"/>
                <w:sz w:val="14"/>
                <w:szCs w:val="14"/>
              </w:rPr>
              <w:t>xidation of nucleic acids</w:t>
            </w:r>
            <w:r w:rsidR="00C85753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37177A" w:rsidRPr="00084430">
              <w:rPr>
                <w:rFonts w:ascii="Times New Roman" w:hAnsi="Times New Roman" w:cs="Times New Roman"/>
                <w:sz w:val="14"/>
                <w:szCs w:val="14"/>
              </w:rPr>
              <w:t>(8-O</w:t>
            </w:r>
            <w:r w:rsidR="000F79A9" w:rsidRPr="00084430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="0037177A" w:rsidRPr="00084430">
              <w:rPr>
                <w:rFonts w:ascii="Times New Roman" w:hAnsi="Times New Roman" w:cs="Times New Roman"/>
                <w:sz w:val="14"/>
                <w:szCs w:val="14"/>
              </w:rPr>
              <w:t>dG), (5-OHM</w:t>
            </w:r>
            <w:r w:rsidR="0037177A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eU)</w:t>
            </w:r>
            <w:del w:id="1851" w:author="Author" w:date="2021-01-25T02:04:00Z">
              <w:r w:rsidR="0037177A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9585A39" w14:textId="2EC8B43D" w:rsidR="00614581" w:rsidRPr="00084430" w:rsidRDefault="005D0C01" w:rsidP="00B5392B">
            <w:pPr>
              <w:pStyle w:val="ListParagraph"/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37177A" w:rsidRPr="00084430">
              <w:rPr>
                <w:rFonts w:ascii="Times New Roman" w:hAnsi="Times New Roman" w:cs="Times New Roman"/>
                <w:sz w:val="14"/>
                <w:szCs w:val="14"/>
              </w:rPr>
              <w:t>roteins</w:t>
            </w:r>
            <w:r w:rsidR="008D07BF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o-tyrosine (o-Tyr), 3-chlorotyrosine (3-C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lTyr) and 3-nitrotyrosine (3-NOTyr)</w:t>
            </w:r>
          </w:p>
        </w:tc>
        <w:tc>
          <w:tcPr>
            <w:tcW w:w="0" w:type="pct"/>
            <w:tcPrChange w:id="1852" w:author="Author" w:date="2021-01-24T22:39:00Z">
              <w:tcPr>
                <w:tcW w:w="652" w:type="pct"/>
              </w:tcPr>
            </w:tcPrChange>
          </w:tcPr>
          <w:p w14:paraId="0D8A14AD" w14:textId="3927B98B" w:rsidR="00614581" w:rsidRPr="00084430" w:rsidRDefault="00B84AF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</w:t>
            </w:r>
            <w:ins w:id="1853" w:author="Author" w:date="2021-01-24T17:00:00Z">
              <w:r w:rsidR="00C631C6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Pr="000F79A9">
              <w:rPr>
                <w:rFonts w:ascii="Times New Roman" w:hAnsi="Times New Roman" w:cs="Times New Roman"/>
                <w:sz w:val="14"/>
                <w:szCs w:val="14"/>
                <w:u w:val="single"/>
                <w:rPrChange w:id="1854" w:author="Author" w:date="2021-01-24T17:0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1855" w:author="Author" w:date="2021-01-24T17:01:00Z">
              <w:r w:rsidRPr="00084430" w:rsidDel="000F79A9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ins w:id="1856" w:author="Author" w:date="2021-01-24T17:01:00Z">
              <w:r w:rsidR="000F79A9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857" w:author="Author" w:date="2021-01-24T15:47:00Z">
              <w:r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</w:p>
        </w:tc>
        <w:tc>
          <w:tcPr>
            <w:tcW w:w="874" w:type="pct"/>
            <w:tcPrChange w:id="1858" w:author="Author" w:date="2021-01-24T22:39:00Z">
              <w:tcPr>
                <w:tcW w:w="946" w:type="pct"/>
                <w:gridSpan w:val="2"/>
              </w:tcPr>
            </w:tcPrChange>
          </w:tcPr>
          <w:p w14:paraId="15777208" w14:textId="2EE1245E" w:rsidR="00532E06" w:rsidRPr="00084430" w:rsidRDefault="001F05F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del w:id="1859" w:author="Author" w:date="2021-01-24T18:36:00Z">
              <w:r w:rsidRPr="00084430" w:rsidDel="006E7263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532E06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</w:p>
          <w:p w14:paraId="0A796B2F" w14:textId="250D6AFE" w:rsidR="00070817" w:rsidRPr="00084430" w:rsidRDefault="00532E06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EBC: </w:t>
            </w:r>
            <w:r w:rsidR="0010350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Titanium </w:t>
            </w:r>
            <w:r w:rsidR="0007081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and most oxidative stress markers </w:t>
            </w:r>
            <w:r w:rsidR="00103509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significantly higher</w:t>
            </w:r>
            <w:r w:rsidR="0010350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 production workers </w:t>
            </w:r>
            <w:r w:rsidR="00D31E6C" w:rsidRPr="00084430">
              <w:rPr>
                <w:rFonts w:ascii="Times New Roman" w:hAnsi="Times New Roman" w:cs="Times New Roman"/>
                <w:sz w:val="14"/>
                <w:szCs w:val="14"/>
              </w:rPr>
              <w:t>(p&lt;0.001) than in research workers and unexposed</w:t>
            </w:r>
            <w:del w:id="1860" w:author="Author" w:date="2021-01-25T01:43:00Z">
              <w:r w:rsidR="006B6319" w:rsidRPr="00084430" w:rsidDel="007A2684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="006B631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31E6C" w:rsidRPr="00084430">
              <w:rPr>
                <w:rFonts w:ascii="Times New Roman" w:hAnsi="Times New Roman" w:cs="Times New Roman"/>
                <w:sz w:val="14"/>
                <w:szCs w:val="14"/>
              </w:rPr>
              <w:t>controls</w:t>
            </w:r>
            <w:ins w:id="1861" w:author="Author" w:date="2021-01-24T18:36:00Z">
              <w:r w:rsidR="006E7263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del w:id="1862" w:author="Author" w:date="2021-01-24T18:36:00Z">
              <w:r w:rsidR="00070817" w:rsidRPr="00084430" w:rsidDel="006E7263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</w:p>
          <w:p w14:paraId="0547EDC5" w14:textId="4CD9F63A" w:rsidR="00614581" w:rsidRPr="00084430" w:rsidRDefault="00614581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pct"/>
            <w:tcPrChange w:id="1863" w:author="Author" w:date="2021-01-24T22:39:00Z">
              <w:tcPr>
                <w:tcW w:w="600" w:type="pct"/>
              </w:tcPr>
            </w:tcPrChange>
          </w:tcPr>
          <w:p w14:paraId="33794588" w14:textId="1587A5B5" w:rsidR="00614581" w:rsidRPr="00084430" w:rsidRDefault="00322762">
            <w:pPr>
              <w:tabs>
                <w:tab w:val="left" w:pos="0"/>
              </w:tabs>
              <w:adjustRightInd w:val="0"/>
              <w:snapToGrid w:val="0"/>
              <w:ind w:left="-180" w:right="-105" w:hanging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  <w:pPrChange w:id="1864" w:author="Author" w:date="2021-01-24T22:16:00Z">
                <w:pPr>
                  <w:tabs>
                    <w:tab w:val="right" w:pos="0"/>
                  </w:tabs>
                  <w:adjustRightInd w:val="0"/>
                  <w:snapToGrid w:val="0"/>
                  <w:ind w:left="30" w:right="-10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Occupational history</w:t>
            </w:r>
            <w:ins w:id="1865" w:author="Author" w:date="2021-01-24T16:45:00Z">
              <w:r w:rsidR="0065651A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866" w:author="Author" w:date="2021-01-24T16:45:00Z">
              <w:r w:rsidRPr="00084430" w:rsidDel="0065651A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del w:id="1867" w:author="Author" w:date="2021-01-24T22:14:00Z">
              <w:r w:rsidRPr="00084430" w:rsidDel="007553CD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1868" w:author="Author" w:date="2021-01-24T16:54:00Z">
              <w:r w:rsidRPr="00084430" w:rsidDel="005F2152">
                <w:rPr>
                  <w:rFonts w:ascii="Times New Roman" w:hAnsi="Times New Roman" w:cs="Times New Roman"/>
                  <w:sz w:val="14"/>
                  <w:szCs w:val="14"/>
                </w:rPr>
                <w:delText>m</w:delText>
              </w:r>
            </w:del>
            <w:ins w:id="1869" w:author="Author" w:date="2021-01-24T16:54:00Z">
              <w:r w:rsidR="005F2152">
                <w:rPr>
                  <w:rFonts w:ascii="Times New Roman" w:hAnsi="Times New Roman" w:cs="Times New Roman"/>
                  <w:sz w:val="14"/>
                  <w:szCs w:val="14"/>
                </w:rPr>
                <w:t>M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edical treatments </w:t>
            </w:r>
            <w:del w:id="1870" w:author="Author" w:date="2021-01-24T16:54:00Z">
              <w:r w:rsidRPr="00084430" w:rsidDel="005F2152">
                <w:rPr>
                  <w:rFonts w:ascii="Times New Roman" w:hAnsi="Times New Roman" w:cs="Times New Roman"/>
                  <w:sz w:val="14"/>
                  <w:szCs w:val="14"/>
                </w:rPr>
                <w:delText>and l</w:delText>
              </w:r>
            </w:del>
            <w:ins w:id="1871" w:author="Author" w:date="2021-01-24T16:54:00Z">
              <w:r w:rsidR="005F2152">
                <w:rPr>
                  <w:rFonts w:ascii="Times New Roman" w:hAnsi="Times New Roman" w:cs="Times New Roman"/>
                  <w:sz w:val="14"/>
                  <w:szCs w:val="14"/>
                </w:rPr>
                <w:t>L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ifestyle habits </w:t>
            </w:r>
            <w:ins w:id="1872" w:author="Author" w:date="2021-01-24T22:16:00Z">
              <w:r w:rsidR="007553C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ins w:id="1873" w:author="Author" w:date="2021-01-24T16:54:00Z">
              <w:r w:rsidR="005F2152">
                <w:rPr>
                  <w:rFonts w:ascii="Times New Roman" w:hAnsi="Times New Roman" w:cs="Times New Roman"/>
                  <w:sz w:val="14"/>
                  <w:szCs w:val="14"/>
                </w:rPr>
                <w:t xml:space="preserve">e.g., 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diet, alcohol </w:t>
            </w:r>
            <w:ins w:id="1874" w:author="Author" w:date="2021-01-24T22:16:00Z">
              <w:r w:rsidR="007553C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intake, smoking, </w:t>
            </w:r>
            <w:ins w:id="1875" w:author="Author" w:date="2021-01-24T22:16:00Z">
              <w:r w:rsidR="007553C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physical activity</w:t>
            </w:r>
            <w:ins w:id="1876" w:author="Author" w:date="2021-01-24T16:55:00Z">
              <w:r w:rsidR="005F2152">
                <w:rPr>
                  <w:rFonts w:ascii="Times New Roman" w:hAnsi="Times New Roman" w:cs="Times New Roman"/>
                  <w:sz w:val="14"/>
                  <w:szCs w:val="14"/>
                </w:rPr>
                <w:t>)</w:t>
              </w:r>
            </w:ins>
          </w:p>
        </w:tc>
      </w:tr>
      <w:tr w:rsidR="00C82740" w:rsidRPr="00AB4AF2" w14:paraId="5D2C494E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  <w:trPrChange w:id="1877" w:author="Author" w:date="2021-01-24T22:39:00Z">
            <w:trPr>
              <w:trHeight w:val="145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878" w:author="Author" w:date="2021-01-24T22:39:00Z">
              <w:tcPr>
                <w:tcW w:w="601" w:type="pct"/>
              </w:tcPr>
            </w:tcPrChange>
          </w:tcPr>
          <w:p w14:paraId="6A567A35" w14:textId="36C3DC0D" w:rsidR="003366DD" w:rsidRPr="00084430" w:rsidRDefault="004474A8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del w:id="1879" w:author="Author" w:date="2021-01-24T15:59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>D</w:delText>
              </w:r>
              <w:r w:rsidR="00026DF6"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.</w:delText>
              </w:r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Pelclova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</w:t>
            </w:r>
          </w:p>
          <w:p w14:paraId="06D63E8A" w14:textId="77777777" w:rsidR="00026DF6" w:rsidRPr="00084430" w:rsidRDefault="004474A8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J. Breath Research</w:t>
            </w:r>
          </w:p>
          <w:p w14:paraId="108E81FF" w14:textId="641A3A32" w:rsidR="004474A8" w:rsidRPr="00084430" w:rsidRDefault="004474A8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2016</w:t>
            </w:r>
            <w:ins w:id="1880" w:author="Author" w:date="2021-01-24T16:02:00Z">
              <w:r w:rsidR="006B7AC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b</w:t>
              </w:r>
            </w:ins>
            <w:del w:id="1881" w:author="Author" w:date="2021-01-24T16:02:00Z">
              <w:r w:rsidR="005D6C4E" w:rsidRPr="00084430" w:rsidDel="006B7AC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(a)</w:delText>
              </w:r>
            </w:del>
          </w:p>
        </w:tc>
        <w:tc>
          <w:tcPr>
            <w:tcW w:w="0" w:type="pct"/>
            <w:tcPrChange w:id="1882" w:author="Author" w:date="2021-01-24T22:39:00Z">
              <w:tcPr>
                <w:tcW w:w="437" w:type="pct"/>
                <w:gridSpan w:val="2"/>
              </w:tcPr>
            </w:tcPrChange>
          </w:tcPr>
          <w:p w14:paraId="2B300C3E" w14:textId="128AFBE7" w:rsidR="003366DD" w:rsidRPr="00084430" w:rsidRDefault="004474A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83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nanoTiO2 aerosol</w:t>
            </w:r>
            <w:ins w:id="1884" w:author="Author" w:date="2021-01-24T18:24:00Z">
              <w:r w:rsidR="00E822B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461DC6BD" w14:textId="1F4EE4A4" w:rsidR="004474A8" w:rsidRPr="00084430" w:rsidRDefault="004474A8">
            <w:pPr>
              <w:adjustRightInd w:val="0"/>
              <w:snapToGrid w:val="0"/>
              <w:ind w:left="-11" w:firstLine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85" w:author="Author" w:date="2021-01-24T18:24:00Z">
                <w:pPr>
                  <w:framePr w:hSpace="180" w:wrap="around" w:vAnchor="text" w:hAnchor="text" w:x="-1423" w:y="1"/>
                  <w:adjustRightInd w:val="0"/>
                  <w:snapToGrid w:val="0"/>
                  <w:ind w:left="-11" w:firstLine="11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80% of partic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les &lt;100 nm diameter</w:t>
            </w:r>
          </w:p>
        </w:tc>
        <w:tc>
          <w:tcPr>
            <w:tcW w:w="0" w:type="pct"/>
            <w:tcPrChange w:id="1886" w:author="Author" w:date="2021-01-24T22:39:00Z">
              <w:tcPr>
                <w:tcW w:w="802" w:type="pct"/>
                <w:gridSpan w:val="2"/>
              </w:tcPr>
            </w:tcPrChange>
          </w:tcPr>
          <w:p w14:paraId="35234C86" w14:textId="2C4B2CAF" w:rsidR="003366DD" w:rsidRPr="00084430" w:rsidRDefault="003366D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30 workers exposed to TiO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 aero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sol, 22 office employees</w:t>
            </w:r>
            <w:ins w:id="1887" w:author="Author" w:date="2021-01-25T01:44:00Z">
              <w:r w:rsidR="00C066E8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45 unexposed controls.</w:t>
            </w:r>
            <w:ins w:id="1888" w:author="Author" w:date="2021-01-24T17:44:00Z">
              <w:r w:rsidR="003D0C0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263B826E" w14:textId="77777777" w:rsidR="004474A8" w:rsidRPr="00084430" w:rsidRDefault="004474A8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026C5406" w14:textId="77777777" w:rsidR="00D41992" w:rsidRPr="00084430" w:rsidRDefault="004474A8">
            <w:pPr>
              <w:pStyle w:val="ListParagraph"/>
              <w:numPr>
                <w:ilvl w:val="0"/>
                <w:numId w:val="41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89" w:author="Author" w:date="2021-01-24T17:44:00Z">
                <w:pPr>
                  <w:pStyle w:val="ListParagraph"/>
                  <w:framePr w:hSpace="180" w:wrap="around" w:vAnchor="text" w:hAnchor="text" w:x="-1423" w:y="1"/>
                  <w:numPr>
                    <w:numId w:val="41"/>
                  </w:numPr>
                  <w:adjustRightInd w:val="0"/>
                  <w:snapToGrid w:val="0"/>
                  <w:ind w:left="122" w:hanging="12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LC-ESI-MS/MS</w:t>
            </w:r>
          </w:p>
          <w:p w14:paraId="3CCC0838" w14:textId="582E4726" w:rsidR="00037848" w:rsidRPr="00084430" w:rsidRDefault="00D41992">
            <w:pPr>
              <w:pStyle w:val="ListParagraph"/>
              <w:numPr>
                <w:ilvl w:val="0"/>
                <w:numId w:val="41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90" w:author="Author" w:date="2021-01-24T17:44:00Z">
                <w:pPr>
                  <w:pStyle w:val="ListParagraph"/>
                  <w:framePr w:hSpace="180" w:wrap="around" w:vAnchor="text" w:hAnchor="text" w:x="-1423" w:y="1"/>
                  <w:numPr>
                    <w:numId w:val="41"/>
                  </w:numPr>
                  <w:adjustRightInd w:val="0"/>
                  <w:snapToGrid w:val="0"/>
                  <w:ind w:left="122" w:hanging="12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37848" w:rsidRPr="00084430">
              <w:rPr>
                <w:rFonts w:ascii="Times New Roman" w:hAnsi="Times New Roman" w:cs="Times New Roman"/>
                <w:sz w:val="14"/>
                <w:szCs w:val="14"/>
              </w:rPr>
              <w:t>F</w:t>
            </w:r>
            <w:r w:rsidR="005409CE" w:rsidRPr="00084430">
              <w:rPr>
                <w:rFonts w:ascii="Times New Roman" w:hAnsi="Times New Roman" w:cs="Times New Roman"/>
                <w:sz w:val="14"/>
                <w:szCs w:val="14"/>
              </w:rPr>
              <w:t>E</w:t>
            </w:r>
            <w:r w:rsidR="00037848" w:rsidRPr="00084430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  <w:del w:id="1891" w:author="Author" w:date="2021-01-24T17:44:00Z">
              <w:r w:rsidR="004474A8" w:rsidRPr="00084430" w:rsidDel="003D0C0B">
                <w:rPr>
                  <w:rFonts w:ascii="Times New Roman" w:hAnsi="Times New Roman" w:cs="Times New Roman"/>
                  <w:color w:val="333333"/>
                </w:rPr>
                <w:delText> </w:delText>
              </w:r>
            </w:del>
          </w:p>
          <w:p w14:paraId="7F5E15DA" w14:textId="2B968DBD" w:rsidR="004474A8" w:rsidRPr="00084430" w:rsidRDefault="00037848">
            <w:pPr>
              <w:pStyle w:val="ListParagraph"/>
              <w:numPr>
                <w:ilvl w:val="0"/>
                <w:numId w:val="41"/>
              </w:numPr>
              <w:adjustRightInd w:val="0"/>
              <w:snapToGrid w:val="0"/>
              <w:ind w:left="115" w:hanging="2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892" w:author="Author" w:date="2021-01-24T17:44:00Z">
                <w:pPr>
                  <w:pStyle w:val="ListParagraph"/>
                  <w:framePr w:hSpace="180" w:wrap="around" w:vAnchor="text" w:hAnchor="text" w:x="-1423" w:y="1"/>
                  <w:numPr>
                    <w:numId w:val="41"/>
                  </w:numPr>
                  <w:adjustRightInd w:val="0"/>
                  <w:snapToGrid w:val="0"/>
                  <w:ind w:left="122" w:hanging="122"/>
                  <w:suppressOverlap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Spirometry</w:t>
            </w:r>
            <w:ins w:id="1893" w:author="Author" w:date="2021-01-24T22:40:00Z">
              <w:r w:rsidR="00586AE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1894" w:author="Author" w:date="2021-01-24T22:39:00Z">
              <w:tcPr>
                <w:tcW w:w="961" w:type="pct"/>
                <w:gridSpan w:val="2"/>
              </w:tcPr>
            </w:tcPrChange>
          </w:tcPr>
          <w:p w14:paraId="7F8FB8F4" w14:textId="69840FAC" w:rsidR="00BF3138" w:rsidRPr="00084430" w:rsidRDefault="005B0CDE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</w:t>
            </w:r>
            <w:r w:rsidR="00BF3138" w:rsidRPr="00084430">
              <w:rPr>
                <w:rFonts w:ascii="Times New Roman" w:hAnsi="Times New Roman" w:cs="Times New Roman"/>
                <w:sz w:val="14"/>
                <w:szCs w:val="14"/>
              </w:rPr>
              <w:t>otential fibrotic changes in l</w:t>
            </w:r>
            <w:r w:rsidR="00BF3138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ungs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, inflammation</w:t>
            </w:r>
          </w:p>
          <w:p w14:paraId="225E5A29" w14:textId="44FCEF26" w:rsidR="00A95A67" w:rsidRPr="00B94027" w:rsidRDefault="00A95A67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1895" w:author="Author" w:date="2021-01-24T17:3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B94027">
              <w:rPr>
                <w:rFonts w:ascii="Times New Roman" w:hAnsi="Times New Roman" w:cs="Times New Roman"/>
                <w:sz w:val="14"/>
                <w:szCs w:val="14"/>
                <w:u w:val="single"/>
                <w:rPrChange w:id="1896" w:author="Author" w:date="2021-01-24T17:3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Bio</w:t>
            </w:r>
            <w:ins w:id="1897" w:author="Author" w:date="2021-01-24T17:33:00Z">
              <w:r w:rsidR="00B94027" w:rsidRPr="00B94027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898" w:author="Author" w:date="2021-01-24T17:33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t>m</w:t>
              </w:r>
            </w:ins>
            <w:del w:id="1899" w:author="Author" w:date="2021-01-24T17:33:00Z">
              <w:r w:rsidRPr="00B94027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900" w:author="Author" w:date="2021-01-24T17:33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>M</w:delText>
              </w:r>
            </w:del>
            <w:r w:rsidRPr="00B94027">
              <w:rPr>
                <w:rFonts w:ascii="Times New Roman" w:hAnsi="Times New Roman" w:cs="Times New Roman"/>
                <w:sz w:val="14"/>
                <w:szCs w:val="14"/>
                <w:u w:val="single"/>
                <w:rPrChange w:id="1901" w:author="Author" w:date="2021-01-24T17:3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arkers:</w:t>
            </w:r>
          </w:p>
          <w:p w14:paraId="11F533BE" w14:textId="6C67EB7B" w:rsidR="003366DD" w:rsidRPr="00084430" w:rsidRDefault="00BD4D3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D76121" w:rsidRPr="00084430">
              <w:rPr>
                <w:rFonts w:ascii="Times New Roman" w:hAnsi="Times New Roman" w:cs="Times New Roman"/>
                <w:sz w:val="14"/>
                <w:szCs w:val="14"/>
              </w:rPr>
              <w:t>EBC: LT B4, C4, E4, D4</w:t>
            </w:r>
          </w:p>
          <w:p w14:paraId="57793A30" w14:textId="36B46B74" w:rsidR="005B0CDE" w:rsidRPr="00084430" w:rsidRDefault="00BD4D3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5B0CDE" w:rsidRPr="00084430">
              <w:rPr>
                <w:rFonts w:ascii="Times New Roman" w:hAnsi="Times New Roman" w:cs="Times New Roman"/>
                <w:sz w:val="14"/>
                <w:szCs w:val="14"/>
              </w:rPr>
              <w:t>Lu</w:t>
            </w:r>
            <w:r w:rsidR="005B0CDE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ngs:</w:t>
            </w:r>
            <w:r w:rsidR="005E21F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% </w:t>
            </w:r>
            <w:r w:rsidR="006A367D" w:rsidRPr="00084430">
              <w:rPr>
                <w:rFonts w:ascii="Times New Roman" w:hAnsi="Times New Roman" w:cs="Times New Roman"/>
                <w:sz w:val="14"/>
                <w:szCs w:val="14"/>
              </w:rPr>
              <w:t>VCIN;</w:t>
            </w:r>
            <w:r w:rsidR="005E21F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% PEF</w:t>
            </w:r>
          </w:p>
        </w:tc>
        <w:tc>
          <w:tcPr>
            <w:tcW w:w="652" w:type="pct"/>
            <w:tcPrChange w:id="1902" w:author="Author" w:date="2021-01-24T22:39:00Z">
              <w:tcPr>
                <w:tcW w:w="720" w:type="pct"/>
                <w:gridSpan w:val="3"/>
              </w:tcPr>
            </w:tcPrChange>
          </w:tcPr>
          <w:p w14:paraId="714F0178" w14:textId="77777777" w:rsidR="00542B21" w:rsidRPr="00084430" w:rsidRDefault="004474A8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</w:t>
            </w:r>
            <w:r w:rsidR="002468C1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s</w:t>
            </w:r>
            <w:r w:rsidRPr="000F79A9">
              <w:rPr>
                <w:rFonts w:ascii="Times New Roman" w:hAnsi="Times New Roman" w:cs="Times New Roman"/>
                <w:sz w:val="14"/>
                <w:szCs w:val="14"/>
                <w:u w:val="single"/>
                <w:rPrChange w:id="1903" w:author="Author" w:date="2021-01-24T17:0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1904" w:author="Author" w:date="2021-01-24T15:50:00Z">
              <w:r w:rsidRPr="00084430" w:rsidDel="009073D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  <w:p w14:paraId="4161C84F" w14:textId="7317A096" w:rsidR="003366DD" w:rsidRPr="00084430" w:rsidRDefault="004474A8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  <w:del w:id="1905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0BA3627" w14:textId="2796B30E" w:rsidR="004474A8" w:rsidRPr="00084430" w:rsidRDefault="002468C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 w:rsidR="004474A8" w:rsidRPr="00084430">
              <w:rPr>
                <w:rFonts w:ascii="Times New Roman" w:hAnsi="Times New Roman" w:cs="Times New Roman"/>
                <w:sz w:val="14"/>
                <w:szCs w:val="14"/>
              </w:rPr>
              <w:t>rine</w:t>
            </w:r>
          </w:p>
        </w:tc>
        <w:tc>
          <w:tcPr>
            <w:tcW w:w="874" w:type="pct"/>
            <w:tcPrChange w:id="1906" w:author="Author" w:date="2021-01-24T22:39:00Z">
              <w:tcPr>
                <w:tcW w:w="879" w:type="pct"/>
              </w:tcPr>
            </w:tcPrChange>
          </w:tcPr>
          <w:p w14:paraId="6F2B8666" w14:textId="57729546" w:rsidR="003366DD" w:rsidRPr="00084430" w:rsidRDefault="002468C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 EBC: LT B4, C4, E4, D4 in workers relative to controls (p &lt; 0.01)</w:t>
            </w:r>
            <w:ins w:id="1907" w:author="Author" w:date="2021-01-24T18:36:00Z">
              <w:r w:rsidR="00865017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2B98C2B5" w14:textId="6C78954C" w:rsidR="002468C1" w:rsidRPr="00084430" w:rsidRDefault="002468C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Cysteinyl LTs</w:t>
            </w:r>
            <w:del w:id="1908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2BC5387" w14:textId="28FFCFE9" w:rsidR="002468C1" w:rsidRPr="00084430" w:rsidRDefault="002468C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Impaired %VCIN and %PEF (both </w:t>
            </w: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p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 &lt; 0.01)</w:t>
            </w:r>
            <w:ins w:id="1909" w:author="Author" w:date="2021-01-24T18:36:00Z">
              <w:r w:rsidR="00865017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</w:tc>
        <w:tc>
          <w:tcPr>
            <w:tcW w:w="672" w:type="pct"/>
            <w:tcPrChange w:id="1910" w:author="Author" w:date="2021-01-24T22:39:00Z">
              <w:tcPr>
                <w:tcW w:w="600" w:type="pct"/>
              </w:tcPr>
            </w:tcPrChange>
          </w:tcPr>
          <w:p w14:paraId="1C83AB5F" w14:textId="3CAA52BE" w:rsidR="003366DD" w:rsidRPr="00084430" w:rsidRDefault="003B03DD">
            <w:pPr>
              <w:tabs>
                <w:tab w:val="left" w:pos="0"/>
              </w:tabs>
              <w:adjustRightInd w:val="0"/>
              <w:snapToGrid w:val="0"/>
              <w:ind w:left="-180" w:right="-105" w:hanging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11" w:author="Author" w:date="2021-01-24T22:16:00Z">
                <w:pPr>
                  <w:adjustRightInd w:val="0"/>
                  <w:snapToGrid w:val="0"/>
                  <w:ind w:left="-180" w:right="-105" w:firstLine="1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BF3138" w:rsidRPr="00084430">
              <w:rPr>
                <w:rFonts w:ascii="Times New Roman" w:hAnsi="Times New Roman" w:cs="Times New Roman"/>
                <w:sz w:val="14"/>
                <w:szCs w:val="14"/>
              </w:rPr>
              <w:t>llergic diseases</w:t>
            </w:r>
          </w:p>
          <w:p w14:paraId="6DDD4851" w14:textId="5B66D0F5" w:rsidR="00BF3138" w:rsidRPr="00084430" w:rsidRDefault="00BF3138">
            <w:pPr>
              <w:tabs>
                <w:tab w:val="left" w:pos="0"/>
              </w:tabs>
              <w:adjustRightInd w:val="0"/>
              <w:snapToGrid w:val="0"/>
              <w:ind w:left="-180" w:right="-105" w:hanging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12" w:author="Author" w:date="2021-01-24T22:16:00Z">
                <w:pPr>
                  <w:adjustRightInd w:val="0"/>
                  <w:snapToGrid w:val="0"/>
                  <w:ind w:left="-180" w:right="-105" w:firstLine="18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del w:id="1913" w:author="Author" w:date="2021-01-24T16:40:00Z">
              <w:r w:rsidRPr="00084430" w:rsidDel="008F07CC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ins w:id="1914" w:author="Author" w:date="2021-01-24T16:40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moking</w:t>
            </w:r>
            <w:ins w:id="1915" w:author="Author" w:date="2021-01-24T16:40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t xml:space="preserve"> status</w:t>
              </w:r>
            </w:ins>
          </w:p>
        </w:tc>
      </w:tr>
      <w:tr w:rsidR="00D444B9" w:rsidRPr="00AB4AF2" w14:paraId="0EA84B21" w14:textId="77777777" w:rsidTr="009B7988">
        <w:trPr>
          <w:trHeight w:val="1213"/>
          <w:trPrChange w:id="1916" w:author="Author" w:date="2021-01-24T22:39:00Z">
            <w:trPr>
              <w:trHeight w:val="12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917" w:author="Author" w:date="2021-01-24T22:39:00Z">
              <w:tcPr>
                <w:tcW w:w="601" w:type="pct"/>
                <w:gridSpan w:val="2"/>
              </w:tcPr>
            </w:tcPrChange>
          </w:tcPr>
          <w:p w14:paraId="3F476B87" w14:textId="77777777" w:rsidR="003761D2" w:rsidRPr="00084430" w:rsidRDefault="003761D2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del w:id="1918" w:author="Author" w:date="2021-01-24T16:00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D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Pelclova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</w:t>
            </w:r>
          </w:p>
          <w:p w14:paraId="5E7FC3AC" w14:textId="690479B8" w:rsidR="00026DF6" w:rsidRPr="00084430" w:rsidRDefault="003761D2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J. Breath Research</w:t>
            </w:r>
            <w:del w:id="1919" w:author="Author" w:date="2021-01-25T02:04:00Z">
              <w:r w:rsidRPr="00084430" w:rsidDel="00291DE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</w:p>
          <w:p w14:paraId="0AA4D465" w14:textId="5D378F2B" w:rsidR="003761D2" w:rsidRPr="00084430" w:rsidRDefault="003761D2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2016</w:t>
            </w:r>
            <w:ins w:id="1920" w:author="Author" w:date="2021-01-24T16:02:00Z">
              <w:r w:rsidR="006B7AC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c</w:t>
              </w:r>
            </w:ins>
            <w:del w:id="1921" w:author="Author" w:date="2021-01-24T16:02:00Z">
              <w:r w:rsidR="005D6C4E" w:rsidRPr="00084430" w:rsidDel="006B7AC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(b)</w:delText>
              </w:r>
            </w:del>
          </w:p>
        </w:tc>
        <w:tc>
          <w:tcPr>
            <w:tcW w:w="0" w:type="pct"/>
            <w:tcPrChange w:id="1922" w:author="Author" w:date="2021-01-24T22:39:00Z">
              <w:tcPr>
                <w:tcW w:w="437" w:type="pct"/>
                <w:gridSpan w:val="2"/>
              </w:tcPr>
            </w:tcPrChange>
          </w:tcPr>
          <w:p w14:paraId="24E2A791" w14:textId="21633CF6" w:rsidR="003761D2" w:rsidRPr="00084430" w:rsidRDefault="001F1901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23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="00BA63DA" w:rsidRPr="00084430">
              <w:rPr>
                <w:rFonts w:ascii="Times New Roman" w:hAnsi="Times New Roman" w:cs="Times New Roman"/>
                <w:sz w:val="14"/>
                <w:szCs w:val="14"/>
              </w:rPr>
              <w:t>ron oxide aerosol</w:t>
            </w:r>
            <w:ins w:id="1924" w:author="Author" w:date="2021-01-24T18:25:00Z">
              <w:r w:rsidR="00E822B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7074D119" w14:textId="2643218C" w:rsidR="00AF3209" w:rsidRPr="00084430" w:rsidRDefault="00AF3209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25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80% of particles &lt;100 nm diameter</w:t>
            </w:r>
          </w:p>
        </w:tc>
        <w:tc>
          <w:tcPr>
            <w:tcW w:w="0" w:type="pct"/>
            <w:tcPrChange w:id="1926" w:author="Author" w:date="2021-01-24T22:39:00Z">
              <w:tcPr>
                <w:tcW w:w="802" w:type="pct"/>
                <w:gridSpan w:val="2"/>
              </w:tcPr>
            </w:tcPrChange>
          </w:tcPr>
          <w:p w14:paraId="4D625C7B" w14:textId="48BB46E7" w:rsidR="003761D2" w:rsidRPr="00084430" w:rsidRDefault="00E42373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 workers age</w:t>
            </w:r>
            <w:r w:rsidR="004D4FC4" w:rsidRPr="00084430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43</w:t>
            </w:r>
            <w:r w:rsidR="004D4FC4" w:rsidRPr="00084430">
              <w:rPr>
                <w:rFonts w:ascii="Times New Roman" w:hAnsi="Times New Roman" w:cs="Times New Roman"/>
                <w:sz w:val="14"/>
                <w:szCs w:val="14"/>
              </w:rPr>
              <w:t>±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  <w:r w:rsidR="004D4FC4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D4FC4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y.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exposed 10</w:t>
            </w:r>
            <w:r w:rsidR="00837C3A" w:rsidRPr="00084430">
              <w:rPr>
                <w:rFonts w:ascii="Times New Roman" w:hAnsi="Times New Roman" w:cs="Times New Roman"/>
                <w:sz w:val="14"/>
                <w:szCs w:val="14"/>
              </w:rPr>
              <w:t>±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4 y</w:t>
            </w:r>
            <w:r w:rsidR="00837C3A" w:rsidRPr="0008443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14 controls (age</w:t>
            </w:r>
            <w:r w:rsidR="000F0914" w:rsidRPr="00084430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39</w:t>
            </w:r>
            <w:r w:rsidR="00837C3A" w:rsidRPr="00084430">
              <w:rPr>
                <w:rFonts w:ascii="Times New Roman" w:hAnsi="Times New Roman" w:cs="Times New Roman"/>
                <w:sz w:val="14"/>
                <w:szCs w:val="14"/>
              </w:rPr>
              <w:t>±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4 y</w:t>
            </w:r>
            <w:r w:rsidR="00837C3A" w:rsidRPr="00084430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  <w:p w14:paraId="539BD93E" w14:textId="16844B68" w:rsidR="00975FA3" w:rsidRPr="00084430" w:rsidRDefault="00975FA3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927" w:author="Author" w:date="2021-01-24T22:20:00Z">
              <w:r w:rsidRPr="00084430" w:rsidDel="00075407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Dose </w:delText>
              </w:r>
            </w:del>
            <w:ins w:id="1928" w:author="Author" w:date="2021-01-24T22:20:00Z">
              <w:r w:rsidR="00075407" w:rsidRPr="00084430">
                <w:rPr>
                  <w:rFonts w:ascii="Times New Roman" w:hAnsi="Times New Roman" w:cs="Times New Roman"/>
                  <w:sz w:val="14"/>
                  <w:szCs w:val="14"/>
                </w:rPr>
                <w:t>Dose</w:t>
              </w:r>
              <w:r w:rsidR="00075407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="00D41992" w:rsidRPr="00084430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D41992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ependent</w:t>
            </w:r>
            <w:ins w:id="1929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1930" w:author="Author" w:date="2021-01-24T17:44:00Z">
              <w:r w:rsidR="003D0C0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5182C7EE" w14:textId="77777777" w:rsidR="006909DC" w:rsidRPr="00084430" w:rsidRDefault="006909D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2740D94F" w14:textId="77777777" w:rsidR="006909DC" w:rsidRPr="00084430" w:rsidRDefault="005A6612">
            <w:pPr>
              <w:pStyle w:val="ListParagraph"/>
              <w:numPr>
                <w:ilvl w:val="0"/>
                <w:numId w:val="42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31" w:author="Author" w:date="2021-01-24T17:45:00Z">
                <w:pPr>
                  <w:pStyle w:val="ListParagraph"/>
                  <w:framePr w:hSpace="180" w:wrap="around" w:vAnchor="text" w:hAnchor="text" w:x="-1423" w:y="1"/>
                  <w:numPr>
                    <w:numId w:val="42"/>
                  </w:numPr>
                  <w:adjustRightInd w:val="0"/>
                  <w:snapToGrid w:val="0"/>
                  <w:ind w:left="122" w:hanging="12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LC-ESI-MS/MS</w:t>
            </w:r>
          </w:p>
          <w:p w14:paraId="4C86A4F1" w14:textId="4697937C" w:rsidR="00AF5D7C" w:rsidRPr="00084430" w:rsidRDefault="00D41992">
            <w:pPr>
              <w:pStyle w:val="ListParagraph"/>
              <w:numPr>
                <w:ilvl w:val="0"/>
                <w:numId w:val="42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32" w:author="Author" w:date="2021-01-24T17:45:00Z">
                <w:pPr>
                  <w:pStyle w:val="ListParagraph"/>
                  <w:framePr w:hSpace="180" w:wrap="around" w:vAnchor="text" w:hAnchor="text" w:x="-1423" w:y="1"/>
                  <w:numPr>
                    <w:numId w:val="42"/>
                  </w:numPr>
                  <w:adjustRightInd w:val="0"/>
                  <w:snapToGrid w:val="0"/>
                  <w:ind w:left="122" w:hanging="12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SMPS; APS; P-TRAK;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DustT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RAK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DRX: for w</w:t>
            </w:r>
            <w:r w:rsidR="0086453F" w:rsidRPr="00084430">
              <w:rPr>
                <w:rFonts w:ascii="Times New Roman" w:hAnsi="Times New Roman" w:cs="Times New Roman"/>
                <w:sz w:val="14"/>
                <w:szCs w:val="14"/>
              </w:rPr>
              <w:t>orkplace a</w:t>
            </w:r>
            <w:r w:rsidR="00216A33" w:rsidRPr="00084430">
              <w:rPr>
                <w:rFonts w:ascii="Times New Roman" w:hAnsi="Times New Roman" w:cs="Times New Roman"/>
                <w:sz w:val="14"/>
                <w:szCs w:val="14"/>
              </w:rPr>
              <w:t>erosol</w:t>
            </w:r>
            <w:r w:rsidR="00B01302" w:rsidRPr="00084430">
              <w:rPr>
                <w:rFonts w:ascii="Times New Roman" w:hAnsi="Times New Roman" w:cs="Times New Roman"/>
                <w:color w:val="333333"/>
              </w:rPr>
              <w:t xml:space="preserve"> </w:t>
            </w:r>
            <w:ins w:id="1933" w:author="Author" w:date="2021-01-24T22:40:00Z">
              <w:r w:rsidR="008005F5">
                <w:rPr>
                  <w:rFonts w:ascii="Times New Roman" w:hAnsi="Times New Roman" w:cs="Times New Roman"/>
                  <w:color w:val="333333"/>
                </w:rPr>
                <w:br/>
              </w:r>
            </w:ins>
          </w:p>
        </w:tc>
        <w:tc>
          <w:tcPr>
            <w:tcW w:w="0" w:type="pct"/>
            <w:tcPrChange w:id="1934" w:author="Author" w:date="2021-01-24T22:39:00Z">
              <w:tcPr>
                <w:tcW w:w="961" w:type="pct"/>
                <w:gridSpan w:val="2"/>
              </w:tcPr>
            </w:tcPrChange>
          </w:tcPr>
          <w:p w14:paraId="21F7D340" w14:textId="73174FBC" w:rsidR="008A25AA" w:rsidRPr="00084430" w:rsidRDefault="00A6219F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Asymptomatic</w:t>
            </w:r>
            <w:r w:rsidR="00C46636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with </w:t>
            </w:r>
            <w:r w:rsidR="0043609E" w:rsidRPr="00084430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8A25AA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xidative stress markers</w:t>
            </w:r>
          </w:p>
          <w:p w14:paraId="10B39BB4" w14:textId="648592CA" w:rsidR="00BD4D3D" w:rsidRPr="00B94027" w:rsidRDefault="00BD4D3D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1935" w:author="Author" w:date="2021-01-24T17:3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B94027">
              <w:rPr>
                <w:rFonts w:ascii="Times New Roman" w:hAnsi="Times New Roman" w:cs="Times New Roman"/>
                <w:sz w:val="14"/>
                <w:szCs w:val="14"/>
                <w:u w:val="single"/>
                <w:rPrChange w:id="1936" w:author="Author" w:date="2021-01-24T17:3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Bio</w:t>
            </w:r>
            <w:ins w:id="1937" w:author="Author" w:date="2021-01-24T17:33:00Z">
              <w:r w:rsidR="00B94027" w:rsidRPr="00B94027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938" w:author="Author" w:date="2021-01-24T17:33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t>m</w:t>
              </w:r>
            </w:ins>
            <w:del w:id="1939" w:author="Author" w:date="2021-01-24T17:33:00Z">
              <w:r w:rsidRPr="00B94027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1940" w:author="Author" w:date="2021-01-24T17:33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>M</w:delText>
              </w:r>
            </w:del>
            <w:r w:rsidRPr="00B94027">
              <w:rPr>
                <w:rFonts w:ascii="Times New Roman" w:hAnsi="Times New Roman" w:cs="Times New Roman"/>
                <w:sz w:val="14"/>
                <w:szCs w:val="14"/>
                <w:u w:val="single"/>
                <w:rPrChange w:id="1941" w:author="Author" w:date="2021-01-24T17:3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arkers:</w:t>
            </w:r>
          </w:p>
          <w:p w14:paraId="1544C740" w14:textId="5C294ABB" w:rsidR="003761D2" w:rsidRPr="00084430" w:rsidRDefault="00BD4D3D" w:rsidP="00B5392B">
            <w:pPr>
              <w:pStyle w:val="ListParagraph"/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F271B7" w:rsidRPr="00084430">
              <w:rPr>
                <w:rFonts w:ascii="Times New Roman" w:hAnsi="Times New Roman" w:cs="Times New Roman"/>
                <w:sz w:val="14"/>
                <w:szCs w:val="14"/>
              </w:rPr>
              <w:t>xidative stress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D956A1" w:rsidRPr="00084430"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D956A1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xidation of nucleic acids</w:t>
            </w:r>
            <w:r w:rsidR="00F87225" w:rsidRPr="0008443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956A1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271B7" w:rsidRPr="00084430">
              <w:rPr>
                <w:rFonts w:ascii="Times New Roman" w:hAnsi="Times New Roman" w:cs="Times New Roman"/>
                <w:sz w:val="14"/>
                <w:szCs w:val="14"/>
              </w:rPr>
              <w:t>and inflammation</w:t>
            </w:r>
          </w:p>
          <w:p w14:paraId="64728AF0" w14:textId="4365E89B" w:rsidR="00F87225" w:rsidRPr="00084430" w:rsidRDefault="00F87225" w:rsidP="00B5392B">
            <w:pPr>
              <w:pStyle w:val="ListParagraph"/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Proteins: o-t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yrosine, 3-chlorotyrosine</w:t>
            </w:r>
            <w:r w:rsidR="009161EC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3-nitrotyrosine</w:t>
            </w:r>
          </w:p>
        </w:tc>
        <w:tc>
          <w:tcPr>
            <w:tcW w:w="0" w:type="pct"/>
            <w:tcPrChange w:id="1942" w:author="Author" w:date="2021-01-24T22:39:00Z">
              <w:tcPr>
                <w:tcW w:w="652" w:type="pct"/>
              </w:tcPr>
            </w:tcPrChange>
          </w:tcPr>
          <w:p w14:paraId="24E0665E" w14:textId="77777777" w:rsidR="005E21FB" w:rsidRPr="00084430" w:rsidRDefault="00BA63D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Samples:</w:t>
            </w:r>
            <w:del w:id="1943" w:author="Author" w:date="2021-01-24T15:50:00Z">
              <w:r w:rsidRPr="00084430" w:rsidDel="009073D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  <w:p w14:paraId="14D96839" w14:textId="6BBE8472" w:rsidR="00BA63DA" w:rsidRPr="00084430" w:rsidRDefault="00BA63D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  <w:del w:id="1944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9490DC7" w14:textId="73800ECD" w:rsidR="003761D2" w:rsidRPr="00084430" w:rsidRDefault="00BA63DA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Urine</w:t>
            </w:r>
          </w:p>
        </w:tc>
        <w:tc>
          <w:tcPr>
            <w:tcW w:w="874" w:type="pct"/>
            <w:tcPrChange w:id="1945" w:author="Author" w:date="2021-01-24T22:39:00Z">
              <w:tcPr>
                <w:tcW w:w="946" w:type="pct"/>
                <w:gridSpan w:val="2"/>
              </w:tcPr>
            </w:tcPrChange>
          </w:tcPr>
          <w:p w14:paraId="2B6671E6" w14:textId="77777777" w:rsidR="002544A4" w:rsidRPr="00084430" w:rsidRDefault="0058248C" w:rsidP="00B5392B">
            <w:pPr>
              <w:adjustRightInd w:val="0"/>
              <w:snapToGrid w:val="0"/>
              <w:ind w:right="-6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="005E21FB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2F5D4ADE" w14:textId="76256DB6" w:rsidR="003761D2" w:rsidRPr="00084430" w:rsidRDefault="0058248C" w:rsidP="00B5392B">
            <w:pPr>
              <w:adjustRightInd w:val="0"/>
              <w:snapToGrid w:val="0"/>
              <w:ind w:right="-6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  <w:r w:rsidR="00B6424A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MDA</w:t>
            </w:r>
            <w:r w:rsidR="005D6752" w:rsidRPr="00084430">
              <w:rPr>
                <w:rFonts w:ascii="Times New Roman" w:hAnsi="Times New Roman" w:cs="Times New Roman"/>
                <w:sz w:val="14"/>
                <w:szCs w:val="14"/>
              </w:rPr>
              <w:t>, HHE</w:t>
            </w:r>
          </w:p>
          <w:p w14:paraId="6F2E5916" w14:textId="46A2D5DB" w:rsidR="00B32891" w:rsidRPr="00084430" w:rsidRDefault="00B43382" w:rsidP="00B5392B">
            <w:pPr>
              <w:adjustRightInd w:val="0"/>
              <w:snapToGrid w:val="0"/>
              <w:ind w:right="-6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HNE, </w:t>
            </w:r>
            <w:r w:rsidR="001401AB" w:rsidRPr="00084430">
              <w:rPr>
                <w:rFonts w:ascii="Times New Roman" w:hAnsi="Times New Roman" w:cs="Times New Roman"/>
                <w:sz w:val="14"/>
                <w:szCs w:val="14"/>
              </w:rPr>
              <w:t>8-isoprostane</w:t>
            </w:r>
            <w:r w:rsidR="00B32891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4B40A2EA" w14:textId="77777777" w:rsidR="008A3714" w:rsidRPr="00084430" w:rsidRDefault="001401AB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aldehydes C6–C12</w:t>
            </w:r>
            <w:r w:rsidR="00D407C0" w:rsidRPr="00084430">
              <w:rPr>
                <w:rFonts w:ascii="Times New Roman" w:hAnsi="Times New Roman" w:cs="Times New Roman"/>
                <w:sz w:val="14"/>
                <w:szCs w:val="14"/>
              </w:rPr>
              <w:t>, 8-OHdG,</w:t>
            </w:r>
          </w:p>
          <w:p w14:paraId="44C15DF6" w14:textId="06EC0C3E" w:rsidR="008A3714" w:rsidRPr="00084430" w:rsidRDefault="00D407C0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946" w:author="Author" w:date="2021-01-24T17:10:00Z">
              <w:r w:rsidRPr="00084430" w:rsidDel="0064115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8-OHG, 5-OHMeU</w:t>
            </w:r>
            <w:r w:rsidR="008A3714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3-ClTyr,</w:t>
            </w:r>
            <w:del w:id="1947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4A91972" w14:textId="6F18CB55" w:rsidR="001401AB" w:rsidRPr="00084430" w:rsidRDefault="00D407C0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3-NOTyr, o-Tyr (all </w:t>
            </w: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p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 </w:t>
            </w:r>
            <w:r w:rsidR="00462E99" w:rsidRPr="00084430">
              <w:rPr>
                <w:rFonts w:ascii="Times New Roman" w:hAnsi="Times New Roman" w:cs="Times New Roman"/>
                <w:sz w:val="14"/>
                <w:szCs w:val="14"/>
              </w:rPr>
              <w:t>&lt; 0.001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4B460AEF" w14:textId="4BEB0F8A" w:rsidR="00D43408" w:rsidRPr="00084430" w:rsidRDefault="00D43408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in workers relative to controls </w:t>
            </w:r>
            <w:ins w:id="1948" w:author="Author" w:date="2021-01-24T18:33:00Z">
              <w:r w:rsidR="00B1476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(p &lt; 0.01)</w:t>
            </w:r>
            <w:ins w:id="1949" w:author="Author" w:date="2021-01-24T18:36:00Z">
              <w:r w:rsidR="00865017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27625EDA" w14:textId="77777777" w:rsidR="002544A4" w:rsidRPr="00084430" w:rsidRDefault="002544A4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A2570C" w14:textId="14EEC759" w:rsidR="0016080A" w:rsidRPr="00084430" w:rsidRDefault="0016080A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Urine: no increase</w:t>
            </w:r>
          </w:p>
        </w:tc>
        <w:tc>
          <w:tcPr>
            <w:tcW w:w="672" w:type="pct"/>
            <w:tcPrChange w:id="1950" w:author="Author" w:date="2021-01-24T22:39:00Z">
              <w:tcPr>
                <w:tcW w:w="600" w:type="pct"/>
              </w:tcPr>
            </w:tcPrChange>
          </w:tcPr>
          <w:p w14:paraId="48F23356" w14:textId="2DCE2150" w:rsidR="003761D2" w:rsidRPr="00084430" w:rsidRDefault="007366FF">
            <w:pPr>
              <w:tabs>
                <w:tab w:val="left" w:pos="0"/>
              </w:tabs>
              <w:adjustRightInd w:val="0"/>
              <w:snapToGrid w:val="0"/>
              <w:ind w:left="-180" w:right="-105" w:hanging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  <w:pPrChange w:id="1951" w:author="Author" w:date="2021-01-24T22:16:00Z">
                <w:pPr>
                  <w:framePr w:hSpace="180" w:wrap="around" w:vAnchor="text" w:hAnchor="text" w:x="-1423" w:y="1"/>
                  <w:adjustRightInd w:val="0"/>
                  <w:snapToGrid w:val="0"/>
                  <w:ind w:right="-105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DB01D3" w:rsidRPr="00084430">
              <w:rPr>
                <w:rFonts w:ascii="Times New Roman" w:hAnsi="Times New Roman" w:cs="Times New Roman"/>
                <w:sz w:val="14"/>
                <w:szCs w:val="14"/>
              </w:rPr>
              <w:t>ge</w:t>
            </w:r>
            <w:ins w:id="1952" w:author="Author" w:date="2021-01-24T16:40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953" w:author="Author" w:date="2021-01-24T16:40:00Z">
              <w:r w:rsidR="00DB01D3" w:rsidRPr="00084430" w:rsidDel="008F07CC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, </w:delText>
              </w:r>
            </w:del>
            <w:r w:rsidR="00DB01D3" w:rsidRPr="00084430">
              <w:rPr>
                <w:rFonts w:ascii="Times New Roman" w:hAnsi="Times New Roman" w:cs="Times New Roman"/>
                <w:sz w:val="14"/>
                <w:szCs w:val="14"/>
              </w:rPr>
              <w:t>BMI</w:t>
            </w:r>
            <w:ins w:id="1954" w:author="Author" w:date="2021-01-24T16:40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955" w:author="Author" w:date="2021-01-24T16:40:00Z">
              <w:r w:rsidR="00DB01D3" w:rsidRPr="00084430" w:rsidDel="008F07CC">
                <w:rPr>
                  <w:rFonts w:ascii="Times New Roman" w:hAnsi="Times New Roman" w:cs="Times New Roman"/>
                  <w:sz w:val="14"/>
                  <w:szCs w:val="14"/>
                </w:rPr>
                <w:delText>, s</w:delText>
              </w:r>
            </w:del>
            <w:ins w:id="1956" w:author="Author" w:date="2021-01-24T16:40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="00DB01D3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moking </w:t>
            </w:r>
            <w:ins w:id="1957" w:author="Author" w:date="2021-01-24T16:40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t xml:space="preserve">and </w:t>
              </w:r>
            </w:ins>
            <w:r w:rsidR="00DB01D3" w:rsidRPr="00084430">
              <w:rPr>
                <w:rFonts w:ascii="Times New Roman" w:hAnsi="Times New Roman" w:cs="Times New Roman"/>
                <w:sz w:val="14"/>
                <w:szCs w:val="14"/>
              </w:rPr>
              <w:t>alcohol consumption</w:t>
            </w:r>
          </w:p>
        </w:tc>
      </w:tr>
      <w:tr w:rsidR="00C82740" w:rsidRPr="00AB4AF2" w14:paraId="773625F4" w14:textId="21777269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  <w:trPrChange w:id="1958" w:author="Author" w:date="2021-01-24T22:39:00Z">
            <w:trPr>
              <w:trHeight w:val="12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959" w:author="Author" w:date="2021-01-24T22:39:00Z">
              <w:tcPr>
                <w:tcW w:w="601" w:type="pct"/>
              </w:tcPr>
            </w:tcPrChange>
          </w:tcPr>
          <w:p w14:paraId="72052DF6" w14:textId="6924B251" w:rsidR="0022443C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del w:id="1960" w:author="Author" w:date="2021-01-24T16:00:00Z">
              <w:r w:rsidRPr="00084430" w:rsidDel="00B60B5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D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Pelclova</w:t>
            </w:r>
            <w:proofErr w:type="spellEnd"/>
            <w:ins w:id="1961" w:author="Author" w:date="2021-01-24T16:03:00Z">
              <w:r w:rsidR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et al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. </w:t>
            </w:r>
            <w:ins w:id="1962" w:author="Author" w:date="2021-01-24T16:03:00Z">
              <w:r w:rsidR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963" w:author="Author" w:date="2021-01-24T16:13:00Z">
              <w:r w:rsidRPr="00084430" w:rsidDel="00FD00D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J.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Nanotoxicology 2017</w:t>
            </w:r>
            <w:ins w:id="1964" w:author="Author" w:date="2021-01-24T16:03:00Z">
              <w:r w:rsidR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b</w:t>
              </w:r>
            </w:ins>
          </w:p>
        </w:tc>
        <w:tc>
          <w:tcPr>
            <w:tcW w:w="0" w:type="pct"/>
            <w:tcPrChange w:id="1965" w:author="Author" w:date="2021-01-24T22:39:00Z">
              <w:tcPr>
                <w:tcW w:w="437" w:type="pct"/>
                <w:gridSpan w:val="2"/>
              </w:tcPr>
            </w:tcPrChange>
          </w:tcPr>
          <w:p w14:paraId="69AC44F9" w14:textId="4AB036EC" w:rsidR="0022443C" w:rsidRPr="00084430" w:rsidRDefault="0022443C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66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del w:id="1967" w:author="Author" w:date="2021-01-24T22:20:00Z">
              <w:r w:rsidRPr="00084430" w:rsidDel="00075407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Cross </w:delText>
              </w:r>
            </w:del>
            <w:ins w:id="1968" w:author="Author" w:date="2021-01-24T22:20:00Z">
              <w:r w:rsidR="00075407" w:rsidRPr="00084430">
                <w:rPr>
                  <w:rFonts w:ascii="Times New Roman" w:hAnsi="Times New Roman" w:cs="Times New Roman"/>
                  <w:sz w:val="14"/>
                  <w:szCs w:val="14"/>
                </w:rPr>
                <w:t>Cross</w:t>
              </w:r>
              <w:r w:rsidR="00075407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sectional study</w:t>
            </w:r>
            <w:ins w:id="1969" w:author="Author" w:date="2021-01-24T18:25:00Z">
              <w:r w:rsidR="00E822B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1970" w:author="Author" w:date="2021-01-24T18:25:00Z">
              <w:r w:rsidRPr="00084430" w:rsidDel="00E822BD">
                <w:rPr>
                  <w:rFonts w:ascii="Times New Roman" w:hAnsi="Times New Roman" w:cs="Times New Roman"/>
                  <w:sz w:val="14"/>
                  <w:szCs w:val="14"/>
                </w:rPr>
                <w:delText>.</w:delText>
              </w:r>
            </w:del>
          </w:p>
          <w:p w14:paraId="43C42C01" w14:textId="76E444BE" w:rsidR="0022443C" w:rsidRPr="00084430" w:rsidRDefault="0022443C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71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nanoTiO2</w:t>
            </w:r>
            <w:ins w:id="1972" w:author="Author" w:date="2021-01-24T18:25:00Z">
              <w:r w:rsidR="00E822B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4BC12689" w14:textId="604A185C" w:rsidR="0022443C" w:rsidRPr="00084430" w:rsidRDefault="0022443C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1973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80% of particles &lt;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100 nm</w:t>
            </w:r>
            <w:r w:rsidR="004474A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diameter</w:t>
            </w:r>
          </w:p>
        </w:tc>
        <w:tc>
          <w:tcPr>
            <w:tcW w:w="0" w:type="pct"/>
            <w:tcPrChange w:id="1974" w:author="Author" w:date="2021-01-24T22:39:00Z">
              <w:tcPr>
                <w:tcW w:w="802" w:type="pct"/>
                <w:gridSpan w:val="2"/>
              </w:tcPr>
            </w:tcPrChange>
          </w:tcPr>
          <w:p w14:paraId="5A5C528C" w14:textId="289E5FB2" w:rsidR="005A7C0A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Production workers and Controls.</w:t>
            </w:r>
            <w:del w:id="1975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BF03AD9" w14:textId="49112D9E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1976" w:author="Author" w:date="2021-01-24T22:39:00Z">
              <w:tcPr>
                <w:tcW w:w="961" w:type="pct"/>
                <w:gridSpan w:val="2"/>
              </w:tcPr>
            </w:tcPrChange>
          </w:tcPr>
          <w:p w14:paraId="492E99D0" w14:textId="5EC9F9D7" w:rsidR="005A7C0A" w:rsidRPr="00084430" w:rsidRDefault="0022443C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Lung injury, inflammation,</w:t>
            </w:r>
            <w:del w:id="1977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83CDB81" w14:textId="77777777" w:rsidR="00BD4D3D" w:rsidRPr="00084430" w:rsidRDefault="0022443C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Biomarkers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5AF7E8EC" w14:textId="1A44025D" w:rsidR="00BD4D3D" w:rsidRPr="00084430" w:rsidRDefault="00BD4D3D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="00F46EC0" w:rsidRPr="00084430">
              <w:rPr>
                <w:rFonts w:ascii="Times New Roman" w:hAnsi="Times New Roman" w:cs="Times New Roman"/>
                <w:sz w:val="14"/>
                <w:szCs w:val="14"/>
              </w:rPr>
              <w:t>ipid oxidation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oxidative stress, cytotoxicity</w:t>
            </w:r>
            <w:ins w:id="1978" w:author="Author" w:date="2021-01-24T22:20:00Z">
              <w:r w:rsidR="00075407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genotoxicity</w:t>
            </w:r>
          </w:p>
          <w:p w14:paraId="26985F33" w14:textId="3255D2B1" w:rsidR="0022443C" w:rsidRPr="00084430" w:rsidRDefault="0022443C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MDA, 4-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hydroxy-trans-hexenal, 4-hydroxy-trans-nonenal, 8-is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 Prostaglandin F2α; aldehydes C6–C12</w:t>
            </w:r>
          </w:p>
          <w:p w14:paraId="5A0E71F2" w14:textId="03960D97" w:rsidR="00BD4D3D" w:rsidRPr="00084430" w:rsidRDefault="00BD4D3D" w:rsidP="00B5392B">
            <w:pPr>
              <w:pStyle w:val="ListParagraph"/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2" w:type="pct"/>
            <w:tcPrChange w:id="1979" w:author="Author" w:date="2021-01-24T22:39:00Z">
              <w:tcPr>
                <w:tcW w:w="720" w:type="pct"/>
                <w:gridSpan w:val="3"/>
              </w:tcPr>
            </w:tcPrChange>
          </w:tcPr>
          <w:p w14:paraId="288FB726" w14:textId="6DF0A9C7" w:rsidR="005E21FB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</w:t>
            </w:r>
            <w:ins w:id="1980" w:author="Author" w:date="2021-01-24T17:01:00Z">
              <w:r w:rsidR="000F79A9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Pr="000F79A9">
              <w:rPr>
                <w:rFonts w:ascii="Times New Roman" w:hAnsi="Times New Roman" w:cs="Times New Roman"/>
                <w:sz w:val="14"/>
                <w:szCs w:val="14"/>
                <w:u w:val="single"/>
                <w:rPrChange w:id="1981" w:author="Author" w:date="2021-01-24T17:01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1982" w:author="Author" w:date="2021-01-24T15:50:00Z">
              <w:r w:rsidRPr="00084430" w:rsidDel="009073D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  <w:p w14:paraId="1417F245" w14:textId="4FC3E0B1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</w:p>
        </w:tc>
        <w:tc>
          <w:tcPr>
            <w:tcW w:w="874" w:type="pct"/>
            <w:tcPrChange w:id="1983" w:author="Author" w:date="2021-01-24T22:39:00Z">
              <w:tcPr>
                <w:tcW w:w="879" w:type="pct"/>
              </w:tcPr>
            </w:tcPrChange>
          </w:tcPr>
          <w:p w14:paraId="38981021" w14:textId="0582A691" w:rsidR="002544A4" w:rsidRPr="00084430" w:rsidRDefault="002544A4" w:rsidP="00B5392B">
            <w:pPr>
              <w:adjustRightInd w:val="0"/>
              <w:snapToGrid w:val="0"/>
              <w:ind w:right="-6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1984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0D67981D" w14:textId="6FA56EC9" w:rsidR="0022443C" w:rsidRPr="00084430" w:rsidRDefault="0022443C" w:rsidP="00B5392B">
            <w:pPr>
              <w:adjustRightInd w:val="0"/>
              <w:snapToGrid w:val="0"/>
              <w:ind w:right="-6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11 markers of lipid</w:t>
            </w:r>
          </w:p>
          <w:p w14:paraId="2B25752B" w14:textId="003CCD04" w:rsidR="0022443C" w:rsidRPr="00084430" w:rsidRDefault="0022443C" w:rsidP="00B5392B">
            <w:pPr>
              <w:adjustRightInd w:val="0"/>
              <w:snapToGrid w:val="0"/>
              <w:ind w:right="-6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oxidation in production</w:t>
            </w:r>
            <w:del w:id="1985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FA804D2" w14:textId="3791B8BE" w:rsidR="0022443C" w:rsidRPr="00084430" w:rsidRDefault="0022443C" w:rsidP="00B5392B">
            <w:pPr>
              <w:adjustRightInd w:val="0"/>
              <w:snapToGrid w:val="0"/>
              <w:ind w:right="-6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workers relative to</w:t>
            </w:r>
            <w:del w:id="1986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41A7CDA" w14:textId="4490BCCE" w:rsidR="0022443C" w:rsidRPr="00084430" w:rsidRDefault="0022443C" w:rsidP="00B5392B">
            <w:pPr>
              <w:adjustRightInd w:val="0"/>
              <w:snapToGrid w:val="0"/>
              <w:ind w:right="-6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controls</w:t>
            </w:r>
          </w:p>
          <w:p w14:paraId="6C8E60B9" w14:textId="342AED2B" w:rsidR="0022443C" w:rsidRPr="00084430" w:rsidRDefault="0022443C" w:rsidP="00B5392B">
            <w:pPr>
              <w:adjustRightInd w:val="0"/>
              <w:snapToGrid w:val="0"/>
              <w:ind w:right="-6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1987" w:author="Author" w:date="2021-01-24T18:36:00Z">
              <w:r w:rsidRPr="00084430" w:rsidDel="006E7263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(p &lt; 0.001) </w:t>
            </w:r>
          </w:p>
        </w:tc>
        <w:tc>
          <w:tcPr>
            <w:tcW w:w="672" w:type="pct"/>
            <w:tcPrChange w:id="1988" w:author="Author" w:date="2021-01-24T22:39:00Z">
              <w:tcPr>
                <w:tcW w:w="600" w:type="pct"/>
              </w:tcPr>
            </w:tcPrChange>
          </w:tcPr>
          <w:p w14:paraId="53B8AA60" w14:textId="0033FE3C" w:rsidR="0022443C" w:rsidRPr="00084430" w:rsidRDefault="004767EF" w:rsidP="00B5392B">
            <w:pPr>
              <w:adjustRightInd w:val="0"/>
              <w:snapToGrid w:val="0"/>
              <w:ind w:left="-180" w:right="-105" w:hanging="1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ins w:id="1989" w:author="Author" w:date="2021-01-24T16:57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D444B9" w:rsidRPr="00AB4AF2" w14:paraId="6D63961D" w14:textId="33AB7A7E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1990" w:author="Author" w:date="2021-01-24T22:39:00Z">
              <w:tcPr>
                <w:tcW w:w="601" w:type="pct"/>
                <w:gridSpan w:val="2"/>
              </w:tcPr>
            </w:tcPrChange>
          </w:tcPr>
          <w:p w14:paraId="735B080F" w14:textId="352D59DC" w:rsidR="0022443C" w:rsidRPr="00084430" w:rsidRDefault="0022443C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del w:id="1991" w:author="Author" w:date="2021-01-24T16:03:00Z">
              <w:r w:rsidRPr="00084430" w:rsidDel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D.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Pe</w:t>
            </w:r>
            <w:r w:rsidR="007A723A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l</w:t>
            </w: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clova</w:t>
            </w:r>
            <w:proofErr w:type="spellEnd"/>
            <w:ins w:id="1992" w:author="Author" w:date="2021-01-24T16:03:00Z">
              <w:r w:rsidR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et al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. </w:t>
            </w:r>
            <w:ins w:id="1993" w:author="Author" w:date="2021-01-24T16:03:00Z">
              <w:r w:rsidR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Rev. Environ. Health</w:t>
            </w:r>
            <w:ins w:id="1994" w:author="Author" w:date="2021-01-24T16:04:00Z">
              <w:r w:rsidR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1995" w:author="Author" w:date="2021-01-24T16:04:00Z">
              <w:r w:rsidRPr="00084430" w:rsidDel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2017</w:t>
            </w:r>
            <w:ins w:id="1996" w:author="Author" w:date="2021-01-24T16:03:00Z">
              <w:r w:rsidR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a</w:t>
              </w:r>
            </w:ins>
          </w:p>
        </w:tc>
        <w:tc>
          <w:tcPr>
            <w:tcW w:w="0" w:type="pct"/>
            <w:tcPrChange w:id="1997" w:author="Author" w:date="2021-01-24T22:39:00Z">
              <w:tcPr>
                <w:tcW w:w="437" w:type="pct"/>
                <w:gridSpan w:val="2"/>
              </w:tcPr>
            </w:tcPrChange>
          </w:tcPr>
          <w:p w14:paraId="0651228F" w14:textId="5D897C6C" w:rsidR="0022443C" w:rsidRPr="00084430" w:rsidRDefault="0022443C">
            <w:pPr>
              <w:pStyle w:val="MDPI42tablebody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pPrChange w:id="1998" w:author="Author" w:date="2021-01-24T18:25:00Z">
                <w:pPr>
                  <w:pStyle w:val="MDPI42tablebody"/>
                  <w:framePr w:hSpace="180" w:wrap="around" w:vAnchor="text" w:hAnchor="text" w:x="-1423" w:y="1"/>
                  <w:spacing w:line="240" w:lineRule="auto"/>
                  <w:suppressOverlap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Nanoscale titaniu</w:t>
            </w:r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lastRenderedPageBreak/>
              <w:t>m dioxide (nanoTiO2)</w:t>
            </w:r>
            <w:ins w:id="1999" w:author="Author" w:date="2021-01-24T18:25:00Z">
              <w:r w:rsidR="00E822BD">
                <w:rPr>
                  <w:rFonts w:ascii="Times New Roman" w:eastAsiaTheme="minorHAnsi" w:hAnsi="Times New Roman"/>
                  <w:snapToGrid/>
                  <w:color w:val="auto"/>
                  <w:sz w:val="14"/>
                  <w:szCs w:val="14"/>
                  <w:lang w:eastAsia="en-US" w:bidi="he-IL"/>
                </w:rPr>
                <w:br/>
              </w:r>
              <w:r w:rsidR="003929DB">
                <w:rPr>
                  <w:rFonts w:ascii="Times New Roman" w:eastAsiaTheme="minorHAnsi" w:hAnsi="Times New Roman"/>
                  <w:snapToGrid/>
                  <w:color w:val="auto"/>
                  <w:sz w:val="14"/>
                  <w:szCs w:val="14"/>
                  <w:lang w:eastAsia="en-US" w:bidi="he-IL"/>
                </w:rPr>
                <w:br/>
              </w:r>
            </w:ins>
            <w:del w:id="2000" w:author="Author" w:date="2021-01-24T18:25:00Z">
              <w:r w:rsidRPr="00084430" w:rsidDel="003929DB">
                <w:rPr>
                  <w:rFonts w:ascii="Times New Roman" w:eastAsiaTheme="minorHAnsi" w:hAnsi="Times New Roman"/>
                  <w:snapToGrid/>
                  <w:color w:val="auto"/>
                  <w:sz w:val="14"/>
                  <w:szCs w:val="14"/>
                  <w:lang w:eastAsia="en-US" w:bidi="he-IL"/>
                </w:rPr>
                <w:delText xml:space="preserve"> </w:delText>
              </w:r>
            </w:del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&lt;100 nm diameter</w:t>
            </w:r>
          </w:p>
        </w:tc>
        <w:tc>
          <w:tcPr>
            <w:tcW w:w="0" w:type="pct"/>
            <w:tcPrChange w:id="2001" w:author="Author" w:date="2021-01-24T22:39:00Z">
              <w:tcPr>
                <w:tcW w:w="802" w:type="pct"/>
                <w:gridSpan w:val="2"/>
              </w:tcPr>
            </w:tcPrChange>
          </w:tcPr>
          <w:p w14:paraId="3ADC708E" w14:textId="3D70E8EC" w:rsidR="0017307E" w:rsidRPr="00084430" w:rsidRDefault="0017307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2002" w:author="Author" w:date="2021-01-24T22:20:00Z">
              <w:r w:rsidRPr="00084430" w:rsidDel="00075407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 xml:space="preserve">Cross </w:delText>
              </w:r>
            </w:del>
            <w:ins w:id="2003" w:author="Author" w:date="2021-01-24T22:20:00Z">
              <w:r w:rsidR="00075407" w:rsidRPr="00084430">
                <w:rPr>
                  <w:rFonts w:ascii="Times New Roman" w:hAnsi="Times New Roman" w:cs="Times New Roman"/>
                  <w:sz w:val="14"/>
                  <w:szCs w:val="14"/>
                </w:rPr>
                <w:t>Cross</w:t>
              </w:r>
              <w:r w:rsidR="00075407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secti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onal study</w:t>
            </w:r>
            <w:ins w:id="2004" w:author="Author" w:date="2021-01-24T18:30:00Z">
              <w:r w:rsidR="00A4377E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5D3E70A1" w14:textId="2B628773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Short</w:t>
            </w:r>
            <w:ins w:id="2005" w:author="Author" w:date="2021-01-25T01:53:00Z">
              <w:r w:rsidR="00F43616">
                <w:rPr>
                  <w:rFonts w:ascii="Times New Roman" w:hAnsi="Times New Roman" w:cs="Times New Roman"/>
                  <w:sz w:val="14"/>
                  <w:szCs w:val="14"/>
                </w:rPr>
                <w:t>-term</w:t>
              </w:r>
            </w:ins>
            <w:del w:id="2006" w:author="Author" w:date="2021-01-25T01:53:00Z">
              <w:r w:rsidRPr="00084430" w:rsidDel="00F43616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term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MVA. 22 office workers intermi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ttently exposed to TiO2 vs. 14 unexposed</w:t>
            </w:r>
            <w:ins w:id="2007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2008" w:author="Author" w:date="2021-01-24T17:45:00Z">
              <w:r w:rsidR="003D0C0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489D0637" w14:textId="0E9198F7" w:rsidR="00D41992" w:rsidRPr="00084430" w:rsidRDefault="00D41992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</w:t>
            </w:r>
            <w:ins w:id="2009" w:author="Author" w:date="2021-01-24T17:28:00Z">
              <w:r w:rsidR="006E26AD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3BBB22C3" w14:textId="77777777" w:rsidR="0002259D" w:rsidRPr="00084430" w:rsidRDefault="0022443C">
            <w:pPr>
              <w:pStyle w:val="MDPI42tablebody"/>
              <w:numPr>
                <w:ilvl w:val="0"/>
                <w:numId w:val="43"/>
              </w:numPr>
              <w:spacing w:line="240" w:lineRule="auto"/>
              <w:ind w:left="115" w:hanging="216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pPrChange w:id="2010" w:author="Author" w:date="2021-01-24T17:45:00Z">
                <w:pPr>
                  <w:pStyle w:val="MDPI42tablebody"/>
                  <w:framePr w:hSpace="180" w:wrap="around" w:vAnchor="text" w:hAnchor="text" w:x="-1423" w:y="1"/>
                  <w:numPr>
                    <w:numId w:val="43"/>
                  </w:numPr>
                  <w:spacing w:line="240" w:lineRule="auto"/>
                  <w:ind w:left="264" w:hanging="218"/>
                  <w:suppressOverlap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Questio</w:t>
            </w:r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lastRenderedPageBreak/>
              <w:t>nnaires</w:t>
            </w:r>
          </w:p>
          <w:p w14:paraId="47456559" w14:textId="7A74C3E4" w:rsidR="00D41992" w:rsidRPr="00084430" w:rsidRDefault="00D41992">
            <w:pPr>
              <w:pStyle w:val="MDPI42tablebody"/>
              <w:numPr>
                <w:ilvl w:val="0"/>
                <w:numId w:val="43"/>
              </w:numPr>
              <w:spacing w:line="240" w:lineRule="auto"/>
              <w:ind w:left="115" w:hanging="216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pPrChange w:id="2011" w:author="Author" w:date="2021-01-24T17:45:00Z">
                <w:pPr>
                  <w:pStyle w:val="MDPI42tablebody"/>
                  <w:framePr w:hSpace="180" w:wrap="around" w:vAnchor="text" w:hAnchor="text" w:x="-1423" w:y="1"/>
                  <w:numPr>
                    <w:numId w:val="43"/>
                  </w:numPr>
                  <w:spacing w:line="240" w:lineRule="auto"/>
                  <w:ind w:left="264" w:hanging="218"/>
                  <w:suppressOverlap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P</w:t>
            </w:r>
            <w:r w:rsidR="0022443C"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hysical exam</w:t>
            </w:r>
          </w:p>
          <w:p w14:paraId="2525D53F" w14:textId="62E6A51A" w:rsidR="0002259D" w:rsidRPr="00084430" w:rsidRDefault="00D41992">
            <w:pPr>
              <w:pStyle w:val="MDPI42tablebody"/>
              <w:numPr>
                <w:ilvl w:val="0"/>
                <w:numId w:val="43"/>
              </w:numPr>
              <w:spacing w:line="240" w:lineRule="auto"/>
              <w:ind w:left="115" w:hanging="216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pPrChange w:id="2012" w:author="Author" w:date="2021-01-24T17:45:00Z">
                <w:pPr>
                  <w:pStyle w:val="MDPI42tablebody"/>
                  <w:framePr w:hSpace="180" w:wrap="around" w:vAnchor="text" w:hAnchor="text" w:x="-1423" w:y="1"/>
                  <w:numPr>
                    <w:numId w:val="43"/>
                  </w:numPr>
                  <w:spacing w:line="240" w:lineRule="auto"/>
                  <w:ind w:left="264" w:hanging="218"/>
                  <w:suppressOverlap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S</w:t>
            </w:r>
            <w:r w:rsidR="0022443C"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pirometry</w:t>
            </w:r>
            <w:del w:id="2013" w:author="Author" w:date="2021-01-24T15:50:00Z">
              <w:r w:rsidR="0022443C" w:rsidRPr="00084430" w:rsidDel="00C412AE">
                <w:rPr>
                  <w:rFonts w:ascii="Times New Roman" w:eastAsiaTheme="minorHAnsi" w:hAnsi="Times New Roman"/>
                  <w:snapToGrid/>
                  <w:color w:val="auto"/>
                  <w:sz w:val="14"/>
                  <w:szCs w:val="14"/>
                  <w:lang w:eastAsia="en-US" w:bidi="he-IL"/>
                </w:rPr>
                <w:delText xml:space="preserve">.  </w:delText>
              </w:r>
            </w:del>
          </w:p>
          <w:p w14:paraId="71A78C35" w14:textId="4EEE383B" w:rsidR="0022443C" w:rsidRPr="00084430" w:rsidRDefault="0022443C">
            <w:pPr>
              <w:pStyle w:val="MDPI42tablebody"/>
              <w:numPr>
                <w:ilvl w:val="0"/>
                <w:numId w:val="43"/>
              </w:numPr>
              <w:spacing w:line="240" w:lineRule="auto"/>
              <w:ind w:left="115" w:hanging="216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pPrChange w:id="2014" w:author="Author" w:date="2021-01-24T17:45:00Z">
                <w:pPr>
                  <w:pStyle w:val="MDPI42tablebody"/>
                  <w:framePr w:hSpace="180" w:wrap="around" w:vAnchor="text" w:hAnchor="text" w:x="-1423" w:y="1"/>
                  <w:numPr>
                    <w:numId w:val="43"/>
                  </w:numPr>
                  <w:spacing w:line="240" w:lineRule="auto"/>
                  <w:ind w:left="264" w:hanging="218"/>
                  <w:suppressOverlap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TiO2</w:t>
            </w:r>
            <w:ins w:id="2015" w:author="Author" w:date="2021-01-24T22:40:00Z">
              <w:r w:rsidR="008005F5">
                <w:rPr>
                  <w:rFonts w:ascii="Times New Roman" w:eastAsiaTheme="minorHAnsi" w:hAnsi="Times New Roman"/>
                  <w:snapToGrid/>
                  <w:color w:val="auto"/>
                  <w:sz w:val="14"/>
                  <w:szCs w:val="14"/>
                  <w:lang w:eastAsia="en-US" w:bidi="he-IL"/>
                </w:rPr>
                <w:br/>
              </w:r>
            </w:ins>
            <w:del w:id="2016" w:author="Author" w:date="2021-01-24T15:50:00Z">
              <w:r w:rsidRPr="00084430" w:rsidDel="00C412AE">
                <w:rPr>
                  <w:rFonts w:ascii="Times New Roman" w:eastAsiaTheme="minorHAnsi" w:hAnsi="Times New Roman"/>
                  <w:snapToGrid/>
                  <w:color w:val="auto"/>
                  <w:sz w:val="14"/>
                  <w:szCs w:val="14"/>
                  <w:lang w:eastAsia="en-US" w:bidi="he-IL"/>
                </w:rPr>
                <w:delText xml:space="preserve">  </w:delText>
              </w:r>
            </w:del>
          </w:p>
        </w:tc>
        <w:tc>
          <w:tcPr>
            <w:tcW w:w="0" w:type="pct"/>
            <w:tcPrChange w:id="2017" w:author="Author" w:date="2021-01-24T22:39:00Z">
              <w:tcPr>
                <w:tcW w:w="961" w:type="pct"/>
                <w:gridSpan w:val="2"/>
              </w:tcPr>
            </w:tcPrChange>
          </w:tcPr>
          <w:p w14:paraId="28115C81" w14:textId="330FD3CD" w:rsidR="005E2E56" w:rsidRPr="00084430" w:rsidRDefault="005E2E56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nflammation</w:t>
            </w:r>
          </w:p>
          <w:p w14:paraId="2963201F" w14:textId="6C6923E5" w:rsidR="0022443C" w:rsidRPr="00084430" w:rsidRDefault="005E2E56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B94027">
              <w:rPr>
                <w:rFonts w:ascii="Times New Roman" w:hAnsi="Times New Roman" w:cs="Times New Roman"/>
                <w:sz w:val="14"/>
                <w:szCs w:val="14"/>
                <w:u w:val="single"/>
                <w:rPrChange w:id="2018" w:author="Author" w:date="2021-01-24T17:3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Bio</w:t>
            </w:r>
            <w:ins w:id="2019" w:author="Author" w:date="2021-01-24T17:33:00Z">
              <w:r w:rsidR="00B94027" w:rsidRPr="00B94027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020" w:author="Author" w:date="2021-01-24T17:33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t>m</w:t>
              </w:r>
            </w:ins>
            <w:del w:id="2021" w:author="Author" w:date="2021-01-24T17:33:00Z">
              <w:r w:rsidRPr="00B94027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022" w:author="Author" w:date="2021-01-24T17:33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lastRenderedPageBreak/>
                <w:delText>M</w:delText>
              </w:r>
            </w:del>
            <w:r w:rsidRPr="00B94027">
              <w:rPr>
                <w:rFonts w:ascii="Times New Roman" w:hAnsi="Times New Roman" w:cs="Times New Roman"/>
                <w:sz w:val="14"/>
                <w:szCs w:val="14"/>
                <w:u w:val="single"/>
                <w:rPrChange w:id="2023" w:author="Author" w:date="2021-01-24T17:3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arkers:</w:t>
            </w:r>
            <w:ins w:id="2024" w:author="Author" w:date="2021-01-24T18:02:00Z">
              <w:r w:rsidR="00161C36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br/>
              </w:r>
              <w:r w:rsidR="00161C36"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del w:id="2025" w:author="Author" w:date="2021-01-24T18:02:00Z">
              <w:r w:rsidRPr="00084430" w:rsidDel="00161C36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  <w:r w:rsidR="0069519F" w:rsidRPr="00084430" w:rsidDel="00161C36">
                <w:rPr>
                  <w:rFonts w:ascii="Times New Roman" w:hAnsi="Times New Roman" w:cs="Times New Roman"/>
                  <w:sz w:val="14"/>
                  <w:szCs w:val="14"/>
                </w:rPr>
                <w:delText>b</w:delText>
              </w:r>
            </w:del>
            <w:r w:rsidR="0069519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iomarkers of lipid oxidation 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MDA, HHE, HNE, 8-i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soprostane, aldehydes C6−C12</w:t>
            </w:r>
            <w:del w:id="2026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3BAB94D" w14:textId="33DC3F22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2027" w:author="Author" w:date="2021-01-24T22:39:00Z">
              <w:tcPr>
                <w:tcW w:w="652" w:type="pct"/>
              </w:tcPr>
            </w:tcPrChange>
          </w:tcPr>
          <w:p w14:paraId="1FA34AED" w14:textId="77777777" w:rsidR="0022443C" w:rsidRPr="00084430" w:rsidRDefault="0022443C" w:rsidP="00B5392B">
            <w:pPr>
              <w:tabs>
                <w:tab w:val="left" w:pos="1120"/>
              </w:tabs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</w:t>
            </w:r>
            <w:r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028" w:author="Author" w:date="2021-01-24T17:02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2029" w:author="Author" w:date="2021-01-24T15:50:00Z">
              <w:r w:rsidRPr="00084430" w:rsidDel="009073D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004C6903" w14:textId="7E69FCB2" w:rsidR="0022443C" w:rsidRPr="00084430" w:rsidRDefault="00090CA0" w:rsidP="00B5392B">
            <w:pPr>
              <w:tabs>
                <w:tab w:val="left" w:pos="24"/>
                <w:tab w:val="left" w:pos="1120"/>
              </w:tabs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</w:p>
          <w:p w14:paraId="5BA07437" w14:textId="1892EC60" w:rsidR="0022443C" w:rsidRPr="00084430" w:rsidRDefault="000F79A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2030" w:author="Author" w:date="2021-01-24T17:01:00Z">
              <w:r>
                <w:rPr>
                  <w:rFonts w:ascii="Times New Roman" w:hAnsi="Times New Roman" w:cs="Times New Roman"/>
                  <w:sz w:val="14"/>
                  <w:szCs w:val="14"/>
                </w:rPr>
                <w:t>U</w:t>
              </w:r>
            </w:ins>
            <w:del w:id="2031" w:author="Author" w:date="2021-01-24T17:01:00Z">
              <w:r w:rsidR="0022443C" w:rsidRPr="00084430" w:rsidDel="000F79A9">
                <w:rPr>
                  <w:rFonts w:ascii="Times New Roman" w:hAnsi="Times New Roman" w:cs="Times New Roman"/>
                  <w:sz w:val="14"/>
                  <w:szCs w:val="14"/>
                </w:rPr>
                <w:delText>u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rine</w:t>
            </w:r>
            <w:del w:id="2032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B490EC9" w14:textId="1B0740C4" w:rsidR="0022443C" w:rsidRPr="00084430" w:rsidRDefault="0022443C" w:rsidP="00B5392B">
            <w:pPr>
              <w:adjustRightInd w:val="0"/>
              <w:snapToGrid w:val="0"/>
              <w:ind w:lef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4" w:type="pct"/>
            <w:tcPrChange w:id="2033" w:author="Author" w:date="2021-01-24T22:39:00Z">
              <w:tcPr>
                <w:tcW w:w="946" w:type="pct"/>
                <w:gridSpan w:val="2"/>
              </w:tcPr>
            </w:tcPrChange>
          </w:tcPr>
          <w:p w14:paraId="03753205" w14:textId="5782CCCE" w:rsidR="00CD05B0" w:rsidRPr="00084430" w:rsidRDefault="00CD05B0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4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ins w:id="2035" w:author="Author" w:date="2021-01-24T17:11:00Z">
              <w:r w:rsidRPr="00084430"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t>Increased:</w:t>
              </w:r>
            </w:ins>
          </w:p>
          <w:p w14:paraId="420CAAA2" w14:textId="77777777" w:rsidR="00CD05B0" w:rsidRPr="00084430" w:rsidRDefault="00CD05B0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6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ins w:id="2037" w:author="Author" w:date="2021-01-24T17:11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9 markers of lipid</w:t>
              </w:r>
            </w:ins>
          </w:p>
          <w:p w14:paraId="7AFAD7E3" w14:textId="77777777" w:rsidR="00CD05B0" w:rsidRPr="00084430" w:rsidRDefault="00CD05B0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38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ins w:id="2039" w:author="Author" w:date="2021-01-24T17:11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Oxidation, DNA and protein</w:t>
              </w:r>
            </w:ins>
          </w:p>
          <w:p w14:paraId="04392896" w14:textId="4FF7E1F0" w:rsidR="00CD05B0" w:rsidRPr="00084430" w:rsidRDefault="00CD05B0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0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ins w:id="2041" w:author="Author" w:date="2021-01-24T17:11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oxidative damage in</w:t>
              </w:r>
            </w:ins>
          </w:p>
          <w:p w14:paraId="1FD6C58E" w14:textId="77777777" w:rsidR="00CD05B0" w:rsidRPr="00084430" w:rsidRDefault="00CD05B0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2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ins w:id="2043" w:author="Author" w:date="2021-01-24T17:11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production workers.</w:t>
              </w:r>
            </w:ins>
          </w:p>
          <w:p w14:paraId="0D65A1DF" w14:textId="77777777" w:rsidR="00CD05B0" w:rsidRPr="00084430" w:rsidRDefault="00CD05B0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4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ins w:id="2045" w:author="Author" w:date="2021-01-24T17:11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EBC: highly significant difference between production and office workers. (p &lt; 0.001)</w:t>
              </w:r>
            </w:ins>
          </w:p>
          <w:p w14:paraId="0EFF8DDB" w14:textId="77777777" w:rsidR="00CD05B0" w:rsidRPr="00084430" w:rsidRDefault="00CD05B0" w:rsidP="00B5392B">
            <w:pPr>
              <w:adjustRightInd w:val="0"/>
              <w:snapToGrid w:val="0"/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046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ins w:id="2047" w:author="Author" w:date="2021-01-24T17:11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 xml:space="preserve">   Urine: No increase</w:t>
              </w:r>
            </w:ins>
          </w:p>
          <w:p w14:paraId="2F1EF2B5" w14:textId="192FA7F4" w:rsidR="0022443C" w:rsidRPr="00084430" w:rsidDel="00CD05B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48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</w:p>
          <w:p w14:paraId="109380EF" w14:textId="56A12C41" w:rsidR="003E7F12" w:rsidRPr="00084430" w:rsidDel="00CD05B0" w:rsidRDefault="005E2E56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49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del w:id="2050" w:author="Author" w:date="2021-01-24T17:11:00Z">
              <w:r w:rsidRPr="00084430" w:rsidDel="00CD05B0"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delText>Increased</w:delText>
              </w:r>
              <w:r w:rsidR="0022443C" w:rsidRPr="00084430" w:rsidDel="00CD05B0"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delText>:</w:delText>
              </w:r>
              <w:r w:rsidR="0022443C"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8077DDD" w14:textId="24B5E471" w:rsidR="0022443C" w:rsidRPr="00084430" w:rsidDel="00CD05B0" w:rsidRDefault="0022443C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51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del w:id="2052" w:author="Author" w:date="2021-01-24T17:11:00Z">
              <w:r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>9 markers of lipid</w:delText>
              </w:r>
            </w:del>
          </w:p>
          <w:p w14:paraId="1DF24739" w14:textId="5389C4AB" w:rsidR="005E2E56" w:rsidRPr="00084430" w:rsidDel="00CD05B0" w:rsidRDefault="0022443C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53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del w:id="2054" w:author="Author" w:date="2021-01-24T17:10:00Z">
              <w:r w:rsidRPr="00084430" w:rsidDel="0064115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2055" w:author="Author" w:date="2021-01-24T17:11:00Z">
              <w:r w:rsidR="005E2E56"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>O</w:delText>
              </w:r>
              <w:r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>xidation</w:delText>
              </w:r>
              <w:r w:rsidR="005E2E56"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  <w:r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  <w:r w:rsidR="005E2E56"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>DNA and protein</w:delText>
              </w:r>
            </w:del>
          </w:p>
          <w:p w14:paraId="3C6411BF" w14:textId="376DC320" w:rsidR="005E2E56" w:rsidRPr="00084430" w:rsidDel="00CD05B0" w:rsidRDefault="005E2E56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56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del w:id="2057" w:author="Author" w:date="2021-01-24T17:10:00Z">
              <w:r w:rsidRPr="00084430" w:rsidDel="0064115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2058" w:author="Author" w:date="2021-01-24T17:11:00Z">
              <w:r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oxidative damage in </w:delText>
              </w:r>
            </w:del>
          </w:p>
          <w:p w14:paraId="4E6F8610" w14:textId="45EA468E" w:rsidR="0022443C" w:rsidRPr="00084430" w:rsidDel="00CD05B0" w:rsidRDefault="005E2E56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59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del w:id="2060" w:author="Author" w:date="2021-01-24T17:11:00Z">
              <w:r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>production</w:delText>
              </w:r>
              <w:r w:rsidR="0022443C"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workers.</w:delText>
              </w:r>
            </w:del>
          </w:p>
          <w:p w14:paraId="411A1BE5" w14:textId="641307A9" w:rsidR="0022443C" w:rsidRPr="00084430" w:rsidDel="00CD05B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061" w:author="Author" w:date="2021-01-24T17:11:00Z"/>
                <w:rFonts w:ascii="Times New Roman" w:hAnsi="Times New Roman" w:cs="Times New Roman"/>
                <w:sz w:val="14"/>
                <w:szCs w:val="14"/>
              </w:rPr>
            </w:pPr>
            <w:del w:id="2062" w:author="Author" w:date="2021-01-24T17:11:00Z">
              <w:r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>EBC: highly significant difference between production and office workers. (p &lt; 0.001)</w:delText>
              </w:r>
            </w:del>
          </w:p>
          <w:p w14:paraId="4A717305" w14:textId="4919D874" w:rsidR="0022443C" w:rsidRPr="00084430" w:rsidRDefault="0022443C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063" w:author="Author" w:date="2021-01-24T17:11:00Z">
                <w:pPr>
                  <w:framePr w:hSpace="180" w:wrap="around" w:vAnchor="text" w:hAnchor="text" w:x="-1423" w:y="1"/>
                  <w:adjustRightInd w:val="0"/>
                  <w:snapToGrid w:val="0"/>
                  <w:ind w:left="-105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2064" w:author="Author" w:date="2021-01-24T17:11:00Z">
              <w:r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 xml:space="preserve">   Urine: No increase</w:delText>
              </w:r>
            </w:del>
          </w:p>
          <w:p w14:paraId="7C8E6852" w14:textId="2271721E" w:rsidR="0022443C" w:rsidRPr="00084430" w:rsidRDefault="0022443C" w:rsidP="00B5392B">
            <w:pPr>
              <w:adjustRightInd w:val="0"/>
              <w:snapToGrid w:val="0"/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pct"/>
            <w:tcPrChange w:id="2065" w:author="Author" w:date="2021-01-24T22:39:00Z">
              <w:tcPr>
                <w:tcW w:w="600" w:type="pct"/>
              </w:tcPr>
            </w:tcPrChange>
          </w:tcPr>
          <w:p w14:paraId="3DADCE8E" w14:textId="452E6E2F" w:rsidR="0022443C" w:rsidRPr="00084430" w:rsidRDefault="0022443C" w:rsidP="00B5392B">
            <w:pPr>
              <w:tabs>
                <w:tab w:val="left" w:pos="0"/>
              </w:tabs>
              <w:adjustRightInd w:val="0"/>
              <w:snapToGrid w:val="0"/>
              <w:ind w:left="-180" w:right="-105" w:hanging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Age</w:t>
            </w:r>
            <w:ins w:id="2066" w:author="Author" w:date="2021-01-24T16:39:00Z">
              <w:r w:rsidR="00407C6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067" w:author="Author" w:date="2021-01-24T16:39:00Z">
              <w:r w:rsidRPr="00084430" w:rsidDel="00407C6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, </w:delText>
              </w:r>
            </w:del>
            <w:ins w:id="2068" w:author="Author" w:date="2021-01-24T16:39:00Z">
              <w:r w:rsidR="00407C65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del w:id="2069" w:author="Author" w:date="2021-01-24T16:39:00Z">
              <w:r w:rsidRPr="00084430" w:rsidDel="008F07CC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moking</w:t>
            </w:r>
            <w:ins w:id="2070" w:author="Author" w:date="2021-01-24T16:39:00Z">
              <w:r w:rsidR="00407C65">
                <w:rPr>
                  <w:rFonts w:ascii="Times New Roman" w:hAnsi="Times New Roman" w:cs="Times New Roman"/>
                  <w:sz w:val="14"/>
                  <w:szCs w:val="14"/>
                </w:rPr>
                <w:t xml:space="preserve"> and </w:t>
              </w:r>
            </w:ins>
            <w:ins w:id="2071" w:author="Author" w:date="2021-01-24T16:40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t>alcohol consumption</w:t>
              </w:r>
            </w:ins>
            <w:del w:id="2072" w:author="Author" w:date="2021-01-24T16:39:00Z">
              <w:r w:rsidRPr="00084430" w:rsidDel="00407C65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  <w:r w:rsidR="00CF4F46" w:rsidRPr="00084430" w:rsidDel="00407C6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alcohol</w:delText>
              </w:r>
            </w:del>
          </w:p>
          <w:p w14:paraId="6793F738" w14:textId="46A7E0EA" w:rsidR="0022443C" w:rsidRPr="00084430" w:rsidRDefault="008F07CC" w:rsidP="00B5392B">
            <w:pPr>
              <w:adjustRightInd w:val="0"/>
              <w:snapToGrid w:val="0"/>
              <w:ind w:left="-180" w:hanging="1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2073" w:author="Author" w:date="2021-01-24T16:40:00Z">
              <w:r>
                <w:rPr>
                  <w:rFonts w:ascii="Times New Roman" w:hAnsi="Times New Roman" w:cs="Times New Roman"/>
                  <w:sz w:val="14"/>
                  <w:szCs w:val="14"/>
                </w:rPr>
                <w:t>P</w:t>
              </w:r>
            </w:ins>
            <w:del w:id="2074" w:author="Author" w:date="2021-01-24T16:40:00Z">
              <w:r w:rsidR="0022443C" w:rsidRPr="00084430" w:rsidDel="008F07CC">
                <w:rPr>
                  <w:rFonts w:ascii="Times New Roman" w:hAnsi="Times New Roman" w:cs="Times New Roman"/>
                  <w:sz w:val="14"/>
                  <w:szCs w:val="14"/>
                </w:rPr>
                <w:delText>p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hysical activity</w:t>
            </w:r>
          </w:p>
        </w:tc>
      </w:tr>
      <w:tr w:rsidR="00C82740" w:rsidRPr="00AB4AF2" w14:paraId="729A94D9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075" w:author="Author" w:date="2021-01-24T22:39:00Z">
              <w:tcPr>
                <w:tcW w:w="601" w:type="pct"/>
              </w:tcPr>
            </w:tcPrChange>
          </w:tcPr>
          <w:p w14:paraId="10095F34" w14:textId="73A38BA0" w:rsidR="0022443C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2076" w:author="Author" w:date="2021-01-24T16:04:00Z">
              <w:r w:rsidRPr="00084430" w:rsidDel="00A52946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>J.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Vlaanderen</w:t>
            </w:r>
            <w:proofErr w:type="spellEnd"/>
            <w:del w:id="2077" w:author="Author" w:date="2021-01-24T16:04:00Z">
              <w:r w:rsidRPr="00084430" w:rsidDel="00BD383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a</w:delText>
              </w:r>
            </w:del>
            <w:del w:id="2078" w:author="Author" w:date="2021-01-25T02:04:00Z">
              <w:r w:rsidRPr="00084430" w:rsidDel="00291DE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</w:p>
          <w:p w14:paraId="29D9EA4C" w14:textId="5295FA06" w:rsidR="0022443C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et al. Nanotoxicology 2017</w:t>
            </w:r>
          </w:p>
        </w:tc>
        <w:tc>
          <w:tcPr>
            <w:tcW w:w="0" w:type="pct"/>
            <w:tcPrChange w:id="2079" w:author="Author" w:date="2021-01-24T22:39:00Z">
              <w:tcPr>
                <w:tcW w:w="437" w:type="pct"/>
                <w:gridSpan w:val="2"/>
              </w:tcPr>
            </w:tcPrChange>
          </w:tcPr>
          <w:p w14:paraId="27FE34F6" w14:textId="0E23C840" w:rsidR="0022443C" w:rsidRPr="00084430" w:rsidRDefault="0022443C">
            <w:pPr>
              <w:pStyle w:val="MDPI42tablebody"/>
              <w:spacing w:line="240" w:lineRule="auto"/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pPrChange w:id="2080" w:author="Author" w:date="2021-01-24T18:25:00Z">
                <w:pPr>
                  <w:pStyle w:val="MDPI42tablebody"/>
                  <w:framePr w:hSpace="180" w:wrap="around" w:vAnchor="text" w:hAnchor="text" w:x="-1423" w:y="1"/>
                  <w:spacing w:line="240" w:lineRule="auto"/>
                  <w:ind w:firstLine="37"/>
                  <w:suppressOverlap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MWCNT</w:t>
            </w:r>
          </w:p>
        </w:tc>
        <w:tc>
          <w:tcPr>
            <w:tcW w:w="0" w:type="pct"/>
            <w:tcPrChange w:id="2081" w:author="Author" w:date="2021-01-24T22:39:00Z">
              <w:tcPr>
                <w:tcW w:w="802" w:type="pct"/>
                <w:gridSpan w:val="2"/>
              </w:tcPr>
            </w:tcPrChange>
          </w:tcPr>
          <w:p w14:paraId="2CD71ED9" w14:textId="1DC1046C" w:rsidR="00F500CD" w:rsidRPr="00084430" w:rsidRDefault="00F500C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Exposed vs. </w:t>
            </w:r>
            <w:del w:id="2082" w:author="Author" w:date="2021-01-25T01:44:00Z">
              <w:r w:rsidRPr="00084430" w:rsidDel="00C37A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non </w:delText>
              </w:r>
            </w:del>
            <w:ins w:id="2083" w:author="Author" w:date="2021-01-25T01:44:00Z">
              <w:r w:rsidR="00C37AE0" w:rsidRPr="00084430">
                <w:rPr>
                  <w:rFonts w:ascii="Times New Roman" w:hAnsi="Times New Roman" w:cs="Times New Roman"/>
                  <w:sz w:val="14"/>
                  <w:szCs w:val="14"/>
                </w:rPr>
                <w:t>no</w:t>
              </w:r>
              <w:r w:rsidR="00C37AE0" w:rsidRPr="00084430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t>n</w:t>
              </w:r>
              <w:r w:rsidR="00C37AE0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exposed workers</w:t>
            </w:r>
            <w:ins w:id="2084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2085" w:author="Author" w:date="2021-01-24T17:45:00Z">
              <w:r w:rsidR="003D0C0B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4130B5FE" w14:textId="35DAAA81" w:rsidR="00BB3B0F" w:rsidRPr="00084430" w:rsidRDefault="00BB3B0F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006362A4" w14:textId="375D5B92" w:rsidR="0022443C" w:rsidRPr="00084430" w:rsidRDefault="00BB3B0F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2086" w:author="Author" w:date="2021-01-24T17:27:00Z">
              <w:r w:rsidRPr="00084430" w:rsidDel="006E26AD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Molecular </w:t>
            </w:r>
            <w:del w:id="2087" w:author="Author" w:date="2021-01-25T01:44:00Z">
              <w:r w:rsidR="0022443C" w:rsidRPr="00084430" w:rsidDel="00C37A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cross </w:delText>
              </w:r>
            </w:del>
            <w:ins w:id="2088" w:author="Author" w:date="2021-01-25T01:44:00Z">
              <w:r w:rsidR="00C37AE0" w:rsidRPr="00084430">
                <w:rPr>
                  <w:rFonts w:ascii="Times New Roman" w:hAnsi="Times New Roman" w:cs="Times New Roman"/>
                  <w:sz w:val="14"/>
                  <w:szCs w:val="14"/>
                </w:rPr>
                <w:t>cross</w:t>
              </w:r>
              <w:r w:rsidR="00C37AE0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secti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on</w:t>
            </w:r>
            <w:del w:id="2089" w:author="Author" w:date="2021-01-24T15:51:00Z">
              <w:r w:rsidR="0022443C" w:rsidRPr="00084430" w:rsidDel="00C412AE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  <w:p w14:paraId="5E42828E" w14:textId="0346741D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2090" w:author="Author" w:date="2021-01-24T22:39:00Z">
              <w:tcPr>
                <w:tcW w:w="961" w:type="pct"/>
                <w:gridSpan w:val="2"/>
              </w:tcPr>
            </w:tcPrChange>
          </w:tcPr>
          <w:p w14:paraId="0166E427" w14:textId="77777777" w:rsidR="002A24E5" w:rsidRPr="00084430" w:rsidRDefault="0022443C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Pulmonary and imm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une system damage.</w:t>
            </w:r>
          </w:p>
          <w:p w14:paraId="28707871" w14:textId="77777777" w:rsidR="00BA1D23" w:rsidRPr="00084430" w:rsidRDefault="00BA1D23" w:rsidP="00B5392B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left="106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Biomarkers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38975C7A" w14:textId="711973E4" w:rsidR="0022443C" w:rsidRPr="00084430" w:rsidRDefault="00A41D8D">
            <w:pPr>
              <w:adjustRightInd w:val="0"/>
              <w:snapToGrid w:val="0"/>
              <w:ind w:left="101" w:hanging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091" w:author="Author" w:date="2021-01-24T18:11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092" w:author="Author" w:date="2021-01-24T18:11:00Z">
              <w:r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del w:id="2093" w:author="Author" w:date="2021-01-24T18:11:00Z">
              <w:r w:rsidR="0022443C" w:rsidRPr="00084430" w:rsidDel="00A41D8D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Immune markers and </w:t>
            </w:r>
            <w:proofErr w:type="spellStart"/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pneumo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proteins</w:t>
            </w:r>
            <w:proofErr w:type="spellEnd"/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: C-C motif ligand 20, basic fibroblast growth fac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tor, soluble IL1 receptor II</w:t>
            </w:r>
          </w:p>
        </w:tc>
        <w:tc>
          <w:tcPr>
            <w:tcW w:w="652" w:type="pct"/>
            <w:tcPrChange w:id="2094" w:author="Author" w:date="2021-01-24T22:39:00Z">
              <w:tcPr>
                <w:tcW w:w="720" w:type="pct"/>
                <w:gridSpan w:val="3"/>
              </w:tcPr>
            </w:tcPrChange>
          </w:tcPr>
          <w:p w14:paraId="4383EEEA" w14:textId="77777777" w:rsidR="00C80BC9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</w:t>
            </w:r>
            <w:r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095" w:author="Author" w:date="2021-01-24T17:02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2096" w:author="Author" w:date="2021-01-24T15:50:00Z">
              <w:r w:rsidRPr="00084430" w:rsidDel="009073D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3CB3470" w14:textId="6430785A" w:rsidR="00C80BC9" w:rsidRPr="00084430" w:rsidRDefault="00C80BC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erum</w:t>
            </w:r>
            <w:del w:id="2097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3300847" w14:textId="3285FF05" w:rsidR="00E86609" w:rsidRPr="00084430" w:rsidRDefault="00E8660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hole blood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(CBC)</w:t>
            </w:r>
            <w:del w:id="2098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E8641C4" w14:textId="599532FD" w:rsidR="00E86609" w:rsidRPr="00084430" w:rsidRDefault="00E8660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FENO</w:t>
            </w:r>
            <w:del w:id="2099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21C37476" w14:textId="4B8D52D8" w:rsidR="0022443C" w:rsidRPr="00084430" w:rsidRDefault="00E8660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Lung function</w:t>
            </w:r>
          </w:p>
        </w:tc>
        <w:tc>
          <w:tcPr>
            <w:tcW w:w="874" w:type="pct"/>
            <w:tcPrChange w:id="2100" w:author="Author" w:date="2021-01-24T22:39:00Z">
              <w:tcPr>
                <w:tcW w:w="879" w:type="pct"/>
              </w:tcPr>
            </w:tcPrChange>
          </w:tcPr>
          <w:p w14:paraId="288C9DA0" w14:textId="4BD1FB63" w:rsidR="003E7F12" w:rsidRPr="00084430" w:rsidRDefault="003E7F12" w:rsidP="00B5392B">
            <w:pPr>
              <w:adjustRightInd w:val="0"/>
              <w:snapToGrid w:val="0"/>
              <w:ind w:right="-6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  <w:del w:id="2101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25798EC" w14:textId="6FAFC8C5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Significant upward trends for immune markers C-C motif ligand 20 (p= 0.005), basic fibroblast growth factor (p= 0.05), and soluble IL-1 receptor II (p= 0004)</w:t>
            </w:r>
            <w:ins w:id="2102" w:author="Author" w:date="2021-01-24T22:40:00Z">
              <w:r w:rsidR="008005F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672" w:type="pct"/>
            <w:tcPrChange w:id="2103" w:author="Author" w:date="2021-01-24T22:39:00Z">
              <w:tcPr>
                <w:tcW w:w="600" w:type="pct"/>
              </w:tcPr>
            </w:tcPrChange>
          </w:tcPr>
          <w:p w14:paraId="21413420" w14:textId="77777777" w:rsidR="00407C65" w:rsidRDefault="0022443C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104" w:author="Author" w:date="2021-01-24T16:38:00Z"/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ins w:id="2105" w:author="Author" w:date="2021-01-24T16:38:00Z"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106" w:author="Author" w:date="2021-01-24T16:38:00Z">
              <w:r w:rsidRPr="00084430" w:rsidDel="008B43D6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,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BM</w:t>
            </w:r>
            <w:ins w:id="2107" w:author="Author" w:date="2021-01-24T16:38:00Z">
              <w:r w:rsidR="00407C65">
                <w:rPr>
                  <w:rFonts w:ascii="Times New Roman" w:hAnsi="Times New Roman" w:cs="Times New Roman"/>
                  <w:sz w:val="14"/>
                  <w:szCs w:val="14"/>
                </w:rPr>
                <w:t>I</w:t>
              </w:r>
            </w:ins>
          </w:p>
          <w:p w14:paraId="2A018155" w14:textId="51A5D8E2" w:rsidR="0022443C" w:rsidRPr="00084430" w:rsidRDefault="00407C65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108" w:author="Author" w:date="2021-01-24T16:27:00Z">
                <w:pPr>
                  <w:adjustRightInd w:val="0"/>
                  <w:snapToGrid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109" w:author="Author" w:date="2021-01-24T16:38:00Z">
              <w:r>
                <w:rPr>
                  <w:rFonts w:ascii="Times New Roman" w:hAnsi="Times New Roman" w:cs="Times New Roman"/>
                  <w:sz w:val="14"/>
                  <w:szCs w:val="14"/>
                </w:rPr>
                <w:t>Gender</w:t>
              </w:r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110" w:author="Author" w:date="2021-01-24T16:38:00Z">
              <w:r w:rsidR="0022443C" w:rsidRPr="00084430" w:rsidDel="008B43D6">
                <w:rPr>
                  <w:rFonts w:ascii="Times New Roman" w:hAnsi="Times New Roman" w:cs="Times New Roman"/>
                  <w:sz w:val="14"/>
                  <w:szCs w:val="14"/>
                </w:rPr>
                <w:delText>I, s</w:delText>
              </w:r>
            </w:del>
            <w:ins w:id="2111" w:author="Author" w:date="2021-01-24T16:38:00Z"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moking</w:t>
            </w:r>
            <w:ins w:id="2112" w:author="Author" w:date="2021-01-24T16:38:00Z"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t xml:space="preserve"> st</w:t>
              </w:r>
              <w:r>
                <w:rPr>
                  <w:rFonts w:ascii="Times New Roman" w:hAnsi="Times New Roman" w:cs="Times New Roman"/>
                  <w:sz w:val="14"/>
                  <w:szCs w:val="14"/>
                </w:rPr>
                <w:t>atus</w:t>
              </w:r>
            </w:ins>
            <w:del w:id="2113" w:author="Author" w:date="2021-01-24T16:38:00Z">
              <w:r w:rsidR="0022443C" w:rsidRPr="00084430" w:rsidDel="00407C65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ins w:id="2114" w:author="Author" w:date="2021-01-24T16:38:00Z">
              <w:r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115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2116" w:author="Author" w:date="2021-01-24T16:38:00Z">
              <w:r w:rsidR="0022443C" w:rsidRPr="00084430" w:rsidDel="00407C65">
                <w:rPr>
                  <w:rFonts w:ascii="Times New Roman" w:hAnsi="Times New Roman" w:cs="Times New Roman"/>
                  <w:sz w:val="14"/>
                  <w:szCs w:val="14"/>
                </w:rPr>
                <w:delText>and sex</w:delText>
              </w:r>
            </w:del>
          </w:p>
          <w:p w14:paraId="55928F91" w14:textId="77777777" w:rsidR="0022443C" w:rsidRPr="00084430" w:rsidRDefault="0022443C" w:rsidP="00B5392B">
            <w:pPr>
              <w:adjustRightInd w:val="0"/>
              <w:snapToGrid w:val="0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444B9" w:rsidRPr="00AB4AF2" w14:paraId="54ADC9AE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117" w:author="Author" w:date="2021-01-24T22:39:00Z">
              <w:tcPr>
                <w:tcW w:w="601" w:type="pct"/>
                <w:gridSpan w:val="2"/>
              </w:tcPr>
            </w:tcPrChange>
          </w:tcPr>
          <w:p w14:paraId="41586DA5" w14:textId="7E099A7B" w:rsidR="0022443C" w:rsidRPr="00084430" w:rsidRDefault="0022443C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del w:id="2118" w:author="Author" w:date="2021-01-25T01:45:00Z">
              <w:r w:rsidRPr="00084430" w:rsidDel="00DF3A05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S.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Liou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</w:t>
            </w:r>
            <w:del w:id="2119" w:author="Author" w:date="2021-01-24T15:48:00Z">
              <w:r w:rsidRPr="00084430" w:rsidDel="009E3C78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2120" w:author="Author" w:date="2021-01-24T16:04:00Z">
              <w:r w:rsidR="00BD383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2121" w:author="Author" w:date="2021-01-24T16:04:00Z">
              <w:r w:rsidRPr="00084430" w:rsidDel="00BD383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J. Hazardous Mat. 2017</w:t>
            </w:r>
          </w:p>
        </w:tc>
        <w:tc>
          <w:tcPr>
            <w:tcW w:w="0" w:type="pct"/>
            <w:tcPrChange w:id="2122" w:author="Author" w:date="2021-01-24T22:39:00Z">
              <w:tcPr>
                <w:tcW w:w="437" w:type="pct"/>
                <w:gridSpan w:val="2"/>
              </w:tcPr>
            </w:tcPrChange>
          </w:tcPr>
          <w:p w14:paraId="78731EB1" w14:textId="5C73577C" w:rsidR="0022443C" w:rsidRPr="00084430" w:rsidRDefault="0022443C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123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TiO2, SiO2, indium tin oxide (I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TO)</w:t>
            </w:r>
          </w:p>
        </w:tc>
        <w:tc>
          <w:tcPr>
            <w:tcW w:w="0" w:type="pct"/>
            <w:tcPrChange w:id="2124" w:author="Author" w:date="2021-01-24T22:39:00Z">
              <w:tcPr>
                <w:tcW w:w="802" w:type="pct"/>
                <w:gridSpan w:val="2"/>
              </w:tcPr>
            </w:tcPrChange>
          </w:tcPr>
          <w:p w14:paraId="6234ABAA" w14:textId="4595EE87" w:rsidR="001E7EF4" w:rsidRPr="00084430" w:rsidRDefault="001E7EF4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Cross</w:t>
            </w:r>
            <w:ins w:id="2125" w:author="Author" w:date="2021-01-25T01:52:00Z">
              <w:r w:rsidR="0077481B">
                <w:rPr>
                  <w:rFonts w:ascii="Times New Roman" w:hAnsi="Times New Roman" w:cs="Times New Roman"/>
                  <w:sz w:val="14"/>
                  <w:szCs w:val="14"/>
                </w:rPr>
                <w:t>-sectional</w:t>
              </w:r>
            </w:ins>
            <w:del w:id="2126" w:author="Author" w:date="2021-01-25T01:52:00Z">
              <w:r w:rsidRPr="00084430" w:rsidDel="0077481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sectional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st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udy.</w:t>
            </w:r>
          </w:p>
          <w:p w14:paraId="5E6BDA77" w14:textId="3FF3D66A" w:rsidR="001B41C8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130 workers 70% males and 30% females; mean age 35 yr</w:t>
            </w:r>
            <w:r w:rsidR="00696C14" w:rsidRPr="0008443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ha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ndling N</w:t>
            </w:r>
            <w:ins w:id="2127" w:author="Author" w:date="2021-01-24T18:49:00Z">
              <w:r w:rsidR="008F1D81">
                <w:rPr>
                  <w:rFonts w:ascii="Times New Roman" w:hAnsi="Times New Roman" w:cs="Times New Roman"/>
                  <w:sz w:val="14"/>
                  <w:szCs w:val="14"/>
                </w:rPr>
                <w:t>P</w:t>
              </w:r>
            </w:ins>
            <w:del w:id="2128" w:author="Author" w:date="2021-01-24T18:49:00Z">
              <w:r w:rsidRPr="00084430" w:rsidDel="008F1D81">
                <w:rPr>
                  <w:rFonts w:ascii="Times New Roman" w:hAnsi="Times New Roman" w:cs="Times New Roman"/>
                  <w:sz w:val="14"/>
                  <w:szCs w:val="14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s 3.4 ds. / wk. 4.4 h/ day 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Exposed vs. non</w:t>
            </w:r>
            <w:ins w:id="2129" w:author="Author" w:date="2021-01-25T01:45:00Z">
              <w:r w:rsidR="00785028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del w:id="2130" w:author="Author" w:date="2021-01-25T01:45:00Z">
              <w:r w:rsidR="001B41C8" w:rsidRPr="00084430" w:rsidDel="0078502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exposed w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orkers</w:t>
            </w:r>
            <w:ins w:id="2131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75194776" w14:textId="627E40B9" w:rsidR="001B41C8" w:rsidRPr="00084430" w:rsidRDefault="001B41C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</w:t>
            </w:r>
            <w:ins w:id="2132" w:author="Author" w:date="2021-01-24T17:28:00Z">
              <w:r w:rsidR="006E26AD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2133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C371BBA" w14:textId="147BCCD9" w:rsidR="0022443C" w:rsidRPr="00084430" w:rsidRDefault="001B41C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uestionnaires</w:t>
            </w:r>
          </w:p>
          <w:p w14:paraId="736D5EA3" w14:textId="0C5A1A96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2134" w:author="Author" w:date="2021-01-24T22:39:00Z">
              <w:tcPr>
                <w:tcW w:w="961" w:type="pct"/>
                <w:gridSpan w:val="2"/>
              </w:tcPr>
            </w:tcPrChange>
          </w:tcPr>
          <w:p w14:paraId="23E2F0F3" w14:textId="076A1C63" w:rsidR="003E7F12" w:rsidRPr="00084430" w:rsidRDefault="005E2E56" w:rsidP="00B5392B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="106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Bio</w:t>
            </w:r>
            <w:ins w:id="2135" w:author="Author" w:date="2021-01-24T17:33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2136" w:author="Author" w:date="2021-01-24T17:33:00Z">
              <w:r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55DAAD78" w14:textId="3EF2F59C" w:rsidR="0022443C" w:rsidRPr="00084430" w:rsidDel="00532A48" w:rsidRDefault="005E2E56">
            <w:pPr>
              <w:adjustRightInd w:val="0"/>
              <w:snapToGrid w:val="0"/>
              <w:ind w:left="101" w:hanging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137" w:author="Author" w:date="2021-01-24T18:13:00Z"/>
                <w:rFonts w:ascii="Times New Roman" w:hAnsi="Times New Roman" w:cs="Times New Roman"/>
                <w:sz w:val="14"/>
                <w:szCs w:val="14"/>
              </w:rPr>
              <w:pPrChange w:id="2138" w:author="Author" w:date="2021-01-24T18:12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2139" w:author="Author" w:date="2021-01-24T18:12:00Z">
              <w:r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2140" w:author="Author" w:date="2021-01-24T18:13:00Z">
              <w:r w:rsidR="0022443C"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delText>Global methyla</w:delText>
              </w:r>
              <w:r w:rsidR="0022443C"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>tion, DNA oxidative damage, lipid</w:delText>
              </w:r>
            </w:del>
            <w:del w:id="2141" w:author="Author" w:date="2021-01-24T18:12:00Z">
              <w:r w:rsidR="0022443C"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2142" w:author="Author" w:date="2021-01-24T18:13:00Z">
              <w:r w:rsidR="0022443C"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peroxidation. </w:delText>
              </w:r>
            </w:del>
          </w:p>
          <w:p w14:paraId="5AC91507" w14:textId="6EFEBCF5" w:rsidR="005E2E56" w:rsidRPr="00084430" w:rsidDel="00532A48" w:rsidRDefault="0022443C">
            <w:pPr>
              <w:adjustRightInd w:val="0"/>
              <w:snapToGrid w:val="0"/>
              <w:ind w:left="101" w:hanging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2143" w:author="Author" w:date="2021-01-24T18:13:00Z"/>
                <w:rFonts w:ascii="Times New Roman" w:hAnsi="Times New Roman" w:cs="Times New Roman"/>
                <w:sz w:val="14"/>
                <w:szCs w:val="14"/>
              </w:rPr>
              <w:pPrChange w:id="2144" w:author="Author" w:date="2021-01-24T18:12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2145" w:author="Author" w:date="2021-01-24T18:13:00Z">
              <w:r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delText>Oxidativ</w:delText>
              </w:r>
              <w:r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delText>e stress</w:delText>
              </w:r>
            </w:del>
          </w:p>
          <w:p w14:paraId="706B0238" w14:textId="2085E542" w:rsidR="00532A48" w:rsidRPr="00532A48" w:rsidRDefault="00532A48">
            <w:pPr>
              <w:adjustRightInd w:val="0"/>
              <w:snapToGrid w:val="0"/>
              <w:ind w:left="1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46" w:author="Author" w:date="2021-01-24T18:13:00Z"/>
                <w:rFonts w:ascii="Times New Roman" w:hAnsi="Times New Roman" w:cs="Times New Roman"/>
                <w:sz w:val="14"/>
                <w:szCs w:val="14"/>
              </w:rPr>
              <w:pPrChange w:id="2147" w:author="Author" w:date="2021-01-24T18:16:00Z">
                <w:pPr>
                  <w:framePr w:hSpace="180" w:wrap="around" w:vAnchor="text" w:hAnchor="text" w:x="-1423" w:y="1"/>
                  <w:adjustRightInd w:val="0"/>
                  <w:snapToGrid w:val="0"/>
                  <w:ind w:left="101" w:hanging="7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48" w:author="Author" w:date="2021-01-24T18:13:00Z">
              <w:r w:rsidRPr="00532A48">
                <w:rPr>
                  <w:rFonts w:ascii="Times New Roman" w:hAnsi="Times New Roman" w:cs="Times New Roman"/>
                  <w:sz w:val="14"/>
                  <w:szCs w:val="14"/>
                </w:rPr>
                <w:t>Global methylation, DNA oxidative damage, lipid p</w:t>
              </w:r>
              <w:r w:rsidRPr="00532A48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t>eroxidation.</w:t>
              </w:r>
            </w:ins>
          </w:p>
          <w:p w14:paraId="54411973" w14:textId="77777777" w:rsidR="00532A48" w:rsidRPr="00532A48" w:rsidRDefault="00532A48">
            <w:pPr>
              <w:adjustRightInd w:val="0"/>
              <w:snapToGrid w:val="0"/>
              <w:ind w:left="10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149" w:author="Author" w:date="2021-01-24T18:13:00Z"/>
                <w:rFonts w:ascii="Times New Roman" w:hAnsi="Times New Roman" w:cs="Times New Roman"/>
                <w:sz w:val="14"/>
                <w:szCs w:val="14"/>
              </w:rPr>
              <w:pPrChange w:id="2150" w:author="Author" w:date="2021-01-24T18:16:00Z">
                <w:pPr>
                  <w:framePr w:hSpace="180" w:wrap="around" w:vAnchor="text" w:hAnchor="text" w:x="-1423" w:y="1"/>
                  <w:adjustRightInd w:val="0"/>
                  <w:snapToGrid w:val="0"/>
                  <w:ind w:left="101" w:hanging="7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51" w:author="Author" w:date="2021-01-24T18:13:00Z">
              <w:r w:rsidRPr="00532A48">
                <w:rPr>
                  <w:rFonts w:ascii="Times New Roman" w:hAnsi="Times New Roman" w:cs="Times New Roman"/>
                  <w:sz w:val="14"/>
                  <w:szCs w:val="14"/>
                </w:rPr>
                <w:t>Oxidative stress</w:t>
              </w:r>
            </w:ins>
          </w:p>
          <w:p w14:paraId="45D49A9C" w14:textId="4550389F" w:rsidR="0022443C" w:rsidRPr="00084430" w:rsidRDefault="00532A48">
            <w:pPr>
              <w:adjustRightInd w:val="0"/>
              <w:snapToGrid w:val="0"/>
              <w:ind w:left="13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152" w:author="Author" w:date="2021-01-24T18:1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153" w:author="Author" w:date="2021-01-24T18:13:00Z">
              <w:r w:rsidRPr="00532A48">
                <w:rPr>
                  <w:rFonts w:ascii="Times New Roman" w:hAnsi="Times New Roman" w:cs="Times New Roman"/>
                  <w:sz w:val="14"/>
                  <w:szCs w:val="14"/>
                </w:rPr>
                <w:t xml:space="preserve">Urinary and WBC 8-OHdG, EBC </w:t>
              </w:r>
              <w:r w:rsidRPr="00532A48">
                <w:rPr>
                  <w:rFonts w:ascii="Times New Roman" w:hAnsi="Times New Roman" w:cs="Times New Roman"/>
                  <w:sz w:val="14"/>
                  <w:szCs w:val="14"/>
                </w:rPr>
                <w:lastRenderedPageBreak/>
                <w:t>8-isoprostane</w:t>
              </w:r>
            </w:ins>
            <w:del w:id="2154" w:author="Author" w:date="2021-01-24T18:13:00Z">
              <w:r w:rsidR="0022443C"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delText>Urinary and WBC 8-OHdG, EBC</w:delText>
              </w:r>
            </w:del>
            <w:del w:id="2155" w:author="Author" w:date="2021-01-24T18:11:00Z">
              <w:r w:rsidR="0022443C" w:rsidRPr="00084430" w:rsidDel="00A41D8D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del w:id="2156" w:author="Author" w:date="2021-01-24T18:13:00Z">
              <w:r w:rsidR="0022443C" w:rsidRPr="00084430" w:rsidDel="00532A4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8-isoprostane </w:delText>
              </w:r>
            </w:del>
          </w:p>
        </w:tc>
        <w:tc>
          <w:tcPr>
            <w:tcW w:w="0" w:type="pct"/>
            <w:tcPrChange w:id="2157" w:author="Author" w:date="2021-01-24T22:39:00Z">
              <w:tcPr>
                <w:tcW w:w="652" w:type="pct"/>
              </w:tcPr>
            </w:tcPrChange>
          </w:tcPr>
          <w:p w14:paraId="78DFD404" w14:textId="77777777" w:rsidR="00B00609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2158" w:author="Author" w:date="2021-01-24T15:50:00Z">
              <w:r w:rsidRPr="00084430" w:rsidDel="009073D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2CA1862A" w14:textId="77777777" w:rsidR="00B00609" w:rsidRPr="00084430" w:rsidRDefault="00B0060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lood</w:t>
            </w:r>
          </w:p>
          <w:p w14:paraId="2EE0EE27" w14:textId="77777777" w:rsidR="003E7F12" w:rsidRPr="00084430" w:rsidRDefault="00B0060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rine</w:t>
            </w:r>
          </w:p>
          <w:p w14:paraId="083C3535" w14:textId="21C57331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EBC </w:t>
            </w:r>
          </w:p>
        </w:tc>
        <w:tc>
          <w:tcPr>
            <w:tcW w:w="874" w:type="pct"/>
            <w:tcPrChange w:id="2159" w:author="Author" w:date="2021-01-24T22:39:00Z">
              <w:tcPr>
                <w:tcW w:w="946" w:type="pct"/>
                <w:gridSpan w:val="2"/>
              </w:tcPr>
            </w:tcPrChange>
          </w:tcPr>
          <w:p w14:paraId="3587D7DF" w14:textId="4BB8C59B" w:rsidR="003E7F12" w:rsidRPr="00084430" w:rsidRDefault="003E7F12" w:rsidP="00B5392B">
            <w:pPr>
              <w:adjustRightInd w:val="0"/>
              <w:snapToGrid w:val="0"/>
              <w:ind w:right="-6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  <w:del w:id="2160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2CE38DC" w14:textId="0A81A0BB" w:rsidR="002B6727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WBC</w:t>
            </w:r>
            <w:r w:rsidR="003E7F12" w:rsidRPr="00084430">
              <w:rPr>
                <w:rFonts w:ascii="Times New Roman" w:hAnsi="Times New Roman" w:cs="Times New Roman"/>
                <w:sz w:val="14"/>
                <w:szCs w:val="14"/>
              </w:rPr>
              <w:t>;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8-OHdG</w:t>
            </w:r>
            <w:del w:id="2161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D3B8D30" w14:textId="29FFDC1C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2162" w:author="Author" w:date="2021-01-24T18:35:00Z">
              <w:r w:rsidRPr="00084430" w:rsidDel="006E7263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8-isoprostane</w:t>
            </w:r>
            <w:del w:id="2163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2D3E7EE" w14:textId="0F649F99" w:rsidR="008F2A89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8-OHdG </w:t>
            </w:r>
            <w:r w:rsidR="008F2A89" w:rsidRPr="0008443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negatively correlated </w:t>
            </w:r>
            <w:ins w:id="2164" w:author="Author" w:date="2021-01-24T18:35:00Z">
              <w:r w:rsidR="003C788A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  <w:r w:rsidR="006E7263">
                <w:rPr>
                  <w:rFonts w:ascii="Times New Roman" w:hAnsi="Times New Roman" w:cs="Times New Roman"/>
                  <w:sz w:val="14"/>
                  <w:szCs w:val="14"/>
                </w:rPr>
                <w:t xml:space="preserve">    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with global methylation</w:t>
            </w:r>
            <w:r w:rsidR="008F2A89"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3325884B" w14:textId="57ABDE29" w:rsidR="002B6727" w:rsidRPr="00084430" w:rsidRDefault="0022443C">
            <w:pPr>
              <w:adjustRightInd w:val="0"/>
              <w:snapToGrid w:val="0"/>
              <w:ind w:left="29" w:hanging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165" w:author="Author" w:date="2021-01-24T18:3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2166" w:author="Author" w:date="2021-01-24T18:35:00Z">
              <w:r w:rsidRPr="00084430" w:rsidDel="006E7263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WBC and urinary 8-</w:t>
            </w:r>
            <w:proofErr w:type="gram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OHdG </w:t>
            </w:r>
            <w:ins w:id="2167" w:author="Author" w:date="2021-01-24T18:35:00Z">
              <w:r w:rsidR="006E7263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positively</w:t>
            </w:r>
            <w:proofErr w:type="gram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correlated.</w:t>
            </w:r>
            <w:del w:id="2168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C4BADB9" w14:textId="77777777" w:rsidR="008F2A89" w:rsidRPr="00084430" w:rsidRDefault="008F2A8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D1E043" w14:textId="527015FF" w:rsidR="0022443C" w:rsidRPr="00084430" w:rsidRDefault="008F2A8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="002B6727" w:rsidRPr="00084430">
              <w:rPr>
                <w:rFonts w:ascii="Times New Roman" w:hAnsi="Times New Roman" w:cs="Times New Roman"/>
                <w:sz w:val="14"/>
                <w:szCs w:val="14"/>
              </w:rPr>
              <w:t>ower global methylation in ITO handling workers.</w:t>
            </w:r>
            <w:ins w:id="2169" w:author="Author" w:date="2021-01-24T22:40:00Z">
              <w:r w:rsidR="008005F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672" w:type="pct"/>
            <w:tcPrChange w:id="2170" w:author="Author" w:date="2021-01-24T22:39:00Z">
              <w:tcPr>
                <w:tcW w:w="600" w:type="pct"/>
              </w:tcPr>
            </w:tcPrChange>
          </w:tcPr>
          <w:p w14:paraId="7695320B" w14:textId="08412C58" w:rsidR="0022443C" w:rsidRPr="00084430" w:rsidRDefault="0022443C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171" w:author="Author" w:date="2021-01-24T16:27:00Z">
                <w:pPr>
                  <w:adjustRightInd w:val="0"/>
                  <w:snapToGri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Demographic</w:t>
            </w:r>
            <w:del w:id="2172" w:author="Author" w:date="2021-01-24T16:36:00Z">
              <w:r w:rsidRPr="00084430" w:rsidDel="00BD0605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ins w:id="2173" w:author="Author" w:date="2021-01-24T16:37:00Z">
              <w:r w:rsidR="00BD060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174" w:author="Author" w:date="2021-01-24T16:37:00Z">
              <w:r w:rsidRPr="00084430" w:rsidDel="00BD060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s</w:delText>
              </w:r>
            </w:del>
            <w:ins w:id="2175" w:author="Author" w:date="2021-01-24T16:37:00Z">
              <w:r w:rsidR="00BD0605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ocioeconomic characteristics</w:t>
            </w:r>
            <w:ins w:id="2176" w:author="Author" w:date="2021-01-24T16:37:00Z">
              <w:r w:rsidR="00BD060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177" w:author="Author" w:date="2021-01-24T16:37:00Z">
              <w:r w:rsidRPr="00084430" w:rsidDel="00BD0605">
                <w:rPr>
                  <w:rFonts w:ascii="Times New Roman" w:hAnsi="Times New Roman" w:cs="Times New Roman"/>
                  <w:sz w:val="14"/>
                  <w:szCs w:val="14"/>
                </w:rPr>
                <w:delText>, l</w:delText>
              </w:r>
            </w:del>
            <w:ins w:id="2178" w:author="Author" w:date="2021-01-24T16:37:00Z">
              <w:r w:rsidR="00BD0605">
                <w:rPr>
                  <w:rFonts w:ascii="Times New Roman" w:hAnsi="Times New Roman" w:cs="Times New Roman"/>
                  <w:sz w:val="14"/>
                  <w:szCs w:val="14"/>
                </w:rPr>
                <w:t>L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ifestyle</w:t>
            </w:r>
            <w:ins w:id="2179" w:author="Author" w:date="2021-01-24T16:37:00Z"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t xml:space="preserve"> (or smoking and </w:t>
              </w:r>
            </w:ins>
            <w:ins w:id="2180" w:author="Author" w:date="2021-01-24T16:41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t>alcohol consumption</w:t>
              </w:r>
            </w:ins>
            <w:ins w:id="2181" w:author="Author" w:date="2021-01-24T16:37:00Z"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t>)</w:t>
              </w:r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182" w:author="Author" w:date="2021-01-24T16:37:00Z">
              <w:r w:rsidRPr="00084430" w:rsidDel="008B43D6">
                <w:rPr>
                  <w:rFonts w:ascii="Times New Roman" w:hAnsi="Times New Roman" w:cs="Times New Roman"/>
                  <w:sz w:val="14"/>
                  <w:szCs w:val="14"/>
                </w:rPr>
                <w:delText>: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del w:id="2183" w:author="Author" w:date="2021-01-24T16:38:00Z">
              <w:r w:rsidRPr="00084430" w:rsidDel="008B43D6">
                <w:rPr>
                  <w:rFonts w:ascii="Times New Roman" w:hAnsi="Times New Roman" w:cs="Times New Roman"/>
                  <w:sz w:val="14"/>
                  <w:szCs w:val="14"/>
                </w:rPr>
                <w:delText>alcohol, smoking o</w:delText>
              </w:r>
            </w:del>
            <w:ins w:id="2184" w:author="Author" w:date="2021-01-24T16:38:00Z"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t>O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ccupational history</w:t>
            </w:r>
            <w:del w:id="2185" w:author="Author" w:date="2021-01-24T16:38:00Z">
              <w:r w:rsidRPr="00084430" w:rsidDel="008B43D6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2186" w:author="Author" w:date="2021-01-24T16:38:00Z">
              <w:r w:rsidR="008B43D6">
                <w:rPr>
                  <w:rFonts w:ascii="Times New Roman" w:hAnsi="Times New Roman" w:cs="Times New Roman"/>
                  <w:sz w:val="14"/>
                  <w:szCs w:val="14"/>
                </w:rPr>
                <w:t>P</w:t>
              </w:r>
            </w:ins>
            <w:del w:id="2187" w:author="Author" w:date="2021-01-24T16:38:00Z">
              <w:r w:rsidRPr="00084430" w:rsidDel="008B43D6">
                <w:rPr>
                  <w:rFonts w:ascii="Times New Roman" w:hAnsi="Times New Roman" w:cs="Times New Roman"/>
                  <w:sz w:val="14"/>
                  <w:szCs w:val="14"/>
                </w:rPr>
                <w:delText>p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ersonal and family disease</w:t>
            </w:r>
            <w:del w:id="2188" w:author="Author" w:date="2021-01-24T16:38:00Z">
              <w:r w:rsidRPr="00084430" w:rsidDel="008B43D6">
                <w:rPr>
                  <w:rFonts w:ascii="Times New Roman" w:hAnsi="Times New Roman" w:cs="Times New Roman"/>
                  <w:sz w:val="14"/>
                  <w:szCs w:val="14"/>
                </w:rPr>
                <w:delText>.</w:delText>
              </w:r>
            </w:del>
          </w:p>
        </w:tc>
      </w:tr>
      <w:tr w:rsidR="00C82740" w:rsidRPr="00AB4AF2" w14:paraId="5D8BAF86" w14:textId="4B0C3370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189" w:author="Author" w:date="2021-01-24T22:39:00Z">
              <w:tcPr>
                <w:tcW w:w="601" w:type="pct"/>
              </w:tcPr>
            </w:tcPrChange>
          </w:tcPr>
          <w:p w14:paraId="291C9DBD" w14:textId="2F845CB4" w:rsidR="0022443C" w:rsidRPr="00084430" w:rsidRDefault="0022443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u w:val="single"/>
              </w:rPr>
            </w:pPr>
            <w:del w:id="2190" w:author="Author" w:date="2021-01-24T16:05:00Z">
              <w:r w:rsidRPr="00084430" w:rsidDel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T.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Oyabu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</w:t>
            </w:r>
            <w:del w:id="2191" w:author="Author" w:date="2021-01-24T15:51:00Z">
              <w:r w:rsidRPr="00084430" w:rsidDel="00C412A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del w:id="2192" w:author="Author" w:date="2021-01-24T16:05:00Z">
              <w:r w:rsidRPr="00084430" w:rsidDel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2193" w:author="Author" w:date="2021-01-24T16:05:00Z">
              <w:r w:rsidR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Int’l. J. Mol. Sci.</w:t>
            </w:r>
            <w:ins w:id="2194" w:author="Author" w:date="2021-01-24T16:06:00Z">
              <w:r w:rsidR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2195" w:author="Author" w:date="2021-01-24T16:06:00Z">
              <w:r w:rsidRPr="00084430" w:rsidDel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2017</w:t>
            </w:r>
          </w:p>
        </w:tc>
        <w:tc>
          <w:tcPr>
            <w:tcW w:w="0" w:type="pct"/>
            <w:tcPrChange w:id="2196" w:author="Author" w:date="2021-01-24T22:39:00Z">
              <w:tcPr>
                <w:tcW w:w="437" w:type="pct"/>
                <w:gridSpan w:val="2"/>
              </w:tcPr>
            </w:tcPrChange>
          </w:tcPr>
          <w:p w14:paraId="49DC1B0D" w14:textId="413E40A1" w:rsidR="0022443C" w:rsidRPr="00084430" w:rsidRDefault="0022443C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de-DE" w:bidi="en-US"/>
              </w:rPr>
              <w:pPrChange w:id="2197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NiO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(high tox. Size 60 nm) and TiO2 (low tox. Size 45 nm)</w:t>
            </w:r>
          </w:p>
        </w:tc>
        <w:tc>
          <w:tcPr>
            <w:tcW w:w="0" w:type="pct"/>
            <w:tcPrChange w:id="2198" w:author="Author" w:date="2021-01-24T22:39:00Z">
              <w:tcPr>
                <w:tcW w:w="802" w:type="pct"/>
                <w:gridSpan w:val="2"/>
              </w:tcPr>
            </w:tcPrChange>
          </w:tcPr>
          <w:p w14:paraId="0C4225A7" w14:textId="7776A960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In vivo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rats exposed to NP by inhalation and intratracheal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instillation.</w:t>
            </w:r>
            <w:ins w:id="2199" w:author="Author" w:date="2021-01-24T17:27:00Z">
              <w:r w:rsidR="00305863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200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C001293" w14:textId="77777777" w:rsidR="001B41C8" w:rsidRPr="00CF5294" w:rsidRDefault="001B41C8">
            <w:pPr>
              <w:pStyle w:val="MDPI42tablebody"/>
              <w:numPr>
                <w:ilvl w:val="0"/>
                <w:numId w:val="47"/>
              </w:numPr>
              <w:spacing w:line="240" w:lineRule="auto"/>
              <w:ind w:left="115" w:hanging="11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4"/>
                <w:szCs w:val="14"/>
                <w:rPrChange w:id="2201" w:author="Author" w:date="2021-01-24T17:29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pPrChange w:id="2202" w:author="Author" w:date="2021-01-24T17:29:00Z">
                <w:pPr>
                  <w:pStyle w:val="ListParagraph"/>
                  <w:framePr w:hSpace="180" w:wrap="around" w:vAnchor="text" w:hAnchor="text" w:x="-1423" w:y="1"/>
                  <w:numPr>
                    <w:numId w:val="35"/>
                  </w:numPr>
                  <w:tabs>
                    <w:tab w:val="right" w:pos="264"/>
                  </w:tabs>
                  <w:adjustRightInd w:val="0"/>
                  <w:snapToGrid w:val="0"/>
                  <w:ind w:left="0" w:hanging="36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CF5294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ICP-AES: q</w:t>
            </w:r>
            <w:r w:rsidR="0022443C" w:rsidRPr="00CF5294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>uantitation of NPs in lung</w:t>
            </w:r>
          </w:p>
          <w:p w14:paraId="1C068ED4" w14:textId="097E0AE2" w:rsidR="0022443C" w:rsidRPr="00084430" w:rsidRDefault="001B41C8">
            <w:pPr>
              <w:pStyle w:val="MDPI42tablebody"/>
              <w:numPr>
                <w:ilvl w:val="0"/>
                <w:numId w:val="47"/>
              </w:numPr>
              <w:spacing w:line="240" w:lineRule="auto"/>
              <w:ind w:left="115" w:hanging="11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6"/>
                <w:szCs w:val="16"/>
              </w:rPr>
              <w:pPrChange w:id="2203" w:author="Author" w:date="2021-01-24T17:29:00Z">
                <w:pPr>
                  <w:pStyle w:val="ListParagraph"/>
                  <w:framePr w:hSpace="180" w:wrap="around" w:vAnchor="text" w:hAnchor="text" w:x="-1423" w:y="1"/>
                  <w:numPr>
                    <w:numId w:val="35"/>
                  </w:numPr>
                  <w:tabs>
                    <w:tab w:val="right" w:pos="264"/>
                  </w:tabs>
                  <w:adjustRightInd w:val="0"/>
                  <w:snapToGrid w:val="0"/>
                  <w:ind w:left="0" w:hanging="36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CF5294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t xml:space="preserve">MMPD: </w:t>
            </w:r>
            <w:r w:rsidR="0022443C" w:rsidRPr="00CF5294">
              <w:rPr>
                <w:rFonts w:ascii="Times New Roman" w:eastAsiaTheme="minorHAnsi" w:hAnsi="Times New Roman"/>
                <w:snapToGrid/>
                <w:color w:val="auto"/>
                <w:sz w:val="14"/>
                <w:szCs w:val="14"/>
                <w:lang w:eastAsia="en-US" w:bidi="he-IL"/>
              </w:rPr>
              <w:lastRenderedPageBreak/>
              <w:t>Calculation of BHTs</w:t>
            </w:r>
            <w:del w:id="2204" w:author="Author" w:date="2021-01-24T15:51:00Z">
              <w:r w:rsidR="0022443C" w:rsidRPr="00084430" w:rsidDel="00C412AE">
                <w:rPr>
                  <w:rFonts w:ascii="Times New Roman" w:hAnsi="Times New Roman"/>
                  <w:sz w:val="14"/>
                  <w:szCs w:val="14"/>
                </w:rPr>
                <w:delText xml:space="preserve">  </w:delText>
              </w:r>
            </w:del>
          </w:p>
        </w:tc>
        <w:tc>
          <w:tcPr>
            <w:tcW w:w="0" w:type="pct"/>
            <w:tcPrChange w:id="2205" w:author="Author" w:date="2021-01-24T22:39:00Z">
              <w:tcPr>
                <w:tcW w:w="961" w:type="pct"/>
                <w:gridSpan w:val="2"/>
              </w:tcPr>
            </w:tcPrChange>
          </w:tcPr>
          <w:p w14:paraId="1F300AAD" w14:textId="77777777" w:rsidR="005E2E56" w:rsidRPr="00084430" w:rsidRDefault="0022443C" w:rsidP="00B5392B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106" w:hanging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Pulmonary inflammation</w:t>
            </w:r>
          </w:p>
          <w:p w14:paraId="1FA63302" w14:textId="241319AB" w:rsidR="0022443C" w:rsidRPr="00084430" w:rsidRDefault="005E2E56" w:rsidP="00B5392B">
            <w:pPr>
              <w:pStyle w:val="ListParagraph"/>
              <w:numPr>
                <w:ilvl w:val="0"/>
                <w:numId w:val="15"/>
              </w:numPr>
              <w:adjustRightInd w:val="0"/>
              <w:snapToGrid w:val="0"/>
              <w:ind w:left="106" w:hanging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del w:id="2206" w:author="Author" w:date="2021-01-24T17:32:00Z">
              <w:r w:rsidR="0022443C"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ins w:id="2207" w:author="Author" w:date="2021-01-24T17:32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r w:rsidR="0022443C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42A20AF8" w14:textId="45FF8747" w:rsidR="0022443C" w:rsidRPr="00084430" w:rsidRDefault="0022443C">
            <w:pPr>
              <w:adjustRightInd w:val="0"/>
              <w:snapToGrid w:val="0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  <w:pPrChange w:id="2208" w:author="Author" w:date="2021-01-24T18:1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PMN in BALF, cytokin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es; oxidative stress,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Biopersistence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of particles in the l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ung</w:t>
            </w:r>
          </w:p>
        </w:tc>
        <w:tc>
          <w:tcPr>
            <w:tcW w:w="652" w:type="pct"/>
            <w:tcPrChange w:id="2209" w:author="Author" w:date="2021-01-24T22:39:00Z">
              <w:tcPr>
                <w:tcW w:w="720" w:type="pct"/>
                <w:gridSpan w:val="3"/>
              </w:tcPr>
            </w:tcPrChange>
          </w:tcPr>
          <w:p w14:paraId="64AA6C0D" w14:textId="76F5876E" w:rsidR="0022443C" w:rsidRPr="00084430" w:rsidRDefault="0022443C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44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_</w:t>
            </w:r>
          </w:p>
        </w:tc>
        <w:tc>
          <w:tcPr>
            <w:tcW w:w="874" w:type="pct"/>
            <w:tcPrChange w:id="2210" w:author="Author" w:date="2021-01-24T22:39:00Z">
              <w:tcPr>
                <w:tcW w:w="879" w:type="pct"/>
              </w:tcPr>
            </w:tcPrChange>
          </w:tcPr>
          <w:p w14:paraId="44598298" w14:textId="41282842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. In both inhalation and instillation,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NiO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NPs persisted for longer in the lung compared with TiO2.</w:t>
            </w:r>
          </w:p>
          <w:p w14:paraId="665AD461" w14:textId="3B0292B4" w:rsidR="0022443C" w:rsidRPr="00084430" w:rsidRDefault="0022443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de-DE" w:bidi="en-US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2. Biological half times of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NiO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NPs longer than that of TiO2, correlates with histopathological changes, inflammatory response, cytokines elevation.</w:t>
            </w:r>
            <w:ins w:id="2211" w:author="Author" w:date="2021-01-24T22:40:00Z">
              <w:r w:rsidR="008005F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672" w:type="pct"/>
            <w:tcPrChange w:id="2212" w:author="Author" w:date="2021-01-24T22:39:00Z">
              <w:tcPr>
                <w:tcW w:w="600" w:type="pct"/>
              </w:tcPr>
            </w:tcPrChange>
          </w:tcPr>
          <w:p w14:paraId="093EEB8D" w14:textId="1EAD84B4" w:rsidR="0022443C" w:rsidRPr="00084430" w:rsidRDefault="004767EF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ins w:id="2213" w:author="Author" w:date="2021-01-24T16:57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D444B9" w:rsidRPr="00AB4AF2" w14:paraId="77F8550A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214" w:author="Author" w:date="2021-01-24T22:39:00Z">
              <w:tcPr>
                <w:tcW w:w="601" w:type="pct"/>
                <w:gridSpan w:val="2"/>
              </w:tcPr>
            </w:tcPrChange>
          </w:tcPr>
          <w:p w14:paraId="015304E8" w14:textId="557F4B16" w:rsidR="0022443C" w:rsidRPr="00084430" w:rsidRDefault="0022443C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bookmarkStart w:id="2215" w:name="_Hlk51504321"/>
            <w:del w:id="2216" w:author="Author" w:date="2021-01-24T16:06:00Z">
              <w:r w:rsidRPr="00084430" w:rsidDel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K.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Dierschke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 </w:t>
            </w:r>
            <w:bookmarkEnd w:id="2215"/>
            <w:r w:rsidR="00E93413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Int</w:t>
            </w: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’</w:t>
            </w:r>
            <w:r w:rsidR="00E93413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l. Arc</w:t>
            </w: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  <w:ins w:id="2217" w:author="Author" w:date="2021-01-24T16:15:00Z">
              <w:r w:rsidR="00AF5EE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</w:t>
              </w:r>
            </w:ins>
            <w:r w:rsidR="00E93413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Occ</w:t>
            </w: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  <w:r w:rsidR="00E93413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  <w:del w:id="2218" w:author="Author" w:date="2021-01-24T16:15:00Z">
              <w:r w:rsidR="00E93413" w:rsidRPr="00084430" w:rsidDel="00AF5EE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and </w:delText>
              </w:r>
            </w:del>
            <w:ins w:id="2219" w:author="Author" w:date="2021-01-24T16:15:00Z">
              <w:r w:rsidR="00AF5EE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&amp;</w:t>
              </w:r>
              <w:r w:rsidR="00AF5EEE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</w:t>
              </w:r>
            </w:ins>
            <w:r w:rsidR="00E93413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Env</w:t>
            </w: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  <w:r w:rsidR="00E93413"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Health</w:t>
            </w:r>
            <w:del w:id="2220" w:author="Author" w:date="2021-01-24T16:06:00Z">
              <w:r w:rsidR="00E93413" w:rsidRPr="00084430" w:rsidDel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ins w:id="2221" w:author="Author" w:date="2021-01-24T16:06:00Z">
              <w:r w:rsidR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2017</w:t>
            </w:r>
          </w:p>
        </w:tc>
        <w:tc>
          <w:tcPr>
            <w:tcW w:w="0" w:type="pct"/>
            <w:tcPrChange w:id="2222" w:author="Author" w:date="2021-01-24T22:39:00Z">
              <w:tcPr>
                <w:tcW w:w="437" w:type="pct"/>
                <w:gridSpan w:val="2"/>
              </w:tcPr>
            </w:tcPrChange>
          </w:tcPr>
          <w:p w14:paraId="68EFE3AA" w14:textId="494E3582" w:rsidR="0022443C" w:rsidRPr="00084430" w:rsidRDefault="0022443C">
            <w:pPr>
              <w:adjustRightInd w:val="0"/>
              <w:snapToGrid w:val="0"/>
              <w:ind w:left="-9" w:hanging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23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ind w:left="-9" w:hanging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Welding fumes -mild steel welding (Iro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n 70% and Mn </w:t>
            </w:r>
            <w:del w:id="2224" w:author="Author" w:date="2021-01-24T18:25:00Z">
              <w:r w:rsidRPr="00084430" w:rsidDel="003929DB">
                <w:rPr>
                  <w:rFonts w:ascii="Times New Roman" w:hAnsi="Times New Roman" w:cs="Times New Roman"/>
                  <w:sz w:val="14"/>
                  <w:szCs w:val="14"/>
                </w:rPr>
                <w:delText>(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30%)</w:t>
            </w:r>
          </w:p>
        </w:tc>
        <w:tc>
          <w:tcPr>
            <w:tcW w:w="0" w:type="pct"/>
            <w:tcPrChange w:id="2225" w:author="Author" w:date="2021-01-24T22:39:00Z">
              <w:tcPr>
                <w:tcW w:w="802" w:type="pct"/>
                <w:gridSpan w:val="2"/>
              </w:tcPr>
            </w:tcPrChange>
          </w:tcPr>
          <w:p w14:paraId="0FB9645B" w14:textId="3061EA37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 welders with and 10 without work-rel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ated symptoms from lower airways and</w:t>
            </w:r>
            <w:r w:rsidR="00505F8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11 </w:t>
            </w:r>
            <w:r w:rsidR="00505F8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asymptomatic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non</w:t>
            </w:r>
            <w:ins w:id="2226" w:author="Author" w:date="2021-01-25T01:46:00Z">
              <w:r w:rsidR="00BA300D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del w:id="2227" w:author="Author" w:date="2021-01-25T01:46:00Z">
              <w:r w:rsidR="00505F88" w:rsidRPr="00084430" w:rsidDel="00BA300D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elders</w:t>
            </w:r>
            <w:ins w:id="2228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2229" w:author="Author" w:date="2021-01-24T17:25:00Z">
              <w:r w:rsidR="00A9095C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230" w:author="Author" w:date="2021-01-24T17:25:00Z">
              <w:r w:rsidRPr="00084430" w:rsidDel="00A9095C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FB78E78" w14:textId="1E4CC9F4" w:rsidR="00505F88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</w:t>
            </w:r>
            <w:ins w:id="2231" w:author="Author" w:date="2021-01-24T17:25:00Z">
              <w:r w:rsidR="00A9095C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2232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7AF6E1C" w14:textId="7192707D" w:rsidR="0022443C" w:rsidRPr="00084430" w:rsidRDefault="00505F88">
            <w:pPr>
              <w:pStyle w:val="ListParagraph"/>
              <w:numPr>
                <w:ilvl w:val="0"/>
                <w:numId w:val="34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33" w:author="Author" w:date="2021-01-24T17:57:00Z">
                <w:pPr>
                  <w:pStyle w:val="ListParagraph"/>
                  <w:framePr w:hSpace="180" w:wrap="around" w:vAnchor="text" w:hAnchor="text" w:x="-1423" w:y="1"/>
                  <w:numPr>
                    <w:numId w:val="34"/>
                  </w:numPr>
                  <w:tabs>
                    <w:tab w:val="right" w:pos="122"/>
                  </w:tabs>
                  <w:adjustRightInd w:val="0"/>
                  <w:snapToGrid w:val="0"/>
                  <w:ind w:left="0" w:hanging="360"/>
                  <w:suppressOverlap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uestionnaires</w:t>
            </w:r>
            <w:ins w:id="2234" w:author="Author" w:date="2021-01-24T17:26:00Z">
              <w:r w:rsidR="00305863">
                <w:rPr>
                  <w:rFonts w:ascii="Times New Roman" w:hAnsi="Times New Roman" w:cs="Times New Roman"/>
                  <w:sz w:val="14"/>
                  <w:szCs w:val="14"/>
                </w:rPr>
                <w:t>:</w:t>
              </w:r>
            </w:ins>
          </w:p>
          <w:p w14:paraId="30CA8295" w14:textId="3483D927" w:rsidR="001B41C8" w:rsidRPr="00084430" w:rsidRDefault="0022443C">
            <w:pPr>
              <w:adjustRightInd w:val="0"/>
              <w:snapToGrid w:val="0"/>
              <w:ind w:left="11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35" w:author="Author" w:date="2021-01-24T17:57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Exposed vs. non</w:t>
            </w:r>
            <w:ins w:id="2236" w:author="Author" w:date="2021-01-25T01:55:00Z">
              <w:r w:rsidR="004D58A9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del w:id="2237" w:author="Author" w:date="2021-01-25T01:55:00Z">
              <w:r w:rsidRPr="00084430" w:rsidDel="004D58A9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ed to fumes workers, random </w:t>
            </w:r>
            <w:del w:id="2238" w:author="Author" w:date="2021-01-25T01:46:00Z">
              <w:r w:rsidRPr="00084430" w:rsidDel="00BA300D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double </w:delText>
              </w:r>
            </w:del>
            <w:ins w:id="2239" w:author="Author" w:date="2021-01-25T01:46:00Z">
              <w:r w:rsidR="00BA300D" w:rsidRPr="00084430">
                <w:rPr>
                  <w:rFonts w:ascii="Times New Roman" w:hAnsi="Times New Roman" w:cs="Times New Roman"/>
                  <w:sz w:val="14"/>
                  <w:szCs w:val="14"/>
                </w:rPr>
                <w:t>double</w:t>
              </w:r>
              <w:r w:rsidR="00BA300D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blind</w:t>
            </w:r>
          </w:p>
          <w:p w14:paraId="65E06550" w14:textId="02EC55B5" w:rsidR="0022443C" w:rsidRPr="00084430" w:rsidRDefault="0022443C">
            <w:pPr>
              <w:pStyle w:val="ListParagraph"/>
              <w:numPr>
                <w:ilvl w:val="0"/>
                <w:numId w:val="34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40" w:author="Author" w:date="2021-01-24T17:57:00Z">
                <w:pPr>
                  <w:pStyle w:val="ListParagraph"/>
                  <w:framePr w:hSpace="180" w:wrap="around" w:vAnchor="text" w:hAnchor="text" w:x="-1423" w:y="1"/>
                  <w:numPr>
                    <w:numId w:val="34"/>
                  </w:numPr>
                  <w:tabs>
                    <w:tab w:val="right" w:pos="122"/>
                  </w:tabs>
                  <w:adjustRightInd w:val="0"/>
                  <w:snapToGrid w:val="0"/>
                  <w:ind w:left="0" w:hanging="360"/>
                  <w:suppressOverlap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RTube</w:t>
            </w:r>
            <w:proofErr w:type="spellEnd"/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for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EBC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sampl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ing</w:t>
            </w:r>
            <w:del w:id="2241" w:author="Author" w:date="2021-01-25T02:04:00Z">
              <w:r w:rsidR="001B41C8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17A7B60" w14:textId="77777777" w:rsidR="001B41C8" w:rsidRPr="00084430" w:rsidRDefault="001B41C8">
            <w:pPr>
              <w:pStyle w:val="ListParagraph"/>
              <w:numPr>
                <w:ilvl w:val="0"/>
                <w:numId w:val="34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42" w:author="Author" w:date="2021-01-24T17:57:00Z">
                <w:pPr>
                  <w:pStyle w:val="ListParagraph"/>
                  <w:framePr w:hSpace="180" w:wrap="around" w:vAnchor="text" w:hAnchor="text" w:x="-1423" w:y="1"/>
                  <w:numPr>
                    <w:numId w:val="34"/>
                  </w:numPr>
                  <w:tabs>
                    <w:tab w:val="right" w:pos="122"/>
                  </w:tabs>
                  <w:adjustRightInd w:val="0"/>
                  <w:snapToGrid w:val="0"/>
                  <w:ind w:left="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Cytospin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May-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Grüenwald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Giemsa for 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NL</w:t>
            </w:r>
          </w:p>
          <w:p w14:paraId="24F34824" w14:textId="77777777" w:rsidR="001B41C8" w:rsidRPr="00084430" w:rsidRDefault="0022443C">
            <w:pPr>
              <w:pStyle w:val="ListParagraph"/>
              <w:numPr>
                <w:ilvl w:val="0"/>
                <w:numId w:val="34"/>
              </w:numPr>
              <w:tabs>
                <w:tab w:val="right" w:pos="122"/>
                <w:tab w:val="right" w:pos="264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43" w:author="Author" w:date="2021-01-24T17:57:00Z">
                <w:pPr>
                  <w:pStyle w:val="ListParagraph"/>
                  <w:framePr w:hSpace="180" w:wrap="around" w:vAnchor="text" w:hAnchor="text" w:x="-1423" w:y="1"/>
                  <w:numPr>
                    <w:numId w:val="34"/>
                  </w:numPr>
                  <w:tabs>
                    <w:tab w:val="right" w:pos="122"/>
                    <w:tab w:val="right" w:pos="264"/>
                  </w:tabs>
                  <w:adjustRightInd w:val="0"/>
                  <w:snapToGrid w:val="0"/>
                  <w:ind w:left="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del w:id="2244" w:author="Author" w:date="2021-01-24T15:48:00Z">
              <w:r w:rsidR="001B41C8"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  <w:r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Lum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inex Immunoassay (c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ytokines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3B309EF7" w14:textId="77777777" w:rsidR="001B41C8" w:rsidRPr="00084430" w:rsidRDefault="0022443C">
            <w:pPr>
              <w:pStyle w:val="ListParagraph"/>
              <w:numPr>
                <w:ilvl w:val="0"/>
                <w:numId w:val="34"/>
              </w:numPr>
              <w:tabs>
                <w:tab w:val="right" w:pos="122"/>
                <w:tab w:val="right" w:pos="264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45" w:author="Author" w:date="2021-01-24T17:57:00Z">
                <w:pPr>
                  <w:pStyle w:val="ListParagraph"/>
                  <w:framePr w:hSpace="180" w:wrap="around" w:vAnchor="text" w:hAnchor="text" w:x="-1423" w:y="1"/>
                  <w:numPr>
                    <w:numId w:val="34"/>
                  </w:numPr>
                  <w:tabs>
                    <w:tab w:val="right" w:pos="122"/>
                    <w:tab w:val="right" w:pos="264"/>
                  </w:tabs>
                  <w:adjustRightInd w:val="0"/>
                  <w:snapToGrid w:val="0"/>
                  <w:ind w:left="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Sysmex XE-5000/1800i coun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ters (n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eutrophils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747BE21F" w14:textId="059ED63F" w:rsidR="0022443C" w:rsidRPr="00084430" w:rsidRDefault="0022443C">
            <w:pPr>
              <w:pStyle w:val="ListParagraph"/>
              <w:numPr>
                <w:ilvl w:val="0"/>
                <w:numId w:val="34"/>
              </w:numPr>
              <w:tabs>
                <w:tab w:val="right" w:pos="122"/>
                <w:tab w:val="right" w:pos="264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46" w:author="Author" w:date="2021-01-24T17:57:00Z">
                <w:pPr>
                  <w:pStyle w:val="ListParagraph"/>
                  <w:framePr w:hSpace="180" w:wrap="around" w:vAnchor="text" w:hAnchor="text" w:x="-1423" w:y="1"/>
                  <w:numPr>
                    <w:numId w:val="34"/>
                  </w:numPr>
                  <w:tabs>
                    <w:tab w:val="right" w:pos="122"/>
                    <w:tab w:val="right" w:pos="264"/>
                  </w:tabs>
                  <w:adjustRightInd w:val="0"/>
                  <w:snapToGrid w:val="0"/>
                  <w:ind w:left="0" w:hanging="36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>Visual analog</w:t>
            </w:r>
            <w:del w:id="2247" w:author="Author" w:date="2021-01-25T01:46:00Z">
              <w:r w:rsidR="001B41C8" w:rsidRPr="00084430" w:rsidDel="00BA300D">
                <w:rPr>
                  <w:rFonts w:ascii="Times New Roman" w:hAnsi="Times New Roman" w:cs="Times New Roman"/>
                  <w:sz w:val="14"/>
                  <w:szCs w:val="14"/>
                </w:rPr>
                <w:delText>ue</w:delText>
              </w:r>
            </w:del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scale for eyes examin</w:t>
            </w:r>
            <w:r w:rsidR="001B41C8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ing</w:t>
            </w:r>
          </w:p>
          <w:p w14:paraId="55FDD11E" w14:textId="26A448E3" w:rsidR="0022443C" w:rsidRPr="00084430" w:rsidRDefault="0022443C" w:rsidP="00B5392B">
            <w:pPr>
              <w:adjustRightInd w:val="0"/>
              <w:snapToGrid w:val="0"/>
              <w:ind w:left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2248" w:author="Author" w:date="2021-01-24T22:39:00Z">
              <w:tcPr>
                <w:tcW w:w="961" w:type="pct"/>
                <w:gridSpan w:val="2"/>
              </w:tcPr>
            </w:tcPrChange>
          </w:tcPr>
          <w:p w14:paraId="3A6EEA0A" w14:textId="3FA0BFD8" w:rsidR="0022443C" w:rsidRPr="00084430" w:rsidRDefault="00937BF4" w:rsidP="00B5392B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106" w:hanging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Bio</w:t>
            </w:r>
            <w:ins w:id="2249" w:author="Author" w:date="2021-01-24T17:32:00Z">
              <w:r w:rsidR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2250" w:author="Author" w:date="2021-01-24T17:32:00Z">
              <w:r w:rsidR="0022443C" w:rsidRPr="00084430" w:rsidDel="00B94027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="0022443C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</w:t>
            </w:r>
            <w:r w:rsidR="0022443C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2251" w:author="Author" w:date="2021-01-25T02:04:00Z">
              <w:r w:rsidR="0022443C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D822EB6" w14:textId="12C939D2" w:rsidR="0022443C" w:rsidRPr="00084430" w:rsidRDefault="0022443C">
            <w:pPr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52" w:author="Author" w:date="2021-01-24T18:1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EBC: leukotrienes LT-B4</w:t>
            </w:r>
          </w:p>
          <w:p w14:paraId="02A7DF4E" w14:textId="7C3DD4F8" w:rsidR="0022443C" w:rsidRPr="00084430" w:rsidRDefault="0022443C">
            <w:pPr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53" w:author="Author" w:date="2021-01-24T18:1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</w:t>
            </w:r>
            <w:del w:id="2254" w:author="Author" w:date="2021-01-25T01:56:00Z">
              <w:r w:rsidRPr="00084430" w:rsidDel="00B570E3">
                <w:rPr>
                  <w:rFonts w:ascii="Times New Roman" w:hAnsi="Times New Roman" w:cs="Times New Roman"/>
                  <w:sz w:val="14"/>
                  <w:szCs w:val="14"/>
                </w:rPr>
                <w:delText>.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L: IL-6</w:t>
            </w:r>
          </w:p>
          <w:p w14:paraId="120E930A" w14:textId="5A707A64" w:rsidR="0022443C" w:rsidRPr="00084430" w:rsidRDefault="0022443C">
            <w:pPr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55" w:author="Author" w:date="2021-01-24T18:1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Neutrophils</w:t>
            </w:r>
          </w:p>
          <w:p w14:paraId="054C4178" w14:textId="667986A5" w:rsidR="0022443C" w:rsidRPr="00084430" w:rsidRDefault="0022443C">
            <w:pPr>
              <w:adjustRightInd w:val="0"/>
              <w:snapToGrid w:val="0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56" w:author="Author" w:date="2021-01-24T18:16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IL-8</w:t>
            </w:r>
          </w:p>
        </w:tc>
        <w:tc>
          <w:tcPr>
            <w:tcW w:w="0" w:type="pct"/>
            <w:tcPrChange w:id="2257" w:author="Author" w:date="2021-01-24T22:39:00Z">
              <w:tcPr>
                <w:tcW w:w="652" w:type="pct"/>
              </w:tcPr>
            </w:tcPrChange>
          </w:tcPr>
          <w:p w14:paraId="6FA09466" w14:textId="14EC9911" w:rsidR="00937BF4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Samples:</w:t>
            </w:r>
            <w:del w:id="2258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C11604B" w14:textId="3FA67342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</w:p>
          <w:p w14:paraId="565F11D6" w14:textId="36BF090C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Blood</w:t>
            </w:r>
          </w:p>
          <w:p w14:paraId="59CAD8EA" w14:textId="5123620C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Serum</w:t>
            </w:r>
          </w:p>
          <w:p w14:paraId="527C3090" w14:textId="2D7BF178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Nasal lavage (NL)</w:t>
            </w:r>
          </w:p>
          <w:p w14:paraId="6A6A7ADB" w14:textId="4F23756A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Lung function</w:t>
            </w:r>
          </w:p>
          <w:p w14:paraId="59785CB4" w14:textId="18B82934" w:rsidR="0022443C" w:rsidRPr="00084430" w:rsidRDefault="0022443C" w:rsidP="00B5392B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4" w:type="pct"/>
            <w:tcPrChange w:id="2259" w:author="Author" w:date="2021-01-24T22:39:00Z">
              <w:tcPr>
                <w:tcW w:w="946" w:type="pct"/>
                <w:gridSpan w:val="2"/>
              </w:tcPr>
            </w:tcPrChange>
          </w:tcPr>
          <w:p w14:paraId="4FEFCF1F" w14:textId="112DA10C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1. Lung function: No adverse effect</w:t>
            </w:r>
            <w:ins w:id="2260" w:author="Author" w:date="2021-01-24T18:34:00Z">
              <w:r w:rsidR="007215B2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5EA2B53A" w14:textId="01BECFB4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 w:rsidRPr="0008443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CFCFC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EBC: LT-B4 pre-exposure significantly </w:t>
            </w: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(tenfold higher level) in symptomatic sensitive welders with work-related airway symptoms (chronic exposure to welding fumes)</w:t>
            </w:r>
            <w:ins w:id="2261" w:author="Author" w:date="2021-01-24T18:34:00Z">
              <w:r w:rsidR="007215B2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7B9B50E4" w14:textId="53B8D241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Pr="00084430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CFCFC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NL: IL-6 increased in non-symptomatic groups</w:t>
            </w:r>
            <w:del w:id="2262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> </w:delText>
              </w:r>
            </w:del>
          </w:p>
          <w:p w14:paraId="33268564" w14:textId="3C26A979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4. Blood: rapid elevation of IL-8 and neutrophils after exposure followed by </w:t>
            </w:r>
            <w:ins w:id="2263" w:author="Author" w:date="2021-01-25T01:45:00Z">
              <w:r w:rsidR="00785028">
                <w:rPr>
                  <w:rFonts w:ascii="Times New Roman" w:hAnsi="Times New Roman" w:cs="Times New Roman"/>
                  <w:sz w:val="14"/>
                  <w:szCs w:val="14"/>
                </w:rPr>
                <w:t xml:space="preserve">a 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significant decrease (ongoing neutrophilic low-grade inflammation)</w:t>
            </w:r>
            <w:ins w:id="2264" w:author="Author" w:date="2021-01-24T18:34:00Z">
              <w:r w:rsidR="007215B2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7989437F" w14:textId="206D55B1" w:rsidR="0022443C" w:rsidRPr="00084430" w:rsidRDefault="0022443C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pct"/>
            <w:tcPrChange w:id="2265" w:author="Author" w:date="2021-01-24T22:39:00Z">
              <w:tcPr>
                <w:tcW w:w="600" w:type="pct"/>
              </w:tcPr>
            </w:tcPrChange>
          </w:tcPr>
          <w:p w14:paraId="41AB6264" w14:textId="4FD5E17D" w:rsidR="0022443C" w:rsidRPr="00084430" w:rsidRDefault="0022443C">
            <w:pPr>
              <w:tabs>
                <w:tab w:val="right" w:pos="32"/>
              </w:tabs>
              <w:adjustRightInd w:val="0"/>
              <w:snapToGrid w:val="0"/>
              <w:ind w:firstLine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66" w:author="Author" w:date="2021-01-24T16:44:00Z">
                <w:pPr>
                  <w:tabs>
                    <w:tab w:val="right" w:pos="32"/>
                  </w:tabs>
                  <w:adjustRightInd w:val="0"/>
                  <w:snapToGrid w:val="0"/>
                  <w:ind w:firstLine="3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Non</w:t>
            </w:r>
            <w:ins w:id="2267" w:author="Author" w:date="2021-01-24T16:35:00Z">
              <w:r w:rsidR="00785D2B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del w:id="2268" w:author="Author" w:date="2021-01-24T16:35:00Z">
              <w:r w:rsidRPr="00084430" w:rsidDel="00785D2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current</w:t>
            </w:r>
            <w:del w:id="2269" w:author="Author" w:date="2021-01-24T16:35:00Z">
              <w:r w:rsidRPr="00084430" w:rsidDel="00785D2B">
                <w:rPr>
                  <w:rFonts w:ascii="Times New Roman" w:hAnsi="Times New Roman" w:cs="Times New Roman"/>
                  <w:sz w:val="14"/>
                  <w:szCs w:val="14"/>
                </w:rPr>
                <w:delText>ly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smokers (5 </w:t>
            </w:r>
            <w:r w:rsidR="00AE28DF" w:rsidRPr="00084430">
              <w:rPr>
                <w:rFonts w:ascii="Times New Roman" w:hAnsi="Times New Roman" w:cs="Times New Roman"/>
                <w:sz w:val="14"/>
                <w:szCs w:val="14"/>
              </w:rPr>
              <w:t>yr.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21EF64BC" w14:textId="1476EB50" w:rsidR="0022443C" w:rsidRPr="00084430" w:rsidRDefault="0022443C">
            <w:pPr>
              <w:adjustRightInd w:val="0"/>
              <w:snapToGrid w:val="0"/>
              <w:ind w:firstLine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  <w:pPrChange w:id="2270" w:author="Author" w:date="2021-01-24T16:44:00Z">
                <w:pPr>
                  <w:adjustRightInd w:val="0"/>
                  <w:snapToGrid w:val="0"/>
                  <w:ind w:firstLine="3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Total welding time</w:t>
            </w:r>
            <w:del w:id="2271" w:author="Author" w:date="2021-01-24T16:34:00Z">
              <w:r w:rsidRPr="00084430" w:rsidDel="000E679B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2272" w:author="Author" w:date="2021-01-24T16:34:00Z">
              <w:r w:rsidR="005B3CD8">
                <w:rPr>
                  <w:rFonts w:ascii="Times New Roman" w:hAnsi="Times New Roman" w:cs="Times New Roman"/>
                  <w:sz w:val="14"/>
                  <w:szCs w:val="14"/>
                </w:rPr>
                <w:t>A</w:t>
              </w:r>
            </w:ins>
            <w:del w:id="2273" w:author="Author" w:date="2021-01-24T16:34:00Z">
              <w:r w:rsidRPr="00084430" w:rsidDel="005B3CD8">
                <w:rPr>
                  <w:rFonts w:ascii="Times New Roman" w:hAnsi="Times New Roman" w:cs="Times New Roman"/>
                  <w:sz w:val="14"/>
                  <w:szCs w:val="14"/>
                </w:rPr>
                <w:delText>a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ge</w:t>
            </w:r>
            <w:ins w:id="2274" w:author="Author" w:date="2021-01-24T16:34:00Z">
              <w:r w:rsidR="005B3CD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275" w:author="Author" w:date="2021-01-24T16:34:00Z">
              <w:r w:rsidRPr="00084430" w:rsidDel="005B3CD8">
                <w:rPr>
                  <w:rFonts w:ascii="Times New Roman" w:hAnsi="Times New Roman" w:cs="Times New Roman"/>
                  <w:sz w:val="14"/>
                  <w:szCs w:val="14"/>
                </w:rPr>
                <w:delText>, e</w:delText>
              </w:r>
            </w:del>
            <w:ins w:id="2276" w:author="Author" w:date="2021-01-24T16:34:00Z">
              <w:r w:rsidR="005B3CD8">
                <w:rPr>
                  <w:rFonts w:ascii="Times New Roman" w:hAnsi="Times New Roman" w:cs="Times New Roman"/>
                  <w:sz w:val="14"/>
                  <w:szCs w:val="14"/>
                </w:rPr>
                <w:t>E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xposure</w:t>
            </w:r>
            <w:ins w:id="2277" w:author="Author" w:date="2021-01-24T16:34:00Z">
              <w:r w:rsidR="005B3CD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278" w:author="Author" w:date="2021-01-24T16:34:00Z">
              <w:r w:rsidRPr="00084430" w:rsidDel="005B3CD8">
                <w:rPr>
                  <w:rFonts w:ascii="Times New Roman" w:hAnsi="Times New Roman" w:cs="Times New Roman"/>
                  <w:sz w:val="14"/>
                  <w:szCs w:val="14"/>
                </w:rPr>
                <w:delText>, a</w:delText>
              </w:r>
            </w:del>
            <w:ins w:id="2279" w:author="Author" w:date="2021-01-24T16:34:00Z">
              <w:r w:rsidR="005B3CD8">
                <w:rPr>
                  <w:rFonts w:ascii="Times New Roman" w:hAnsi="Times New Roman" w:cs="Times New Roman"/>
                  <w:sz w:val="14"/>
                  <w:szCs w:val="14"/>
                </w:rPr>
                <w:t>A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llergies</w:t>
            </w:r>
            <w:ins w:id="2280" w:author="Author" w:date="2021-01-24T16:34:00Z">
              <w:r w:rsidR="005B3CD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281" w:author="Author" w:date="2021-01-24T16:34:00Z">
              <w:r w:rsidRPr="00084430" w:rsidDel="005B3CD8">
                <w:rPr>
                  <w:rFonts w:ascii="Times New Roman" w:hAnsi="Times New Roman" w:cs="Times New Roman"/>
                  <w:sz w:val="14"/>
                  <w:szCs w:val="14"/>
                </w:rPr>
                <w:delText>, w</w:delText>
              </w:r>
            </w:del>
            <w:ins w:id="2282" w:author="Author" w:date="2021-01-24T16:34:00Z">
              <w:r w:rsidR="005B3CD8">
                <w:rPr>
                  <w:rFonts w:ascii="Times New Roman" w:hAnsi="Times New Roman" w:cs="Times New Roman"/>
                  <w:sz w:val="14"/>
                  <w:szCs w:val="14"/>
                </w:rPr>
                <w:t>W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ork-related symptoms from eyes and airways</w:t>
            </w:r>
          </w:p>
        </w:tc>
      </w:tr>
      <w:tr w:rsidR="00C82740" w:rsidRPr="00AB4AF2" w14:paraId="59DB2A0D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283" w:author="Author" w:date="2021-01-24T22:39:00Z">
              <w:tcPr>
                <w:tcW w:w="601" w:type="pct"/>
              </w:tcPr>
            </w:tcPrChange>
          </w:tcPr>
          <w:p w14:paraId="6D43412B" w14:textId="58E15D1B" w:rsidR="001C309A" w:rsidRPr="00084430" w:rsidRDefault="001C309A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del w:id="2284" w:author="Author" w:date="2021-01-24T16:06:00Z">
              <w:r w:rsidRPr="00084430" w:rsidDel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M. </w:delText>
              </w:r>
            </w:del>
            <w:bookmarkStart w:id="2285" w:name="_Hlk51776696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Khatri</w:t>
            </w:r>
            <w:bookmarkEnd w:id="2285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 </w:t>
            </w:r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NanoImpact</w:t>
            </w:r>
            <w:proofErr w:type="spellEnd"/>
            <w:ins w:id="2286" w:author="Author" w:date="2021-01-24T16:06:00Z">
              <w:r w:rsidR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2287" w:author="Author" w:date="2021-01-24T16:06:00Z">
              <w:r w:rsidRPr="00084430" w:rsidDel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2017</w:t>
            </w:r>
          </w:p>
        </w:tc>
        <w:tc>
          <w:tcPr>
            <w:tcW w:w="0" w:type="pct"/>
            <w:tcPrChange w:id="2288" w:author="Author" w:date="2021-01-24T22:39:00Z">
              <w:tcPr>
                <w:tcW w:w="437" w:type="pct"/>
                <w:gridSpan w:val="2"/>
              </w:tcPr>
            </w:tcPrChange>
          </w:tcPr>
          <w:p w14:paraId="48280D06" w14:textId="13F5EF11" w:rsidR="005E2E56" w:rsidRPr="00084430" w:rsidRDefault="00412067">
            <w:pPr>
              <w:adjustRightInd w:val="0"/>
              <w:snapToGrid w:val="0"/>
              <w:ind w:left="-9" w:hanging="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89" w:author="Author" w:date="2021-01-24T18:25:00Z">
                <w:pPr>
                  <w:framePr w:hSpace="180" w:wrap="around" w:vAnchor="text" w:hAnchor="text" w:x="-1423" w:y="1"/>
                  <w:adjustRightInd w:val="0"/>
                  <w:snapToGrid w:val="0"/>
                  <w:ind w:left="-9" w:hanging="9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Mixture of organic compounds with metal ENPs</w:t>
            </w:r>
          </w:p>
        </w:tc>
        <w:tc>
          <w:tcPr>
            <w:tcW w:w="0" w:type="pct"/>
            <w:tcPrChange w:id="2290" w:author="Author" w:date="2021-01-24T22:39:00Z">
              <w:tcPr>
                <w:tcW w:w="802" w:type="pct"/>
                <w:gridSpan w:val="2"/>
              </w:tcPr>
            </w:tcPrChange>
          </w:tcPr>
          <w:p w14:paraId="430B2F55" w14:textId="4B2EA826" w:rsidR="00412067" w:rsidRPr="00084430" w:rsidRDefault="001C309A" w:rsidP="00B5392B">
            <w:pPr>
              <w:adjustRightInd w:val="0"/>
              <w:snapToGrid w:val="0"/>
              <w:ind w:left="-9"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6 photocopiers workers</w:t>
            </w:r>
            <w:r w:rsidR="0041206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25194" w:rsidRPr="00084430">
              <w:rPr>
                <w:rFonts w:ascii="Times New Roman" w:hAnsi="Times New Roman" w:cs="Times New Roman"/>
                <w:sz w:val="14"/>
                <w:szCs w:val="14"/>
              </w:rPr>
              <w:t>vs. 11 controls</w:t>
            </w:r>
            <w:ins w:id="2291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r w:rsidR="00590E79" w:rsidRPr="00084430">
              <w:rPr>
                <w:rFonts w:ascii="Times New Roman" w:hAnsi="Times New Roman" w:cs="Times New Roman"/>
                <w:sz w:val="14"/>
                <w:szCs w:val="14"/>
              </w:rPr>
              <w:t>3 random weeks</w:t>
            </w:r>
            <w:del w:id="2292" w:author="Author" w:date="2021-01-24T15:51:00Z">
              <w:r w:rsidR="00412067" w:rsidRPr="00084430" w:rsidDel="00C412AE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590E7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70C4D" w:rsidRPr="00084430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A70C4D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uring 2 years</w:t>
            </w:r>
            <w:ins w:id="2293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2294" w:author="Author" w:date="2021-01-24T17:25:00Z">
              <w:r w:rsidR="00A9095C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165B26AF" w14:textId="3BB9F213" w:rsidR="00412067" w:rsidRPr="00084430" w:rsidRDefault="0041206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</w:t>
            </w:r>
            <w:ins w:id="2295" w:author="Author" w:date="2021-01-24T17:25:00Z">
              <w:r w:rsidR="00A9095C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12708B4B" w14:textId="13B4872A" w:rsidR="00412067" w:rsidRPr="00084430" w:rsidRDefault="00412067">
            <w:pPr>
              <w:pStyle w:val="ListParagraph"/>
              <w:numPr>
                <w:ilvl w:val="0"/>
                <w:numId w:val="31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96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1"/>
                  </w:numPr>
                  <w:adjustRightInd w:val="0"/>
                  <w:snapToGrid w:val="0"/>
                  <w:ind w:left="264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Quantitative</w:t>
            </w:r>
            <w:r w:rsidR="00505F8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airborne NPs</w:t>
            </w:r>
          </w:p>
          <w:p w14:paraId="707DD04F" w14:textId="77777777" w:rsidR="00412067" w:rsidRPr="00084430" w:rsidRDefault="00412067">
            <w:pPr>
              <w:pStyle w:val="ListParagraph"/>
              <w:numPr>
                <w:ilvl w:val="0"/>
                <w:numId w:val="31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97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1"/>
                  </w:numPr>
                  <w:adjustRightInd w:val="0"/>
                  <w:snapToGrid w:val="0"/>
                  <w:ind w:left="264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Chemist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ry</w:t>
            </w:r>
          </w:p>
          <w:p w14:paraId="43888981" w14:textId="09EC236E" w:rsidR="00412067" w:rsidRPr="00084430" w:rsidRDefault="00412067">
            <w:pPr>
              <w:pStyle w:val="ListParagraph"/>
              <w:numPr>
                <w:ilvl w:val="0"/>
                <w:numId w:val="31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298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1"/>
                  </w:numPr>
                  <w:adjustRightInd w:val="0"/>
                  <w:snapToGrid w:val="0"/>
                  <w:ind w:left="264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Lung burden estimates</w:t>
            </w:r>
            <w:ins w:id="2299" w:author="Author" w:date="2021-01-24T22:41:00Z">
              <w:r w:rsidR="008005F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2300" w:author="Author" w:date="2021-01-24T22:39:00Z">
              <w:tcPr>
                <w:tcW w:w="961" w:type="pct"/>
                <w:gridSpan w:val="2"/>
              </w:tcPr>
            </w:tcPrChange>
          </w:tcPr>
          <w:p w14:paraId="5FA0E7A5" w14:textId="7466E07A" w:rsidR="00716B20" w:rsidRPr="0015444B" w:rsidRDefault="00A70C4D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106" w:hanging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01" w:author="Author" w:date="2021-01-24T18:15:00Z">
                <w:pPr>
                  <w:pStyle w:val="ListParagraph"/>
                  <w:framePr w:hSpace="180" w:wrap="around" w:vAnchor="text" w:hAnchor="text" w:x="-1423" w:y="1"/>
                  <w:numPr>
                    <w:numId w:val="17"/>
                  </w:numPr>
                  <w:tabs>
                    <w:tab w:val="right" w:pos="179"/>
                  </w:tabs>
                  <w:adjustRightInd w:val="0"/>
                  <w:snapToGrid w:val="0"/>
                  <w:ind w:left="37" w:right="-104" w:hanging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1544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Chronic u</w:t>
            </w:r>
            <w:r w:rsidR="00716B20" w:rsidRPr="0015444B">
              <w:rPr>
                <w:rFonts w:ascii="Times New Roman" w:hAnsi="Times New Roman" w:cs="Times New Roman"/>
                <w:sz w:val="14"/>
                <w:szCs w:val="14"/>
              </w:rPr>
              <w:t>pper airway</w:t>
            </w:r>
            <w:r w:rsidR="00412067" w:rsidRPr="0015444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716B20" w:rsidRPr="0015444B">
              <w:rPr>
                <w:rFonts w:ascii="Times New Roman" w:hAnsi="Times New Roman" w:cs="Times New Roman"/>
                <w:sz w:val="14"/>
                <w:szCs w:val="14"/>
              </w:rPr>
              <w:t>inflammation</w:t>
            </w:r>
            <w:r w:rsidRPr="0015444B">
              <w:rPr>
                <w:rFonts w:ascii="Times New Roman" w:hAnsi="Times New Roman" w:cs="Times New Roman"/>
                <w:sz w:val="14"/>
                <w:szCs w:val="14"/>
              </w:rPr>
              <w:t xml:space="preserve"> and systemic oxida</w:t>
            </w:r>
            <w:r w:rsidRPr="001544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tive stress</w:t>
            </w:r>
            <w:del w:id="2302" w:author="Author" w:date="2021-01-25T02:04:00Z">
              <w:r w:rsidR="00716B20" w:rsidRPr="0015444B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76FBF52" w14:textId="29BE927F" w:rsidR="00716B20" w:rsidRPr="0015444B" w:rsidRDefault="00716B20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ind w:left="106" w:hanging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2303" w:author="Author" w:date="2021-01-24T18:14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pPrChange w:id="2304" w:author="Author" w:date="2021-01-24T18:14:00Z">
                <w:pPr>
                  <w:pStyle w:val="ListParagraph"/>
                  <w:framePr w:hSpace="180" w:wrap="around" w:vAnchor="text" w:hAnchor="text" w:x="-1423" w:y="1"/>
                  <w:numPr>
                    <w:numId w:val="17"/>
                  </w:numPr>
                  <w:tabs>
                    <w:tab w:val="right" w:pos="179"/>
                  </w:tabs>
                  <w:adjustRightInd w:val="0"/>
                  <w:snapToGrid w:val="0"/>
                  <w:ind w:left="37" w:hanging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ins w:id="2305" w:author="Author" w:date="2021-01-24T17:32:00Z">
              <w:r w:rsidR="00D762EB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2306" w:author="Author" w:date="2021-01-24T17:32:00Z">
              <w:r w:rsidRPr="00084430" w:rsidDel="00D762EB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</w:t>
            </w:r>
            <w:r w:rsidR="005E2E56" w:rsidRPr="0015444B">
              <w:rPr>
                <w:rFonts w:ascii="Times New Roman" w:hAnsi="Times New Roman" w:cs="Times New Roman"/>
                <w:sz w:val="14"/>
                <w:szCs w:val="14"/>
                <w:u w:val="single"/>
                <w:rPrChange w:id="2307" w:author="Author" w:date="2021-01-24T18:14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2308" w:author="Author" w:date="2021-01-25T02:04:00Z">
              <w:r w:rsidRPr="0015444B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309" w:author="Author" w:date="2021-01-24T18:14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 xml:space="preserve"> </w:delText>
              </w:r>
            </w:del>
          </w:p>
          <w:p w14:paraId="4282DCA1" w14:textId="7D93F2C5" w:rsidR="005E2E56" w:rsidRPr="00084430" w:rsidRDefault="00716B20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10" w:author="Author" w:date="2021-01-24T18:1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NL: 14 pro-inflammatory cytokin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es/ chemokines, inflammatory cells, and total protein</w:t>
            </w:r>
          </w:p>
          <w:p w14:paraId="2FD561AF" w14:textId="281142A1" w:rsidR="000D089E" w:rsidRPr="00084430" w:rsidRDefault="000D089E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11" w:author="Author" w:date="2021-01-24T18:1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8-O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H-dG</w:t>
            </w:r>
          </w:p>
          <w:p w14:paraId="680FEA09" w14:textId="75ECDBEC" w:rsidR="001C309A" w:rsidRPr="00084430" w:rsidRDefault="001C309A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</w:p>
        </w:tc>
        <w:tc>
          <w:tcPr>
            <w:tcW w:w="652" w:type="pct"/>
            <w:tcPrChange w:id="2312" w:author="Author" w:date="2021-01-24T22:39:00Z">
              <w:tcPr>
                <w:tcW w:w="720" w:type="pct"/>
                <w:gridSpan w:val="3"/>
              </w:tcPr>
            </w:tcPrChange>
          </w:tcPr>
          <w:p w14:paraId="34D2086F" w14:textId="77777777" w:rsidR="001C309A" w:rsidRPr="006809EC" w:rsidRDefault="001C309A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2313" w:author="Author" w:date="2021-01-24T17:02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314" w:author="Author" w:date="2021-01-24T17:02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Samples:</w:t>
            </w:r>
          </w:p>
          <w:p w14:paraId="711B0727" w14:textId="77777777" w:rsidR="001C309A" w:rsidRPr="00084430" w:rsidRDefault="001C309A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Nasal lavage</w:t>
            </w:r>
          </w:p>
          <w:p w14:paraId="459242BF" w14:textId="52C4D6EC" w:rsidR="001C309A" w:rsidRPr="00084430" w:rsidRDefault="001C309A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Urine</w:t>
            </w:r>
            <w:r w:rsidR="00716B20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8-OH-dG </w:t>
            </w:r>
          </w:p>
        </w:tc>
        <w:tc>
          <w:tcPr>
            <w:tcW w:w="874" w:type="pct"/>
            <w:tcPrChange w:id="2315" w:author="Author" w:date="2021-01-24T22:39:00Z">
              <w:tcPr>
                <w:tcW w:w="879" w:type="pct"/>
              </w:tcPr>
            </w:tcPrChange>
          </w:tcPr>
          <w:p w14:paraId="4C3B44E0" w14:textId="0F06D474" w:rsidR="006C51B1" w:rsidRPr="00084430" w:rsidRDefault="006C51B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  <w:del w:id="2316" w:author="Author" w:date="2021-01-25T02:04:00Z">
              <w:r w:rsidRPr="00084430" w:rsidDel="00291DE0"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delText xml:space="preserve"> </w:delText>
              </w:r>
            </w:del>
          </w:p>
          <w:p w14:paraId="2CB7EE26" w14:textId="77777777" w:rsidR="001C309A" w:rsidRPr="00084430" w:rsidRDefault="006C51B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NL: </w:t>
            </w:r>
            <w:bookmarkStart w:id="2317" w:name="_Hlk52126314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IL-6, IL-8, TNFα, IL-1β and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Eotaxin</w:t>
            </w:r>
            <w:bookmarkEnd w:id="2317"/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(significantly p˂0.0001)</w:t>
            </w:r>
          </w:p>
          <w:p w14:paraId="49F40AF0" w14:textId="1411101A" w:rsidR="006C51B1" w:rsidRPr="00084430" w:rsidRDefault="006C51B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inflammatory cell infiltration 2.7-fold</w:t>
            </w:r>
            <w:del w:id="2318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EC21AE9" w14:textId="581A3DD7" w:rsidR="00590E79" w:rsidRPr="00084430" w:rsidRDefault="00590E79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Total Protein: 4-fold</w:t>
            </w:r>
          </w:p>
          <w:p w14:paraId="17176D4F" w14:textId="448BCED1" w:rsidR="006C51B1" w:rsidRPr="00084430" w:rsidRDefault="006C51B1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Urine:</w:t>
            </w:r>
            <w:del w:id="2319" w:author="Author" w:date="2021-01-24T15:48:00Z">
              <w:r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8-OH-dG </w:t>
            </w:r>
            <w:r w:rsidR="006954F1" w:rsidRPr="00084430">
              <w:rPr>
                <w:rFonts w:ascii="Times New Roman" w:hAnsi="Times New Roman" w:cs="Times New Roman"/>
                <w:sz w:val="14"/>
                <w:szCs w:val="14"/>
              </w:rPr>
              <w:t>4.3-fold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72" w:type="pct"/>
            <w:tcPrChange w:id="2320" w:author="Author" w:date="2021-01-24T22:39:00Z">
              <w:tcPr>
                <w:tcW w:w="600" w:type="pct"/>
              </w:tcPr>
            </w:tcPrChange>
          </w:tcPr>
          <w:p w14:paraId="78C933F5" w14:textId="093CB2CA" w:rsidR="001C309A" w:rsidRPr="00084430" w:rsidRDefault="004767EF">
            <w:pPr>
              <w:tabs>
                <w:tab w:val="right" w:pos="32"/>
              </w:tabs>
              <w:adjustRightInd w:val="0"/>
              <w:snapToGrid w:val="0"/>
              <w:ind w:firstLine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21" w:author="Author" w:date="2021-01-24T16:57:00Z">
                <w:pPr>
                  <w:framePr w:hSpace="180" w:wrap="around" w:vAnchor="text" w:hAnchor="text" w:x="-1423" w:y="1"/>
                  <w:tabs>
                    <w:tab w:val="right" w:pos="32"/>
                  </w:tabs>
                  <w:adjustRightInd w:val="0"/>
                  <w:snapToGrid w:val="0"/>
                  <w:ind w:firstLine="3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322" w:author="Author" w:date="2021-01-24T16:57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D444B9" w:rsidRPr="00AB4AF2" w14:paraId="626E4C4E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323" w:author="Author" w:date="2021-01-24T22:39:00Z">
              <w:tcPr>
                <w:tcW w:w="601" w:type="pct"/>
                <w:gridSpan w:val="2"/>
              </w:tcPr>
            </w:tcPrChange>
          </w:tcPr>
          <w:p w14:paraId="14E93C38" w14:textId="2439C833" w:rsidR="00596D6B" w:rsidRPr="00084430" w:rsidRDefault="00596D6B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del w:id="2324" w:author="Author" w:date="2021-01-24T16:06:00Z">
              <w:r w:rsidRPr="00084430" w:rsidDel="00AC41B2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>D.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Pelclova</w:t>
            </w:r>
            <w:proofErr w:type="spellEnd"/>
            <w:del w:id="2325" w:author="Author" w:date="2021-01-24T16:09:00Z">
              <w:r w:rsidRPr="00084430" w:rsidDel="006853C8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, S. Zakharov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 Occ.</w:t>
            </w:r>
            <w:ins w:id="2326" w:author="Author" w:date="2021-01-24T16:15:00Z">
              <w:r w:rsidR="00AF5EE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&amp; Env. Med. 2018</w:t>
            </w:r>
          </w:p>
        </w:tc>
        <w:tc>
          <w:tcPr>
            <w:tcW w:w="0" w:type="pct"/>
            <w:tcPrChange w:id="2327" w:author="Author" w:date="2021-01-24T22:39:00Z">
              <w:tcPr>
                <w:tcW w:w="437" w:type="pct"/>
                <w:gridSpan w:val="2"/>
              </w:tcPr>
            </w:tcPrChange>
          </w:tcPr>
          <w:p w14:paraId="7C5FEDE1" w14:textId="77777777" w:rsidR="00596D6B" w:rsidRPr="00084430" w:rsidRDefault="00596D6B">
            <w:pPr>
              <w:adjustRightInd w:val="0"/>
              <w:snapToGrid w:val="0"/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28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TiO2</w:t>
            </w:r>
          </w:p>
          <w:p w14:paraId="0735BA2B" w14:textId="77777777" w:rsidR="00596D6B" w:rsidRPr="00084430" w:rsidRDefault="00596D6B">
            <w:pPr>
              <w:adjustRightInd w:val="0"/>
              <w:snapToGrid w:val="0"/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29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Iron oxides</w:t>
            </w:r>
          </w:p>
          <w:p w14:paraId="3333A69D" w14:textId="77777777" w:rsidR="00596D6B" w:rsidRPr="00084430" w:rsidRDefault="00596D6B">
            <w:pPr>
              <w:adjustRightInd w:val="0"/>
              <w:snapToGrid w:val="0"/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30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Nanocomposites</w:t>
            </w:r>
          </w:p>
          <w:p w14:paraId="52B7FA39" w14:textId="5F8BA834" w:rsidR="00596D6B" w:rsidRPr="00084430" w:rsidRDefault="00596D6B">
            <w:pPr>
              <w:adjustRightInd w:val="0"/>
              <w:snapToGrid w:val="0"/>
              <w:ind w:left="-9" w:hanging="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31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left="-9" w:hanging="9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Exposure to aerosol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 &gt; 2 years</w:t>
            </w:r>
          </w:p>
        </w:tc>
        <w:tc>
          <w:tcPr>
            <w:tcW w:w="0" w:type="pct"/>
            <w:tcPrChange w:id="2332" w:author="Author" w:date="2021-01-24T22:39:00Z">
              <w:tcPr>
                <w:tcW w:w="802" w:type="pct"/>
                <w:gridSpan w:val="2"/>
              </w:tcPr>
            </w:tcPrChange>
          </w:tcPr>
          <w:p w14:paraId="0BC0C48F" w14:textId="788A6A3D" w:rsidR="00596D6B" w:rsidRPr="00084430" w:rsidRDefault="00596D6B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3 groups of workers vs. comparable control groups. 34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nano TiO2 workers </w:t>
            </w:r>
            <w:ins w:id="2333" w:author="Author" w:date="2021-01-24T18:33:00Z">
              <w:r w:rsidR="00C976D4">
                <w:rPr>
                  <w:rFonts w:ascii="Times New Roman" w:hAnsi="Times New Roman" w:cs="Times New Roman"/>
                  <w:sz w:val="14"/>
                  <w:szCs w:val="14"/>
                </w:rPr>
                <w:t>over</w:t>
              </w:r>
            </w:ins>
            <w:del w:id="2334" w:author="Author" w:date="2021-01-24T18:33:00Z">
              <w:r w:rsidRPr="00084430" w:rsidDel="00C976D4">
                <w:rPr>
                  <w:rFonts w:ascii="Times New Roman" w:hAnsi="Times New Roman" w:cs="Times New Roman"/>
                  <w:sz w:val="14"/>
                  <w:szCs w:val="14"/>
                </w:rPr>
                <w:delText>during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2 y</w:t>
            </w:r>
            <w:ins w:id="2335" w:author="Author" w:date="2021-01-24T18:33:00Z">
              <w:r w:rsidR="00C976D4">
                <w:rPr>
                  <w:rFonts w:ascii="Times New Roman" w:hAnsi="Times New Roman" w:cs="Times New Roman"/>
                  <w:sz w:val="14"/>
                  <w:szCs w:val="14"/>
                </w:rPr>
                <w:t>ears</w:t>
              </w:r>
            </w:ins>
            <w:del w:id="2336" w:author="Author" w:date="2021-01-24T18:33:00Z">
              <w:r w:rsidRPr="00084430" w:rsidDel="00C976D4">
                <w:rPr>
                  <w:rFonts w:ascii="Times New Roman" w:hAnsi="Times New Roman" w:cs="Times New Roman"/>
                  <w:sz w:val="14"/>
                  <w:szCs w:val="14"/>
                </w:rPr>
                <w:delText>r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7D416A7A" w14:textId="6DA3847E" w:rsidR="00596D6B" w:rsidRPr="00084430" w:rsidRDefault="00596D6B" w:rsidP="00B5392B">
            <w:pPr>
              <w:adjustRightInd w:val="0"/>
              <w:snapToGrid w:val="0"/>
              <w:ind w:left="-10" w:firstLin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14 nano Iron oxides;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and</w:t>
            </w:r>
            <w:del w:id="2337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519EC3EE" w14:textId="0C41F6E2" w:rsidR="00596D6B" w:rsidRPr="00084430" w:rsidRDefault="00596D6B" w:rsidP="00B5392B">
            <w:pPr>
              <w:adjustRightInd w:val="0"/>
              <w:snapToGrid w:val="0"/>
              <w:ind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32 nanocomposites workers 2</w:t>
            </w:r>
            <w:ins w:id="2338" w:author="Author" w:date="2021-01-24T17:25:00Z">
              <w:r w:rsidR="00A9095C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del w:id="2339" w:author="Author" w:date="2021-01-24T17:25:00Z">
              <w:r w:rsidRPr="00084430" w:rsidDel="00A9095C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year</w:t>
            </w:r>
            <w:del w:id="2340" w:author="Author" w:date="2021-01-24T17:25:00Z">
              <w:r w:rsidRPr="00084430" w:rsidDel="00A9095C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follow</w:t>
            </w:r>
            <w:del w:id="2341" w:author="Author" w:date="2021-01-24T17:25:00Z">
              <w:r w:rsidRPr="00084430" w:rsidDel="00A9095C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ins w:id="2342" w:author="Author" w:date="2021-01-24T17:25:00Z">
              <w:r w:rsidR="00A9095C">
                <w:rPr>
                  <w:rFonts w:ascii="Times New Roman" w:hAnsi="Times New Roman" w:cs="Times New Roman"/>
                  <w:sz w:val="14"/>
                  <w:szCs w:val="14"/>
                </w:rPr>
                <w:t>-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up</w:t>
            </w:r>
            <w:ins w:id="2343" w:author="Author" w:date="2021-01-24T18:30:00Z">
              <w:r w:rsidR="00A4377E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2344" w:author="Author" w:date="2021-01-24T17:25:00Z">
              <w:r w:rsidR="00A9095C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7887B44E" w14:textId="351EC7D1" w:rsidR="0002223A" w:rsidRPr="00084430" w:rsidRDefault="00596D6B" w:rsidP="00B5392B">
            <w:pPr>
              <w:tabs>
                <w:tab w:val="right" w:pos="122"/>
              </w:tabs>
              <w:adjustRightInd w:val="0"/>
              <w:snapToGrid w:val="0"/>
              <w:ind w:hanging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2345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056FF15" w14:textId="18A5947A" w:rsidR="0002223A" w:rsidRPr="00084430" w:rsidRDefault="0002223A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46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3"/>
                  </w:numPr>
                  <w:adjustRightInd w:val="0"/>
                  <w:snapToGrid w:val="0"/>
                  <w:ind w:left="122" w:hanging="12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pirometry</w:t>
            </w:r>
          </w:p>
          <w:p w14:paraId="4CB30CBE" w14:textId="77777777" w:rsidR="0002223A" w:rsidRPr="00084430" w:rsidRDefault="00596D6B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47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3"/>
                  </w:numPr>
                  <w:adjustRightInd w:val="0"/>
                  <w:snapToGrid w:val="0"/>
                  <w:ind w:left="264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FENO</w:t>
            </w:r>
          </w:p>
          <w:p w14:paraId="52CF53CE" w14:textId="78E46215" w:rsidR="00596D6B" w:rsidRPr="00084430" w:rsidRDefault="00596D6B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48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3"/>
                  </w:numPr>
                  <w:adjustRightInd w:val="0"/>
                  <w:snapToGrid w:val="0"/>
                  <w:ind w:left="264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LC-ESI-MS/MS</w:t>
            </w:r>
            <w:del w:id="2349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6CEF793" w14:textId="6C93B291" w:rsidR="00596D6B" w:rsidRPr="00084430" w:rsidRDefault="0002223A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50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3"/>
                  </w:numPr>
                  <w:adjustRightInd w:val="0"/>
                  <w:snapToGrid w:val="0"/>
                  <w:ind w:left="264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APS, SMPS, OPS</w:t>
            </w:r>
            <w:ins w:id="2351" w:author="Author" w:date="2021-01-24T22:18:00Z">
              <w:r w:rsidR="00E21216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CPC (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Ae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rosol exposure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del w:id="2352" w:author="Author" w:date="2021-01-25T02:04:00Z">
              <w:r w:rsidR="00596D6B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707514B" w14:textId="77777777" w:rsidR="00596D6B" w:rsidRPr="00084430" w:rsidRDefault="00596D6B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2353" w:author="Author" w:date="2021-01-24T22:39:00Z">
              <w:tcPr>
                <w:tcW w:w="961" w:type="pct"/>
                <w:gridSpan w:val="2"/>
              </w:tcPr>
            </w:tcPrChange>
          </w:tcPr>
          <w:p w14:paraId="4466CC44" w14:textId="79365717" w:rsidR="00BD4D3D" w:rsidRPr="00084430" w:rsidRDefault="00412067" w:rsidP="00B5392B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ind w:left="37" w:hanging="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ins w:id="2354" w:author="Author" w:date="2021-01-24T17:32:00Z">
              <w:r w:rsidR="00D762EB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del w:id="2355" w:author="Author" w:date="2021-01-24T17:32:00Z">
              <w:r w:rsidR="00596D6B" w:rsidRPr="00084430" w:rsidDel="00D762EB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="00596D6B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arkers:</w:t>
            </w:r>
            <w:del w:id="2356" w:author="Author" w:date="2021-01-25T02:04:00Z">
              <w:r w:rsidR="00596D6B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6EC69C5C" w14:textId="2DE0B68E" w:rsidR="00596D6B" w:rsidRPr="00084430" w:rsidRDefault="00BD4D3D">
            <w:pPr>
              <w:pStyle w:val="ListParagraph"/>
              <w:adjustRightInd w:val="0"/>
              <w:snapToGrid w:val="0"/>
              <w:ind w:lef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  <w:pPrChange w:id="2357" w:author="Author" w:date="2021-01-24T18:17:00Z">
                <w:pPr>
                  <w:pStyle w:val="ListParagraph"/>
                  <w:framePr w:hSpace="180" w:wrap="around" w:vAnchor="text" w:hAnchor="text" w:x="-1423" w:y="1"/>
                  <w:adjustRightInd w:val="0"/>
                  <w:snapToGrid w:val="0"/>
                  <w:ind w:left="37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ipids oxidation, nucleic acids and p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roteins: MDA, HHE, HNE, 8-isoProstaglandinF2α, C6-C13, 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  <w:lang w:eastAsia="de-DE" w:bidi="en-US"/>
              </w:rPr>
              <w:t>8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  <w:lang w:eastAsia="de-DE" w:bidi="en-US"/>
              </w:rPr>
              <w:lastRenderedPageBreak/>
              <w:t>-OHdG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, 5-hydroxymethyl uracil, o-tyrosine, 3-</w:t>
            </w:r>
            <w:r w:rsidR="006C51B1" w:rsidRPr="00084430">
              <w:rPr>
                <w:rFonts w:ascii="Times New Roman" w:hAnsi="Times New Roman" w:cs="Times New Roman"/>
                <w:sz w:val="14"/>
                <w:szCs w:val="14"/>
                <w:lang w:eastAsia="de-DE" w:bidi="en-US"/>
              </w:rPr>
              <w:t>ClTyr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, 3-</w:t>
            </w:r>
            <w:r w:rsidR="006C51B1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6C51B1" w:rsidRPr="00084430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6C51B1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OTyr</w:t>
            </w:r>
            <w:proofErr w:type="spellEnd"/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; pro-inflammatory leukotrienes LTB4, LTC4, LTE4, LT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D4</w:t>
            </w:r>
          </w:p>
        </w:tc>
        <w:tc>
          <w:tcPr>
            <w:tcW w:w="0" w:type="pct"/>
            <w:tcPrChange w:id="2358" w:author="Author" w:date="2021-01-24T22:39:00Z">
              <w:tcPr>
                <w:tcW w:w="652" w:type="pct"/>
              </w:tcPr>
            </w:tcPrChange>
          </w:tcPr>
          <w:p w14:paraId="546967D6" w14:textId="32041FC5" w:rsidR="00596D6B" w:rsidRPr="00084430" w:rsidRDefault="00596D6B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359" w:author="Author" w:date="2021-01-24T17:02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Samples:</w:t>
            </w:r>
            <w:ins w:id="2360" w:author="Author" w:date="2021-01-24T17:02:00Z">
              <w:r w:rsidR="006809EC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361" w:author="Author" w:date="2021-01-24T17:02:00Z">
              <w:r w:rsidRPr="00084430" w:rsidDel="006809EC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EBC</w:t>
            </w:r>
          </w:p>
        </w:tc>
        <w:tc>
          <w:tcPr>
            <w:tcW w:w="874" w:type="pct"/>
            <w:tcPrChange w:id="2362" w:author="Author" w:date="2021-01-24T22:39:00Z">
              <w:tcPr>
                <w:tcW w:w="946" w:type="pct"/>
                <w:gridSpan w:val="2"/>
              </w:tcPr>
            </w:tcPrChange>
          </w:tcPr>
          <w:p w14:paraId="1FD17F4D" w14:textId="77777777" w:rsidR="00D63E13" w:rsidRPr="00084430" w:rsidRDefault="00D63E13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</w:p>
          <w:p w14:paraId="6AC164AA" w14:textId="52754951" w:rsidR="00596D6B" w:rsidRPr="00084430" w:rsidRDefault="00D63E13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arkers of oxidative stress: </w:t>
            </w:r>
            <w:del w:id="2363" w:author="Author" w:date="2021-01-24T15:51:00Z">
              <w:r w:rsidR="00596D6B" w:rsidRPr="00084430" w:rsidDel="00C412AE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LTB4 and cysteinyl LTE4 most useful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elevated in nanoTiO2 workers</w:t>
            </w:r>
            <w:ins w:id="2364" w:author="Author" w:date="2021-01-24T18:34:00Z">
              <w:r w:rsidR="007215B2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</w:tc>
        <w:tc>
          <w:tcPr>
            <w:tcW w:w="672" w:type="pct"/>
            <w:tcPrChange w:id="2365" w:author="Author" w:date="2021-01-24T22:39:00Z">
              <w:tcPr>
                <w:tcW w:w="600" w:type="pct"/>
              </w:tcPr>
            </w:tcPrChange>
          </w:tcPr>
          <w:p w14:paraId="183FCB7E" w14:textId="7D065484" w:rsidR="00596D6B" w:rsidRPr="00084430" w:rsidRDefault="004767EF">
            <w:pPr>
              <w:tabs>
                <w:tab w:val="right" w:pos="32"/>
              </w:tabs>
              <w:adjustRightInd w:val="0"/>
              <w:snapToGrid w:val="0"/>
              <w:ind w:firstLine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66" w:author="Author" w:date="2021-01-24T16:57:00Z">
                <w:pPr>
                  <w:framePr w:hSpace="180" w:wrap="around" w:vAnchor="text" w:hAnchor="text" w:x="-1423" w:y="1"/>
                  <w:tabs>
                    <w:tab w:val="right" w:pos="32"/>
                  </w:tabs>
                  <w:adjustRightInd w:val="0"/>
                  <w:snapToGrid w:val="0"/>
                  <w:ind w:firstLine="3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2367" w:author="Author" w:date="2021-01-24T16:57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C82740" w:rsidRPr="00AB4AF2" w14:paraId="56DA4EC1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368" w:author="Author" w:date="2021-01-24T22:39:00Z">
              <w:tcPr>
                <w:tcW w:w="601" w:type="pct"/>
              </w:tcPr>
            </w:tcPrChange>
          </w:tcPr>
          <w:p w14:paraId="4E4C5EF1" w14:textId="2B429FF2" w:rsidR="00C5770F" w:rsidRPr="00084430" w:rsidRDefault="00C5770F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Zhao et al. Nanotoxicology 2018</w:t>
            </w:r>
          </w:p>
        </w:tc>
        <w:tc>
          <w:tcPr>
            <w:tcW w:w="0" w:type="pct"/>
            <w:tcPrChange w:id="2369" w:author="Author" w:date="2021-01-24T22:39:00Z">
              <w:tcPr>
                <w:tcW w:w="437" w:type="pct"/>
                <w:gridSpan w:val="2"/>
              </w:tcPr>
            </w:tcPrChange>
          </w:tcPr>
          <w:p w14:paraId="1E5D255F" w14:textId="1E1FC0CE" w:rsidR="00B25FCE" w:rsidRPr="00084430" w:rsidRDefault="00B25FCE">
            <w:pPr>
              <w:adjustRightInd w:val="0"/>
              <w:snapToGrid w:val="0"/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70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28308E" w:rsidRPr="00084430">
              <w:rPr>
                <w:rFonts w:ascii="Times New Roman" w:hAnsi="Times New Roman" w:cs="Times New Roman"/>
                <w:sz w:val="14"/>
                <w:szCs w:val="14"/>
              </w:rPr>
              <w:t>ross-sectional study</w:t>
            </w:r>
          </w:p>
          <w:p w14:paraId="62E330CB" w14:textId="4C62D4E9" w:rsidR="00C5770F" w:rsidRPr="00084430" w:rsidRDefault="0028308E">
            <w:pPr>
              <w:adjustRightInd w:val="0"/>
              <w:snapToGrid w:val="0"/>
              <w:ind w:hanging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71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TiO2</w:t>
            </w:r>
          </w:p>
        </w:tc>
        <w:tc>
          <w:tcPr>
            <w:tcW w:w="0" w:type="pct"/>
            <w:tcPrChange w:id="2372" w:author="Author" w:date="2021-01-24T22:39:00Z">
              <w:tcPr>
                <w:tcW w:w="802" w:type="pct"/>
                <w:gridSpan w:val="2"/>
              </w:tcPr>
            </w:tcPrChange>
          </w:tcPr>
          <w:p w14:paraId="20D8FB27" w14:textId="51E07666" w:rsidR="00C5770F" w:rsidRPr="00084430" w:rsidRDefault="00B26758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83 exposed workers vs. 85 controls</w:t>
            </w:r>
            <w:r w:rsidR="0071189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pack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aging workshop</w:t>
            </w:r>
            <w:ins w:id="2373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2374" w:author="Author" w:date="2021-01-24T17:23:00Z">
              <w:r w:rsidR="00D81BAF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69FEEFB0" w14:textId="34B7F548" w:rsidR="0002223A" w:rsidRPr="00084430" w:rsidRDefault="008C473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</w:t>
            </w:r>
            <w:ins w:id="2375" w:author="Author" w:date="2021-01-24T17:23:00Z">
              <w:r w:rsidR="00D81BAF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2376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F746E15" w14:textId="1B92E696" w:rsidR="008C4737" w:rsidRPr="00084430" w:rsidRDefault="0002223A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77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2"/>
                  </w:numPr>
                  <w:adjustRightInd w:val="0"/>
                  <w:snapToGrid w:val="0"/>
                  <w:ind w:left="122" w:hanging="12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8C4737" w:rsidRPr="00084430">
              <w:rPr>
                <w:rFonts w:ascii="Times New Roman" w:hAnsi="Times New Roman" w:cs="Times New Roman"/>
                <w:sz w:val="14"/>
                <w:szCs w:val="14"/>
              </w:rPr>
              <w:t>uestionnaire</w:t>
            </w:r>
          </w:p>
          <w:p w14:paraId="5FC02F4B" w14:textId="0E2CF529" w:rsidR="004920E2" w:rsidRPr="00084430" w:rsidRDefault="00C426F3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78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2"/>
                  </w:numPr>
                  <w:adjustRightInd w:val="0"/>
                  <w:snapToGrid w:val="0"/>
                  <w:ind w:left="122" w:hanging="12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4920E2" w:rsidRPr="00084430">
              <w:rPr>
                <w:rFonts w:ascii="Times New Roman" w:hAnsi="Times New Roman" w:cs="Times New Roman"/>
                <w:sz w:val="14"/>
                <w:szCs w:val="14"/>
              </w:rPr>
              <w:t>pirometer</w:t>
            </w:r>
          </w:p>
          <w:p w14:paraId="470FAB7B" w14:textId="295CB0A4" w:rsidR="00C426F3" w:rsidRPr="00084430" w:rsidRDefault="00C426F3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79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2"/>
                  </w:numPr>
                  <w:adjustRightInd w:val="0"/>
                  <w:snapToGrid w:val="0"/>
                  <w:ind w:left="122" w:hanging="12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ELISA</w:t>
            </w:r>
          </w:p>
          <w:p w14:paraId="63F158C5" w14:textId="0E5D763A" w:rsidR="006354B7" w:rsidRPr="00084430" w:rsidRDefault="006354B7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80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2"/>
                  </w:numPr>
                  <w:adjustRightInd w:val="0"/>
                  <w:snapToGrid w:val="0"/>
                  <w:ind w:left="122" w:hanging="12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Cytometric Bead Array</w:t>
            </w:r>
          </w:p>
          <w:p w14:paraId="40D3D581" w14:textId="435A671E" w:rsidR="008C4737" w:rsidRPr="00084430" w:rsidRDefault="00A376D8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381" w:author="Author" w:date="2021-01-24T17:58:00Z">
                <w:pPr>
                  <w:pStyle w:val="ListParagraph"/>
                  <w:framePr w:hSpace="180" w:wrap="around" w:vAnchor="text" w:hAnchor="text" w:x="-1423" w:y="1"/>
                  <w:numPr>
                    <w:numId w:val="32"/>
                  </w:numPr>
                  <w:adjustRightInd w:val="0"/>
                  <w:snapToGrid w:val="0"/>
                  <w:ind w:left="122" w:hanging="122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BD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FACSCalibur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flow cytometer</w:t>
            </w:r>
            <w:ins w:id="2382" w:author="Author" w:date="2021-01-24T22:41:00Z">
              <w:r w:rsidR="008005F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2383" w:author="Author" w:date="2021-01-24T22:39:00Z">
              <w:tcPr>
                <w:tcW w:w="961" w:type="pct"/>
                <w:gridSpan w:val="2"/>
              </w:tcPr>
            </w:tcPrChange>
          </w:tcPr>
          <w:p w14:paraId="382547BF" w14:textId="2070B1C6" w:rsidR="00F343B0" w:rsidRPr="00084430" w:rsidRDefault="00F343B0" w:rsidP="00B5392B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ind w:left="108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Significant </w:t>
            </w:r>
            <w:r w:rsidR="005148A1" w:rsidRPr="00084430">
              <w:rPr>
                <w:rFonts w:ascii="Times New Roman" w:hAnsi="Times New Roman" w:cs="Times New Roman"/>
                <w:sz w:val="14"/>
                <w:szCs w:val="14"/>
              </w:rPr>
              <w:t>changes in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del w:id="2384" w:author="Author" w:date="2021-01-24T22:18:00Z">
              <w:r w:rsidRPr="00084430" w:rsidDel="0003725A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image of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chest X-r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ay</w:t>
            </w:r>
            <w:ins w:id="2385" w:author="Author" w:date="2021-01-24T22:18:00Z">
              <w:r w:rsidR="0003725A">
                <w:rPr>
                  <w:rFonts w:ascii="Times New Roman" w:hAnsi="Times New Roman" w:cs="Times New Roman"/>
                  <w:sz w:val="14"/>
                  <w:szCs w:val="14"/>
                </w:rPr>
                <w:t xml:space="preserve"> images</w:t>
              </w:r>
            </w:ins>
            <w:del w:id="2386" w:author="Author" w:date="2021-01-24T22:18:00Z">
              <w:r w:rsidRPr="00084430" w:rsidDel="0003725A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</w:p>
          <w:p w14:paraId="5D3EC7FA" w14:textId="2A42624E" w:rsidR="00C5770F" w:rsidRPr="00084430" w:rsidRDefault="0071189F" w:rsidP="00B5392B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ind w:left="108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</w:t>
            </w:r>
            <w:del w:id="2387" w:author="Author" w:date="2021-01-24T17:22:00Z">
              <w:r w:rsidRPr="00084430" w:rsidDel="00247A75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ins w:id="2388" w:author="Author" w:date="2021-01-24T17:22:00Z">
              <w:r w:rsidR="00247A75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m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552870" w:rsidRPr="00084430">
              <w:rPr>
                <w:rFonts w:ascii="Times New Roman" w:hAnsi="Times New Roman" w:cs="Times New Roman"/>
                <w:sz w:val="14"/>
                <w:szCs w:val="14"/>
              </w:rPr>
              <w:t>Pulmonary surfactant protein D (S</w:t>
            </w:r>
            <w:r w:rsidR="00552870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P-D)</w:t>
            </w:r>
          </w:p>
          <w:p w14:paraId="3ACA1ED0" w14:textId="3B45976B" w:rsidR="00392F71" w:rsidRPr="00084430" w:rsidRDefault="00422940" w:rsidP="00B5392B">
            <w:pPr>
              <w:pStyle w:val="ListParagraph"/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Cardiovascular</w:t>
            </w:r>
            <w:r w:rsidR="0059604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disease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 VCAM-1, ICAM-1, LDL, and TC</w:t>
            </w:r>
          </w:p>
          <w:p w14:paraId="19B29613" w14:textId="49607007" w:rsidR="002D0FD0" w:rsidRPr="00084430" w:rsidRDefault="00E212D3" w:rsidP="00B5392B">
            <w:pPr>
              <w:pStyle w:val="ListParagraph"/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Inflammatory</w:t>
            </w:r>
            <w:r w:rsidR="00BD4D3D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</w:t>
            </w:r>
            <w:r w:rsidR="002D0FD0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acute phase reactants</w:t>
            </w:r>
            <w:r w:rsidR="00BD4D3D" w:rsidRPr="0008443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2D0FD0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oxidative stress</w:t>
            </w:r>
            <w:del w:id="2389" w:author="Author" w:date="2021-01-24T15:51:00Z">
              <w:r w:rsidR="002D0FD0" w:rsidRPr="00084430" w:rsidDel="00C412AE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</w:tc>
        <w:tc>
          <w:tcPr>
            <w:tcW w:w="652" w:type="pct"/>
            <w:tcPrChange w:id="2390" w:author="Author" w:date="2021-01-24T22:39:00Z">
              <w:tcPr>
                <w:tcW w:w="720" w:type="pct"/>
                <w:gridSpan w:val="3"/>
              </w:tcPr>
            </w:tcPrChange>
          </w:tcPr>
          <w:p w14:paraId="70A7AD55" w14:textId="1049A29A" w:rsidR="00C5770F" w:rsidRPr="006809EC" w:rsidRDefault="004C0CFB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2391" w:author="Author" w:date="2021-01-24T17:02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392" w:author="Author" w:date="2021-01-24T17:02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Samples</w:t>
            </w:r>
            <w:r w:rsidR="00DB1C90"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393" w:author="Author" w:date="2021-01-24T17:02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:</w:t>
            </w:r>
            <w:del w:id="2394" w:author="Author" w:date="2021-01-25T02:04:00Z">
              <w:r w:rsidR="00DB1C90" w:rsidRPr="006809EC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395" w:author="Author" w:date="2021-01-24T17:02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 xml:space="preserve"> </w:delText>
              </w:r>
            </w:del>
          </w:p>
          <w:p w14:paraId="6C00C856" w14:textId="16206FF0" w:rsidR="005446E2" w:rsidRPr="00084430" w:rsidRDefault="005D6793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2396" w:author="Author" w:date="2021-01-24T17:02:00Z">
              <w:r w:rsidRPr="00084430" w:rsidDel="006809EC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ins w:id="2397" w:author="Author" w:date="2021-01-24T17:03:00Z">
              <w:r w:rsidR="006809EC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erum</w:t>
            </w:r>
          </w:p>
          <w:p w14:paraId="1F946F7E" w14:textId="0C59655F" w:rsidR="005446E2" w:rsidRPr="00084430" w:rsidRDefault="006809E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2398" w:author="Author" w:date="2021-01-24T17:03:00Z">
              <w:r>
                <w:rPr>
                  <w:rFonts w:ascii="Times New Roman" w:hAnsi="Times New Roman" w:cs="Times New Roman"/>
                  <w:sz w:val="14"/>
                  <w:szCs w:val="14"/>
                </w:rPr>
                <w:t>C</w:t>
              </w:r>
            </w:ins>
            <w:del w:id="2399" w:author="Author" w:date="2021-01-24T17:03:00Z">
              <w:r w:rsidR="005446E2" w:rsidRPr="00084430" w:rsidDel="006809EC">
                <w:rPr>
                  <w:rFonts w:ascii="Times New Roman" w:hAnsi="Times New Roman" w:cs="Times New Roman"/>
                  <w:sz w:val="14"/>
                  <w:szCs w:val="14"/>
                </w:rPr>
                <w:delText>c</w:delText>
              </w:r>
            </w:del>
            <w:r w:rsidR="005446E2" w:rsidRPr="00084430">
              <w:rPr>
                <w:rFonts w:ascii="Times New Roman" w:hAnsi="Times New Roman" w:cs="Times New Roman"/>
                <w:sz w:val="14"/>
                <w:szCs w:val="14"/>
              </w:rPr>
              <w:t>hest radiography</w:t>
            </w:r>
          </w:p>
          <w:p w14:paraId="73341311" w14:textId="05C82E81" w:rsidR="00C956C4" w:rsidRPr="00084430" w:rsidRDefault="00C956C4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PFT</w:t>
            </w:r>
          </w:p>
        </w:tc>
        <w:tc>
          <w:tcPr>
            <w:tcW w:w="874" w:type="pct"/>
            <w:tcPrChange w:id="2400" w:author="Author" w:date="2021-01-24T22:39:00Z">
              <w:tcPr>
                <w:tcW w:w="879" w:type="pct"/>
              </w:tcPr>
            </w:tcPrChange>
          </w:tcPr>
          <w:p w14:paraId="31A9E460" w14:textId="73EFA072" w:rsidR="007E001E" w:rsidRPr="00084430" w:rsidRDefault="00F5389B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2401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925671A" w14:textId="0ECB8DA8" w:rsidR="001D12C1" w:rsidRPr="00084430" w:rsidRDefault="00F25E9B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SP-</w:t>
            </w:r>
            <w:r w:rsidR="007E001E" w:rsidRPr="00084430">
              <w:rPr>
                <w:rFonts w:ascii="Times New Roman" w:hAnsi="Times New Roman" w:cs="Times New Roman"/>
                <w:sz w:val="14"/>
                <w:szCs w:val="14"/>
              </w:rPr>
              <w:t>D; VCAM</w:t>
            </w:r>
            <w:r w:rsidR="001D12C1" w:rsidRPr="00084430">
              <w:rPr>
                <w:rFonts w:ascii="Times New Roman" w:hAnsi="Times New Roman" w:cs="Times New Roman"/>
                <w:sz w:val="14"/>
                <w:szCs w:val="14"/>
              </w:rPr>
              <w:t>-1 and ICAM-1</w:t>
            </w:r>
          </w:p>
          <w:p w14:paraId="5FB86A24" w14:textId="45585C8E" w:rsidR="003C2DF7" w:rsidRPr="00084430" w:rsidRDefault="003C2DF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LDL</w:t>
            </w:r>
          </w:p>
          <w:p w14:paraId="59395B06" w14:textId="77777777" w:rsidR="000B247C" w:rsidRPr="00084430" w:rsidRDefault="00097B12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IL-8, IL-6, and TNF-a</w:t>
            </w:r>
            <w:r w:rsidR="00601569" w:rsidRPr="00084430">
              <w:rPr>
                <w:rFonts w:ascii="Times New Roman" w:hAnsi="Times New Roman" w:cs="Times New Roman"/>
                <w:sz w:val="14"/>
                <w:szCs w:val="14"/>
              </w:rPr>
              <w:t>lfa</w:t>
            </w:r>
          </w:p>
          <w:p w14:paraId="55258BFA" w14:textId="5D572D22" w:rsidR="00FC5CA4" w:rsidRPr="00084430" w:rsidRDefault="000B247C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IL-1b</w:t>
            </w:r>
            <w:r w:rsidR="00FC5CA4" w:rsidRPr="00084430">
              <w:rPr>
                <w:rFonts w:ascii="Times New Roman" w:hAnsi="Times New Roman" w:cs="Times New Roman"/>
                <w:sz w:val="14"/>
                <w:szCs w:val="14"/>
              </w:rPr>
              <w:t>eta, IL-10</w:t>
            </w:r>
          </w:p>
          <w:p w14:paraId="4BD0E6B1" w14:textId="4AEB1F96" w:rsidR="005148A1" w:rsidRPr="00084430" w:rsidRDefault="00CD05B0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2402" w:author="Author" w:date="2021-01-24T17:11:00Z">
              <w:r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br/>
              </w:r>
            </w:ins>
            <w:r w:rsidR="005148A1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Decreased</w:t>
            </w:r>
            <w:r w:rsidR="005148A1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744BA" w:rsidRPr="00084430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5148A1" w:rsidRPr="00084430">
              <w:rPr>
                <w:rFonts w:ascii="Times New Roman" w:hAnsi="Times New Roman" w:cs="Times New Roman"/>
                <w:sz w:val="14"/>
                <w:szCs w:val="14"/>
              </w:rPr>
              <w:t>significantly</w:t>
            </w:r>
            <w:r w:rsidR="009744BA"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5148A1" w:rsidRPr="00084430">
              <w:rPr>
                <w:rFonts w:ascii="Times New Roman" w:hAnsi="Times New Roman" w:cs="Times New Roman"/>
                <w:sz w:val="14"/>
                <w:szCs w:val="14"/>
              </w:rPr>
              <w:t>: creatinine, triglyceride, and total cholesterol</w:t>
            </w:r>
            <w:del w:id="2403" w:author="Author" w:date="2021-01-25T02:04:00Z">
              <w:r w:rsidR="005148A1" w:rsidRPr="00084430" w:rsidDel="00291DE0">
                <w:rPr>
                  <w:rFonts w:ascii="Times New Roman" w:hAnsi="Times New Roman" w:cs="Times New Roman"/>
                </w:rPr>
                <w:delText xml:space="preserve"> </w:delText>
              </w:r>
            </w:del>
          </w:p>
          <w:p w14:paraId="2FCC6DE9" w14:textId="4DFB9F91" w:rsidR="005D6793" w:rsidRPr="00084430" w:rsidRDefault="005D6793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2" w:type="pct"/>
            <w:tcPrChange w:id="2404" w:author="Author" w:date="2021-01-24T22:39:00Z">
              <w:tcPr>
                <w:tcW w:w="600" w:type="pct"/>
              </w:tcPr>
            </w:tcPrChange>
          </w:tcPr>
          <w:p w14:paraId="50A14B80" w14:textId="1AC99C1E" w:rsidR="00C5770F" w:rsidRPr="00084430" w:rsidRDefault="001652E3" w:rsidP="00B5392B">
            <w:pPr>
              <w:tabs>
                <w:tab w:val="right" w:pos="32"/>
              </w:tabs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3171C3" w:rsidRPr="00084430">
              <w:rPr>
                <w:rFonts w:ascii="Times New Roman" w:hAnsi="Times New Roman" w:cs="Times New Roman"/>
                <w:sz w:val="14"/>
                <w:szCs w:val="14"/>
              </w:rPr>
              <w:t>emographic</w:t>
            </w:r>
            <w:ins w:id="2405" w:author="Author" w:date="2021-01-24T16:36:00Z">
              <w:r w:rsidR="00BD060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406" w:author="Author" w:date="2021-01-24T16:36:00Z">
              <w:r w:rsidR="003171C3" w:rsidRPr="00084430" w:rsidDel="00BD0605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s</w:delText>
              </w:r>
            </w:del>
            <w:ins w:id="2407" w:author="Author" w:date="2021-01-24T16:36:00Z">
              <w:r w:rsidR="00BD0605"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r w:rsidR="003171C3" w:rsidRPr="00084430">
              <w:rPr>
                <w:rFonts w:ascii="Times New Roman" w:hAnsi="Times New Roman" w:cs="Times New Roman"/>
                <w:sz w:val="14"/>
                <w:szCs w:val="14"/>
              </w:rPr>
              <w:t>moking</w:t>
            </w:r>
            <w:r w:rsidR="00807E39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</w:t>
            </w:r>
            <w:del w:id="2408" w:author="Author" w:date="2021-01-24T15:48:00Z">
              <w:r w:rsidR="00807E39"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3171C3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del w:id="2409" w:author="Author" w:date="2021-01-24T16:41:00Z">
              <w:r w:rsidR="003171C3" w:rsidRPr="00084430" w:rsidDel="008F07CC">
                <w:rPr>
                  <w:rFonts w:ascii="Times New Roman" w:hAnsi="Times New Roman" w:cs="Times New Roman"/>
                  <w:sz w:val="14"/>
                  <w:szCs w:val="14"/>
                </w:rPr>
                <w:delText>drinking status</w:delText>
              </w:r>
            </w:del>
            <w:ins w:id="2410" w:author="Author" w:date="2021-01-24T16:41:00Z">
              <w:r w:rsidR="008F07CC">
                <w:rPr>
                  <w:rFonts w:ascii="Times New Roman" w:hAnsi="Times New Roman" w:cs="Times New Roman"/>
                  <w:sz w:val="14"/>
                  <w:szCs w:val="14"/>
                </w:rPr>
                <w:t>alcohol consumption</w:t>
              </w:r>
            </w:ins>
            <w:ins w:id="2411" w:author="Author" w:date="2021-01-24T16:31:00Z">
              <w:r w:rsidR="005675F8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412" w:author="Author" w:date="2021-01-24T16:31:00Z">
              <w:r w:rsidR="003171C3" w:rsidRPr="00084430" w:rsidDel="005675F8">
                <w:rPr>
                  <w:rFonts w:ascii="Times New Roman" w:hAnsi="Times New Roman" w:cs="Times New Roman"/>
                  <w:sz w:val="14"/>
                  <w:szCs w:val="14"/>
                </w:rPr>
                <w:delText>, o</w:delText>
              </w:r>
            </w:del>
            <w:ins w:id="2413" w:author="Author" w:date="2021-01-24T16:31:00Z">
              <w:r w:rsidR="005675F8">
                <w:rPr>
                  <w:rFonts w:ascii="Times New Roman" w:hAnsi="Times New Roman" w:cs="Times New Roman"/>
                  <w:sz w:val="14"/>
                  <w:szCs w:val="14"/>
                </w:rPr>
                <w:t>O</w:t>
              </w:r>
            </w:ins>
            <w:r w:rsidR="003171C3" w:rsidRPr="00084430">
              <w:rPr>
                <w:rFonts w:ascii="Times New Roman" w:hAnsi="Times New Roman" w:cs="Times New Roman"/>
                <w:sz w:val="14"/>
                <w:szCs w:val="14"/>
              </w:rPr>
              <w:t>ccupational</w:t>
            </w:r>
            <w:r w:rsidR="00ED663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medical</w:t>
            </w:r>
            <w:r w:rsidR="003171C3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history</w:t>
            </w:r>
            <w:del w:id="2414" w:author="Author" w:date="2021-01-24T16:31:00Z">
              <w:r w:rsidR="003171C3" w:rsidRPr="00084430" w:rsidDel="005675F8">
                <w:rPr>
                  <w:rFonts w:ascii="Times New Roman" w:hAnsi="Times New Roman" w:cs="Times New Roman"/>
                  <w:sz w:val="14"/>
                  <w:szCs w:val="14"/>
                </w:rPr>
                <w:delText>,</w:delText>
              </w:r>
            </w:del>
            <w:ins w:id="2415" w:author="Author" w:date="2021-01-24T16:31:00Z">
              <w:r w:rsidR="003E605F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del w:id="2416" w:author="Author" w:date="2021-01-24T16:31:00Z">
              <w:r w:rsidR="003171C3" w:rsidRPr="00084430" w:rsidDel="003E605F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u</w:delText>
              </w:r>
            </w:del>
            <w:ins w:id="2417" w:author="Author" w:date="2021-01-24T16:31:00Z">
              <w:r w:rsidR="003E605F">
                <w:rPr>
                  <w:rFonts w:ascii="Times New Roman" w:hAnsi="Times New Roman" w:cs="Times New Roman"/>
                  <w:sz w:val="14"/>
                  <w:szCs w:val="14"/>
                </w:rPr>
                <w:t>U</w:t>
              </w:r>
            </w:ins>
            <w:r w:rsidR="003171C3" w:rsidRPr="00084430">
              <w:rPr>
                <w:rFonts w:ascii="Times New Roman" w:hAnsi="Times New Roman" w:cs="Times New Roman"/>
                <w:sz w:val="14"/>
                <w:szCs w:val="14"/>
              </w:rPr>
              <w:t>se of personal protection equipment</w:t>
            </w:r>
            <w:ins w:id="2418" w:author="Author" w:date="2021-01-24T16:33:00Z">
              <w:r w:rsidR="00017BCF">
                <w:rPr>
                  <w:rFonts w:ascii="Times New Roman" w:hAnsi="Times New Roman" w:cs="Times New Roman"/>
                  <w:sz w:val="14"/>
                  <w:szCs w:val="14"/>
                </w:rPr>
                <w:t xml:space="preserve"> (PPE)</w:t>
              </w:r>
            </w:ins>
          </w:p>
        </w:tc>
      </w:tr>
      <w:tr w:rsidR="00D444B9" w:rsidRPr="00AB4AF2" w14:paraId="487490AE" w14:textId="77777777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419" w:author="Author" w:date="2021-01-24T22:39:00Z">
              <w:tcPr>
                <w:tcW w:w="601" w:type="pct"/>
                <w:gridSpan w:val="2"/>
              </w:tcPr>
            </w:tcPrChange>
          </w:tcPr>
          <w:p w14:paraId="722C7D8C" w14:textId="0F4E21D0" w:rsidR="00023720" w:rsidRPr="00084430" w:rsidRDefault="00023720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del w:id="2420" w:author="Author" w:date="2021-01-24T16:09:00Z">
              <w:r w:rsidRPr="00084430" w:rsidDel="007B6F6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R.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Baumann et al</w:t>
            </w:r>
            <w:r w:rsidR="00026DF6" w:rsidRPr="0008443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734661F" w14:textId="2FD94B30" w:rsidR="00023720" w:rsidRPr="00084430" w:rsidRDefault="00023720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Nanotoxicology 2018</w:t>
            </w:r>
          </w:p>
        </w:tc>
        <w:tc>
          <w:tcPr>
            <w:tcW w:w="0" w:type="pct"/>
            <w:tcPrChange w:id="2421" w:author="Author" w:date="2021-01-24T22:39:00Z">
              <w:tcPr>
                <w:tcW w:w="437" w:type="pct"/>
                <w:gridSpan w:val="2"/>
              </w:tcPr>
            </w:tcPrChange>
          </w:tcPr>
          <w:p w14:paraId="6401A206" w14:textId="231A80E4" w:rsidR="005332B6" w:rsidRPr="00084430" w:rsidRDefault="00023720">
            <w:pPr>
              <w:adjustRightInd w:val="0"/>
              <w:snapToGrid w:val="0"/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22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Zinc- and copper welding fumes</w:t>
            </w:r>
          </w:p>
          <w:p w14:paraId="5ED8EA11" w14:textId="77777777" w:rsidR="005332B6" w:rsidRPr="00084430" w:rsidRDefault="005332B6">
            <w:pPr>
              <w:adjustRightInd w:val="0"/>
              <w:snapToGrid w:val="0"/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23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295716" w:rsidRPr="00084430">
              <w:rPr>
                <w:rFonts w:ascii="Times New Roman" w:hAnsi="Times New Roman" w:cs="Times New Roman"/>
                <w:sz w:val="14"/>
                <w:szCs w:val="14"/>
              </w:rPr>
              <w:t>ontrolled exposure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to weld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ing process (used for vehicle construction and interiors)</w:t>
            </w:r>
          </w:p>
          <w:p w14:paraId="703E92C1" w14:textId="42A786E4" w:rsidR="00295716" w:rsidRPr="00084430" w:rsidRDefault="00295716">
            <w:pPr>
              <w:adjustRightInd w:val="0"/>
              <w:snapToGrid w:val="0"/>
              <w:ind w:hanging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24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hanging="1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50 - 300 nm different shapes</w:t>
            </w:r>
          </w:p>
        </w:tc>
        <w:tc>
          <w:tcPr>
            <w:tcW w:w="0" w:type="pct"/>
            <w:tcPrChange w:id="2425" w:author="Author" w:date="2021-01-24T22:39:00Z">
              <w:tcPr>
                <w:tcW w:w="802" w:type="pct"/>
                <w:gridSpan w:val="2"/>
              </w:tcPr>
            </w:tcPrChange>
          </w:tcPr>
          <w:p w14:paraId="30EC8B58" w14:textId="4553EA5D" w:rsidR="00C4542D" w:rsidRPr="00084430" w:rsidRDefault="007E6A0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15</w:t>
            </w:r>
            <w:ins w:id="2426" w:author="Author" w:date="2021-01-24T17:22:00Z">
              <w:r w:rsidR="00247A75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  <w:del w:id="2427" w:author="Author" w:date="2021-01-24T22:18:00Z">
              <w:r w:rsidR="00C4542D" w:rsidRPr="00084430" w:rsidDel="00E21216">
                <w:rPr>
                  <w:rFonts w:ascii="Times New Roman" w:hAnsi="Times New Roman" w:cs="Times New Roman"/>
                  <w:sz w:val="14"/>
                  <w:szCs w:val="14"/>
                </w:rPr>
                <w:delText>male</w:delText>
              </w:r>
              <w:r w:rsidR="005332B6" w:rsidRPr="00084430" w:rsidDel="00E21216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5332B6" w:rsidRPr="00084430">
              <w:rPr>
                <w:rFonts w:ascii="Times New Roman" w:hAnsi="Times New Roman" w:cs="Times New Roman"/>
                <w:sz w:val="14"/>
                <w:szCs w:val="14"/>
              </w:rPr>
              <w:t>healthy</w:t>
            </w:r>
            <w:del w:id="2428" w:author="Author" w:date="2021-01-24T22:18:00Z">
              <w:r w:rsidR="00C4542D" w:rsidRPr="00084430" w:rsidDel="00E21216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ins w:id="2429" w:author="Author" w:date="2021-01-24T22:18:00Z">
              <w:r w:rsidR="00E21216" w:rsidRPr="00084430">
                <w:rPr>
                  <w:rFonts w:ascii="Times New Roman" w:hAnsi="Times New Roman" w:cs="Times New Roman"/>
                  <w:sz w:val="14"/>
                  <w:szCs w:val="14"/>
                </w:rPr>
                <w:t xml:space="preserve"> male </w:t>
              </w:r>
            </w:ins>
            <w:r w:rsidR="00C4542D" w:rsidRPr="00084430">
              <w:rPr>
                <w:rFonts w:ascii="Times New Roman" w:hAnsi="Times New Roman" w:cs="Times New Roman"/>
                <w:sz w:val="14"/>
                <w:szCs w:val="14"/>
              </w:rPr>
              <w:t>volunteers (</w:t>
            </w:r>
            <w:r w:rsidR="00D53ECE" w:rsidRPr="00084430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  <w:del w:id="2430" w:author="Author" w:date="2021-01-24T17:22:00Z">
              <w:r w:rsidR="00D53ECE" w:rsidRPr="00084430" w:rsidDel="00247A75">
                <w:rPr>
                  <w:rFonts w:ascii="Times New Roman" w:hAnsi="Times New Roman" w:cs="Times New Roman"/>
                  <w:sz w:val="14"/>
                  <w:szCs w:val="14"/>
                </w:rPr>
                <w:delText>d</w:delText>
              </w:r>
            </w:del>
            <w:r w:rsidR="00D53ECE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26,</w:t>
            </w:r>
            <w:r w:rsidR="00295716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4542D" w:rsidRPr="00084430">
              <w:rPr>
                <w:rFonts w:ascii="Times New Roman" w:hAnsi="Times New Roman" w:cs="Times New Roman"/>
                <w:sz w:val="14"/>
                <w:szCs w:val="14"/>
              </w:rPr>
              <w:t>nonsmok</w:t>
            </w:r>
            <w:r w:rsidR="00D53ECE" w:rsidRPr="00084430">
              <w:rPr>
                <w:rFonts w:ascii="Times New Roman" w:hAnsi="Times New Roman" w:cs="Times New Roman"/>
                <w:sz w:val="14"/>
                <w:szCs w:val="14"/>
              </w:rPr>
              <w:t>ers</w:t>
            </w:r>
            <w:r w:rsidR="00C4542D"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ins w:id="2431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2432" w:author="Author" w:date="2021-01-24T17:22:00Z">
              <w:r w:rsidR="00247A7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1D2450F1" w14:textId="06C3B65C" w:rsidR="00023720" w:rsidRPr="00084430" w:rsidRDefault="0081516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</w:t>
            </w: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lastRenderedPageBreak/>
              <w:t>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1D379D39" w14:textId="5ED634DF" w:rsidR="001A4952" w:rsidRPr="00084430" w:rsidRDefault="001A4952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33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adjustRightInd w:val="0"/>
                  <w:snapToGrid w:val="0"/>
                  <w:ind w:left="122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Lavages nasal strips (Leuco- sorb)</w:t>
            </w:r>
          </w:p>
          <w:p w14:paraId="12592EE5" w14:textId="42AFB2DC" w:rsidR="0002223A" w:rsidRPr="00084430" w:rsidRDefault="00295716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34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adjustRightInd w:val="0"/>
                  <w:snapToGrid w:val="0"/>
                  <w:ind w:left="122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Coomassie Plus (P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ierce)</w:t>
            </w:r>
          </w:p>
          <w:p w14:paraId="53184DA8" w14:textId="6779EEFB" w:rsidR="00815168" w:rsidRPr="00084430" w:rsidRDefault="00295716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35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adjustRightInd w:val="0"/>
                  <w:snapToGrid w:val="0"/>
                  <w:ind w:left="122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15168" w:rsidRPr="00084430">
              <w:rPr>
                <w:rFonts w:ascii="Times New Roman" w:hAnsi="Times New Roman" w:cs="Times New Roman"/>
                <w:sz w:val="14"/>
                <w:szCs w:val="14"/>
              </w:rPr>
              <w:t>ECL</w:t>
            </w:r>
          </w:p>
          <w:p w14:paraId="330D6689" w14:textId="2E81310D" w:rsidR="00D53ECE" w:rsidRPr="00084430" w:rsidRDefault="00D53ECE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36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adjustRightInd w:val="0"/>
                  <w:snapToGrid w:val="0"/>
                  <w:ind w:left="122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Spirometry</w:t>
            </w:r>
          </w:p>
          <w:p w14:paraId="2A3A3EDA" w14:textId="4A578910" w:rsidR="00D53ECE" w:rsidRPr="00084430" w:rsidRDefault="00D53ECE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37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adjustRightInd w:val="0"/>
                  <w:snapToGrid w:val="0"/>
                  <w:ind w:left="122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Plethysmography</w:t>
            </w:r>
          </w:p>
          <w:p w14:paraId="748036E9" w14:textId="3FE014B6" w:rsidR="00D53ECE" w:rsidRPr="00084430" w:rsidRDefault="00D53ECE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38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adjustRightInd w:val="0"/>
                  <w:snapToGrid w:val="0"/>
                  <w:ind w:left="122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Cycling ergomet</w:t>
            </w:r>
            <w:r w:rsidR="0002223A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ry</w:t>
            </w:r>
          </w:p>
          <w:p w14:paraId="3E385343" w14:textId="4AF18D58" w:rsidR="00C4542D" w:rsidRPr="00084430" w:rsidRDefault="00C4542D">
            <w:pPr>
              <w:pStyle w:val="ListParagraph"/>
              <w:numPr>
                <w:ilvl w:val="0"/>
                <w:numId w:val="28"/>
              </w:numPr>
              <w:tabs>
                <w:tab w:val="right" w:pos="122"/>
              </w:tabs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39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tabs>
                    <w:tab w:val="right" w:pos="122"/>
                  </w:tabs>
                  <w:adjustRightInd w:val="0"/>
                  <w:snapToGrid w:val="0"/>
                  <w:ind w:left="0" w:hanging="96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ROC curve analysis </w:t>
            </w:r>
            <w:r w:rsidR="0002223A" w:rsidRPr="0008443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Receiver operating characteristic</w:t>
            </w:r>
            <w:r w:rsidR="0002223A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2223A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to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differentiate welding fume from control exposure</w:t>
            </w:r>
          </w:p>
          <w:p w14:paraId="799CB47F" w14:textId="10096BE0" w:rsidR="00D53ECE" w:rsidRPr="00084430" w:rsidRDefault="00D53ECE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40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adjustRightInd w:val="0"/>
                  <w:snapToGrid w:val="0"/>
                  <w:ind w:left="122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Field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Emission SEM</w:t>
            </w:r>
          </w:p>
          <w:p w14:paraId="2B90F664" w14:textId="4EC20CC5" w:rsidR="00295716" w:rsidRPr="00084430" w:rsidRDefault="00295716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41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8"/>
                  </w:numPr>
                  <w:adjustRightInd w:val="0"/>
                  <w:snapToGrid w:val="0"/>
                  <w:ind w:left="122" w:hanging="218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EDX</w:t>
            </w:r>
            <w:ins w:id="2442" w:author="Author" w:date="2021-01-24T22:41:00Z">
              <w:r w:rsidR="008005F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2443" w:author="Author" w:date="2021-01-24T22:39:00Z">
              <w:tcPr>
                <w:tcW w:w="961" w:type="pct"/>
                <w:gridSpan w:val="2"/>
              </w:tcPr>
            </w:tcPrChange>
          </w:tcPr>
          <w:p w14:paraId="1E0B99D1" w14:textId="0F566F0E" w:rsidR="00023720" w:rsidRPr="00084430" w:rsidRDefault="00023720" w:rsidP="00B5392B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ind w:left="108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Inflammatory responses </w:t>
            </w:r>
            <w:r w:rsidR="00742A53" w:rsidRPr="00084430">
              <w:rPr>
                <w:rFonts w:ascii="Times New Roman" w:hAnsi="Times New Roman" w:cs="Times New Roman"/>
                <w:sz w:val="14"/>
                <w:szCs w:val="14"/>
              </w:rPr>
              <w:t>Cardiovascular events: elevated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risk</w:t>
            </w:r>
          </w:p>
          <w:p w14:paraId="707DF4AE" w14:textId="3927A62B" w:rsidR="00BD4D3D" w:rsidRPr="00084430" w:rsidRDefault="00023720" w:rsidP="00B5392B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ind w:left="108" w:hanging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Biomarkers:</w:t>
            </w:r>
            <w:del w:id="2444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 xml:space="preserve"> </w:delText>
              </w:r>
            </w:del>
          </w:p>
          <w:p w14:paraId="37AEBDC8" w14:textId="3755B935" w:rsidR="00815168" w:rsidRPr="00084430" w:rsidRDefault="00BD4D3D" w:rsidP="00B5392B">
            <w:pPr>
              <w:pStyle w:val="ListParagraph"/>
              <w:adjustRightInd w:val="0"/>
              <w:snapToGrid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023720" w:rsidRPr="00084430">
              <w:rPr>
                <w:rFonts w:ascii="Times New Roman" w:hAnsi="Times New Roman" w:cs="Times New Roman"/>
                <w:sz w:val="14"/>
                <w:szCs w:val="14"/>
              </w:rPr>
              <w:t>ystemic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023720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IL-6, CRP</w:t>
            </w:r>
            <w:ins w:id="2445" w:author="Author" w:date="2021-01-25T01:46:00Z">
              <w:r w:rsidR="00BA300D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="00023720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SAA</w:t>
            </w:r>
          </w:p>
          <w:p w14:paraId="0A92E8B6" w14:textId="1C192E90" w:rsidR="001A4952" w:rsidRPr="00084430" w:rsidRDefault="001A4952" w:rsidP="00B5392B">
            <w:pPr>
              <w:pStyle w:val="ListParagraph"/>
              <w:adjustRightInd w:val="0"/>
              <w:snapToGrid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ICAM-1, and V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CAM-1</w:t>
            </w:r>
          </w:p>
          <w:p w14:paraId="4417C5DA" w14:textId="411E8FF2" w:rsidR="00023720" w:rsidRPr="00084430" w:rsidRDefault="00815168" w:rsidP="00B5392B">
            <w:pPr>
              <w:pStyle w:val="ListParagraph"/>
              <w:adjustRightInd w:val="0"/>
              <w:snapToGrid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Nasal interferon-c (IFN-c)</w:t>
            </w:r>
            <w:del w:id="2446" w:author="Author" w:date="2021-01-25T02:04:00Z">
              <w:r w:rsidR="00023720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734932F7" w14:textId="5752005D" w:rsidR="001A4952" w:rsidRPr="00084430" w:rsidRDefault="001A4952" w:rsidP="00B5392B">
            <w:pPr>
              <w:pStyle w:val="ListParagraph"/>
              <w:adjustRightInd w:val="0"/>
              <w:snapToGrid w:val="0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Total protein</w:t>
            </w:r>
          </w:p>
        </w:tc>
        <w:tc>
          <w:tcPr>
            <w:tcW w:w="0" w:type="pct"/>
            <w:tcPrChange w:id="2447" w:author="Author" w:date="2021-01-24T22:39:00Z">
              <w:tcPr>
                <w:tcW w:w="652" w:type="pct"/>
              </w:tcPr>
            </w:tcPrChange>
          </w:tcPr>
          <w:p w14:paraId="3F6406BF" w14:textId="37CD39A7" w:rsidR="00023720" w:rsidRPr="006809EC" w:rsidRDefault="0081516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2448" w:author="Author" w:date="2021-01-24T17:0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449" w:author="Author" w:date="2021-01-24T17:0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Samples:</w:t>
            </w:r>
          </w:p>
          <w:p w14:paraId="57297C08" w14:textId="113E10FC" w:rsidR="00C4542D" w:rsidRPr="00084430" w:rsidRDefault="00C4542D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Nasal secretion (serial)</w:t>
            </w:r>
          </w:p>
          <w:p w14:paraId="4C98BA8D" w14:textId="77777777" w:rsidR="00D53ECE" w:rsidRPr="00084430" w:rsidRDefault="00D53EC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Lung function</w:t>
            </w:r>
          </w:p>
          <w:p w14:paraId="5A35295C" w14:textId="29D3DA22" w:rsidR="00815168" w:rsidRPr="00084430" w:rsidRDefault="0081516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4" w:type="pct"/>
            <w:tcPrChange w:id="2450" w:author="Author" w:date="2021-01-24T22:39:00Z">
              <w:tcPr>
                <w:tcW w:w="946" w:type="pct"/>
                <w:gridSpan w:val="2"/>
              </w:tcPr>
            </w:tcPrChange>
          </w:tcPr>
          <w:p w14:paraId="5306F89F" w14:textId="77777777" w:rsidR="00023720" w:rsidRPr="00084430" w:rsidRDefault="0081516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</w:p>
          <w:p w14:paraId="72FB1201" w14:textId="77777777" w:rsidR="00C4542D" w:rsidRPr="00084430" w:rsidRDefault="00C4542D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Nasal: </w:t>
            </w:r>
            <w:r w:rsidR="00815168" w:rsidRPr="00084430">
              <w:rPr>
                <w:rFonts w:ascii="Times New Roman" w:hAnsi="Times New Roman" w:cs="Times New Roman"/>
                <w:sz w:val="14"/>
                <w:szCs w:val="14"/>
              </w:rPr>
              <w:t>(IFN-c)</w:t>
            </w:r>
          </w:p>
          <w:p w14:paraId="499291A2" w14:textId="4C8505F7" w:rsidR="00BA1D09" w:rsidRPr="00084430" w:rsidRDefault="00E65153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Nasal Total protein, </w:t>
            </w:r>
            <w:r w:rsidR="00815168" w:rsidRPr="00084430">
              <w:rPr>
                <w:rFonts w:ascii="Times New Roman" w:hAnsi="Times New Roman" w:cs="Times New Roman"/>
                <w:sz w:val="14"/>
                <w:szCs w:val="14"/>
              </w:rPr>
              <w:t>CRP</w:t>
            </w:r>
            <w:ins w:id="2451" w:author="Author" w:date="2021-01-24T22:19:00Z">
              <w:r w:rsidR="00E21216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="0081516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4542D" w:rsidRPr="00084430">
              <w:rPr>
                <w:rFonts w:ascii="Times New Roman" w:hAnsi="Times New Roman" w:cs="Times New Roman"/>
                <w:sz w:val="14"/>
                <w:szCs w:val="14"/>
              </w:rPr>
              <w:t>and</w:t>
            </w:r>
            <w:r w:rsidR="0081516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SAA</w:t>
            </w:r>
            <w:r w:rsidR="00C4542D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815168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significantly</w:t>
            </w:r>
            <w:del w:id="2452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22F21786" w14:textId="77777777" w:rsidR="00BA1D09" w:rsidRPr="00084430" w:rsidRDefault="00BA1D0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480A389" w14:textId="01237D82" w:rsidR="005332B6" w:rsidRPr="00084430" w:rsidRDefault="005332B6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rtl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 significant changes:</w:t>
            </w:r>
            <w:del w:id="2453" w:author="Author" w:date="2021-01-24T15:48:00Z">
              <w:r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IL-6, sVCAM-1, sICAM-1</w:t>
            </w:r>
          </w:p>
        </w:tc>
        <w:tc>
          <w:tcPr>
            <w:tcW w:w="672" w:type="pct"/>
            <w:tcPrChange w:id="2454" w:author="Author" w:date="2021-01-24T22:39:00Z">
              <w:tcPr>
                <w:tcW w:w="600" w:type="pct"/>
              </w:tcPr>
            </w:tcPrChange>
          </w:tcPr>
          <w:p w14:paraId="160E94F1" w14:textId="6CE3E581" w:rsidR="00023720" w:rsidRPr="00084430" w:rsidRDefault="007B7E07" w:rsidP="00B5392B">
            <w:pPr>
              <w:tabs>
                <w:tab w:val="right" w:pos="32"/>
              </w:tabs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2455" w:author="Author" w:date="2021-01-24T16:26:00Z">
              <w:r>
                <w:rPr>
                  <w:rFonts w:ascii="Times New Roman" w:hAnsi="Times New Roman" w:cs="Times New Roman"/>
                  <w:sz w:val="14"/>
                  <w:szCs w:val="14"/>
                </w:rPr>
                <w:t>S</w:t>
              </w:r>
            </w:ins>
            <w:del w:id="2456" w:author="Author" w:date="2021-01-24T16:26:00Z">
              <w:r w:rsidR="00C4542D" w:rsidRPr="00084430" w:rsidDel="007B7E07">
                <w:rPr>
                  <w:rFonts w:ascii="Times New Roman" w:hAnsi="Times New Roman" w:cs="Times New Roman"/>
                  <w:sz w:val="14"/>
                  <w:szCs w:val="14"/>
                </w:rPr>
                <w:delText>s</w:delText>
              </w:r>
            </w:del>
            <w:r w:rsidR="00C4542D" w:rsidRPr="00084430">
              <w:rPr>
                <w:rFonts w:ascii="Times New Roman" w:hAnsi="Times New Roman" w:cs="Times New Roman"/>
                <w:sz w:val="14"/>
                <w:szCs w:val="14"/>
              </w:rPr>
              <w:t>moking</w:t>
            </w:r>
            <w:ins w:id="2457" w:author="Author" w:date="2021-01-24T16:36:00Z">
              <w:r w:rsidR="00BD0605">
                <w:rPr>
                  <w:rFonts w:ascii="Times New Roman" w:hAnsi="Times New Roman" w:cs="Times New Roman"/>
                  <w:sz w:val="14"/>
                  <w:szCs w:val="14"/>
                </w:rPr>
                <w:t xml:space="preserve"> status</w:t>
              </w:r>
            </w:ins>
          </w:p>
        </w:tc>
      </w:tr>
      <w:tr w:rsidR="00C82740" w:rsidRPr="00AB4AF2" w14:paraId="30138B4B" w14:textId="54F86B04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458" w:author="Author" w:date="2021-01-24T22:39:00Z">
              <w:tcPr>
                <w:tcW w:w="601" w:type="pct"/>
              </w:tcPr>
            </w:tcPrChange>
          </w:tcPr>
          <w:p w14:paraId="52D982F1" w14:textId="27AB6171" w:rsidR="00596D6B" w:rsidRPr="00084430" w:rsidRDefault="00596D6B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lastRenderedPageBreak/>
              <w:t>Feng et al.</w:t>
            </w:r>
            <w:ins w:id="2459" w:author="Author" w:date="2021-01-24T16:09:00Z">
              <w:r w:rsidR="007B6F6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ins w:id="2460" w:author="Author" w:date="2021-01-24T16:12:00Z">
              <w:r w:rsidR="007A3AFE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Part. </w:t>
              </w:r>
            </w:ins>
            <w:ins w:id="2461" w:author="Author" w:date="2021-01-24T16:16:00Z"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&amp;</w:t>
              </w:r>
            </w:ins>
            <w:ins w:id="2462" w:author="Author" w:date="2021-01-24T16:12:00Z">
              <w:r w:rsidR="007A3AFE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Fib.</w:t>
              </w:r>
              <w:r w:rsidR="007A3AF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  <w:proofErr w:type="spellStart"/>
              <w:r w:rsidR="007A3AFE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Toxicol</w:t>
              </w:r>
              <w:proofErr w:type="spellEnd"/>
              <w:r w:rsidR="007A3AFE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.</w:t>
              </w:r>
            </w:ins>
            <w:del w:id="2463" w:author="Author" w:date="2021-01-24T16:09:00Z">
              <w:r w:rsidRPr="00084430" w:rsidDel="007B6F6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del w:id="2464" w:author="Author" w:date="2021-01-24T16:12:00Z">
              <w:r w:rsidRPr="00084430" w:rsidDel="007A3AF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>Particle and Fibre Toxicol.</w:delText>
              </w:r>
            </w:del>
            <w:ins w:id="2465" w:author="Author" w:date="2021-01-24T16:09:00Z">
              <w:r w:rsidR="007B6F6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br/>
              </w:r>
            </w:ins>
            <w:del w:id="2466" w:author="Author" w:date="2021-01-24T16:09:00Z">
              <w:r w:rsidRPr="00084430" w:rsidDel="007B6F6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2019 </w:t>
            </w:r>
          </w:p>
        </w:tc>
        <w:tc>
          <w:tcPr>
            <w:tcW w:w="0" w:type="pct"/>
            <w:tcPrChange w:id="2467" w:author="Author" w:date="2021-01-24T22:39:00Z">
              <w:tcPr>
                <w:tcW w:w="437" w:type="pct"/>
                <w:gridSpan w:val="2"/>
              </w:tcPr>
            </w:tcPrChange>
          </w:tcPr>
          <w:p w14:paraId="7D813A87" w14:textId="65FF66AD" w:rsidR="00596D6B" w:rsidRPr="00084430" w:rsidRDefault="00596D6B" w:rsidP="00B5392B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Silica NPs (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SiNPs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0" w:type="pct"/>
            <w:tcPrChange w:id="2468" w:author="Author" w:date="2021-01-24T22:39:00Z">
              <w:tcPr>
                <w:tcW w:w="802" w:type="pct"/>
                <w:gridSpan w:val="2"/>
              </w:tcPr>
            </w:tcPrChange>
          </w:tcPr>
          <w:p w14:paraId="149962DA" w14:textId="2642A069" w:rsidR="0002223A" w:rsidRPr="00084430" w:rsidRDefault="00596D6B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In vivo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 rats exposed</w:t>
            </w:r>
            <w:ins w:id="2469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2470" w:author="Author" w:date="2021-01-24T17:31:00Z">
              <w:r w:rsidR="00FD7CB6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  <w:r w:rsidR="00FD7CB6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del w:id="2471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212DB95" w14:textId="26CCA9C3" w:rsidR="00596D6B" w:rsidRPr="00084430" w:rsidRDefault="00596D6B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72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9"/>
                  </w:numPr>
                  <w:adjustRightInd w:val="0"/>
                  <w:snapToGrid w:val="0"/>
                  <w:ind w:left="122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Doppler u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ltrasound rats’ aortic arch</w:t>
            </w:r>
          </w:p>
          <w:p w14:paraId="787EA9B5" w14:textId="77777777" w:rsidR="00596D6B" w:rsidRPr="00084430" w:rsidRDefault="00596D6B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73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9"/>
                  </w:numPr>
                  <w:adjustRightInd w:val="0"/>
                  <w:snapToGrid w:val="0"/>
                  <w:ind w:left="122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Immunohistochemistry</w:t>
            </w:r>
          </w:p>
          <w:p w14:paraId="515D603D" w14:textId="77777777" w:rsidR="0002223A" w:rsidRPr="00084430" w:rsidRDefault="00596D6B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74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9"/>
                  </w:numPr>
                  <w:adjustRightInd w:val="0"/>
                  <w:snapToGrid w:val="0"/>
                  <w:ind w:left="122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Microa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rray</w:t>
            </w:r>
          </w:p>
          <w:p w14:paraId="3D726680" w14:textId="77777777" w:rsidR="0002223A" w:rsidRPr="00084430" w:rsidRDefault="00596D6B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75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9"/>
                  </w:numPr>
                  <w:adjustRightInd w:val="0"/>
                  <w:snapToGrid w:val="0"/>
                  <w:ind w:left="122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qPCR</w:t>
            </w:r>
          </w:p>
          <w:p w14:paraId="3B58EF43" w14:textId="42DE4F78" w:rsidR="0002223A" w:rsidRPr="00084430" w:rsidRDefault="00596D6B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76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9"/>
                  </w:numPr>
                  <w:adjustRightInd w:val="0"/>
                  <w:snapToGrid w:val="0"/>
                  <w:ind w:left="122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Western </w:t>
            </w:r>
            <w:ins w:id="2477" w:author="Author" w:date="2021-01-24T17:59:00Z">
              <w:r w:rsidR="00DD3DFD">
                <w:rPr>
                  <w:rFonts w:ascii="Times New Roman" w:hAnsi="Times New Roman" w:cs="Times New Roman"/>
                  <w:sz w:val="14"/>
                  <w:szCs w:val="14"/>
                </w:rPr>
                <w:t>b</w:t>
              </w:r>
            </w:ins>
            <w:del w:id="2478" w:author="Author" w:date="2021-01-24T17:59:00Z">
              <w:r w:rsidRPr="00084430" w:rsidDel="00DD3DFD">
                <w:rPr>
                  <w:rFonts w:ascii="Times New Roman" w:hAnsi="Times New Roman" w:cs="Times New Roman"/>
                  <w:sz w:val="14"/>
                  <w:szCs w:val="14"/>
                </w:rPr>
                <w:delText>B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lot</w:t>
            </w:r>
          </w:p>
          <w:p w14:paraId="61AF4B38" w14:textId="058E3376" w:rsidR="00596D6B" w:rsidRPr="00084430" w:rsidRDefault="00596D6B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79" w:author="Author" w:date="2021-01-24T17:59:00Z">
                <w:pPr>
                  <w:pStyle w:val="ListParagraph"/>
                  <w:framePr w:hSpace="180" w:wrap="around" w:vAnchor="text" w:hAnchor="text" w:x="-1423" w:y="1"/>
                  <w:numPr>
                    <w:numId w:val="29"/>
                  </w:numPr>
                  <w:adjustRightInd w:val="0"/>
                  <w:snapToGrid w:val="0"/>
                  <w:ind w:left="122" w:hanging="218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Bioinformatics analysis</w:t>
            </w:r>
          </w:p>
        </w:tc>
        <w:tc>
          <w:tcPr>
            <w:tcW w:w="0" w:type="pct"/>
            <w:tcPrChange w:id="2480" w:author="Author" w:date="2021-01-24T22:39:00Z">
              <w:tcPr>
                <w:tcW w:w="961" w:type="pct"/>
                <w:gridSpan w:val="2"/>
              </w:tcPr>
            </w:tcPrChange>
          </w:tcPr>
          <w:p w14:paraId="2331B5C5" w14:textId="77777777" w:rsidR="00596D6B" w:rsidRPr="00084430" w:rsidRDefault="00596D6B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ind w:left="108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81" w:author="Author" w:date="2021-01-24T18:21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Hemodynamic changes</w:t>
            </w:r>
          </w:p>
          <w:p w14:paraId="0C58E9BC" w14:textId="77777777" w:rsidR="00596D6B" w:rsidRPr="00084430" w:rsidRDefault="00596D6B">
            <w:pPr>
              <w:pStyle w:val="ListParagraph"/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82" w:author="Author" w:date="2021-01-24T18:22:00Z">
                <w:pPr>
                  <w:framePr w:hSpace="180" w:wrap="around" w:vAnchor="text" w:hAnchor="text" w:x="-1423" w:y="1"/>
                  <w:autoSpaceDE w:val="0"/>
                  <w:autoSpaceDN w:val="0"/>
                  <w:adjustRightIn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Vascular endotheli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al damage and prethrombotic state.</w:t>
            </w:r>
            <w:del w:id="2483" w:author="Author" w:date="2021-01-24T15:48:00Z">
              <w:r w:rsidRPr="00084430" w:rsidDel="009E3C78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 </w:delText>
              </w:r>
            </w:del>
          </w:p>
          <w:p w14:paraId="45170834" w14:textId="6510A127" w:rsidR="00596D6B" w:rsidRPr="00084430" w:rsidRDefault="007660B9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ind w:left="108" w:hanging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84" w:author="Author" w:date="2021-01-24T18:18:00Z">
                <w:pPr>
                  <w:framePr w:hSpace="180" w:wrap="around" w:vAnchor="text" w:hAnchor="text" w:x="-1423" w:y="1"/>
                  <w:autoSpaceDE w:val="0"/>
                  <w:autoSpaceDN w:val="0"/>
                  <w:adjustRightIn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ins w:id="2485" w:author="Author" w:date="2021-01-24T18:17:00Z">
              <w:r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t>Biom</w:t>
              </w:r>
            </w:ins>
            <w:del w:id="2486" w:author="Author" w:date="2021-01-24T18:17:00Z">
              <w:r w:rsidR="00596D6B" w:rsidRPr="00084430" w:rsidDel="007660B9">
                <w:rPr>
                  <w:rFonts w:ascii="Times New Roman" w:hAnsi="Times New Roman" w:cs="Times New Roman"/>
                  <w:sz w:val="14"/>
                  <w:szCs w:val="14"/>
                  <w:u w:val="single"/>
                </w:rPr>
                <w:delText>M</w:delText>
              </w:r>
            </w:del>
            <w:r w:rsidR="00596D6B"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arkers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ins w:id="2487" w:author="Author" w:date="2021-01-24T18:19:00Z">
              <w:r w:rsidR="00112064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miR-451a</w:t>
            </w:r>
            <w:del w:id="2488" w:author="Author" w:date="2021-01-25T02:04:00Z">
              <w:r w:rsidR="00596D6B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BC65E45" w14:textId="441B575B" w:rsidR="00596D6B" w:rsidRPr="00084430" w:rsidRDefault="00596D6B">
            <w:pPr>
              <w:autoSpaceDE w:val="0"/>
              <w:autoSpaceDN w:val="0"/>
              <w:adjustRightIn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89" w:author="Author" w:date="2021-01-24T18:19:00Z">
                <w:pPr>
                  <w:framePr w:hSpace="180" w:wrap="around" w:vAnchor="text" w:hAnchor="text" w:x="-1423" w:y="1"/>
                  <w:autoSpaceDE w:val="0"/>
                  <w:autoSpaceDN w:val="0"/>
                  <w:adjustRightIn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MDA; PECAM-1</w:t>
            </w:r>
          </w:p>
          <w:p w14:paraId="1F3411A4" w14:textId="77777777" w:rsidR="00596D6B" w:rsidRPr="00084430" w:rsidRDefault="00596D6B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90" w:author="Author" w:date="2021-01-24T18:19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SOD, GSH-Px</w:t>
            </w:r>
          </w:p>
          <w:p w14:paraId="05F49FEE" w14:textId="4A033A2C" w:rsidR="00596D6B" w:rsidRPr="00084430" w:rsidRDefault="00596D6B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91" w:author="Author" w:date="2021-01-24T18:19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Jak1, Stat3, TF, Il6r</w:t>
            </w:r>
            <w:del w:id="2492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CE59F0E" w14:textId="20CECC8F" w:rsidR="00596D6B" w:rsidRPr="00084430" w:rsidRDefault="00596D6B">
            <w:pPr>
              <w:adjustRightInd w:val="0"/>
              <w:snapToGrid w:val="0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493" w:author="Author" w:date="2021-01-24T18:19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del w:id="2494" w:author="Author" w:date="2021-01-24T18:19:00Z">
              <w:r w:rsidRPr="00084430" w:rsidDel="00112064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Fib</w:t>
            </w:r>
          </w:p>
        </w:tc>
        <w:tc>
          <w:tcPr>
            <w:tcW w:w="652" w:type="pct"/>
            <w:tcPrChange w:id="2495" w:author="Author" w:date="2021-01-24T22:39:00Z">
              <w:tcPr>
                <w:tcW w:w="720" w:type="pct"/>
                <w:gridSpan w:val="3"/>
              </w:tcPr>
            </w:tcPrChange>
          </w:tcPr>
          <w:p w14:paraId="705CA062" w14:textId="3AAA2BD9" w:rsidR="00596D6B" w:rsidRPr="00084430" w:rsidRDefault="00596D6B" w:rsidP="00B5392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</w:t>
            </w:r>
          </w:p>
        </w:tc>
        <w:tc>
          <w:tcPr>
            <w:tcW w:w="874" w:type="pct"/>
            <w:tcPrChange w:id="2496" w:author="Author" w:date="2021-01-24T22:39:00Z">
              <w:tcPr>
                <w:tcW w:w="879" w:type="pct"/>
              </w:tcPr>
            </w:tcPrChange>
          </w:tcPr>
          <w:p w14:paraId="693C55F3" w14:textId="027D01C5" w:rsidR="00C63601" w:rsidRPr="00084430" w:rsidRDefault="00596D6B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</w:t>
            </w:r>
            <w:r w:rsidR="00427557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: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ins w:id="2497" w:author="Author" w:date="2021-01-24T17:11:00Z">
              <w:r w:rsidR="00CD05B0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  <w:r w:rsidR="0042755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Hypercoagulation; decreased blood flow </w:t>
            </w:r>
            <w:r w:rsidR="00C63601" w:rsidRPr="00084430">
              <w:rPr>
                <w:rFonts w:ascii="Times New Roman" w:hAnsi="Times New Roman" w:cs="Times New Roman"/>
                <w:sz w:val="14"/>
                <w:szCs w:val="14"/>
              </w:rPr>
              <w:t>velocity</w:t>
            </w:r>
          </w:p>
          <w:p w14:paraId="7905ADCE" w14:textId="78DB7E20" w:rsidR="00C63601" w:rsidRPr="00084430" w:rsidRDefault="00427557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del w:id="2498" w:author="Author" w:date="2021-01-24T17:11:00Z">
              <w:r w:rsidRPr="00084430" w:rsidDel="00CD05B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="00C63601" w:rsidRPr="00084430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ipid </w:t>
            </w:r>
            <w:proofErr w:type="spellStart"/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perox</w:t>
            </w:r>
            <w:proofErr w:type="spellEnd"/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. MDA; PECAM-1 positive cells;</w:t>
            </w:r>
            <w:del w:id="2499" w:author="Author" w:date="2021-01-25T02:04:00Z">
              <w:r w:rsidR="00596D6B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04FA478A" w14:textId="77777777" w:rsidR="00CD05B0" w:rsidRDefault="00CD05B0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00" w:author="Author" w:date="2021-01-24T17:11:00Z"/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8B9F426" w14:textId="7E6BB48B" w:rsidR="00E44FAD" w:rsidRPr="00084430" w:rsidRDefault="00596D6B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Decreased</w:t>
            </w:r>
            <w:r w:rsidR="00C63601"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2D60EC24" w14:textId="17829128" w:rsidR="00596D6B" w:rsidRPr="00084430" w:rsidRDefault="00E44FAD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ntioxidant SOD, GSH-Px.</w:t>
            </w:r>
            <w:del w:id="2501" w:author="Author" w:date="2021-01-25T02:04:00Z">
              <w:r w:rsidR="00596D6B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D77C85B" w14:textId="5CACDD73" w:rsidR="00596D6B" w:rsidRPr="00084430" w:rsidDel="007215B2" w:rsidRDefault="00596D6B" w:rsidP="00B539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502" w:author="Author" w:date="2021-01-24T18:34:00Z"/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Downregulated miR-451a rises endothelial injury markers</w:t>
            </w:r>
            <w:ins w:id="2503" w:author="Author" w:date="2021-01-25T01:56:00Z">
              <w:r w:rsidR="008D259B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T</w:t>
            </w:r>
            <w:del w:id="2504" w:author="Author" w:date="2021-01-25T01:56:00Z">
              <w:r w:rsidRPr="00084430" w:rsidDel="00B570E3">
                <w:rPr>
                  <w:rFonts w:ascii="Times New Roman" w:hAnsi="Times New Roman" w:cs="Times New Roman"/>
                  <w:sz w:val="14"/>
                  <w:szCs w:val="14"/>
                </w:rPr>
                <w:delText>.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F,</w:t>
            </w:r>
            <w:del w:id="2505" w:author="Author" w:date="2021-01-24T15:48:00Z">
              <w:r w:rsidRPr="00084430" w:rsidDel="00A764A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del w:id="2506" w:author="Author" w:date="2021-01-24T15:48:00Z">
              <w:r w:rsidRPr="00084430" w:rsidDel="00A764AB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inflammatory cells, vascular oxidative damage: PECAM-1, SOD</w:t>
            </w:r>
            <w:ins w:id="2507" w:author="Author" w:date="2021-01-24T18:34:00Z">
              <w:r w:rsidR="007215B2">
                <w:rPr>
                  <w:rFonts w:ascii="Times New Roman" w:hAnsi="Times New Roman" w:cs="Times New Roman"/>
                  <w:sz w:val="14"/>
                  <w:szCs w:val="14"/>
                </w:rPr>
                <w:t xml:space="preserve"> </w:t>
              </w:r>
            </w:ins>
          </w:p>
          <w:p w14:paraId="7A4FDF6A" w14:textId="074E1B29" w:rsidR="00596D6B" w:rsidRPr="00084430" w:rsidRDefault="00596D6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08" w:author="Author" w:date="2021-01-24T18:34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and GSH-Px</w:t>
            </w:r>
          </w:p>
          <w:p w14:paraId="1F57DB9C" w14:textId="3A0C70E5" w:rsidR="00596D6B" w:rsidRPr="00084430" w:rsidRDefault="00CD05B0" w:rsidP="00B5392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ins w:id="2509" w:author="Author" w:date="2021-01-24T17:11:00Z">
              <w:r>
                <w:rPr>
                  <w:rFonts w:ascii="Times New Roman" w:hAnsi="Times New Roman" w:cs="Times New Roman"/>
                  <w:b/>
                  <w:bCs/>
                  <w:sz w:val="14"/>
                  <w:szCs w:val="14"/>
                </w:rPr>
                <w:br/>
              </w:r>
            </w:ins>
            <w:r w:rsidR="00596D6B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Upregulat</w:t>
            </w:r>
            <w:r w:rsidR="00B30671"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ed </w:t>
            </w:r>
            <w:r w:rsidR="00B30671" w:rsidRPr="00084430">
              <w:rPr>
                <w:rFonts w:ascii="Times New Roman" w:hAnsi="Times New Roman" w:cs="Times New Roman"/>
                <w:sz w:val="14"/>
                <w:szCs w:val="14"/>
              </w:rPr>
              <w:t>ge</w:t>
            </w:r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ne expression: Jak1, Stat3, </w:t>
            </w:r>
            <w:proofErr w:type="spellStart"/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Tf</w:t>
            </w:r>
            <w:proofErr w:type="spellEnd"/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>, Il6r</w:t>
            </w:r>
            <w:ins w:id="2510" w:author="Author" w:date="2021-01-24T22:19:00Z">
              <w:r w:rsidR="00E21216">
                <w:rPr>
                  <w:rFonts w:ascii="Times New Roman" w:hAnsi="Times New Roman" w:cs="Times New Roman"/>
                  <w:sz w:val="14"/>
                  <w:szCs w:val="14"/>
                </w:rPr>
                <w:t>,</w:t>
              </w:r>
            </w:ins>
            <w:r w:rsidR="00596D6B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and Fib </w:t>
            </w:r>
            <w:ins w:id="2511" w:author="Author" w:date="2021-01-24T22:41:00Z">
              <w:r w:rsidR="008005F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672" w:type="pct"/>
            <w:tcPrChange w:id="2512" w:author="Author" w:date="2021-01-24T22:39:00Z">
              <w:tcPr>
                <w:tcW w:w="600" w:type="pct"/>
              </w:tcPr>
            </w:tcPrChange>
          </w:tcPr>
          <w:p w14:paraId="0730E74E" w14:textId="5983F774" w:rsidR="00596D6B" w:rsidRPr="00084430" w:rsidRDefault="00790960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ins w:id="2513" w:author="Author" w:date="2021-01-24T16:58:00Z">
              <w:r w:rsidRPr="00084430">
                <w:rPr>
                  <w:rFonts w:ascii="Times New Roman" w:hAnsi="Times New Roman" w:cs="Times New Roman"/>
                  <w:sz w:val="14"/>
                  <w:szCs w:val="14"/>
                </w:rPr>
                <w:t>_</w:t>
              </w:r>
            </w:ins>
          </w:p>
        </w:tc>
      </w:tr>
      <w:tr w:rsidR="00D444B9" w:rsidRPr="00AB4AF2" w14:paraId="4200B7A6" w14:textId="62AA46CF" w:rsidTr="009B7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514" w:author="Author" w:date="2021-01-24T22:39:00Z">
              <w:tcPr>
                <w:tcW w:w="601" w:type="pct"/>
                <w:gridSpan w:val="2"/>
              </w:tcPr>
            </w:tcPrChange>
          </w:tcPr>
          <w:p w14:paraId="22971566" w14:textId="624CE5F8" w:rsidR="00596D6B" w:rsidRPr="00084430" w:rsidRDefault="00761E16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del w:id="2515" w:author="Author" w:date="2021-01-24T16:10:00Z">
              <w:r w:rsidRPr="00084430" w:rsidDel="007B6F6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M. </w:delText>
              </w:r>
            </w:del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Yu et al.</w:t>
            </w:r>
          </w:p>
          <w:p w14:paraId="78D3805A" w14:textId="589D4481" w:rsidR="00761E16" w:rsidRPr="00084430" w:rsidRDefault="00761E16" w:rsidP="00B5392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Toxicology </w:t>
            </w:r>
            <w:del w:id="2516" w:author="Author" w:date="2021-01-24T16:16:00Z">
              <w:r w:rsidRPr="00084430" w:rsidDel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delText xml:space="preserve">and </w:delText>
              </w:r>
            </w:del>
            <w:ins w:id="2517" w:author="Author" w:date="2021-01-24T16:16:00Z"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&amp;</w:t>
              </w:r>
              <w:r w:rsidR="0079046C" w:rsidRPr="00084430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 xml:space="preserve"> 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Industrial Health 2020</w:t>
            </w:r>
          </w:p>
        </w:tc>
        <w:tc>
          <w:tcPr>
            <w:tcW w:w="0" w:type="pct"/>
            <w:tcPrChange w:id="2518" w:author="Author" w:date="2021-01-24T22:39:00Z">
              <w:tcPr>
                <w:tcW w:w="437" w:type="pct"/>
                <w:gridSpan w:val="2"/>
              </w:tcPr>
            </w:tcPrChange>
          </w:tcPr>
          <w:p w14:paraId="64F0012B" w14:textId="4AC8A8D1" w:rsidR="00596D6B" w:rsidRPr="00084430" w:rsidRDefault="00234301">
            <w:pPr>
              <w:adjustRightInd w:val="0"/>
              <w:snapToGrid w:val="0"/>
              <w:ind w:firstLine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19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Iron o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xide NPs </w:t>
            </w:r>
            <w:r w:rsidR="003813B7" w:rsidRPr="00084430">
              <w:rPr>
                <w:rFonts w:ascii="Times New Roman" w:hAnsi="Times New Roman" w:cs="Times New Roman"/>
                <w:sz w:val="14"/>
                <w:szCs w:val="14"/>
              </w:rPr>
              <w:t>(IONP)</w:t>
            </w:r>
          </w:p>
        </w:tc>
        <w:tc>
          <w:tcPr>
            <w:tcW w:w="0" w:type="pct"/>
            <w:tcPrChange w:id="2520" w:author="Author" w:date="2021-01-24T22:39:00Z">
              <w:tcPr>
                <w:tcW w:w="802" w:type="pct"/>
                <w:gridSpan w:val="2"/>
              </w:tcPr>
            </w:tcPrChange>
          </w:tcPr>
          <w:p w14:paraId="50FCBAB0" w14:textId="07076501" w:rsidR="00970B5D" w:rsidRPr="00084430" w:rsidRDefault="00FB2FE0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</w:t>
            </w:r>
            <w:r w:rsidR="00970B5D" w:rsidRPr="00084430">
              <w:rPr>
                <w:rFonts w:ascii="Times New Roman" w:hAnsi="Times New Roman" w:cs="Times New Roman"/>
                <w:sz w:val="14"/>
                <w:szCs w:val="14"/>
              </w:rPr>
              <w:t>ross</w:t>
            </w:r>
            <w:r w:rsidR="00970B5D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-sectional study</w:t>
            </w:r>
            <w:ins w:id="2521" w:author="Author" w:date="2021-01-24T18:30:00Z">
              <w:r w:rsidR="0040182C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del w:id="2522" w:author="Author" w:date="2021-01-25T02:04:00Z">
              <w:r w:rsidR="00970B5D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46659B71" w14:textId="0A665051" w:rsidR="00596D6B" w:rsidRPr="00084430" w:rsidRDefault="00970B5D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23 workers</w:t>
            </w:r>
            <w:r w:rsidR="00FB2FE0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aged 23</w:t>
            </w:r>
            <w:r w:rsidR="00A07B5F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unexposed to metal</w:t>
            </w:r>
            <w:ins w:id="2523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2524" w:author="Author" w:date="2021-01-24T17:59:00Z">
              <w:r w:rsidR="00DD3DF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  <w:r w:rsidR="00DD3DFD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  <w:r w:rsidR="00DD3DFD" w:rsidRPr="00DD3DFD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525" w:author="Author" w:date="2021-01-24T17:59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t>A</w:t>
              </w:r>
              <w:r w:rsidR="00DD3DFD" w:rsidRPr="00DD3DFD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526" w:author="Author" w:date="2021-01-24T17:59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lastRenderedPageBreak/>
                <w:t>ssays:</w:t>
              </w:r>
            </w:ins>
          </w:p>
          <w:p w14:paraId="1E1F2DE5" w14:textId="43088B33" w:rsidR="008115C7" w:rsidRPr="00084430" w:rsidRDefault="008115C7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27" w:author="Author" w:date="2021-01-24T18:00:00Z">
                <w:pPr>
                  <w:pStyle w:val="ListParagraph"/>
                  <w:framePr w:hSpace="180" w:wrap="around" w:vAnchor="text" w:hAnchor="text" w:x="-1423" w:y="1"/>
                  <w:numPr>
                    <w:numId w:val="30"/>
                  </w:numPr>
                  <w:adjustRightInd w:val="0"/>
                  <w:snapToGrid w:val="0"/>
                  <w:ind w:left="122" w:hanging="12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ELISA</w:t>
            </w:r>
          </w:p>
          <w:p w14:paraId="39D0EC22" w14:textId="031D8FCE" w:rsidR="008115C7" w:rsidRPr="00084430" w:rsidRDefault="008115C7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="115" w:hanging="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28" w:author="Author" w:date="2021-01-24T18:00:00Z">
                <w:pPr>
                  <w:pStyle w:val="ListParagraph"/>
                  <w:framePr w:hSpace="180" w:wrap="around" w:vAnchor="text" w:hAnchor="text" w:x="-1423" w:y="1"/>
                  <w:numPr>
                    <w:numId w:val="30"/>
                  </w:numPr>
                  <w:adjustRightInd w:val="0"/>
                  <w:snapToGrid w:val="0"/>
                  <w:ind w:left="122" w:hanging="122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PCR</w:t>
            </w:r>
          </w:p>
          <w:p w14:paraId="6669ADDA" w14:textId="05F295B3" w:rsidR="00FB2FE0" w:rsidRPr="00084430" w:rsidRDefault="00FB2FE0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2529" w:author="Author" w:date="2021-01-24T22:39:00Z">
              <w:tcPr>
                <w:tcW w:w="961" w:type="pct"/>
                <w:gridSpan w:val="2"/>
              </w:tcPr>
            </w:tcPrChange>
          </w:tcPr>
          <w:p w14:paraId="6075990D" w14:textId="4146597A" w:rsidR="00B57C1B" w:rsidRPr="00112064" w:rsidRDefault="00B57C1B">
            <w:pPr>
              <w:pStyle w:val="ListParagraph"/>
              <w:numPr>
                <w:ilvl w:val="0"/>
                <w:numId w:val="49"/>
              </w:numPr>
              <w:adjustRightInd w:val="0"/>
              <w:snapToGrid w:val="0"/>
              <w:ind w:left="101" w:hanging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2530" w:author="Author" w:date="2021-01-24T18:2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pPrChange w:id="2531" w:author="Author" w:date="2021-01-24T18:2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112064">
              <w:rPr>
                <w:rFonts w:ascii="Times New Roman" w:hAnsi="Times New Roman" w:cs="Times New Roman"/>
                <w:sz w:val="14"/>
                <w:szCs w:val="14"/>
                <w:u w:val="single"/>
                <w:rPrChange w:id="2532" w:author="Author" w:date="2021-01-24T18:2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Bio</w:t>
            </w:r>
            <w:ins w:id="2533" w:author="Author" w:date="2021-01-24T18:17:00Z">
              <w:r w:rsidR="007660B9" w:rsidRPr="00112064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534" w:author="Author" w:date="2021-01-24T18:20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t>m</w:t>
              </w:r>
            </w:ins>
            <w:del w:id="2535" w:author="Author" w:date="2021-01-24T18:17:00Z">
              <w:r w:rsidRPr="00112064" w:rsidDel="007660B9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536" w:author="Author" w:date="2021-01-24T18:20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>M</w:delText>
              </w:r>
            </w:del>
            <w:r w:rsidRPr="00112064">
              <w:rPr>
                <w:rFonts w:ascii="Times New Roman" w:hAnsi="Times New Roman" w:cs="Times New Roman"/>
                <w:sz w:val="14"/>
                <w:szCs w:val="14"/>
                <w:u w:val="single"/>
                <w:rPrChange w:id="2537" w:author="Author" w:date="2021-01-24T18:20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arkers:</w:t>
            </w:r>
          </w:p>
          <w:p w14:paraId="67765C8B" w14:textId="41BA970D" w:rsidR="00596D6B" w:rsidRPr="00084430" w:rsidRDefault="00B57C1B">
            <w:pPr>
              <w:adjustRightInd w:val="0"/>
              <w:snapToGrid w:val="0"/>
              <w:ind w:lef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38" w:author="Author" w:date="2021-01-24T18:2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Iron status, oxidation markers, </w:t>
            </w:r>
            <w:bookmarkStart w:id="2539" w:name="_Hlk51837526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methylation of ge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nomic DNA</w:t>
            </w:r>
            <w:del w:id="2540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  <w:bookmarkEnd w:id="2539"/>
          </w:p>
          <w:p w14:paraId="7F3F7F39" w14:textId="3BF1FE04" w:rsidR="00702828" w:rsidRPr="00084430" w:rsidRDefault="00702828">
            <w:pPr>
              <w:adjustRightInd w:val="0"/>
              <w:snapToGrid w:val="0"/>
              <w:ind w:left="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41" w:author="Author" w:date="2021-01-24T18:2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5-methylcytosine (5mC), hepcidin, iron, solubl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e transferrin receptor (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sTfR</w:t>
            </w:r>
            <w:proofErr w:type="spellEnd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), ferritin, </w:t>
            </w:r>
            <w:r w:rsidR="00106AF9" w:rsidRPr="00084430">
              <w:rPr>
                <w:rFonts w:ascii="Times New Roman" w:hAnsi="Times New Roman" w:cs="Times New Roman"/>
                <w:sz w:val="14"/>
                <w:szCs w:val="14"/>
                <w:lang w:eastAsia="de-DE" w:bidi="en-US"/>
              </w:rPr>
              <w:t>8-OHdG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, and glut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athione</w:t>
            </w:r>
            <w:del w:id="2542" w:author="Author" w:date="2021-01-25T02:02:00Z">
              <w:r w:rsidRPr="00084430" w:rsidDel="00DE4055">
                <w:rPr>
                  <w:rFonts w:ascii="Times New Roman" w:hAnsi="Times New Roman" w:cs="Times New Roman"/>
                  <w:sz w:val="14"/>
                  <w:szCs w:val="14"/>
                </w:rPr>
                <w:delText>.</w:delText>
              </w:r>
            </w:del>
            <w:ins w:id="2543" w:author="Author" w:date="2021-01-24T22:41:00Z">
              <w:r w:rsidR="008005F5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2544" w:author="Author" w:date="2021-01-24T22:39:00Z">
              <w:tcPr>
                <w:tcW w:w="652" w:type="pct"/>
              </w:tcPr>
            </w:tcPrChange>
          </w:tcPr>
          <w:p w14:paraId="76A4DB47" w14:textId="77777777" w:rsidR="006613FE" w:rsidRPr="006809EC" w:rsidRDefault="00894152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2545" w:author="Author" w:date="2021-01-24T17:0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546" w:author="Author" w:date="2021-01-24T17:0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Samples:</w:t>
            </w:r>
          </w:p>
          <w:p w14:paraId="53C464B0" w14:textId="7A320802" w:rsidR="00894152" w:rsidRPr="00084430" w:rsidRDefault="006613F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="00894152" w:rsidRPr="00084430">
              <w:rPr>
                <w:rFonts w:ascii="Times New Roman" w:hAnsi="Times New Roman" w:cs="Times New Roman"/>
                <w:sz w:val="14"/>
                <w:szCs w:val="14"/>
              </w:rPr>
              <w:t>lood</w:t>
            </w:r>
          </w:p>
          <w:p w14:paraId="253C3A31" w14:textId="6A702599" w:rsidR="00596D6B" w:rsidRPr="00084430" w:rsidRDefault="00596D6B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4" w:type="pct"/>
            <w:tcPrChange w:id="2547" w:author="Author" w:date="2021-01-24T22:39:00Z">
              <w:tcPr>
                <w:tcW w:w="946" w:type="pct"/>
                <w:gridSpan w:val="2"/>
              </w:tcPr>
            </w:tcPrChange>
          </w:tcPr>
          <w:p w14:paraId="031D6147" w14:textId="77777777" w:rsidR="00CC4609" w:rsidRPr="00084430" w:rsidRDefault="00C6454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</w:p>
          <w:p w14:paraId="2FB051FB" w14:textId="6C0A22A7" w:rsidR="00C6454E" w:rsidRPr="00084430" w:rsidRDefault="00C6454E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5hmC</w:t>
            </w:r>
          </w:p>
          <w:p w14:paraId="5BE04286" w14:textId="77777777" w:rsidR="00CC4609" w:rsidRPr="00084430" w:rsidRDefault="00CC4609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1E9D44C" w14:textId="6EF32957" w:rsidR="006A4344" w:rsidRPr="00084430" w:rsidRDefault="006A4344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 change:</w:t>
            </w:r>
            <w:r w:rsidR="00570CA4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the rest</w:t>
            </w:r>
          </w:p>
          <w:p w14:paraId="309331AF" w14:textId="0F01277B" w:rsidR="00630A98" w:rsidRPr="00084430" w:rsidRDefault="00630A98" w:rsidP="00B5392B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Positive correlation:</w:t>
            </w:r>
            <w:r w:rsidR="003813B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5hmC and IONP</w:t>
            </w:r>
          </w:p>
        </w:tc>
        <w:tc>
          <w:tcPr>
            <w:tcW w:w="672" w:type="pct"/>
            <w:tcPrChange w:id="2548" w:author="Author" w:date="2021-01-24T22:39:00Z">
              <w:tcPr>
                <w:tcW w:w="600" w:type="pct"/>
              </w:tcPr>
            </w:tcPrChange>
          </w:tcPr>
          <w:p w14:paraId="7C3FFE19" w14:textId="4E0B3F63" w:rsidR="00596D6B" w:rsidRPr="00084430" w:rsidRDefault="000D1E81" w:rsidP="00B5392B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Demographics</w:t>
            </w:r>
            <w:r w:rsidR="00D66174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ins w:id="2549" w:author="Author" w:date="2021-01-24T16:30:00Z">
              <w:r w:rsidR="00A7521B">
                <w:rPr>
                  <w:rFonts w:ascii="Times New Roman" w:hAnsi="Times New Roman" w:cs="Times New Roman"/>
                  <w:sz w:val="14"/>
                  <w:szCs w:val="14"/>
                </w:rPr>
                <w:t xml:space="preserve">e.g., </w:t>
              </w:r>
            </w:ins>
            <w:r w:rsidR="00D66174" w:rsidRPr="00084430">
              <w:rPr>
                <w:rFonts w:ascii="Times New Roman" w:hAnsi="Times New Roman" w:cs="Times New Roman"/>
                <w:sz w:val="14"/>
                <w:szCs w:val="14"/>
              </w:rPr>
              <w:t>gender)</w:t>
            </w:r>
          </w:p>
          <w:p w14:paraId="2C98BCFE" w14:textId="0B8F0663" w:rsidR="000D1E81" w:rsidRPr="00084430" w:rsidRDefault="000D1E81" w:rsidP="00B5392B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Occupational history</w:t>
            </w:r>
          </w:p>
        </w:tc>
      </w:tr>
      <w:tr w:rsidR="00C82740" w:rsidRPr="00AB4AF2" w14:paraId="62F89183" w14:textId="77777777" w:rsidTr="009B79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" w:type="pct"/>
            <w:tcPrChange w:id="2550" w:author="Author" w:date="2021-01-24T22:39:00Z">
              <w:tcPr>
                <w:tcW w:w="601" w:type="pct"/>
              </w:tcPr>
            </w:tcPrChange>
          </w:tcPr>
          <w:p w14:paraId="173C6CE8" w14:textId="73DF46A2" w:rsidR="00892DBC" w:rsidRPr="00084430" w:rsidRDefault="00892DBC" w:rsidP="00B5392B">
            <w:pPr>
              <w:adjustRightInd w:val="0"/>
              <w:snapToGrid w:val="0"/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del w:id="2551" w:author="Author" w:date="2021-01-24T16:10:00Z">
              <w:r w:rsidRPr="00084430" w:rsidDel="007B6F6E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lastRenderedPageBreak/>
                <w:delText xml:space="preserve">A. </w:delText>
              </w:r>
            </w:del>
            <w:proofErr w:type="spellStart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Rossnerova</w:t>
            </w:r>
            <w:proofErr w:type="spellEnd"/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et al. Int</w:t>
            </w:r>
            <w:ins w:id="2552" w:author="Author" w:date="2021-01-24T16:18:00Z">
              <w:r w:rsidR="0079046C">
                <w:rPr>
                  <w:rFonts w:ascii="Times New Roman" w:hAnsi="Times New Roman" w:cs="Times New Roman"/>
                  <w:b w:val="0"/>
                  <w:bCs w:val="0"/>
                  <w:sz w:val="14"/>
                  <w:szCs w:val="14"/>
                </w:rPr>
                <w:t>’l</w:t>
              </w:r>
            </w:ins>
            <w:r w:rsidRPr="000844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 J. Mol. Sci. 2020</w:t>
            </w:r>
          </w:p>
        </w:tc>
        <w:tc>
          <w:tcPr>
            <w:tcW w:w="0" w:type="pct"/>
            <w:tcPrChange w:id="2553" w:author="Author" w:date="2021-01-24T22:39:00Z">
              <w:tcPr>
                <w:tcW w:w="437" w:type="pct"/>
                <w:gridSpan w:val="2"/>
              </w:tcPr>
            </w:tcPrChange>
          </w:tcPr>
          <w:p w14:paraId="23847C80" w14:textId="4C697062" w:rsidR="00892DBC" w:rsidRPr="00084430" w:rsidRDefault="009B7C4E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54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Aerosolized </w:t>
            </w:r>
            <w:r w:rsidR="00892DBC" w:rsidRPr="00084430">
              <w:rPr>
                <w:rFonts w:ascii="Times New Roman" w:hAnsi="Times New Roman" w:cs="Times New Roman"/>
                <w:sz w:val="14"/>
                <w:szCs w:val="14"/>
              </w:rPr>
              <w:t>welding fumes</w:t>
            </w:r>
            <w:r w:rsidR="00FF7AD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2 fractions</w:t>
            </w:r>
          </w:p>
          <w:p w14:paraId="0BC24EAF" w14:textId="63468DC9" w:rsidR="00FF7AD7" w:rsidRPr="00084430" w:rsidRDefault="00FF7AD7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55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&lt;25 nm</w:t>
            </w:r>
          </w:p>
          <w:p w14:paraId="306A198C" w14:textId="3851429A" w:rsidR="009B7C4E" w:rsidRPr="00084430" w:rsidRDefault="00FF7AD7">
            <w:pPr>
              <w:adjustRightInd w:val="0"/>
              <w:snapToGrid w:val="0"/>
              <w:ind w:firstLine="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56" w:author="Author" w:date="2021-01-24T18:26:00Z">
                <w:pPr>
                  <w:framePr w:hSpace="180" w:wrap="around" w:vAnchor="text" w:hAnchor="text" w:x="-1423" w:y="1"/>
                  <w:adjustRightInd w:val="0"/>
                  <w:snapToGrid w:val="0"/>
                  <w:ind w:firstLine="37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25–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100 nm</w:t>
            </w:r>
          </w:p>
          <w:p w14:paraId="042AB928" w14:textId="70D481CD" w:rsidR="009B7C4E" w:rsidRPr="00084430" w:rsidRDefault="009B7C4E" w:rsidP="00B5392B">
            <w:pPr>
              <w:adjustRightInd w:val="0"/>
              <w:snapToGrid w:val="0"/>
              <w:ind w:firstLine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pct"/>
            <w:tcPrChange w:id="2557" w:author="Author" w:date="2021-01-24T22:39:00Z">
              <w:tcPr>
                <w:tcW w:w="802" w:type="pct"/>
                <w:gridSpan w:val="2"/>
              </w:tcPr>
            </w:tcPrChange>
          </w:tcPr>
          <w:p w14:paraId="1F3C04C1" w14:textId="2E41B6B3" w:rsidR="009B7C4E" w:rsidRPr="00084430" w:rsidRDefault="009B7C4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Cross-sectional study</w:t>
            </w:r>
            <w:ins w:id="2558" w:author="Author" w:date="2021-01-24T18:30:00Z">
              <w:r w:rsidR="0040182C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del w:id="2559" w:author="Author" w:date="2021-01-25T02:04:00Z">
              <w:r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1E939738" w14:textId="4EC98BFF" w:rsidR="00FF7AD7" w:rsidRPr="00084430" w:rsidRDefault="009B7C4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20 exposed welding and m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achin</w:t>
            </w:r>
            <w:r w:rsidR="006613FE" w:rsidRPr="00084430">
              <w:rPr>
                <w:rFonts w:ascii="Times New Roman" w:hAnsi="Times New Roman" w:cs="Times New Roman"/>
                <w:sz w:val="14"/>
                <w:szCs w:val="14"/>
              </w:rPr>
              <w:t>ing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vs. 20 </w:t>
            </w:r>
            <w:r w:rsidR="006613FE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unexposed. (both genders) </w:t>
            </w:r>
            <w:r w:rsidR="00FF7AD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14.5± 9.2 </w:t>
            </w:r>
            <w:proofErr w:type="spellStart"/>
            <w:r w:rsidR="00FF7AD7" w:rsidRPr="00084430">
              <w:rPr>
                <w:rFonts w:ascii="Times New Roman" w:hAnsi="Times New Roman" w:cs="Times New Roman"/>
                <w:sz w:val="14"/>
                <w:szCs w:val="14"/>
              </w:rPr>
              <w:t>yr</w:t>
            </w:r>
            <w:proofErr w:type="spellEnd"/>
            <w:r w:rsidR="00FF7AD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613FE" w:rsidRPr="00084430">
              <w:rPr>
                <w:rFonts w:ascii="Times New Roman" w:hAnsi="Times New Roman" w:cs="Times New Roman"/>
                <w:sz w:val="14"/>
                <w:szCs w:val="14"/>
              </w:rPr>
              <w:t>expo</w:t>
            </w:r>
            <w:r w:rsidR="006613FE"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sure</w:t>
            </w:r>
            <w:ins w:id="2560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</w:p>
          <w:p w14:paraId="37EB36C9" w14:textId="5FF6976B" w:rsidR="00FF7AD7" w:rsidRPr="00084430" w:rsidRDefault="006613F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No PPE used</w:t>
            </w:r>
            <w:ins w:id="2561" w:author="Author" w:date="2021-01-24T18:29:00Z">
              <w:r w:rsidR="00225525">
                <w:rPr>
                  <w:rFonts w:ascii="Times New Roman" w:hAnsi="Times New Roman" w:cs="Times New Roman"/>
                  <w:sz w:val="14"/>
                  <w:szCs w:val="14"/>
                </w:rPr>
                <w:t>.</w:t>
              </w:r>
            </w:ins>
            <w:ins w:id="2562" w:author="Author" w:date="2021-01-24T17:30:00Z">
              <w:r w:rsidR="00FD7CB6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  <w:p w14:paraId="4F34DFEB" w14:textId="14521080" w:rsidR="009B7C4E" w:rsidRPr="00084430" w:rsidRDefault="009B7C4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Assays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14:paraId="064494B8" w14:textId="2A0AB6DD" w:rsidR="00FF7AD7" w:rsidRPr="00084430" w:rsidRDefault="009B7C4E">
            <w:pPr>
              <w:pStyle w:val="ListParagraph"/>
              <w:numPr>
                <w:ilvl w:val="0"/>
                <w:numId w:val="48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63" w:author="Author" w:date="2021-01-24T18:0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Infinium Methylation Assay</w:t>
            </w:r>
            <w:r w:rsidRPr="0068078F">
              <w:rPr>
                <w:rFonts w:ascii="Times New Roman" w:hAnsi="Times New Roman" w:cs="Times New Roman"/>
                <w:sz w:val="14"/>
                <w:szCs w:val="14"/>
                <w:rPrChange w:id="2564" w:author="Author" w:date="2021-01-24T17:30:00Z">
                  <w:rPr>
                    <w:rFonts w:ascii="Times New Roman" w:hAnsi="Times New Roman" w:cs="Times New Roman"/>
                  </w:rPr>
                </w:rPrChange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EPI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C </w:t>
            </w:r>
            <w:proofErr w:type="spellStart"/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BeadChips</w:t>
            </w:r>
            <w:proofErr w:type="spellEnd"/>
            <w:r w:rsidR="00FF7AD7"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 microarray</w:t>
            </w:r>
            <w:del w:id="2565" w:author="Author" w:date="2021-01-25T02:04:00Z">
              <w:r w:rsidR="00FF7AD7" w:rsidRPr="00084430" w:rsidDel="00291DE0">
                <w:rPr>
                  <w:rFonts w:ascii="Times New Roman" w:hAnsi="Times New Roman" w:cs="Times New Roman"/>
                  <w:sz w:val="14"/>
                  <w:szCs w:val="14"/>
                </w:rPr>
                <w:delText xml:space="preserve"> </w:delText>
              </w:r>
            </w:del>
          </w:p>
          <w:p w14:paraId="3E2F4FBD" w14:textId="77777777" w:rsidR="009B7C4E" w:rsidRPr="00084430" w:rsidRDefault="009B7C4E">
            <w:pPr>
              <w:pStyle w:val="ListParagraph"/>
              <w:numPr>
                <w:ilvl w:val="0"/>
                <w:numId w:val="48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66" w:author="Author" w:date="2021-01-24T18:0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ELISA</w:t>
            </w:r>
          </w:p>
          <w:p w14:paraId="73274F78" w14:textId="77777777" w:rsidR="00FF7AD7" w:rsidRPr="00084430" w:rsidRDefault="00FF7AD7">
            <w:pPr>
              <w:pStyle w:val="ListParagraph"/>
              <w:numPr>
                <w:ilvl w:val="0"/>
                <w:numId w:val="48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67" w:author="Author" w:date="2021-01-24T18:0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SMPA</w:t>
            </w:r>
          </w:p>
          <w:p w14:paraId="760DE1D5" w14:textId="10428A35" w:rsidR="00FF7AD7" w:rsidRPr="00084430" w:rsidRDefault="00FF7AD7">
            <w:pPr>
              <w:pStyle w:val="ListParagraph"/>
              <w:numPr>
                <w:ilvl w:val="0"/>
                <w:numId w:val="48"/>
              </w:numPr>
              <w:adjustRightInd w:val="0"/>
              <w:snapToGrid w:val="0"/>
              <w:ind w:left="115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68" w:author="Author" w:date="2021-01-24T18:00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APS</w:t>
            </w:r>
            <w:ins w:id="2569" w:author="Author" w:date="2021-01-24T16:44:00Z">
              <w:r w:rsidR="007171E4">
                <w:rPr>
                  <w:rFonts w:ascii="Times New Roman" w:hAnsi="Times New Roman" w:cs="Times New Roman"/>
                  <w:sz w:val="14"/>
                  <w:szCs w:val="14"/>
                </w:rPr>
                <w:br/>
              </w:r>
            </w:ins>
          </w:p>
        </w:tc>
        <w:tc>
          <w:tcPr>
            <w:tcW w:w="0" w:type="pct"/>
            <w:tcPrChange w:id="2570" w:author="Author" w:date="2021-01-24T22:39:00Z">
              <w:tcPr>
                <w:tcW w:w="961" w:type="pct"/>
                <w:gridSpan w:val="2"/>
              </w:tcPr>
            </w:tcPrChange>
          </w:tcPr>
          <w:p w14:paraId="368520D1" w14:textId="4ADC8774" w:rsidR="009B7C4E" w:rsidRPr="00112064" w:rsidRDefault="009B7C4E">
            <w:pPr>
              <w:pStyle w:val="ListParagraph"/>
              <w:numPr>
                <w:ilvl w:val="0"/>
                <w:numId w:val="49"/>
              </w:numPr>
              <w:adjustRightInd w:val="0"/>
              <w:snapToGrid w:val="0"/>
              <w:ind w:left="101" w:hanging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2571" w:author="Author" w:date="2021-01-24T18:21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pPrChange w:id="2572" w:author="Author" w:date="2021-01-24T18:21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112064">
              <w:rPr>
                <w:rFonts w:ascii="Times New Roman" w:hAnsi="Times New Roman" w:cs="Times New Roman"/>
                <w:sz w:val="14"/>
                <w:szCs w:val="14"/>
                <w:u w:val="single"/>
                <w:rPrChange w:id="2573" w:author="Author" w:date="2021-01-24T18:21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lastRenderedPageBreak/>
              <w:t>Bio</w:t>
            </w:r>
            <w:ins w:id="2574" w:author="Author" w:date="2021-01-24T18:17:00Z">
              <w:r w:rsidR="007660B9" w:rsidRPr="00112064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575" w:author="Author" w:date="2021-01-24T18:21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t>m</w:t>
              </w:r>
            </w:ins>
            <w:del w:id="2576" w:author="Author" w:date="2021-01-24T18:17:00Z">
              <w:r w:rsidRPr="00112064" w:rsidDel="007660B9">
                <w:rPr>
                  <w:rFonts w:ascii="Times New Roman" w:hAnsi="Times New Roman" w:cs="Times New Roman"/>
                  <w:sz w:val="14"/>
                  <w:szCs w:val="14"/>
                  <w:u w:val="single"/>
                  <w:rPrChange w:id="2577" w:author="Author" w:date="2021-01-24T18:21:00Z">
                    <w:rPr>
                      <w:rFonts w:ascii="Times New Roman" w:hAnsi="Times New Roman" w:cs="Times New Roman"/>
                      <w:sz w:val="14"/>
                      <w:szCs w:val="14"/>
                    </w:rPr>
                  </w:rPrChange>
                </w:rPr>
                <w:delText>M</w:delText>
              </w:r>
            </w:del>
            <w:r w:rsidRPr="00112064">
              <w:rPr>
                <w:rFonts w:ascii="Times New Roman" w:hAnsi="Times New Roman" w:cs="Times New Roman"/>
                <w:sz w:val="14"/>
                <w:szCs w:val="14"/>
                <w:u w:val="single"/>
                <w:rPrChange w:id="2578" w:author="Author" w:date="2021-01-24T18:21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arkers:</w:t>
            </w:r>
          </w:p>
          <w:p w14:paraId="0D9DB253" w14:textId="79AA4626" w:rsidR="00892DBC" w:rsidRPr="00084430" w:rsidRDefault="009B7C4E">
            <w:pPr>
              <w:adjustRightInd w:val="0"/>
              <w:snapToGrid w:val="0"/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  <w:pPrChange w:id="2579" w:author="Author" w:date="2021-01-24T18:21:00Z">
                <w:pPr>
                  <w:framePr w:hSpace="180" w:wrap="around" w:vAnchor="text" w:hAnchor="text" w:x="-1423" w:y="1"/>
                  <w:adjustRightInd w:val="0"/>
                  <w:snapToGrid w:val="0"/>
                  <w:suppressOverlap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Methylation pattern at CpG loci</w:t>
            </w:r>
          </w:p>
        </w:tc>
        <w:tc>
          <w:tcPr>
            <w:tcW w:w="652" w:type="pct"/>
            <w:tcPrChange w:id="2580" w:author="Author" w:date="2021-01-24T22:39:00Z">
              <w:tcPr>
                <w:tcW w:w="720" w:type="pct"/>
                <w:gridSpan w:val="3"/>
              </w:tcPr>
            </w:tcPrChange>
          </w:tcPr>
          <w:p w14:paraId="1DA01645" w14:textId="77777777" w:rsidR="00892DBC" w:rsidRPr="006809EC" w:rsidRDefault="009B7C4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  <w:u w:val="single"/>
                <w:rPrChange w:id="2581" w:author="Author" w:date="2021-01-24T17:0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</w:pPr>
            <w:r w:rsidRPr="006809EC">
              <w:rPr>
                <w:rFonts w:ascii="Times New Roman" w:hAnsi="Times New Roman" w:cs="Times New Roman"/>
                <w:sz w:val="14"/>
                <w:szCs w:val="14"/>
                <w:u w:val="single"/>
                <w:rPrChange w:id="2582" w:author="Author" w:date="2021-01-24T17:03:00Z">
                  <w:rPr>
                    <w:rFonts w:ascii="Times New Roman" w:hAnsi="Times New Roman" w:cs="Times New Roman"/>
                    <w:sz w:val="14"/>
                    <w:szCs w:val="14"/>
                  </w:rPr>
                </w:rPrChange>
              </w:rPr>
              <w:t>Samples:</w:t>
            </w:r>
          </w:p>
          <w:p w14:paraId="21831CC6" w14:textId="77777777" w:rsidR="006613FE" w:rsidRPr="00084430" w:rsidRDefault="006613F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Blood</w:t>
            </w:r>
          </w:p>
          <w:p w14:paraId="75CEDD0F" w14:textId="13F79F1F" w:rsidR="006613FE" w:rsidRPr="00084430" w:rsidRDefault="006613F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4" w:type="pct"/>
            <w:tcPrChange w:id="2583" w:author="Author" w:date="2021-01-24T22:39:00Z">
              <w:tcPr>
                <w:tcW w:w="879" w:type="pct"/>
              </w:tcPr>
            </w:tcPrChange>
          </w:tcPr>
          <w:p w14:paraId="1BB1605B" w14:textId="77777777" w:rsidR="009B7C4E" w:rsidRPr="00084430" w:rsidRDefault="009B7C4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Increased:</w:t>
            </w:r>
          </w:p>
          <w:p w14:paraId="1C039086" w14:textId="427CBE03" w:rsidR="00892DBC" w:rsidRPr="00084430" w:rsidRDefault="009B7C4E" w:rsidP="00B5392B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 xml:space="preserve">Significant CpG in genes of lipid metabolism, immune system, lung functions, signaling pathways, </w:t>
            </w:r>
            <w:r w:rsidR="006613FE" w:rsidRPr="00084430">
              <w:rPr>
                <w:rFonts w:ascii="Times New Roman" w:hAnsi="Times New Roman" w:cs="Times New Roman"/>
                <w:sz w:val="14"/>
                <w:szCs w:val="14"/>
              </w:rPr>
              <w:t>cancer,</w:t>
            </w:r>
            <w:r w:rsidRPr="000844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xenobiotic detoxification.</w:t>
            </w:r>
          </w:p>
        </w:tc>
        <w:tc>
          <w:tcPr>
            <w:tcW w:w="672" w:type="pct"/>
            <w:tcPrChange w:id="2584" w:author="Author" w:date="2021-01-24T22:39:00Z">
              <w:tcPr>
                <w:tcW w:w="600" w:type="pct"/>
              </w:tcPr>
            </w:tcPrChange>
          </w:tcPr>
          <w:p w14:paraId="131AE7E2" w14:textId="77777777" w:rsidR="00892DBC" w:rsidRPr="00084430" w:rsidRDefault="00FF7AD7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Age</w:t>
            </w:r>
          </w:p>
          <w:p w14:paraId="4014D53F" w14:textId="77777777" w:rsidR="00FF7AD7" w:rsidRPr="00084430" w:rsidRDefault="00FF7AD7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Gender</w:t>
            </w:r>
          </w:p>
          <w:p w14:paraId="2CD93EA1" w14:textId="3C5B270C" w:rsidR="00FF7AD7" w:rsidRPr="00084430" w:rsidRDefault="00FF7AD7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BMI</w:t>
            </w:r>
          </w:p>
          <w:p w14:paraId="0FF5C969" w14:textId="2B729483" w:rsidR="006613FE" w:rsidRPr="00084430" w:rsidRDefault="006613FE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84430">
              <w:rPr>
                <w:rFonts w:ascii="Times New Roman" w:hAnsi="Times New Roman" w:cs="Times New Roman"/>
                <w:sz w:val="14"/>
                <w:szCs w:val="14"/>
              </w:rPr>
              <w:t>PPE</w:t>
            </w:r>
          </w:p>
          <w:p w14:paraId="4FCC12C3" w14:textId="22DDAA41" w:rsidR="00FF7AD7" w:rsidRPr="00084430" w:rsidRDefault="00FF7AD7" w:rsidP="00B5392B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PlainTable1"/>
        <w:tblpPr w:leftFromText="180" w:rightFromText="180" w:vertAnchor="text" w:horzAnchor="margin" w:tblpY="1688"/>
        <w:tblW w:w="4711" w:type="pct"/>
        <w:tblLook w:val="02A0" w:firstRow="1" w:lastRow="0" w:firstColumn="1" w:lastColumn="0" w:noHBand="1" w:noVBand="0"/>
      </w:tblPr>
      <w:tblGrid>
        <w:gridCol w:w="1348"/>
        <w:gridCol w:w="1781"/>
        <w:gridCol w:w="1750"/>
        <w:gridCol w:w="1877"/>
        <w:gridCol w:w="1251"/>
      </w:tblGrid>
      <w:tr w:rsidR="004F460D" w:rsidDel="00093A7D" w14:paraId="153AB17E" w14:textId="0B41B08A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585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53AFB6F1" w14:textId="334C8FD6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586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del w:id="2587" w:author="Author" w:date="2021-01-24T16:43:00Z">
              <w:r w:rsidRPr="00084430" w:rsidDel="00093A7D">
                <w:rPr>
                  <w:rFonts w:ascii="Times New Roman" w:hAnsi="Times New Roman" w:cs="Times New Roman"/>
                  <w:sz w:val="16"/>
                  <w:szCs w:val="16"/>
                </w:rPr>
                <w:lastRenderedPageBreak/>
                <w:delText>Genotoxicity markers (DNA damage)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170A195D" w14:textId="237306E3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588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del w:id="2589" w:author="Author" w:date="2021-01-24T16:43:00Z">
              <w:r w:rsidRPr="00084430" w:rsidDel="00093A7D">
                <w:rPr>
                  <w:rFonts w:ascii="Times New Roman" w:hAnsi="Times New Roman" w:cs="Times New Roman"/>
                  <w:sz w:val="16"/>
                  <w:szCs w:val="16"/>
                </w:rPr>
                <w:delText>Oxidative stress markers</w:delText>
              </w:r>
            </w:del>
          </w:p>
          <w:p w14:paraId="797BC824" w14:textId="0EDC08B6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59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1CBA1899" w14:textId="7CADF15C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591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del w:id="2592" w:author="Author" w:date="2021-01-24T16:43:00Z">
              <w:r w:rsidRPr="00084430" w:rsidDel="00093A7D">
                <w:rPr>
                  <w:rFonts w:ascii="Times New Roman" w:hAnsi="Times New Roman" w:cs="Times New Roman"/>
                  <w:sz w:val="16"/>
                  <w:szCs w:val="16"/>
                </w:rPr>
                <w:delText xml:space="preserve">Pulmonary effect markers (tissue damage) </w:delText>
              </w:r>
            </w:del>
          </w:p>
          <w:p w14:paraId="2A4E6174" w14:textId="38115F64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593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1BFD57A4" w14:textId="4FF415B5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594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del w:id="2595" w:author="Author" w:date="2021-01-24T16:43:00Z">
              <w:r w:rsidRPr="00084430" w:rsidDel="00093A7D">
                <w:rPr>
                  <w:rFonts w:ascii="Times New Roman" w:hAnsi="Times New Roman" w:cs="Times New Roman"/>
                  <w:sz w:val="16"/>
                  <w:szCs w:val="16"/>
                </w:rPr>
                <w:delText>Systemic inflammation markers</w:delText>
              </w:r>
            </w:del>
          </w:p>
          <w:p w14:paraId="6117E067" w14:textId="61F19472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596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pct"/>
          </w:tcPr>
          <w:p w14:paraId="6C08C79A" w14:textId="18833B30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597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del w:id="2598" w:author="Author" w:date="2021-01-24T16:43:00Z">
              <w:r w:rsidRPr="00084430" w:rsidDel="00093A7D">
                <w:rPr>
                  <w:rFonts w:ascii="Times New Roman" w:hAnsi="Times New Roman" w:cs="Times New Roman"/>
                  <w:sz w:val="16"/>
                  <w:szCs w:val="16"/>
                </w:rPr>
                <w:delText>Antioxidant markers</w:delText>
              </w:r>
            </w:del>
          </w:p>
          <w:p w14:paraId="27DE4646" w14:textId="7D824FF0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599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60D" w:rsidDel="00093A7D" w14:paraId="2EA31232" w14:textId="5D7699C8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600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7B7DBE2" w14:textId="0E5BF44C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0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02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 xml:space="preserve">xbp-1 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337B2DEA" w14:textId="3DCFF2CD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0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04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3-NOTyr (3-nitrotyrosine)</w:delText>
              </w:r>
            </w:del>
          </w:p>
        </w:tc>
        <w:tc>
          <w:tcPr>
            <w:tcW w:w="1093" w:type="pct"/>
          </w:tcPr>
          <w:p w14:paraId="179D486C" w14:textId="0AB37B54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0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06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CC16 Clara cell protein</w:delText>
              </w:r>
            </w:del>
          </w:p>
          <w:p w14:paraId="07F0059E" w14:textId="228EFB64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0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1E144296" w14:textId="40628F0D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0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0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hsCRP (Highly sensitive C-reactive protein)</w:delText>
              </w:r>
            </w:del>
          </w:p>
        </w:tc>
        <w:tc>
          <w:tcPr>
            <w:tcW w:w="781" w:type="pct"/>
          </w:tcPr>
          <w:p w14:paraId="0A4B3336" w14:textId="21FF5D29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1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1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SOD (Superoxide dismutase)</w:delText>
              </w:r>
            </w:del>
          </w:p>
          <w:p w14:paraId="01F8535F" w14:textId="5CA5BDFE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1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692B5761" w14:textId="087197EB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613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0FDC1DD" w14:textId="6CA847E9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1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15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caspase-12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62030084" w14:textId="1B5DF44B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1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1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5-OHMeU (5-Hydroxymethyl uracil)</w:delText>
              </w:r>
            </w:del>
          </w:p>
          <w:p w14:paraId="2837C1DD" w14:textId="7E719565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1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7E150310" w14:textId="6B4FA037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1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20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FENO Fractional exhaled nitric oxide</w:delText>
              </w:r>
            </w:del>
          </w:p>
          <w:p w14:paraId="07237D78" w14:textId="68C25CE8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2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7791136C" w14:textId="7362EA60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2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23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IL1b (Interleukin1b)</w:delText>
              </w:r>
            </w:del>
          </w:p>
        </w:tc>
        <w:tc>
          <w:tcPr>
            <w:tcW w:w="781" w:type="pct"/>
          </w:tcPr>
          <w:p w14:paraId="13A3043B" w14:textId="36326F47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2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25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GPX (Glutathione peroxidase)</w:delText>
              </w:r>
            </w:del>
          </w:p>
          <w:p w14:paraId="6FE617C8" w14:textId="47E3C7B7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2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7039DA60" w14:textId="5701B9C2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627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3EC40AAA" w14:textId="3DAB96A3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2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2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chop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01DA0137" w14:textId="101AB5C3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3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3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8-isoprostane (8-Iso-prostaglandin F2</w:delText>
              </w:r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)</w:delText>
              </w:r>
            </w:del>
          </w:p>
          <w:p w14:paraId="236D4C36" w14:textId="6BBBC6B7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3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3311740F" w14:textId="688AE3AA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3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34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KL-6 (Krebs von den Lungen 6)</w:delText>
              </w:r>
            </w:del>
          </w:p>
          <w:p w14:paraId="3F9E3605" w14:textId="334CE8F2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3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338B3E1A" w14:textId="693F19B8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3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3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IL8 (Interleukin 8)</w:delText>
              </w:r>
            </w:del>
          </w:p>
        </w:tc>
        <w:tc>
          <w:tcPr>
            <w:tcW w:w="781" w:type="pct"/>
          </w:tcPr>
          <w:p w14:paraId="7FDA2E94" w14:textId="5B9DFD0D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3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3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PON1 (Paraoxonase 1)</w:delText>
              </w:r>
            </w:del>
          </w:p>
        </w:tc>
      </w:tr>
      <w:tr w:rsidR="004F460D" w:rsidDel="00093A7D" w14:paraId="55498C36" w14:textId="0650C9F0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640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67B8364" w14:textId="4F0E94D0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4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42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GADD34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B6C9088" w14:textId="45F875CB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4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44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8-OHG (8-Hydroxyguanosine/</w:delText>
              </w:r>
            </w:del>
          </w:p>
          <w:p w14:paraId="0EF19F54" w14:textId="12291C2A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4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46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8 hydroxy-20 -deoxy guanosine</w:delText>
              </w:r>
            </w:del>
          </w:p>
          <w:p w14:paraId="667A1EF9" w14:textId="4E2A2D48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4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76031EE7" w14:textId="0A1AF6C5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4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4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MIP-1beta (Macrophage inflammatory protein-1b)</w:delText>
              </w:r>
            </w:del>
          </w:p>
          <w:p w14:paraId="70C58C0F" w14:textId="4779982A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5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659B1D4C" w14:textId="172477E0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5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52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IL6 (Interleukin 6)</w:delText>
              </w:r>
            </w:del>
          </w:p>
          <w:p w14:paraId="0ABFE493" w14:textId="6D1779DB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5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7EB08775" w14:textId="38AAAA37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5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3A2B58E3" w14:textId="4DB9EC1B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655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194E570" w14:textId="477DEBF0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56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del w:id="265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 xml:space="preserve">miRNAs, </w:delText>
              </w:r>
            </w:del>
          </w:p>
          <w:p w14:paraId="4832A9CB" w14:textId="260746EB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5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5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mRNA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5AA89BC0" w14:textId="0F9DCD03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6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6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C6–C12 (n-alkanes)</w:delText>
              </w:r>
            </w:del>
          </w:p>
          <w:p w14:paraId="116BF33D" w14:textId="33CEA5F0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6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755F2082" w14:textId="10953AA7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6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64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PFT (Pulmonary function test)</w:delText>
              </w:r>
            </w:del>
          </w:p>
          <w:p w14:paraId="5D6F01A7" w14:textId="47F7CB2B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6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69F4933" w14:textId="3822C659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6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6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IL6sR (Interleukin 6 soluble receptor)</w:delText>
              </w:r>
            </w:del>
          </w:p>
        </w:tc>
        <w:tc>
          <w:tcPr>
            <w:tcW w:w="781" w:type="pct"/>
          </w:tcPr>
          <w:p w14:paraId="27C7E1BA" w14:textId="29200DB0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6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086B2752" w14:textId="2AFDE176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669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BFDDEC6" w14:textId="70A3B979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7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45581165" w14:textId="540F45DA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71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pct"/>
          </w:tcPr>
          <w:p w14:paraId="5EA023C2" w14:textId="68F78F70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72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4088C209" w14:textId="3F809890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7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74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IL4 (Interleukin 4)</w:delText>
              </w:r>
            </w:del>
          </w:p>
          <w:p w14:paraId="5988B713" w14:textId="4369A002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75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pct"/>
          </w:tcPr>
          <w:p w14:paraId="6CE42BA4" w14:textId="462C4272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7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19142E3A" w14:textId="77B9CD92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677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11D02845" w14:textId="68BF41BC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7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9A58A5F" w14:textId="00EFFCC9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7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80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HNE (4-Hydroxy-trans-nonenal)</w:delText>
              </w:r>
            </w:del>
          </w:p>
          <w:p w14:paraId="5EBA5E43" w14:textId="11C16564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8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EBF2501" w14:textId="267A9B08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8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83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FVC (Forced vital capacity)</w:delText>
              </w:r>
            </w:del>
          </w:p>
          <w:p w14:paraId="75FB6A15" w14:textId="489A5AEC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8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492195D9" w14:textId="3E3D0C0B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8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86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NF-kb (Nuclear factor-kappa beta)</w:delText>
              </w:r>
            </w:del>
          </w:p>
        </w:tc>
        <w:tc>
          <w:tcPr>
            <w:tcW w:w="781" w:type="pct"/>
          </w:tcPr>
          <w:p w14:paraId="287E872A" w14:textId="4703CC1A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8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21310134" w14:textId="5BFD4EB5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688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363E23FD" w14:textId="2E1048DC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8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08F76E3D" w14:textId="3D3729A9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9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9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HHE (4-Hydroxy-trans-hexenal)</w:delText>
              </w:r>
            </w:del>
          </w:p>
          <w:p w14:paraId="174CDF06" w14:textId="08460FEA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9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7B1499E1" w14:textId="7C8C575F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9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94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FEV1 (Forced expiratory volume at 1s)</w:delText>
              </w:r>
            </w:del>
          </w:p>
          <w:p w14:paraId="60604F7D" w14:textId="2F00C07D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9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69D646E6" w14:textId="5B7744BF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9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69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TNF alpha (Tumor necrosis factor alfa)</w:delText>
              </w:r>
            </w:del>
          </w:p>
          <w:p w14:paraId="5C6AD340" w14:textId="099547C1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69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09371518" w14:textId="3EEE6DF6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69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3A500716" w14:textId="7DD13574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00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007E64E" w14:textId="1FC15584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0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A1B23EF" w14:textId="5E81F094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0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03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LTs (Leukotrienes)</w:delText>
              </w:r>
            </w:del>
          </w:p>
          <w:p w14:paraId="7E3E93B6" w14:textId="39F74997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0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41B5B21D" w14:textId="42A4EA55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0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06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MMF (Maximal mid-expiratory flow)</w:delText>
              </w:r>
            </w:del>
          </w:p>
          <w:p w14:paraId="727EEC42" w14:textId="4BBE9A4B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0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A3A8522" w14:textId="7D208B73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0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0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 xml:space="preserve">Vascular endothelial function biomarkers: </w:delText>
              </w:r>
            </w:del>
            <w:del w:id="2710" w:author="Author" w:date="2021-01-24T15:48:00Z">
              <w:r w:rsidRPr="00084430" w:rsidDel="00A764AB">
                <w:rPr>
                  <w:rFonts w:ascii="Times New Roman" w:hAnsi="Times New Roman" w:cs="Times New Roman"/>
                  <w:sz w:val="16"/>
                  <w:szCs w:val="16"/>
                </w:rPr>
                <w:delText xml:space="preserve"> </w:delText>
              </w:r>
            </w:del>
            <w:del w:id="271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miR-451a</w:delText>
              </w:r>
            </w:del>
          </w:p>
          <w:p w14:paraId="02122539" w14:textId="6492AFAA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1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0D2AB435" w14:textId="6A69F462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1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2B89F7AC" w14:textId="1F88E5C5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14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B2C9972" w14:textId="5DFCABE2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1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69077963" w14:textId="33834D53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1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1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MDA (Malondialdehyde)</w:delText>
              </w:r>
            </w:del>
          </w:p>
          <w:p w14:paraId="5EC8B609" w14:textId="4F3A49CF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1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54FC66C3" w14:textId="3292505B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1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20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PEFR (Peak expiratory flow rate)</w:delText>
              </w:r>
            </w:del>
          </w:p>
          <w:p w14:paraId="71FF2B77" w14:textId="32217D04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2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65337242" w14:textId="427C4AA4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2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23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ICAM (Intercellular adhesion molecule)</w:delText>
              </w:r>
            </w:del>
          </w:p>
          <w:p w14:paraId="01B33BE7" w14:textId="3548411B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2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540DABF0" w14:textId="2FF6863F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2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23DAF50A" w14:textId="1F02CF37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26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6EF5806" w14:textId="61E389F6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2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0710D685" w14:textId="71308293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2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C0254DB" w14:textId="6D0E23EE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2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707E134C" w14:textId="613191D0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3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3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VCAM-1 vascular cell adhesion molecule-1</w:delText>
              </w:r>
            </w:del>
          </w:p>
        </w:tc>
        <w:tc>
          <w:tcPr>
            <w:tcW w:w="781" w:type="pct"/>
          </w:tcPr>
          <w:p w14:paraId="2FB73E3A" w14:textId="45B3D518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3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0218122C" w14:textId="665B29C8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33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1F73C6E" w14:textId="49D42E1F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3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4D5F97E" w14:textId="7A15E9A1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3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36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o-tyr (o-Tyrosine)</w:delText>
              </w:r>
            </w:del>
          </w:p>
        </w:tc>
        <w:tc>
          <w:tcPr>
            <w:tcW w:w="1093" w:type="pct"/>
          </w:tcPr>
          <w:p w14:paraId="3FD10CB9" w14:textId="59636BA2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3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38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FEF 25 / 50 / 75% (Forced expiratory flow at 25/50/75% respectively)</w:delText>
              </w:r>
            </w:del>
          </w:p>
          <w:p w14:paraId="51E1E6A7" w14:textId="56250BE7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3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625A7F84" w14:textId="1122931C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4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4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MPO (Myeloperoxidase)</w:delText>
              </w:r>
            </w:del>
          </w:p>
          <w:p w14:paraId="44DAC58B" w14:textId="76726658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4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17D93021" w14:textId="1DCD419F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4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019CD355" w14:textId="22D0328A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44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07DCD97" w14:textId="525EC043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4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5450F1F" w14:textId="389AC7CC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4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4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3-Cl-Tyr (3-chloro-tyrosine)</w:delText>
              </w:r>
            </w:del>
          </w:p>
          <w:p w14:paraId="6561ED01" w14:textId="24EFB0CE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4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78CE29E8" w14:textId="3BDBADA2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4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50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TGF-b1 (Transforming growth factor beta1)</w:delText>
              </w:r>
            </w:del>
          </w:p>
          <w:p w14:paraId="182AB4BA" w14:textId="75A0F5B7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5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3963F865" w14:textId="750B59B7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5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53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HRV (Heart rate variability)</w:delText>
              </w:r>
            </w:del>
          </w:p>
        </w:tc>
        <w:tc>
          <w:tcPr>
            <w:tcW w:w="781" w:type="pct"/>
          </w:tcPr>
          <w:p w14:paraId="4B3D16B4" w14:textId="4F7DA92E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5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6B49BA80" w14:textId="4AA8917F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55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864127B" w14:textId="282F9008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56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3225F824" w14:textId="43B549B7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5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75AD3B0A" w14:textId="6857519C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5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5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LDH (Lactic dehydrogenase)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11BEF728" w14:textId="6FBAB3AA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6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6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IFN-c (Nasal interferon c)</w:delText>
              </w:r>
            </w:del>
            <w:del w:id="2762" w:author="Author" w:date="2021-01-24T15:48:00Z">
              <w:r w:rsidRPr="00084430" w:rsidDel="00A764AB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 xml:space="preserve">  </w:delText>
              </w:r>
            </w:del>
            <w:del w:id="2763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781" w:type="pct"/>
          </w:tcPr>
          <w:p w14:paraId="661C6B35" w14:textId="688B7F89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6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50115DC9" w14:textId="6E902FC2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65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684B012" w14:textId="3FE2901A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66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B6367D9" w14:textId="71BEFC8D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6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1F93CA59" w14:textId="56D40986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6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6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Total Protein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3C67BFF" w14:textId="4903D60C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7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7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NOS (Nitric oxide synthase)</w:delText>
              </w:r>
            </w:del>
          </w:p>
        </w:tc>
        <w:tc>
          <w:tcPr>
            <w:tcW w:w="781" w:type="pct"/>
          </w:tcPr>
          <w:p w14:paraId="708F99EF" w14:textId="333760FA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7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09D3AA9C" w14:textId="663F3356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73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547BA84" w14:textId="2C85169F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74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6BCB3344" w14:textId="08C19008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7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6D7AA552" w14:textId="3A409AFE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7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7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Acid Phosphatase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1525311B" w14:textId="5C58BD01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7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79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CCL-2, CCL-3, CXCL-8</w:delText>
              </w:r>
            </w:del>
          </w:p>
        </w:tc>
        <w:tc>
          <w:tcPr>
            <w:tcW w:w="781" w:type="pct"/>
          </w:tcPr>
          <w:p w14:paraId="4ED98517" w14:textId="5357B172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8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23B25DC7" w14:textId="1510AF71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81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1844E1B0" w14:textId="21A14AAD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82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592ED90" w14:textId="43BA9FEC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8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10B071E0" w14:textId="370E89DB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8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85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p-PERK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5C0D5991" w14:textId="6C146836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8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87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leukotrienes LTB4, LTC4, LTE4, LTD4</w:delText>
              </w:r>
            </w:del>
          </w:p>
        </w:tc>
        <w:tc>
          <w:tcPr>
            <w:tcW w:w="781" w:type="pct"/>
          </w:tcPr>
          <w:p w14:paraId="0731FC8D" w14:textId="65EECBE3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8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37A5A3B4" w14:textId="5C26BDB4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89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CC469BF" w14:textId="3C272BB6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90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66197EAE" w14:textId="45C4BEA8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9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7B1DBF2F" w14:textId="66FAB4AC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9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93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IFN-γ (Interferon gamma)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3F3C7672" w14:textId="75656A3D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9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795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Cysteinyl LT</w:delText>
              </w:r>
            </w:del>
          </w:p>
        </w:tc>
        <w:tc>
          <w:tcPr>
            <w:tcW w:w="781" w:type="pct"/>
          </w:tcPr>
          <w:p w14:paraId="0D98BD5F" w14:textId="4EA99E32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79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F460D" w:rsidDel="00093A7D" w14:paraId="6D9B48EE" w14:textId="7DD87203" w:rsidTr="004F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del w:id="2797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8860116" w14:textId="55487E8D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98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7E49AE1" w14:textId="592BD118" w:rsidR="004F460D" w:rsidRPr="00084430" w:rsidDel="00093A7D" w:rsidRDefault="004F460D" w:rsidP="004F460D">
            <w:pPr>
              <w:autoSpaceDE w:val="0"/>
              <w:autoSpaceDN w:val="0"/>
              <w:adjustRightInd w:val="0"/>
              <w:rPr>
                <w:del w:id="279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1816AD8A" w14:textId="3084770A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80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801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MCP-1</w:delText>
              </w:r>
            </w:del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390C4E17" w14:textId="3C2E713A" w:rsidR="004F460D" w:rsidRPr="00084430" w:rsidDel="00093A7D" w:rsidRDefault="003A37E2" w:rsidP="004F460D">
            <w:pPr>
              <w:autoSpaceDE w:val="0"/>
              <w:autoSpaceDN w:val="0"/>
              <w:adjustRightInd w:val="0"/>
              <w:rPr>
                <w:del w:id="280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del w:id="2803" w:author="Author" w:date="2021-01-24T16:43:00Z">
              <w:r w:rsidRPr="00084430" w:rsidDel="00093A7D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delText>SAA (Serum Amyloid A)</w:delText>
              </w:r>
            </w:del>
          </w:p>
        </w:tc>
        <w:tc>
          <w:tcPr>
            <w:tcW w:w="781" w:type="pct"/>
          </w:tcPr>
          <w:p w14:paraId="281CA2B9" w14:textId="5CBA9AFB" w:rsidR="004F460D" w:rsidRPr="00084430" w:rsidDel="00093A7D" w:rsidRDefault="004F460D" w:rsidP="004F460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280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</w:tbl>
    <w:p w14:paraId="5C8290CF" w14:textId="77777777" w:rsidR="008F07CC" w:rsidRDefault="008F07CC" w:rsidP="0055777A">
      <w:pPr>
        <w:pStyle w:val="MDPI41tablecaption"/>
        <w:ind w:left="0" w:right="142"/>
        <w:jc w:val="center"/>
        <w:rPr>
          <w:ins w:id="2805" w:author="Author" w:date="2021-01-24T16:42:00Z"/>
          <w:rFonts w:ascii="Times New Roman" w:hAnsi="Times New Roman" w:cs="Times New Roman"/>
          <w:b/>
          <w:color w:val="auto"/>
          <w:sz w:val="24"/>
          <w:szCs w:val="24"/>
        </w:rPr>
      </w:pPr>
    </w:p>
    <w:p w14:paraId="77411DE4" w14:textId="77777777" w:rsidR="008F07CC" w:rsidRDefault="008F07CC">
      <w:pPr>
        <w:rPr>
          <w:ins w:id="2806" w:author="Author" w:date="2021-01-24T16:42:00Z"/>
          <w:rFonts w:ascii="Times New Roman" w:eastAsia="Times New Roman" w:hAnsi="Times New Roman" w:cs="Times New Roman"/>
          <w:b/>
          <w:sz w:val="24"/>
          <w:szCs w:val="24"/>
          <w:lang w:eastAsia="de-DE" w:bidi="en-US"/>
        </w:rPr>
      </w:pPr>
      <w:ins w:id="2807" w:author="Author" w:date="2021-01-24T16:42:00Z">
        <w:r>
          <w:rPr>
            <w:rFonts w:ascii="Times New Roman" w:hAnsi="Times New Roman" w:cs="Times New Roman"/>
            <w:b/>
            <w:sz w:val="24"/>
            <w:szCs w:val="24"/>
          </w:rPr>
          <w:br w:type="page"/>
        </w:r>
      </w:ins>
    </w:p>
    <w:p w14:paraId="40A22676" w14:textId="17FA454B" w:rsidR="0055777A" w:rsidRPr="003A709E" w:rsidRDefault="0055777A" w:rsidP="0055777A">
      <w:pPr>
        <w:pStyle w:val="MDPI41tablecaption"/>
        <w:ind w:left="0"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A70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Table 3. Summary of most studied Biological Exposure Markers</w:t>
      </w:r>
    </w:p>
    <w:p w14:paraId="1150B159" w14:textId="77777777" w:rsidR="00113CA1" w:rsidRDefault="00113CA1" w:rsidP="00102E34">
      <w:pPr>
        <w:rPr>
          <w:b/>
          <w:bCs/>
          <w:sz w:val="24"/>
          <w:szCs w:val="24"/>
          <w:lang w:eastAsia="de-DE" w:bidi="en-US"/>
        </w:rPr>
      </w:pPr>
    </w:p>
    <w:tbl>
      <w:tblPr>
        <w:tblStyle w:val="PlainTable1"/>
        <w:tblpPr w:leftFromText="180" w:rightFromText="180" w:vertAnchor="text" w:horzAnchor="margin" w:tblpY="44"/>
        <w:tblW w:w="4711" w:type="pct"/>
        <w:tblLook w:val="02A0" w:firstRow="1" w:lastRow="0" w:firstColumn="1" w:lastColumn="0" w:noHBand="1" w:noVBand="0"/>
      </w:tblPr>
      <w:tblGrid>
        <w:gridCol w:w="1348"/>
        <w:gridCol w:w="1781"/>
        <w:gridCol w:w="1750"/>
        <w:gridCol w:w="1877"/>
        <w:gridCol w:w="1251"/>
      </w:tblGrid>
      <w:tr w:rsidR="00093A7D" w14:paraId="03A038BC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808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56895A42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09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ins w:id="2810" w:author="Author" w:date="2021-01-24T16:43:00Z">
              <w:r w:rsidRPr="00084430">
                <w:rPr>
                  <w:rFonts w:ascii="Times New Roman" w:hAnsi="Times New Roman" w:cs="Times New Roman"/>
                  <w:sz w:val="16"/>
                  <w:szCs w:val="16"/>
                </w:rPr>
                <w:t>Genotoxicity markers (DNA damage)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6E588CE3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11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ins w:id="2812" w:author="Author" w:date="2021-01-24T16:43:00Z">
              <w:r w:rsidRPr="00084430">
                <w:rPr>
                  <w:rFonts w:ascii="Times New Roman" w:hAnsi="Times New Roman" w:cs="Times New Roman"/>
                  <w:sz w:val="16"/>
                  <w:szCs w:val="16"/>
                </w:rPr>
                <w:t>Oxidative stress markers</w:t>
              </w:r>
            </w:ins>
          </w:p>
          <w:p w14:paraId="5621C46B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1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687922B2" w14:textId="7815FAD9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14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ins w:id="2815" w:author="Author" w:date="2021-01-24T16:43:00Z">
              <w:r w:rsidRPr="00084430">
                <w:rPr>
                  <w:rFonts w:ascii="Times New Roman" w:hAnsi="Times New Roman" w:cs="Times New Roman"/>
                  <w:sz w:val="16"/>
                  <w:szCs w:val="16"/>
                </w:rPr>
                <w:t>Pulmonary effect markers (tissue damage)</w:t>
              </w:r>
            </w:ins>
          </w:p>
          <w:p w14:paraId="0A35011A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16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2E77EE48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17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ins w:id="2818" w:author="Author" w:date="2021-01-24T16:43:00Z">
              <w:r w:rsidRPr="00084430">
                <w:rPr>
                  <w:rFonts w:ascii="Times New Roman" w:hAnsi="Times New Roman" w:cs="Times New Roman"/>
                  <w:sz w:val="16"/>
                  <w:szCs w:val="16"/>
                </w:rPr>
                <w:t>Systemic inflammation markers</w:t>
              </w:r>
            </w:ins>
          </w:p>
          <w:p w14:paraId="49FCFD99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19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pct"/>
          </w:tcPr>
          <w:p w14:paraId="0999AE54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20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ins w:id="2821" w:author="Author" w:date="2021-01-24T16:43:00Z">
              <w:r w:rsidRPr="00084430">
                <w:rPr>
                  <w:rFonts w:ascii="Times New Roman" w:hAnsi="Times New Roman" w:cs="Times New Roman"/>
                  <w:sz w:val="16"/>
                  <w:szCs w:val="16"/>
                </w:rPr>
                <w:t>Antioxidant markers</w:t>
              </w:r>
            </w:ins>
          </w:p>
          <w:p w14:paraId="67C17486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22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3A7D" w14:paraId="66E71DB3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823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34AD4808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2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25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xbp-1 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6B13C89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2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27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3-NOTyr (3-nitrotyrosine)</w:t>
              </w:r>
            </w:ins>
          </w:p>
        </w:tc>
        <w:tc>
          <w:tcPr>
            <w:tcW w:w="1093" w:type="pct"/>
          </w:tcPr>
          <w:p w14:paraId="086C479D" w14:textId="0F947E00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2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29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CC16 </w:t>
              </w:r>
            </w:ins>
            <w:ins w:id="2830" w:author="Author" w:date="2021-01-25T01:47:00Z">
              <w:r w:rsidR="0053289F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(</w:t>
              </w:r>
            </w:ins>
            <w:ins w:id="2831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Clara cell protein</w:t>
              </w:r>
            </w:ins>
            <w:ins w:id="2832" w:author="Author" w:date="2021-01-25T01:47:00Z">
              <w:r w:rsidR="0053289F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)</w:t>
              </w:r>
            </w:ins>
          </w:p>
          <w:p w14:paraId="3D03FE9E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3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5D4BD028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3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proofErr w:type="spellStart"/>
            <w:ins w:id="2835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hsCRP</w:t>
              </w:r>
              <w:proofErr w:type="spellEnd"/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 (Highly sensitive C-reactive protein)</w:t>
              </w:r>
            </w:ins>
          </w:p>
        </w:tc>
        <w:tc>
          <w:tcPr>
            <w:tcW w:w="781" w:type="pct"/>
          </w:tcPr>
          <w:p w14:paraId="407D89CA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3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37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SOD (Superoxide dismutase)</w:t>
              </w:r>
            </w:ins>
          </w:p>
          <w:p w14:paraId="2B1BDC81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3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03574DE6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839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B6B37E4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4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41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caspase-12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6B4BF3D3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4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43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5-OHMeU (5-Hydroxymethyl uracil)</w:t>
              </w:r>
            </w:ins>
          </w:p>
          <w:p w14:paraId="5BD5E93A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4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38612E69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4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4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FENO Fractional exhaled nitric oxide</w:t>
              </w:r>
            </w:ins>
          </w:p>
          <w:p w14:paraId="033E51E8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4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8D8EA01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4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49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IL1b (Interleukin1b)</w:t>
              </w:r>
            </w:ins>
          </w:p>
        </w:tc>
        <w:tc>
          <w:tcPr>
            <w:tcW w:w="781" w:type="pct"/>
          </w:tcPr>
          <w:p w14:paraId="0495EF1A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5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51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GPX (Glutathione peroxidase)</w:t>
              </w:r>
            </w:ins>
          </w:p>
          <w:p w14:paraId="07026E8A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5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496FBA8E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853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754321C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5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55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chop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04132449" w14:textId="6266514D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5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57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8-isoprostane (8-Iso-prostaglandin F2</w:t>
              </w:r>
            </w:ins>
            <w:ins w:id="2858" w:author="Author" w:date="2021-01-24T18:01:00Z">
              <w:r w:rsidR="00161C36" w:rsidRPr="00161C36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α</w:t>
              </w:r>
            </w:ins>
            <w:ins w:id="2859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)</w:t>
              </w:r>
            </w:ins>
          </w:p>
          <w:p w14:paraId="6D63B55F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6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531E7D6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6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62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KL-6 (Krebs von den </w:t>
              </w:r>
              <w:proofErr w:type="spellStart"/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Lungen</w:t>
              </w:r>
              <w:proofErr w:type="spellEnd"/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 6)</w:t>
              </w:r>
            </w:ins>
          </w:p>
          <w:p w14:paraId="0697CCFF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6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89FF45C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6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65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IL8 (Interleukin 8)</w:t>
              </w:r>
            </w:ins>
          </w:p>
        </w:tc>
        <w:tc>
          <w:tcPr>
            <w:tcW w:w="781" w:type="pct"/>
          </w:tcPr>
          <w:p w14:paraId="7B6E16DB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6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67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PON1 (</w:t>
              </w:r>
              <w:proofErr w:type="spellStart"/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Paraoxonase</w:t>
              </w:r>
              <w:proofErr w:type="spellEnd"/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 1)</w:t>
              </w:r>
            </w:ins>
          </w:p>
        </w:tc>
      </w:tr>
      <w:tr w:rsidR="00093A7D" w14:paraId="03CEF63D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868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5E54C21C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6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70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GADD34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4A794EB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7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72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8-OHG (8-Hydroxyguanosine/</w:t>
              </w:r>
            </w:ins>
          </w:p>
          <w:p w14:paraId="5C08F906" w14:textId="4471970F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7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74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8 hydroxy-20-deoxy guanosine</w:t>
              </w:r>
            </w:ins>
            <w:ins w:id="2875" w:author="Author" w:date="2021-01-25T02:01:00Z">
              <w:r w:rsidR="00766FDE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)</w:t>
              </w:r>
            </w:ins>
          </w:p>
          <w:p w14:paraId="5F464C8B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7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6F369E2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7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78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MIP-1beta (Macrophage inflammatory protein-1b)</w:t>
              </w:r>
            </w:ins>
          </w:p>
          <w:p w14:paraId="6331C077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7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6B18C5F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8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81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IL6 (Interleukin 6)</w:t>
              </w:r>
            </w:ins>
          </w:p>
          <w:p w14:paraId="6462C4A5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8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3C1EC742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8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134D9392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884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35C92BAC" w14:textId="7E454A5E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85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  <w:ins w:id="288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miRNAs,</w:t>
              </w:r>
            </w:ins>
          </w:p>
          <w:p w14:paraId="019D3117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8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88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mRNA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0670FD66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8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90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C6–C12 (n-alkanes)</w:t>
              </w:r>
            </w:ins>
          </w:p>
          <w:p w14:paraId="37B5F4D1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9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5A7DD531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9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93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PFT (Pulmonary function test)</w:t>
              </w:r>
            </w:ins>
          </w:p>
          <w:p w14:paraId="28689C88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9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5049DE2E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9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89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IL6sR (Interleukin 6 soluble receptor)</w:t>
              </w:r>
            </w:ins>
          </w:p>
        </w:tc>
        <w:tc>
          <w:tcPr>
            <w:tcW w:w="781" w:type="pct"/>
          </w:tcPr>
          <w:p w14:paraId="3CDD5D35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89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36930110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898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2230F4C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89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360EA67C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00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pct"/>
          </w:tcPr>
          <w:p w14:paraId="6B15AEA6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01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39D9FAB6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0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03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IL4 (Interleukin 4)</w:t>
              </w:r>
            </w:ins>
          </w:p>
          <w:p w14:paraId="7A73DAE0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04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pct"/>
          </w:tcPr>
          <w:p w14:paraId="49A0BD82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0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7B941D3A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06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09C9EAD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0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538020D9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0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09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HNE (4-Hydroxy-trans-nonenal)</w:t>
              </w:r>
            </w:ins>
          </w:p>
          <w:p w14:paraId="7579020A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1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3E503856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1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12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FVC (Forced vital capacity)</w:t>
              </w:r>
            </w:ins>
          </w:p>
          <w:p w14:paraId="268E1B14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1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34B18DF5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1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15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NF-kb (Nuclear factor-kappa beta)</w:t>
              </w:r>
            </w:ins>
          </w:p>
        </w:tc>
        <w:tc>
          <w:tcPr>
            <w:tcW w:w="781" w:type="pct"/>
          </w:tcPr>
          <w:p w14:paraId="1A9FB29E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1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02FBCD1C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17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7C32455C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1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F9BCE0A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1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20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HHE (4-Hydroxy-trans-hexenal)</w:t>
              </w:r>
            </w:ins>
          </w:p>
          <w:p w14:paraId="073C139A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2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6C8B6BD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2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23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FEV1 (Forced expiratory volume at 1s)</w:t>
              </w:r>
            </w:ins>
          </w:p>
          <w:p w14:paraId="7D17488C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2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147258A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2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2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TNF alpha (Tumor necrosis factor alfa)</w:t>
              </w:r>
            </w:ins>
          </w:p>
          <w:p w14:paraId="2177CA38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2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0B958AD5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2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0EFB7ED9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29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10F85E17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3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33E48F3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3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32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LTs (Leukotrienes)</w:t>
              </w:r>
            </w:ins>
          </w:p>
          <w:p w14:paraId="27816809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3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A80E39F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3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35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MMF (Maximal mid-expiratory flow)</w:t>
              </w:r>
            </w:ins>
          </w:p>
          <w:p w14:paraId="2DA90B64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3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4926B523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3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38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Vascular endothelial function biomarkers: miR-451a</w:t>
              </w:r>
            </w:ins>
          </w:p>
          <w:p w14:paraId="6CFFCB94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3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2C31D66B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4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0CA4D6A9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41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13DF23E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4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0832332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4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44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MDA (Malondialdehyde)</w:t>
              </w:r>
            </w:ins>
          </w:p>
          <w:p w14:paraId="61E9F381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4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672F7A7F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4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47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PEFR (Peak expiratory flow rate)</w:t>
              </w:r>
            </w:ins>
          </w:p>
          <w:p w14:paraId="237B43CA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4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4AE45434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4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50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ICAM (Intercellular adhesion molecule)</w:t>
              </w:r>
            </w:ins>
          </w:p>
          <w:p w14:paraId="347F3518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5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0F24AA45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5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3E4446AC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53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2ACBD0B6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5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68129C3F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5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D011DB1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5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1EDCCBFF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5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58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VCAM-1 vascular cell adhesion molecule-1</w:t>
              </w:r>
            </w:ins>
          </w:p>
        </w:tc>
        <w:tc>
          <w:tcPr>
            <w:tcW w:w="781" w:type="pct"/>
          </w:tcPr>
          <w:p w14:paraId="178AAE0F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5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3D2C411B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60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5C580A6D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6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3894DE8D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6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63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o-</w:t>
              </w:r>
              <w:proofErr w:type="spellStart"/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tyr</w:t>
              </w:r>
              <w:proofErr w:type="spellEnd"/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 (o-Tyrosine)</w:t>
              </w:r>
            </w:ins>
          </w:p>
        </w:tc>
        <w:tc>
          <w:tcPr>
            <w:tcW w:w="1093" w:type="pct"/>
          </w:tcPr>
          <w:p w14:paraId="422A90BA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6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65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FEF 25 / 50 / 75% (Forced expiratory flow at 25/50/75% respectively)</w:t>
              </w:r>
            </w:ins>
          </w:p>
          <w:p w14:paraId="75FF10AD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6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552FA645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6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68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MPO (Myeloperoxidase)</w:t>
              </w:r>
            </w:ins>
          </w:p>
          <w:p w14:paraId="200A94C9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6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50FAB630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7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63056610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71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5CA7156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7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226AE9DA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7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74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3-Cl-Tyr (3-chloro-tyrosine)</w:t>
              </w:r>
            </w:ins>
          </w:p>
          <w:p w14:paraId="7A9A2277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7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06291A02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7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77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TGF-b1 (Transforming growth factor beta1)</w:t>
              </w:r>
            </w:ins>
          </w:p>
          <w:p w14:paraId="71D76C0E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78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7059512A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7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80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HRV (Heart rate variability)</w:t>
              </w:r>
            </w:ins>
          </w:p>
        </w:tc>
        <w:tc>
          <w:tcPr>
            <w:tcW w:w="781" w:type="pct"/>
          </w:tcPr>
          <w:p w14:paraId="2D8BB0AB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8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5209393D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82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1295AC3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83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0A8BDAB6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8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325232DD" w14:textId="48FDE0DC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8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8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LDH (Lactic</w:t>
              </w:r>
            </w:ins>
            <w:ins w:id="2987" w:author="Author" w:date="2021-01-24T18:27:00Z">
              <w:r w:rsidR="00186899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 </w:t>
              </w:r>
            </w:ins>
            <w:ins w:id="2988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dehydrogenase)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16760B59" w14:textId="475FE910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8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90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IFN-c (Nasal interferon</w:t>
              </w:r>
            </w:ins>
            <w:ins w:id="2991" w:author="Author" w:date="2021-01-25T01:52:00Z">
              <w:r w:rsidR="00FF31C8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-c</w:t>
              </w:r>
            </w:ins>
            <w:ins w:id="2992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) </w:t>
              </w:r>
            </w:ins>
          </w:p>
        </w:tc>
        <w:tc>
          <w:tcPr>
            <w:tcW w:w="781" w:type="pct"/>
          </w:tcPr>
          <w:p w14:paraId="499E1E9D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9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667D2BF0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2994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6E5A896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95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3814AA5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96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42199912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299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2998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Total Protein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6B122E90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299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00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NOS (Nitric oxide synthase)</w:t>
              </w:r>
            </w:ins>
          </w:p>
        </w:tc>
        <w:tc>
          <w:tcPr>
            <w:tcW w:w="781" w:type="pct"/>
          </w:tcPr>
          <w:p w14:paraId="33914126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0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23A8675C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002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6B0B8DEC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03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35507A9D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04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6B7CB7D1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0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0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Acid Phosphatase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2AA4C483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0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08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CCL-2, CCL-3, CXCL-8</w:t>
              </w:r>
            </w:ins>
          </w:p>
        </w:tc>
        <w:tc>
          <w:tcPr>
            <w:tcW w:w="781" w:type="pct"/>
          </w:tcPr>
          <w:p w14:paraId="0E13AB89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09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2A81636E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010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E91FDEE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11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11C74E35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12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6100A51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1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14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p-PERK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50688EB4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1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1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leukotrienes LTB4, LTC4, LTE4, LTD4</w:t>
              </w:r>
            </w:ins>
          </w:p>
        </w:tc>
        <w:tc>
          <w:tcPr>
            <w:tcW w:w="781" w:type="pct"/>
          </w:tcPr>
          <w:p w14:paraId="563781F4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1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58A9ECDE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018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40D03B1E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19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0F78C4AB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2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271D94A3" w14:textId="1917C5D0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2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22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IFN-γ (Interferon</w:t>
              </w:r>
            </w:ins>
            <w:ins w:id="3023" w:author="Author" w:date="2021-01-24T22:19:00Z">
              <w:r w:rsidR="001921A9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-</w:t>
              </w:r>
            </w:ins>
            <w:ins w:id="3024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gamma)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34DBF3C1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25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2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Cysteinyl LT</w:t>
              </w:r>
            </w:ins>
          </w:p>
        </w:tc>
        <w:tc>
          <w:tcPr>
            <w:tcW w:w="781" w:type="pct"/>
          </w:tcPr>
          <w:p w14:paraId="7522F1FA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2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93A7D" w14:paraId="45D74CCF" w14:textId="77777777" w:rsidTr="00093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ins w:id="3028" w:author="Author" w:date="2021-01-24T16:43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" w:type="pct"/>
          </w:tcPr>
          <w:p w14:paraId="09F0F3F7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29" w:author="Author" w:date="2021-01-24T16:43:00Z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2" w:type="pct"/>
          </w:tcPr>
          <w:p w14:paraId="7BCC131C" w14:textId="77777777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30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93" w:type="pct"/>
          </w:tcPr>
          <w:p w14:paraId="5F0604D8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31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32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MCP-1</w:t>
              </w:r>
            </w:ins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2" w:type="pct"/>
          </w:tcPr>
          <w:p w14:paraId="04F4AD10" w14:textId="273F8CDA" w:rsidR="00093A7D" w:rsidRPr="00084430" w:rsidRDefault="00093A7D" w:rsidP="00093A7D">
            <w:pPr>
              <w:autoSpaceDE w:val="0"/>
              <w:autoSpaceDN w:val="0"/>
              <w:adjustRightInd w:val="0"/>
              <w:rPr>
                <w:ins w:id="3033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ins w:id="3034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 xml:space="preserve">SAA (Serum </w:t>
              </w:r>
            </w:ins>
            <w:ins w:id="3035" w:author="Author" w:date="2021-01-25T01:48:00Z">
              <w:r w:rsidR="00137164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a</w:t>
              </w:r>
            </w:ins>
            <w:ins w:id="3036" w:author="Author" w:date="2021-01-24T16:43:00Z">
              <w:r w:rsidRPr="00084430">
                <w:rPr>
                  <w:rFonts w:ascii="Times New Roman" w:hAnsi="Times New Roman" w:cs="Times New Roman"/>
                  <w:b w:val="0"/>
                  <w:bCs w:val="0"/>
                  <w:sz w:val="16"/>
                  <w:szCs w:val="16"/>
                </w:rPr>
                <w:t>myloid A)</w:t>
              </w:r>
            </w:ins>
          </w:p>
        </w:tc>
        <w:tc>
          <w:tcPr>
            <w:tcW w:w="781" w:type="pct"/>
          </w:tcPr>
          <w:p w14:paraId="399FE314" w14:textId="77777777" w:rsidR="00093A7D" w:rsidRPr="00084430" w:rsidRDefault="00093A7D" w:rsidP="00093A7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3037" w:author="Author" w:date="2021-01-24T16:43:00Z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</w:tbl>
    <w:p w14:paraId="0E3AEFA1" w14:textId="521D24A9" w:rsidR="00113CA1" w:rsidDel="00093A7D" w:rsidRDefault="00113CA1" w:rsidP="003A709E">
      <w:pPr>
        <w:rPr>
          <w:del w:id="3038" w:author="Author" w:date="2021-01-24T16:43:00Z"/>
          <w:b/>
          <w:bCs/>
          <w:sz w:val="24"/>
          <w:szCs w:val="24"/>
          <w:lang w:eastAsia="de-DE" w:bidi="en-US"/>
        </w:rPr>
      </w:pPr>
    </w:p>
    <w:p w14:paraId="76199BC5" w14:textId="77777777" w:rsidR="00113CA1" w:rsidRPr="003A4B70" w:rsidDel="00093A7D" w:rsidRDefault="00113CA1">
      <w:pPr>
        <w:rPr>
          <w:del w:id="3039" w:author="Author" w:date="2021-01-24T16:43:00Z"/>
          <w:b/>
          <w:bCs/>
          <w:sz w:val="24"/>
          <w:szCs w:val="24"/>
          <w:lang w:eastAsia="de-DE" w:bidi="en-US"/>
        </w:rPr>
        <w:pPrChange w:id="3040" w:author="Author" w:date="2021-01-24T16:43:00Z">
          <w:pPr>
            <w:ind w:firstLine="284"/>
          </w:pPr>
        </w:pPrChange>
      </w:pPr>
    </w:p>
    <w:p w14:paraId="6B0867D1" w14:textId="77777777" w:rsidR="00113CA1" w:rsidDel="00093A7D" w:rsidRDefault="00113CA1" w:rsidP="0092592A">
      <w:pPr>
        <w:autoSpaceDE w:val="0"/>
        <w:autoSpaceDN w:val="0"/>
        <w:adjustRightInd w:val="0"/>
        <w:spacing w:after="0" w:line="240" w:lineRule="auto"/>
        <w:rPr>
          <w:del w:id="3041" w:author="Author" w:date="2021-01-24T16:43:00Z"/>
        </w:rPr>
      </w:pPr>
    </w:p>
    <w:p w14:paraId="7A3A166C" w14:textId="77777777" w:rsidR="00113CA1" w:rsidDel="00093A7D" w:rsidRDefault="00113CA1" w:rsidP="00113CA1">
      <w:pPr>
        <w:ind w:firstLine="284"/>
        <w:rPr>
          <w:del w:id="3042" w:author="Author" w:date="2021-01-24T16:43:00Z"/>
          <w:b/>
          <w:bCs/>
          <w:sz w:val="24"/>
          <w:szCs w:val="24"/>
          <w:lang w:eastAsia="de-DE" w:bidi="en-US"/>
        </w:rPr>
      </w:pPr>
    </w:p>
    <w:p w14:paraId="23FE781E" w14:textId="77777777" w:rsidR="00113CA1" w:rsidRDefault="00113CA1" w:rsidP="0092592A">
      <w:pPr>
        <w:autoSpaceDE w:val="0"/>
        <w:autoSpaceDN w:val="0"/>
        <w:adjustRightInd w:val="0"/>
        <w:spacing w:after="0" w:line="240" w:lineRule="auto"/>
      </w:pPr>
    </w:p>
    <w:p w14:paraId="2ABF8D4B" w14:textId="77777777" w:rsidR="00113CA1" w:rsidRDefault="00113CA1" w:rsidP="0092592A">
      <w:pPr>
        <w:autoSpaceDE w:val="0"/>
        <w:autoSpaceDN w:val="0"/>
        <w:adjustRightInd w:val="0"/>
        <w:spacing w:after="0" w:line="240" w:lineRule="auto"/>
      </w:pPr>
    </w:p>
    <w:p w14:paraId="713BED44" w14:textId="5117687C" w:rsidR="00113CA1" w:rsidDel="00722FA2" w:rsidRDefault="00113CA1" w:rsidP="0092592A">
      <w:pPr>
        <w:autoSpaceDE w:val="0"/>
        <w:autoSpaceDN w:val="0"/>
        <w:adjustRightInd w:val="0"/>
        <w:spacing w:after="0" w:line="240" w:lineRule="auto"/>
        <w:rPr>
          <w:del w:id="3043" w:author="Author" w:date="2021-01-24T22:26:00Z"/>
        </w:rPr>
      </w:pPr>
    </w:p>
    <w:p w14:paraId="26A327BC" w14:textId="77777777" w:rsidR="00B45980" w:rsidDel="00722FA2" w:rsidRDefault="00B45980" w:rsidP="00113CA1">
      <w:pPr>
        <w:ind w:firstLine="284"/>
        <w:rPr>
          <w:del w:id="3044" w:author="Author" w:date="2021-01-24T22:26:00Z"/>
          <w:b/>
          <w:bCs/>
          <w:sz w:val="24"/>
          <w:szCs w:val="24"/>
          <w:lang w:eastAsia="de-DE" w:bidi="en-US"/>
        </w:rPr>
      </w:pPr>
    </w:p>
    <w:p w14:paraId="70B3D50D" w14:textId="77777777" w:rsidR="00B45980" w:rsidDel="00722FA2" w:rsidRDefault="00B45980" w:rsidP="00113CA1">
      <w:pPr>
        <w:ind w:firstLine="284"/>
        <w:rPr>
          <w:del w:id="3045" w:author="Author" w:date="2021-01-24T22:26:00Z"/>
          <w:b/>
          <w:bCs/>
          <w:sz w:val="24"/>
          <w:szCs w:val="24"/>
          <w:lang w:eastAsia="de-DE" w:bidi="en-US"/>
        </w:rPr>
      </w:pPr>
    </w:p>
    <w:p w14:paraId="51F53454" w14:textId="7BA38F81" w:rsidR="00B45980" w:rsidDel="00722FA2" w:rsidRDefault="00B45980">
      <w:pPr>
        <w:rPr>
          <w:del w:id="3046" w:author="Author" w:date="2021-01-24T22:26:00Z"/>
          <w:b/>
          <w:bCs/>
          <w:sz w:val="24"/>
          <w:szCs w:val="24"/>
          <w:lang w:eastAsia="de-DE" w:bidi="en-US"/>
        </w:rPr>
        <w:pPrChange w:id="3047" w:author="Author" w:date="2021-01-24T22:26:00Z">
          <w:pPr>
            <w:ind w:firstLine="284"/>
          </w:pPr>
        </w:pPrChange>
      </w:pPr>
    </w:p>
    <w:p w14:paraId="65B4264F" w14:textId="1861247E" w:rsidR="00B45980" w:rsidDel="00722FA2" w:rsidRDefault="00B45980" w:rsidP="00113CA1">
      <w:pPr>
        <w:ind w:firstLine="284"/>
        <w:rPr>
          <w:del w:id="3048" w:author="Author" w:date="2021-01-24T22:26:00Z"/>
          <w:b/>
          <w:bCs/>
          <w:sz w:val="24"/>
          <w:szCs w:val="24"/>
          <w:lang w:eastAsia="de-DE" w:bidi="en-US"/>
        </w:rPr>
      </w:pPr>
    </w:p>
    <w:p w14:paraId="53431416" w14:textId="4C760794" w:rsidR="00B45980" w:rsidDel="00722FA2" w:rsidRDefault="00B45980" w:rsidP="00113CA1">
      <w:pPr>
        <w:ind w:firstLine="284"/>
        <w:rPr>
          <w:del w:id="3049" w:author="Author" w:date="2021-01-24T22:26:00Z"/>
          <w:b/>
          <w:bCs/>
          <w:sz w:val="24"/>
          <w:szCs w:val="24"/>
          <w:lang w:eastAsia="de-DE" w:bidi="en-US"/>
        </w:rPr>
      </w:pPr>
    </w:p>
    <w:p w14:paraId="28867014" w14:textId="77777777" w:rsidR="00B45980" w:rsidDel="00722FA2" w:rsidRDefault="00B45980" w:rsidP="00113CA1">
      <w:pPr>
        <w:ind w:firstLine="284"/>
        <w:rPr>
          <w:del w:id="3050" w:author="Author" w:date="2021-01-24T22:26:00Z"/>
          <w:b/>
          <w:bCs/>
          <w:sz w:val="24"/>
          <w:szCs w:val="24"/>
          <w:lang w:eastAsia="de-DE" w:bidi="en-US"/>
        </w:rPr>
      </w:pPr>
    </w:p>
    <w:p w14:paraId="66DA40F1" w14:textId="14FBA039" w:rsidR="00B45980" w:rsidDel="00722FA2" w:rsidRDefault="00B45980" w:rsidP="00113CA1">
      <w:pPr>
        <w:ind w:firstLine="284"/>
        <w:rPr>
          <w:del w:id="3051" w:author="Author" w:date="2021-01-24T22:26:00Z"/>
          <w:b/>
          <w:bCs/>
          <w:sz w:val="24"/>
          <w:szCs w:val="24"/>
          <w:lang w:eastAsia="de-DE" w:bidi="en-US"/>
        </w:rPr>
      </w:pPr>
    </w:p>
    <w:p w14:paraId="5CBC5B49" w14:textId="77777777" w:rsidR="00113CA1" w:rsidDel="00722FA2" w:rsidRDefault="00113CA1" w:rsidP="0092592A">
      <w:pPr>
        <w:autoSpaceDE w:val="0"/>
        <w:autoSpaceDN w:val="0"/>
        <w:adjustRightInd w:val="0"/>
        <w:spacing w:after="0" w:line="240" w:lineRule="auto"/>
        <w:rPr>
          <w:del w:id="3052" w:author="Author" w:date="2021-01-24T22:26:00Z"/>
        </w:rPr>
      </w:pPr>
    </w:p>
    <w:p w14:paraId="4103B69E" w14:textId="0CA9EE02" w:rsidR="00113CA1" w:rsidDel="00722FA2" w:rsidRDefault="00113CA1" w:rsidP="0092592A">
      <w:pPr>
        <w:autoSpaceDE w:val="0"/>
        <w:autoSpaceDN w:val="0"/>
        <w:adjustRightInd w:val="0"/>
        <w:spacing w:after="0" w:line="240" w:lineRule="auto"/>
        <w:rPr>
          <w:del w:id="3053" w:author="Author" w:date="2021-01-24T22:26:00Z"/>
        </w:rPr>
      </w:pPr>
    </w:p>
    <w:p w14:paraId="6830AF30" w14:textId="69A8D220" w:rsidR="00B45980" w:rsidDel="00722FA2" w:rsidRDefault="00B45980" w:rsidP="0092592A">
      <w:pPr>
        <w:autoSpaceDE w:val="0"/>
        <w:autoSpaceDN w:val="0"/>
        <w:adjustRightInd w:val="0"/>
        <w:spacing w:after="0" w:line="240" w:lineRule="auto"/>
        <w:rPr>
          <w:del w:id="3054" w:author="Author" w:date="2021-01-24T22:26:00Z"/>
        </w:rPr>
      </w:pPr>
    </w:p>
    <w:p w14:paraId="41027B31" w14:textId="0A10346B" w:rsidR="00B45980" w:rsidDel="00722FA2" w:rsidRDefault="00B45980" w:rsidP="0092592A">
      <w:pPr>
        <w:autoSpaceDE w:val="0"/>
        <w:autoSpaceDN w:val="0"/>
        <w:adjustRightInd w:val="0"/>
        <w:spacing w:after="0" w:line="240" w:lineRule="auto"/>
        <w:rPr>
          <w:del w:id="3055" w:author="Author" w:date="2021-01-24T22:26:00Z"/>
        </w:rPr>
      </w:pPr>
    </w:p>
    <w:p w14:paraId="127FAC88" w14:textId="2AB79868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56" w:author="Author" w:date="2021-01-24T22:26:00Z"/>
        </w:rPr>
      </w:pPr>
    </w:p>
    <w:p w14:paraId="0BEA88B4" w14:textId="150704B0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57" w:author="Author" w:date="2021-01-24T22:26:00Z"/>
        </w:rPr>
      </w:pPr>
    </w:p>
    <w:p w14:paraId="550881B1" w14:textId="494B7EDF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58" w:author="Author" w:date="2021-01-24T22:26:00Z"/>
        </w:rPr>
      </w:pPr>
    </w:p>
    <w:p w14:paraId="1B2E3862" w14:textId="605E95B6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59" w:author="Author" w:date="2021-01-24T22:26:00Z"/>
        </w:rPr>
      </w:pPr>
    </w:p>
    <w:p w14:paraId="429068DC" w14:textId="27A24F58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0" w:author="Author" w:date="2021-01-24T22:26:00Z"/>
        </w:rPr>
      </w:pPr>
    </w:p>
    <w:p w14:paraId="424BE500" w14:textId="18CAAFD9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1" w:author="Author" w:date="2021-01-24T22:26:00Z"/>
        </w:rPr>
      </w:pPr>
    </w:p>
    <w:p w14:paraId="4784CDFA" w14:textId="32C8D93F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2" w:author="Author" w:date="2021-01-24T22:26:00Z"/>
        </w:rPr>
      </w:pPr>
    </w:p>
    <w:p w14:paraId="18DCF63A" w14:textId="5E430F51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3" w:author="Author" w:date="2021-01-24T22:26:00Z"/>
        </w:rPr>
      </w:pPr>
    </w:p>
    <w:p w14:paraId="5058C0D7" w14:textId="4DAF7090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4" w:author="Author" w:date="2021-01-24T22:26:00Z"/>
        </w:rPr>
      </w:pPr>
    </w:p>
    <w:p w14:paraId="080BF100" w14:textId="5E7E31DB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5" w:author="Author" w:date="2021-01-24T22:26:00Z"/>
        </w:rPr>
      </w:pPr>
    </w:p>
    <w:p w14:paraId="44CEC0A5" w14:textId="2A4B8DD4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6" w:author="Author" w:date="2021-01-24T22:26:00Z"/>
        </w:rPr>
      </w:pPr>
    </w:p>
    <w:p w14:paraId="755635B9" w14:textId="2F8CCDBE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7" w:author="Author" w:date="2021-01-24T22:26:00Z"/>
        </w:rPr>
      </w:pPr>
    </w:p>
    <w:p w14:paraId="531D77B0" w14:textId="47BDAFB0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8" w:author="Author" w:date="2021-01-24T22:26:00Z"/>
        </w:rPr>
      </w:pPr>
    </w:p>
    <w:p w14:paraId="7562765B" w14:textId="5309DF95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69" w:author="Author" w:date="2021-01-24T22:26:00Z"/>
        </w:rPr>
      </w:pPr>
    </w:p>
    <w:p w14:paraId="4B5790A0" w14:textId="3CD33F81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70" w:author="Author" w:date="2021-01-24T22:26:00Z"/>
        </w:rPr>
      </w:pPr>
    </w:p>
    <w:p w14:paraId="2A597EE6" w14:textId="0F3812AE" w:rsidR="006A6ADF" w:rsidDel="00722FA2" w:rsidRDefault="006A6ADF" w:rsidP="0092592A">
      <w:pPr>
        <w:autoSpaceDE w:val="0"/>
        <w:autoSpaceDN w:val="0"/>
        <w:adjustRightInd w:val="0"/>
        <w:spacing w:after="0" w:line="240" w:lineRule="auto"/>
        <w:rPr>
          <w:del w:id="3071" w:author="Author" w:date="2021-01-24T22:26:00Z"/>
        </w:rPr>
      </w:pPr>
    </w:p>
    <w:p w14:paraId="51E1FA4C" w14:textId="75315661" w:rsidR="006A6ADF" w:rsidRDefault="00733641" w:rsidP="0092592A">
      <w:pPr>
        <w:autoSpaceDE w:val="0"/>
        <w:autoSpaceDN w:val="0"/>
        <w:adjustRightInd w:val="0"/>
        <w:spacing w:after="0" w:line="240" w:lineRule="auto"/>
      </w:pPr>
      <w:del w:id="3072" w:author="Author" w:date="2021-01-24T22:26:00Z">
        <w:r w:rsidDel="00722FA2">
          <w:delText xml:space="preserve"> </w:delText>
        </w:r>
      </w:del>
    </w:p>
    <w:p w14:paraId="2A573063" w14:textId="77777777" w:rsidR="005D3D11" w:rsidRDefault="00977449" w:rsidP="00722FA2">
      <w:pPr>
        <w:ind w:firstLine="284"/>
        <w:rPr>
          <w:ins w:id="3073" w:author="Author" w:date="2021-01-24T22:27:00Z"/>
          <w:b/>
          <w:bCs/>
          <w:sz w:val="24"/>
          <w:szCs w:val="24"/>
          <w:lang w:eastAsia="de-DE" w:bidi="en-US"/>
        </w:rPr>
      </w:pPr>
      <w:del w:id="3074" w:author="Author" w:date="2021-01-24T22:27:00Z">
        <w:r w:rsidDel="005D3D11">
          <w:rPr>
            <w:b/>
            <w:bCs/>
            <w:sz w:val="24"/>
            <w:szCs w:val="24"/>
            <w:lang w:eastAsia="de-DE" w:bidi="en-US"/>
          </w:rPr>
          <w:br/>
        </w:r>
        <w:r w:rsidDel="005D3D11">
          <w:rPr>
            <w:b/>
            <w:bCs/>
            <w:sz w:val="24"/>
            <w:szCs w:val="24"/>
            <w:lang w:eastAsia="de-DE" w:bidi="en-US"/>
          </w:rPr>
          <w:br/>
        </w:r>
        <w:r w:rsidDel="005D3D11">
          <w:rPr>
            <w:b/>
            <w:bCs/>
            <w:sz w:val="24"/>
            <w:szCs w:val="24"/>
            <w:lang w:eastAsia="de-DE" w:bidi="en-US"/>
          </w:rPr>
          <w:br/>
        </w:r>
      </w:del>
    </w:p>
    <w:p w14:paraId="7D35B236" w14:textId="77777777" w:rsidR="005D3D11" w:rsidRDefault="005D3D11">
      <w:pPr>
        <w:rPr>
          <w:ins w:id="3075" w:author="Author" w:date="2021-01-24T22:27:00Z"/>
          <w:b/>
          <w:bCs/>
          <w:sz w:val="24"/>
          <w:szCs w:val="24"/>
          <w:lang w:eastAsia="de-DE" w:bidi="en-US"/>
        </w:rPr>
      </w:pPr>
      <w:ins w:id="3076" w:author="Author" w:date="2021-01-24T22:27:00Z">
        <w:r>
          <w:rPr>
            <w:b/>
            <w:bCs/>
            <w:sz w:val="24"/>
            <w:szCs w:val="24"/>
            <w:lang w:eastAsia="de-DE" w:bidi="en-US"/>
          </w:rPr>
          <w:br w:type="page"/>
        </w:r>
      </w:ins>
    </w:p>
    <w:p w14:paraId="47B55DEE" w14:textId="6DE8208D" w:rsidR="003616EC" w:rsidDel="00722FA2" w:rsidRDefault="003616EC">
      <w:pPr>
        <w:rPr>
          <w:del w:id="3077" w:author="Author" w:date="2021-01-24T22:27:00Z"/>
          <w:b/>
          <w:bCs/>
          <w:sz w:val="24"/>
          <w:szCs w:val="24"/>
          <w:lang w:eastAsia="de-DE" w:bidi="en-US"/>
        </w:rPr>
        <w:pPrChange w:id="3078" w:author="Author" w:date="2021-01-24T22:27:00Z">
          <w:pPr>
            <w:ind w:firstLine="284"/>
          </w:pPr>
        </w:pPrChange>
      </w:pPr>
      <w:del w:id="3079" w:author="Author" w:date="2021-01-24T22:27:00Z">
        <w:r w:rsidDel="00722FA2">
          <w:rPr>
            <w:b/>
            <w:bCs/>
            <w:sz w:val="24"/>
            <w:szCs w:val="24"/>
            <w:lang w:eastAsia="de-DE" w:bidi="en-US"/>
          </w:rPr>
          <w:lastRenderedPageBreak/>
          <w:br/>
        </w:r>
      </w:del>
    </w:p>
    <w:p w14:paraId="679F39C7" w14:textId="0EE42A6A" w:rsidR="005F5A05" w:rsidRPr="00DC122B" w:rsidRDefault="005F5A05">
      <w:pPr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pPrChange w:id="3080" w:author="Author" w:date="2021-01-24T22:27:00Z">
          <w:pPr>
            <w:ind w:firstLine="284"/>
          </w:pPr>
        </w:pPrChange>
      </w:pPr>
      <w:r w:rsidRPr="00DC122B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Discussion</w:t>
      </w:r>
    </w:p>
    <w:p w14:paraId="2E74FEA5" w14:textId="3615886A" w:rsidR="005F561F" w:rsidRPr="00DC122B" w:rsidRDefault="00F037C5" w:rsidP="009B65FF">
      <w:pPr>
        <w:autoSpaceDE w:val="0"/>
        <w:autoSpaceDN w:val="0"/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DC122B">
        <w:rPr>
          <w:rFonts w:ascii="Times New Roman" w:hAnsi="Times New Roman" w:cs="Times New Roman"/>
          <w:sz w:val="24"/>
          <w:szCs w:val="24"/>
        </w:rPr>
        <w:t>This review attempts to draw on</w:t>
      </w:r>
      <w:r w:rsidR="008147EF" w:rsidRPr="00DC122B">
        <w:rPr>
          <w:rFonts w:ascii="Times New Roman" w:hAnsi="Times New Roman" w:cs="Times New Roman"/>
          <w:sz w:val="24"/>
          <w:szCs w:val="24"/>
        </w:rPr>
        <w:t xml:space="preserve"> </w:t>
      </w:r>
      <w:ins w:id="3081" w:author="Author" w:date="2021-01-25T01:20:00Z">
        <w:r w:rsidR="00BA310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147EF" w:rsidRPr="00DC122B">
        <w:rPr>
          <w:rFonts w:ascii="Times New Roman" w:hAnsi="Times New Roman" w:cs="Times New Roman"/>
          <w:sz w:val="24"/>
          <w:szCs w:val="24"/>
        </w:rPr>
        <w:t>most recent</w:t>
      </w:r>
      <w:r w:rsidRPr="00DC122B">
        <w:rPr>
          <w:rFonts w:ascii="Times New Roman" w:hAnsi="Times New Roman" w:cs="Times New Roman"/>
          <w:sz w:val="24"/>
          <w:szCs w:val="24"/>
        </w:rPr>
        <w:t xml:space="preserve"> information</w:t>
      </w:r>
      <w:del w:id="3082" w:author="Author" w:date="2021-01-25T01:21:00Z">
        <w:r w:rsidRPr="00DC122B" w:rsidDel="00E862C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DC122B">
        <w:rPr>
          <w:rFonts w:ascii="Times New Roman" w:hAnsi="Times New Roman" w:cs="Times New Roman"/>
          <w:sz w:val="24"/>
          <w:szCs w:val="24"/>
        </w:rPr>
        <w:t xml:space="preserve"> from </w:t>
      </w:r>
      <w:r w:rsidRPr="00DC122B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587DE4" w:rsidRPr="00DC122B">
        <w:rPr>
          <w:rFonts w:ascii="Times New Roman" w:hAnsi="Times New Roman" w:cs="Times New Roman"/>
          <w:i/>
          <w:iCs/>
          <w:sz w:val="24"/>
          <w:szCs w:val="24"/>
        </w:rPr>
        <w:t xml:space="preserve">vitro, </w:t>
      </w:r>
      <w:r w:rsidR="00587DE4" w:rsidRPr="00DC122B">
        <w:rPr>
          <w:rFonts w:ascii="Times New Roman" w:hAnsi="Times New Roman" w:cs="Times New Roman"/>
          <w:sz w:val="24"/>
          <w:szCs w:val="24"/>
        </w:rPr>
        <w:t>animal</w:t>
      </w:r>
      <w:ins w:id="3083" w:author="Author" w:date="2021-01-25T01:21:00Z">
        <w:r w:rsidR="00BA31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677233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Pr="00DC122B">
        <w:rPr>
          <w:rFonts w:ascii="Times New Roman" w:hAnsi="Times New Roman" w:cs="Times New Roman"/>
          <w:sz w:val="24"/>
          <w:szCs w:val="24"/>
        </w:rPr>
        <w:t xml:space="preserve">and </w:t>
      </w:r>
      <w:r w:rsidR="003914E2" w:rsidRPr="00DC122B">
        <w:rPr>
          <w:rFonts w:ascii="Times New Roman" w:hAnsi="Times New Roman" w:cs="Times New Roman"/>
          <w:sz w:val="24"/>
          <w:szCs w:val="24"/>
        </w:rPr>
        <w:t xml:space="preserve">epidemiological </w:t>
      </w:r>
      <w:r w:rsidRPr="00DC122B">
        <w:rPr>
          <w:rFonts w:ascii="Times New Roman" w:hAnsi="Times New Roman" w:cs="Times New Roman"/>
          <w:sz w:val="24"/>
          <w:szCs w:val="24"/>
        </w:rPr>
        <w:t>studies</w:t>
      </w:r>
      <w:del w:id="3084" w:author="Author" w:date="2021-01-25T01:21:00Z">
        <w:r w:rsidRPr="00DC122B" w:rsidDel="00E862C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DC122B">
        <w:rPr>
          <w:rFonts w:ascii="Times New Roman" w:hAnsi="Times New Roman" w:cs="Times New Roman"/>
          <w:sz w:val="24"/>
          <w:szCs w:val="24"/>
        </w:rPr>
        <w:t xml:space="preserve"> to identify </w:t>
      </w:r>
      <w:r w:rsidR="00D1075C" w:rsidRPr="00DC122B">
        <w:rPr>
          <w:rFonts w:ascii="Times New Roman" w:hAnsi="Times New Roman" w:cs="Times New Roman"/>
          <w:sz w:val="24"/>
          <w:szCs w:val="24"/>
        </w:rPr>
        <w:t xml:space="preserve">the </w:t>
      </w:r>
      <w:r w:rsidRPr="00DC122B">
        <w:rPr>
          <w:rFonts w:ascii="Times New Roman" w:hAnsi="Times New Roman" w:cs="Times New Roman"/>
          <w:sz w:val="24"/>
          <w:szCs w:val="24"/>
        </w:rPr>
        <w:t xml:space="preserve">expression of </w:t>
      </w:r>
      <w:r w:rsidR="003914E2" w:rsidRPr="00DC122B">
        <w:rPr>
          <w:rFonts w:ascii="Times New Roman" w:hAnsi="Times New Roman" w:cs="Times New Roman"/>
          <w:sz w:val="24"/>
          <w:szCs w:val="24"/>
        </w:rPr>
        <w:t xml:space="preserve">biological markers </w:t>
      </w:r>
      <w:r w:rsidRPr="00DC122B">
        <w:rPr>
          <w:rFonts w:ascii="Times New Roman" w:hAnsi="Times New Roman" w:cs="Times New Roman"/>
          <w:sz w:val="24"/>
          <w:szCs w:val="24"/>
        </w:rPr>
        <w:t xml:space="preserve">resulting from </w:t>
      </w:r>
      <w:r w:rsidR="00896173" w:rsidRPr="00DC122B">
        <w:rPr>
          <w:rFonts w:ascii="Times New Roman" w:hAnsi="Times New Roman" w:cs="Times New Roman"/>
          <w:sz w:val="24"/>
          <w:szCs w:val="24"/>
        </w:rPr>
        <w:t>occupational exposure to</w:t>
      </w:r>
      <w:r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6169E3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different nanomaterials and nanoparticles</w:t>
      </w:r>
      <w:r w:rsidR="006E5B7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.</w:t>
      </w:r>
      <w:r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242C87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The literature to date has assessed a variety of biological markers</w:t>
      </w:r>
      <w:r w:rsidR="00A831DF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many of them showing statistically significant changes in </w:t>
      </w:r>
      <w:r w:rsidR="00896173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biomonitoring</w:t>
      </w:r>
      <w:r w:rsidR="006B6319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del w:id="3085" w:author="Author" w:date="2021-01-25T01:21:00Z">
        <w:r w:rsidR="006B6319" w:rsidRPr="00DC122B" w:rsidDel="00E862C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 well as in respiratory functions </w:delText>
        </w:r>
        <w:r w:rsidR="00B974C9" w:rsidRPr="00DC122B" w:rsidDel="00E862C9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 animal and human studies as well</w:delText>
        </w:r>
      </w:del>
      <w:ins w:id="3086" w:author="Author" w:date="2021-01-25T01:21:00Z">
        <w:r w:rsidR="00E862C9">
          <w:rPr>
            <w:rFonts w:ascii="Times New Roman" w:hAnsi="Times New Roman" w:cs="Times New Roman"/>
            <w:color w:val="000000" w:themeColor="text1"/>
            <w:sz w:val="24"/>
            <w:szCs w:val="24"/>
          </w:rPr>
          <w:t>nd respiratory functions in animal and human studies</w:t>
        </w:r>
      </w:ins>
      <w:r w:rsidR="006B6319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974C9" w:rsidRPr="00DC122B">
        <w:rPr>
          <w:rFonts w:ascii="Times New Roman" w:hAnsi="Times New Roman" w:cs="Times New Roman"/>
          <w:sz w:val="24"/>
          <w:szCs w:val="24"/>
        </w:rPr>
        <w:t>Experiments on animals exposed to different N</w:t>
      </w:r>
      <w:ins w:id="3087" w:author="Author" w:date="2021-01-24T18:49:00Z">
        <w:r w:rsidR="006A0807">
          <w:rPr>
            <w:rFonts w:ascii="Times New Roman" w:hAnsi="Times New Roman" w:cs="Times New Roman"/>
            <w:sz w:val="24"/>
            <w:szCs w:val="24"/>
          </w:rPr>
          <w:t>P</w:t>
        </w:r>
      </w:ins>
      <w:del w:id="3088" w:author="Author" w:date="2021-01-24T18:49:00Z">
        <w:r w:rsidR="00B974C9" w:rsidRPr="00DC122B" w:rsidDel="006A0807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B974C9" w:rsidRPr="00DC122B">
        <w:rPr>
          <w:rFonts w:ascii="Times New Roman" w:hAnsi="Times New Roman" w:cs="Times New Roman"/>
          <w:sz w:val="24"/>
          <w:szCs w:val="24"/>
        </w:rPr>
        <w:t>s at varying dose</w:t>
      </w:r>
      <w:ins w:id="3089" w:author="Author" w:date="2021-01-25T01:21:00Z">
        <w:r w:rsidR="006434B3">
          <w:rPr>
            <w:rFonts w:ascii="Times New Roman" w:hAnsi="Times New Roman" w:cs="Times New Roman"/>
            <w:sz w:val="24"/>
            <w:szCs w:val="24"/>
          </w:rPr>
          <w:t>s</w:t>
        </w:r>
      </w:ins>
      <w:r w:rsidR="00B974C9" w:rsidRPr="00DC122B">
        <w:rPr>
          <w:rFonts w:ascii="Times New Roman" w:hAnsi="Times New Roman" w:cs="Times New Roman"/>
          <w:sz w:val="24"/>
          <w:szCs w:val="24"/>
        </w:rPr>
        <w:t xml:space="preserve"> and exposure routes </w:t>
      </w:r>
      <w:del w:id="3090" w:author="Author" w:date="2021-01-25T01:22:00Z">
        <w:r w:rsidR="00B974C9" w:rsidRPr="00DC122B" w:rsidDel="006434B3">
          <w:rPr>
            <w:rFonts w:ascii="Times New Roman" w:hAnsi="Times New Roman" w:cs="Times New Roman"/>
            <w:sz w:val="24"/>
            <w:szCs w:val="24"/>
          </w:rPr>
          <w:delText xml:space="preserve">allowed </w:delText>
        </w:r>
      </w:del>
      <w:ins w:id="3091" w:author="Author" w:date="2021-01-25T01:22:00Z">
        <w:r w:rsidR="006434B3" w:rsidRPr="00DC122B">
          <w:rPr>
            <w:rFonts w:ascii="Times New Roman" w:hAnsi="Times New Roman" w:cs="Times New Roman"/>
            <w:sz w:val="24"/>
            <w:szCs w:val="24"/>
          </w:rPr>
          <w:t>allow</w:t>
        </w:r>
        <w:r w:rsidR="00380BD1">
          <w:rPr>
            <w:rFonts w:ascii="Times New Roman" w:hAnsi="Times New Roman" w:cs="Times New Roman"/>
            <w:sz w:val="24"/>
            <w:szCs w:val="24"/>
          </w:rPr>
          <w:t xml:space="preserve"> for comparing</w:t>
        </w:r>
      </w:ins>
      <w:del w:id="3092" w:author="Author" w:date="2021-01-25T01:22:00Z">
        <w:r w:rsidR="00B974C9" w:rsidRPr="00DC122B" w:rsidDel="00380BD1">
          <w:rPr>
            <w:rFonts w:ascii="Times New Roman" w:hAnsi="Times New Roman" w:cs="Times New Roman"/>
            <w:sz w:val="24"/>
            <w:szCs w:val="24"/>
          </w:rPr>
          <w:delText>comparison of</w:delText>
        </w:r>
      </w:del>
      <w:r w:rsidR="00B974C9" w:rsidRPr="00DC122B">
        <w:rPr>
          <w:rFonts w:ascii="Times New Roman" w:hAnsi="Times New Roman" w:cs="Times New Roman"/>
          <w:sz w:val="24"/>
          <w:szCs w:val="24"/>
        </w:rPr>
        <w:t xml:space="preserve"> doses related to relevant physiological human exposure.</w:t>
      </w:r>
      <w:r w:rsidR="00B974C9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319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Increased or decreased</w:t>
      </w:r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markers of lipid oxidation</w:t>
      </w:r>
      <w:r w:rsidR="00A038C4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and inflammatory cell activation</w:t>
      </w:r>
      <w:r w:rsidR="00A831DF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E2D" w:rsidRPr="00DC122B">
        <w:rPr>
          <w:rFonts w:ascii="Times New Roman" w:hAnsi="Times New Roman" w:cs="Times New Roman"/>
          <w:sz w:val="24"/>
          <w:szCs w:val="24"/>
        </w:rPr>
        <w:t>cardiovascular disease markers</w:t>
      </w:r>
      <w:r w:rsidR="00A831DF" w:rsidRPr="00DC122B">
        <w:rPr>
          <w:rFonts w:ascii="Times New Roman" w:hAnsi="Times New Roman" w:cs="Times New Roman"/>
          <w:sz w:val="24"/>
          <w:szCs w:val="24"/>
        </w:rPr>
        <w:t>,</w:t>
      </w:r>
      <w:r w:rsidR="00941E2D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markers of oxidative damage to DNA</w:t>
      </w:r>
      <w:r w:rsidR="00A831DF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31DF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941E2D" w:rsidRPr="00DC122B">
        <w:rPr>
          <w:rFonts w:ascii="Times New Roman" w:hAnsi="Times New Roman" w:cs="Times New Roman"/>
          <w:sz w:val="24"/>
          <w:szCs w:val="24"/>
        </w:rPr>
        <w:t>antioxidant markers</w:t>
      </w:r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serum </w:t>
      </w:r>
      <w:proofErr w:type="spellStart"/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pneumoproteins</w:t>
      </w:r>
      <w:proofErr w:type="spellEnd"/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, acute phase proteins, clotting factors</w:t>
      </w:r>
      <w:ins w:id="3093" w:author="Author" w:date="2021-01-25T01:23:00Z">
        <w:r w:rsidR="00907D49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adhesion molecules</w:t>
      </w:r>
      <w:r w:rsidR="006B6319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described</w:t>
      </w:r>
      <w:r w:rsidR="00A038C4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3094" w:author="Author" w:date="2021-01-24T15:49:00Z">
        <w:r w:rsidR="00941E2D" w:rsidRPr="00DC122B" w:rsidDel="00A764A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1075C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Markers showing statistically significant changes among exposed N</w:t>
      </w:r>
      <w:ins w:id="3095" w:author="Author" w:date="2021-01-24T18:49:00Z">
        <w:r w:rsidR="006A0807">
          <w:rPr>
            <w:rFonts w:ascii="Times New Roman" w:hAnsi="Times New Roman" w:cs="Times New Roman"/>
            <w:color w:val="000000" w:themeColor="text1"/>
            <w:sz w:val="24"/>
            <w:szCs w:val="24"/>
          </w:rPr>
          <w:t>P</w:t>
        </w:r>
      </w:ins>
      <w:del w:id="3096" w:author="Author" w:date="2021-01-24T18:49:00Z">
        <w:r w:rsidR="00D1075C" w:rsidRPr="00DC122B" w:rsidDel="006A08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r w:rsidR="00D1075C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workers such as miRNAs, </w:t>
      </w:r>
      <w:proofErr w:type="spellStart"/>
      <w:r w:rsidR="00D1075C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fibrogenic</w:t>
      </w:r>
      <w:proofErr w:type="spellEnd"/>
      <w:r w:rsidR="00D1075C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markers</w:t>
      </w:r>
      <w:ins w:id="3097" w:author="Author" w:date="2021-01-25T01:23:00Z">
        <w:r w:rsidR="00907D49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D1075C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3098" w:author="Author" w:date="2021-01-25T01:23:00Z">
        <w:r w:rsidR="00D1075C" w:rsidRPr="00DC122B" w:rsidDel="003E64D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and </w:delText>
        </w:r>
      </w:del>
      <w:r w:rsidR="00D1075C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micronucl</w:t>
      </w:r>
      <w:ins w:id="3099" w:author="Author" w:date="2021-01-25T01:24:00Z">
        <w:r w:rsidR="003E64DC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</w:ins>
      <w:del w:id="3100" w:author="Author" w:date="2021-01-25T01:24:00Z">
        <w:r w:rsidR="00D1075C" w:rsidRPr="00DC122B" w:rsidDel="003E64D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eus</w:delText>
        </w:r>
      </w:del>
      <w:ins w:id="3101" w:author="Author" w:date="2021-01-25T01:24:00Z">
        <w:r w:rsidR="003E64DC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ins>
      <w:r w:rsidR="00D1075C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ins w:id="3102" w:author="Author" w:date="2021-01-25T01:24:00Z">
        <w:r w:rsidR="003E64D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and </w:t>
        </w:r>
      </w:ins>
      <w:r w:rsidR="00D1075C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ICAM-1 in macrophages </w:t>
      </w:r>
      <w:r w:rsidR="005F5A05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also </w:t>
      </w:r>
      <w:r w:rsidR="005F5A05" w:rsidRPr="00DC122B">
        <w:rPr>
          <w:rFonts w:ascii="Times New Roman" w:hAnsi="Times New Roman" w:cs="Times New Roman"/>
          <w:sz w:val="24"/>
          <w:szCs w:val="24"/>
        </w:rPr>
        <w:t>shown.</w:t>
      </w:r>
      <w:r w:rsidR="00D1075C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5F5A05" w:rsidRPr="0023202A">
        <w:rPr>
          <w:rFonts w:ascii="Times New Roman" w:hAnsi="Times New Roman" w:cs="Times New Roman"/>
          <w:i/>
          <w:iCs/>
          <w:sz w:val="24"/>
          <w:szCs w:val="24"/>
          <w:rPrChange w:id="3103" w:author="Author" w:date="2021-01-24T21:15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In vitro </w:t>
      </w:r>
      <w:r w:rsidR="005F5A05" w:rsidRPr="00DC122B">
        <w:rPr>
          <w:rFonts w:ascii="Times New Roman" w:hAnsi="Times New Roman" w:cs="Times New Roman"/>
          <w:sz w:val="24"/>
          <w:szCs w:val="24"/>
        </w:rPr>
        <w:t>studies were useful in showing significant changes in protein</w:t>
      </w:r>
      <w:del w:id="3104" w:author="Author" w:date="2021-01-25T01:24:00Z">
        <w:r w:rsidR="005F5A05" w:rsidRPr="00DC122B" w:rsidDel="007A400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F5A05" w:rsidRPr="00DC122B">
        <w:rPr>
          <w:rFonts w:ascii="Times New Roman" w:hAnsi="Times New Roman" w:cs="Times New Roman"/>
          <w:sz w:val="24"/>
          <w:szCs w:val="24"/>
        </w:rPr>
        <w:t xml:space="preserve"> or gene</w:t>
      </w:r>
      <w:del w:id="3105" w:author="Author" w:date="2021-01-25T01:24:00Z">
        <w:r w:rsidR="005F5A05" w:rsidRPr="00DC122B" w:rsidDel="007A400A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 w:rsidR="005F5A05" w:rsidRPr="00DC122B">
        <w:rPr>
          <w:rFonts w:ascii="Times New Roman" w:hAnsi="Times New Roman" w:cs="Times New Roman"/>
          <w:sz w:val="24"/>
          <w:szCs w:val="24"/>
        </w:rPr>
        <w:t xml:space="preserve"> expression and to get molecular insights into </w:t>
      </w:r>
      <w:del w:id="3106" w:author="Author" w:date="2021-01-25T01:24:00Z">
        <w:r w:rsidR="005F5A05" w:rsidRPr="00DC122B" w:rsidDel="007A400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5F5A05" w:rsidRPr="00DC122B">
        <w:rPr>
          <w:rFonts w:ascii="Times New Roman" w:hAnsi="Times New Roman" w:cs="Times New Roman"/>
          <w:sz w:val="24"/>
          <w:szCs w:val="24"/>
        </w:rPr>
        <w:t>NP</w:t>
      </w:r>
      <w:del w:id="3107" w:author="Author" w:date="2021-01-25T01:24:00Z">
        <w:r w:rsidR="005F5A05" w:rsidRPr="00DC122B" w:rsidDel="007A400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F5A05" w:rsidRPr="00DC122B">
        <w:rPr>
          <w:rFonts w:ascii="Times New Roman" w:hAnsi="Times New Roman" w:cs="Times New Roman"/>
          <w:sz w:val="24"/>
          <w:szCs w:val="24"/>
        </w:rPr>
        <w:t xml:space="preserve">-induced toxicity and pathogenesis in humans. </w:t>
      </w:r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The majority of epidemiological studies involved N</w:t>
      </w:r>
      <w:ins w:id="3108" w:author="Author" w:date="2021-01-24T18:49:00Z">
        <w:r w:rsidR="006A0807">
          <w:rPr>
            <w:rFonts w:ascii="Times New Roman" w:hAnsi="Times New Roman" w:cs="Times New Roman"/>
            <w:sz w:val="24"/>
            <w:szCs w:val="24"/>
            <w:lang w:eastAsia="de-DE" w:bidi="en-US"/>
          </w:rPr>
          <w:t>P</w:t>
        </w:r>
      </w:ins>
      <w:ins w:id="3109" w:author="Author" w:date="2021-01-25T01:25:00Z">
        <w:r w:rsidR="007A400A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del w:id="3110" w:author="Author" w:date="2021-01-24T18:49:00Z">
        <w:r w:rsidR="006032D4" w:rsidRPr="00DC122B" w:rsidDel="006A0807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M</w:delText>
        </w:r>
      </w:del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from the manufacturing and printing technologies, mainly single</w:t>
      </w:r>
      <w:ins w:id="3111" w:author="Author" w:date="2021-01-25T01:25:00Z">
        <w:r w:rsidR="00AB4D51">
          <w:rPr>
            <w:rFonts w:ascii="Times New Roman" w:hAnsi="Times New Roman" w:cs="Times New Roman"/>
            <w:sz w:val="24"/>
            <w:szCs w:val="24"/>
            <w:lang w:eastAsia="de-DE" w:bidi="en-US"/>
          </w:rPr>
          <w:t>-</w:t>
        </w:r>
      </w:ins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multi-walled carbon nanotubes, titanium dioxide, metal oxides, silicon dioxide</w:t>
      </w:r>
      <w:ins w:id="3112" w:author="Author" w:date="2021-01-25T01:25:00Z">
        <w:r w:rsidR="00AB4D51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other nanomaterials including </w:t>
      </w:r>
      <w:proofErr w:type="spellStart"/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nanoresins</w:t>
      </w:r>
      <w:proofErr w:type="spellEnd"/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</w:t>
      </w:r>
      <w:proofErr w:type="spellStart"/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nanosilver</w:t>
      </w:r>
      <w:proofErr w:type="spellEnd"/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, nanogold, </w:t>
      </w:r>
      <w:proofErr w:type="spellStart"/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nanoclay</w:t>
      </w:r>
      <w:proofErr w:type="spellEnd"/>
      <w:ins w:id="3113" w:author="Author" w:date="2021-01-25T01:25:00Z">
        <w:r w:rsidR="00AB4D51">
          <w:rPr>
            <w:rFonts w:ascii="Times New Roman" w:hAnsi="Times New Roman" w:cs="Times New Roman"/>
            <w:sz w:val="24"/>
            <w:szCs w:val="24"/>
            <w:lang w:eastAsia="de-DE" w:bidi="en-US"/>
          </w:rPr>
          <w:t>,</w:t>
        </w:r>
      </w:ins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and </w:t>
      </w:r>
      <w:proofErr w:type="spellStart"/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nanoalumina</w:t>
      </w:r>
      <w:proofErr w:type="spellEnd"/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; multiple exposures to mixed types of nanoparticles were very common, Titanium dioxide was the most frequently described, </w:t>
      </w:r>
      <w:del w:id="3114" w:author="Author" w:date="2021-01-25T01:26:00Z">
        <w:r w:rsidR="006032D4" w:rsidRPr="00DC122B" w:rsidDel="00D26678">
          <w:rPr>
            <w:rFonts w:ascii="Times New Roman" w:hAnsi="Times New Roman" w:cs="Times New Roman"/>
            <w:sz w:val="24"/>
            <w:szCs w:val="24"/>
            <w:lang w:eastAsia="de-DE" w:bidi="en-US"/>
          </w:rPr>
          <w:delText xml:space="preserve">single </w:delText>
        </w:r>
      </w:del>
      <w:ins w:id="3115" w:author="Author" w:date="2021-01-25T01:26:00Z">
        <w:r w:rsidR="00D26678">
          <w:rPr>
            <w:rFonts w:ascii="Times New Roman" w:hAnsi="Times New Roman" w:cs="Times New Roman"/>
            <w:sz w:val="24"/>
            <w:szCs w:val="24"/>
            <w:lang w:eastAsia="de-DE" w:bidi="en-US"/>
          </w:rPr>
          <w:t>either separately</w:t>
        </w:r>
        <w:r w:rsidR="00D26678" w:rsidRPr="00DC122B">
          <w:rPr>
            <w:rFonts w:ascii="Times New Roman" w:hAnsi="Times New Roman" w:cs="Times New Roman"/>
            <w:sz w:val="24"/>
            <w:szCs w:val="24"/>
            <w:lang w:eastAsia="de-DE" w:bidi="en-US"/>
          </w:rPr>
          <w:t xml:space="preserve"> </w:t>
        </w:r>
      </w:ins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or in combination with other N</w:t>
      </w:r>
      <w:ins w:id="3116" w:author="Author" w:date="2021-01-24T18:49:00Z">
        <w:r w:rsidR="006A0807">
          <w:rPr>
            <w:rFonts w:ascii="Times New Roman" w:hAnsi="Times New Roman" w:cs="Times New Roman"/>
            <w:sz w:val="24"/>
            <w:szCs w:val="24"/>
            <w:lang w:eastAsia="de-DE" w:bidi="en-US"/>
          </w:rPr>
          <w:t>P</w:t>
        </w:r>
      </w:ins>
      <w:del w:id="3117" w:author="Author" w:date="2021-01-24T18:49:00Z">
        <w:r w:rsidR="006032D4" w:rsidRPr="00DC122B" w:rsidDel="006A0807">
          <w:rPr>
            <w:rFonts w:ascii="Times New Roman" w:hAnsi="Times New Roman" w:cs="Times New Roman"/>
            <w:sz w:val="24"/>
            <w:szCs w:val="24"/>
            <w:lang w:eastAsia="de-DE" w:bidi="en-US"/>
          </w:rPr>
          <w:delText>M</w:delText>
        </w:r>
      </w:del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s followed by mixture</w:t>
      </w:r>
      <w:ins w:id="3118" w:author="Author" w:date="2021-01-25T01:26:00Z">
        <w:r w:rsidR="00D26678">
          <w:rPr>
            <w:rFonts w:ascii="Times New Roman" w:hAnsi="Times New Roman" w:cs="Times New Roman"/>
            <w:sz w:val="24"/>
            <w:szCs w:val="24"/>
            <w:lang w:eastAsia="de-DE" w:bidi="en-US"/>
          </w:rPr>
          <w:t>s</w:t>
        </w:r>
      </w:ins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 of nanomaterials in welding fumes and carbon nanotubes </w:t>
      </w:r>
      <w:r w:rsidR="006A6ADF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 xml:space="preserve">in </w:t>
      </w:r>
      <w:r w:rsidR="006032D4" w:rsidRPr="00DC122B">
        <w:rPr>
          <w:rFonts w:ascii="Times New Roman" w:hAnsi="Times New Roman" w:cs="Times New Roman"/>
          <w:sz w:val="24"/>
          <w:szCs w:val="24"/>
          <w:lang w:eastAsia="de-DE" w:bidi="en-US"/>
        </w:rPr>
        <w:t>a variety of industries.</w:t>
      </w:r>
      <w:r w:rsidR="006A6ADF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5F561F" w:rsidRPr="00DC122B">
        <w:rPr>
          <w:rFonts w:ascii="Times New Roman" w:hAnsi="Times New Roman" w:cs="Times New Roman"/>
          <w:sz w:val="24"/>
          <w:szCs w:val="24"/>
        </w:rPr>
        <w:t xml:space="preserve">From </w:t>
      </w:r>
      <w:r w:rsidR="005F561F" w:rsidRPr="00DC122B">
        <w:rPr>
          <w:rFonts w:ascii="Times New Roman" w:hAnsi="Times New Roman" w:cs="Times New Roman"/>
          <w:sz w:val="24"/>
          <w:szCs w:val="24"/>
        </w:rPr>
        <w:lastRenderedPageBreak/>
        <w:t xml:space="preserve">all human samples collected in the different epidemiology studies, EBC was found to be a sensitive </w:t>
      </w:r>
      <w:del w:id="3119" w:author="Author" w:date="2021-01-24T15:49:00Z">
        <w:r w:rsidR="005F561F" w:rsidRPr="00DC122B" w:rsidDel="00A764A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F561F" w:rsidRPr="00DC122B">
        <w:rPr>
          <w:rFonts w:ascii="Times New Roman" w:hAnsi="Times New Roman" w:cs="Times New Roman"/>
          <w:sz w:val="24"/>
          <w:szCs w:val="24"/>
        </w:rPr>
        <w:t xml:space="preserve">technique for </w:t>
      </w:r>
      <w:ins w:id="3120" w:author="Author" w:date="2021-01-25T01:26:00Z">
        <w:r w:rsidR="00D2667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F561F" w:rsidRPr="00DC122B">
        <w:rPr>
          <w:rFonts w:ascii="Times New Roman" w:hAnsi="Times New Roman" w:cs="Times New Roman"/>
          <w:sz w:val="24"/>
          <w:szCs w:val="24"/>
        </w:rPr>
        <w:t>noninvasive monitoring of workers exposed to N</w:t>
      </w:r>
      <w:ins w:id="3121" w:author="Author" w:date="2021-01-24T18:49:00Z">
        <w:r w:rsidR="006A0807">
          <w:rPr>
            <w:rFonts w:ascii="Times New Roman" w:hAnsi="Times New Roman" w:cs="Times New Roman"/>
            <w:sz w:val="24"/>
            <w:szCs w:val="24"/>
          </w:rPr>
          <w:t>P</w:t>
        </w:r>
      </w:ins>
      <w:ins w:id="3122" w:author="Author" w:date="2021-01-25T01:26:00Z">
        <w:r w:rsidR="00D26678">
          <w:rPr>
            <w:rFonts w:ascii="Times New Roman" w:hAnsi="Times New Roman" w:cs="Times New Roman"/>
            <w:sz w:val="24"/>
            <w:szCs w:val="24"/>
          </w:rPr>
          <w:t>s</w:t>
        </w:r>
      </w:ins>
      <w:del w:id="3123" w:author="Author" w:date="2021-01-24T18:49:00Z">
        <w:r w:rsidR="005F561F" w:rsidRPr="00DC122B" w:rsidDel="006A0807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5F561F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896173" w:rsidRPr="00DC122B">
        <w:rPr>
          <w:rFonts w:ascii="Times New Roman" w:hAnsi="Times New Roman" w:cs="Times New Roman"/>
          <w:sz w:val="24"/>
          <w:szCs w:val="24"/>
        </w:rPr>
        <w:t>with bio</w:t>
      </w:r>
      <w:r w:rsidR="005F561F" w:rsidRPr="00DC122B">
        <w:rPr>
          <w:rFonts w:ascii="Times New Roman" w:hAnsi="Times New Roman" w:cs="Times New Roman"/>
          <w:sz w:val="24"/>
          <w:szCs w:val="24"/>
        </w:rPr>
        <w:t>markers that reflect intrinsic changes in the airway lining fluid and lung inflammation</w:t>
      </w:r>
      <w:r w:rsidR="005F561F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commentRangeStart w:id="3124"/>
      <w:del w:id="3125" w:author="Author" w:date="2021-01-25T01:27:00Z">
        <w:r w:rsidR="005F561F" w:rsidRPr="00DC122B" w:rsidDel="00AF130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Some ions released from metal N</w:delText>
        </w:r>
      </w:del>
      <w:del w:id="3126" w:author="Author" w:date="2021-01-24T18:49:00Z">
        <w:r w:rsidR="005F561F" w:rsidRPr="00DC122B" w:rsidDel="006A0807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</w:delText>
        </w:r>
      </w:del>
      <w:del w:id="3127" w:author="Author" w:date="2021-01-25T01:27:00Z">
        <w:r w:rsidR="005F561F" w:rsidRPr="00DC122B" w:rsidDel="00AF130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 when dissolved in biological media</w:delText>
        </w:r>
      </w:del>
      <w:ins w:id="3128" w:author="Author" w:date="2021-01-25T01:27:00Z">
        <w:r w:rsidR="00AF130E">
          <w:rPr>
            <w:rFonts w:ascii="Times New Roman" w:hAnsi="Times New Roman" w:cs="Times New Roman"/>
            <w:color w:val="000000" w:themeColor="text1"/>
            <w:sz w:val="24"/>
            <w:szCs w:val="24"/>
          </w:rPr>
          <w:t>When released from metal NPs when dissolved in biological media, some ions</w:t>
        </w:r>
      </w:ins>
      <w:r w:rsidR="005F561F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End w:id="3124"/>
      <w:r w:rsidR="00AF130E">
        <w:rPr>
          <w:rStyle w:val="CommentReference"/>
          <w:rFonts w:ascii="Times New Roman" w:eastAsia="Times New Roman" w:hAnsi="Times New Roman" w:cs="Times New Roman"/>
          <w:color w:val="000000"/>
          <w:lang w:eastAsia="de-DE" w:bidi="ar-SA"/>
        </w:rPr>
        <w:commentReference w:id="3124"/>
      </w:r>
      <w:r w:rsidR="005F561F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were detectable with analytical methods and could serve as valuable markers of expos</w:t>
      </w:r>
      <w:r w:rsidR="00896173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>ed workers</w:t>
      </w:r>
      <w:r w:rsidR="005F561F" w:rsidRPr="00DC1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045A" w:rsidRPr="00DC122B">
        <w:rPr>
          <w:rFonts w:ascii="Times New Roman" w:hAnsi="Times New Roman" w:cs="Times New Roman"/>
          <w:sz w:val="24"/>
          <w:szCs w:val="24"/>
        </w:rPr>
        <w:t xml:space="preserve">Although the </w:t>
      </w:r>
      <w:r w:rsidR="00F33175" w:rsidRPr="00DC122B">
        <w:rPr>
          <w:rFonts w:ascii="Times New Roman" w:hAnsi="Times New Roman" w:cs="Times New Roman"/>
          <w:sz w:val="24"/>
          <w:szCs w:val="24"/>
        </w:rPr>
        <w:t>results</w:t>
      </w:r>
      <w:r w:rsidR="0061045A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896173" w:rsidRPr="00DC122B">
        <w:rPr>
          <w:rFonts w:ascii="Times New Roman" w:hAnsi="Times New Roman" w:cs="Times New Roman"/>
          <w:sz w:val="24"/>
          <w:szCs w:val="24"/>
        </w:rPr>
        <w:t>described in this scoping review</w:t>
      </w:r>
      <w:r w:rsidR="0061045A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9A21CF" w:rsidRPr="00DC122B">
        <w:rPr>
          <w:rFonts w:ascii="Times New Roman" w:hAnsi="Times New Roman" w:cs="Times New Roman"/>
          <w:sz w:val="24"/>
          <w:szCs w:val="24"/>
        </w:rPr>
        <w:t xml:space="preserve">demonstrate </w:t>
      </w:r>
      <w:ins w:id="3129" w:author="Author" w:date="2021-01-25T01:27:00Z">
        <w:r w:rsidR="00AF130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33175" w:rsidRPr="00DC122B">
        <w:rPr>
          <w:rFonts w:ascii="Times New Roman" w:hAnsi="Times New Roman" w:cs="Times New Roman"/>
          <w:sz w:val="24"/>
          <w:szCs w:val="24"/>
        </w:rPr>
        <w:t>good</w:t>
      </w:r>
      <w:r w:rsidR="009A21CF" w:rsidRPr="00DC122B">
        <w:rPr>
          <w:rFonts w:ascii="Times New Roman" w:hAnsi="Times New Roman" w:cs="Times New Roman"/>
          <w:sz w:val="24"/>
          <w:szCs w:val="24"/>
        </w:rPr>
        <w:t xml:space="preserve"> relationship between exposure of workers to N</w:t>
      </w:r>
      <w:ins w:id="3130" w:author="Author" w:date="2021-01-24T18:50:00Z">
        <w:r w:rsidR="00987E73">
          <w:rPr>
            <w:rFonts w:ascii="Times New Roman" w:hAnsi="Times New Roman" w:cs="Times New Roman"/>
            <w:sz w:val="24"/>
            <w:szCs w:val="24"/>
          </w:rPr>
          <w:t>P</w:t>
        </w:r>
      </w:ins>
      <w:del w:id="3131" w:author="Author" w:date="2021-01-24T18:50:00Z">
        <w:r w:rsidR="009A21CF" w:rsidRPr="00DC122B" w:rsidDel="00987E73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A21CF" w:rsidRPr="00DC122B">
        <w:rPr>
          <w:rFonts w:ascii="Times New Roman" w:hAnsi="Times New Roman" w:cs="Times New Roman"/>
          <w:sz w:val="24"/>
          <w:szCs w:val="24"/>
        </w:rPr>
        <w:t xml:space="preserve"> and </w:t>
      </w:r>
      <w:r w:rsidR="00896173" w:rsidRPr="00DC122B">
        <w:rPr>
          <w:rFonts w:ascii="Times New Roman" w:hAnsi="Times New Roman" w:cs="Times New Roman"/>
          <w:sz w:val="24"/>
          <w:szCs w:val="24"/>
        </w:rPr>
        <w:t>physiologica</w:t>
      </w:r>
      <w:ins w:id="3132" w:author="Author" w:date="2021-01-25T01:27:00Z">
        <w:r w:rsidR="00AF130E">
          <w:rPr>
            <w:rFonts w:ascii="Times New Roman" w:hAnsi="Times New Roman" w:cs="Times New Roman"/>
            <w:sz w:val="24"/>
            <w:szCs w:val="24"/>
          </w:rPr>
          <w:t>l</w:t>
        </w:r>
      </w:ins>
      <w:r w:rsidR="00896173" w:rsidRPr="00DC122B">
        <w:rPr>
          <w:rFonts w:ascii="Times New Roman" w:hAnsi="Times New Roman" w:cs="Times New Roman"/>
          <w:sz w:val="24"/>
          <w:szCs w:val="24"/>
        </w:rPr>
        <w:t>ly significant biomarkers,</w:t>
      </w:r>
      <w:r w:rsidR="00A1312E" w:rsidRPr="00DC122B">
        <w:rPr>
          <w:rFonts w:ascii="Times New Roman" w:hAnsi="Times New Roman" w:cs="Times New Roman"/>
          <w:sz w:val="24"/>
          <w:szCs w:val="24"/>
        </w:rPr>
        <w:t xml:space="preserve"> in order to use</w:t>
      </w:r>
      <w:r w:rsidR="00F33175" w:rsidRPr="00DC122B">
        <w:rPr>
          <w:rFonts w:ascii="Times New Roman" w:hAnsi="Times New Roman" w:cs="Times New Roman"/>
          <w:sz w:val="24"/>
          <w:szCs w:val="24"/>
        </w:rPr>
        <w:t xml:space="preserve"> these</w:t>
      </w:r>
      <w:r w:rsidR="00A1312E" w:rsidRPr="00DC122B">
        <w:rPr>
          <w:rFonts w:ascii="Times New Roman" w:hAnsi="Times New Roman" w:cs="Times New Roman"/>
          <w:sz w:val="24"/>
          <w:szCs w:val="24"/>
        </w:rPr>
        <w:t xml:space="preserve"> biomarkers </w:t>
      </w:r>
      <w:r w:rsidR="00F33175" w:rsidRPr="00DC122B">
        <w:rPr>
          <w:rFonts w:ascii="Times New Roman" w:hAnsi="Times New Roman" w:cs="Times New Roman"/>
          <w:sz w:val="24"/>
          <w:szCs w:val="24"/>
        </w:rPr>
        <w:t xml:space="preserve">in routine occupational </w:t>
      </w:r>
      <w:r w:rsidR="00A1312E" w:rsidRPr="00DC122B">
        <w:rPr>
          <w:rFonts w:ascii="Times New Roman" w:hAnsi="Times New Roman" w:cs="Times New Roman"/>
          <w:sz w:val="24"/>
          <w:szCs w:val="24"/>
        </w:rPr>
        <w:t>medical surveillance</w:t>
      </w:r>
      <w:r w:rsidR="00896173" w:rsidRPr="00DC122B">
        <w:rPr>
          <w:rFonts w:ascii="Times New Roman" w:hAnsi="Times New Roman" w:cs="Times New Roman"/>
          <w:sz w:val="24"/>
          <w:szCs w:val="24"/>
        </w:rPr>
        <w:t>, large scal</w:t>
      </w:r>
      <w:del w:id="3133" w:author="Author" w:date="2021-01-25T01:27:00Z">
        <w:r w:rsidR="00896173" w:rsidRPr="00DC122B" w:rsidDel="00AF130E">
          <w:rPr>
            <w:rFonts w:ascii="Times New Roman" w:hAnsi="Times New Roman" w:cs="Times New Roman"/>
            <w:sz w:val="24"/>
            <w:szCs w:val="24"/>
          </w:rPr>
          <w:delText>l</w:delText>
        </w:r>
      </w:del>
      <w:ins w:id="3134" w:author="Author" w:date="2021-01-25T01:27:00Z">
        <w:r w:rsidR="00AF130E">
          <w:rPr>
            <w:rFonts w:ascii="Times New Roman" w:hAnsi="Times New Roman" w:cs="Times New Roman"/>
            <w:sz w:val="24"/>
            <w:szCs w:val="24"/>
          </w:rPr>
          <w:t>e</w:t>
        </w:r>
      </w:ins>
      <w:r w:rsidR="00896173" w:rsidRPr="00DC122B">
        <w:rPr>
          <w:rFonts w:ascii="Times New Roman" w:hAnsi="Times New Roman" w:cs="Times New Roman"/>
          <w:sz w:val="24"/>
          <w:szCs w:val="24"/>
        </w:rPr>
        <w:t xml:space="preserve"> epidemiological studies among </w:t>
      </w:r>
      <w:del w:id="3135" w:author="Author" w:date="2021-01-25T01:28:00Z">
        <w:r w:rsidR="00896173" w:rsidRPr="00DC122B" w:rsidDel="00AF130E">
          <w:rPr>
            <w:rFonts w:ascii="Times New Roman" w:hAnsi="Times New Roman" w:cs="Times New Roman"/>
            <w:sz w:val="24"/>
            <w:szCs w:val="24"/>
          </w:rPr>
          <w:delText xml:space="preserve">well </w:delText>
        </w:r>
      </w:del>
      <w:ins w:id="3136" w:author="Author" w:date="2021-01-25T01:28:00Z">
        <w:r w:rsidR="00AF130E" w:rsidRPr="00DC122B">
          <w:rPr>
            <w:rFonts w:ascii="Times New Roman" w:hAnsi="Times New Roman" w:cs="Times New Roman"/>
            <w:sz w:val="24"/>
            <w:szCs w:val="24"/>
          </w:rPr>
          <w:t>well</w:t>
        </w:r>
        <w:r w:rsidR="00AF130E">
          <w:rPr>
            <w:rFonts w:ascii="Times New Roman" w:hAnsi="Times New Roman" w:cs="Times New Roman"/>
            <w:sz w:val="24"/>
            <w:szCs w:val="24"/>
          </w:rPr>
          <w:t>-</w:t>
        </w:r>
      </w:ins>
      <w:r w:rsidR="00896173" w:rsidRPr="00DC122B">
        <w:rPr>
          <w:rFonts w:ascii="Times New Roman" w:hAnsi="Times New Roman" w:cs="Times New Roman"/>
          <w:sz w:val="24"/>
          <w:szCs w:val="24"/>
        </w:rPr>
        <w:t xml:space="preserve">defined groups of workers will be </w:t>
      </w:r>
      <w:del w:id="3137" w:author="Author" w:date="2021-01-25T01:28:00Z">
        <w:r w:rsidR="00896173" w:rsidRPr="00DC122B" w:rsidDel="00AF130E">
          <w:rPr>
            <w:rFonts w:ascii="Times New Roman" w:hAnsi="Times New Roman" w:cs="Times New Roman"/>
            <w:sz w:val="24"/>
            <w:szCs w:val="24"/>
          </w:rPr>
          <w:delText xml:space="preserve">needed </w:delText>
        </w:r>
      </w:del>
      <w:ins w:id="3138" w:author="Author" w:date="2021-01-25T01:28:00Z">
        <w:r w:rsidR="00AF130E">
          <w:rPr>
            <w:rFonts w:ascii="Times New Roman" w:hAnsi="Times New Roman" w:cs="Times New Roman"/>
            <w:sz w:val="24"/>
            <w:szCs w:val="24"/>
          </w:rPr>
          <w:t>required</w:t>
        </w:r>
        <w:r w:rsidR="00AF130E" w:rsidRPr="00DC122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96173" w:rsidRPr="00DC122B">
        <w:rPr>
          <w:rFonts w:ascii="Times New Roman" w:hAnsi="Times New Roman" w:cs="Times New Roman"/>
          <w:sz w:val="24"/>
          <w:szCs w:val="24"/>
        </w:rPr>
        <w:t>to confirm the utility of routine occupational biomonitoring.</w:t>
      </w:r>
    </w:p>
    <w:p w14:paraId="6CED5F7D" w14:textId="2BC35BF9" w:rsidR="00834B1B" w:rsidRPr="00DC122B" w:rsidRDefault="00834B1B" w:rsidP="00E56078">
      <w:pPr>
        <w:ind w:firstLine="284"/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</w:pPr>
    </w:p>
    <w:p w14:paraId="54136253" w14:textId="15580610" w:rsidR="00E56078" w:rsidRPr="00DC122B" w:rsidRDefault="00E56078" w:rsidP="00E56078">
      <w:pPr>
        <w:ind w:firstLine="284"/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</w:pPr>
      <w:r w:rsidRPr="00DC122B">
        <w:rPr>
          <w:rFonts w:ascii="Times New Roman" w:hAnsi="Times New Roman" w:cs="Times New Roman"/>
          <w:b/>
          <w:bCs/>
          <w:sz w:val="24"/>
          <w:szCs w:val="24"/>
          <w:lang w:eastAsia="de-DE" w:bidi="en-US"/>
        </w:rPr>
        <w:t>Conclusions</w:t>
      </w:r>
    </w:p>
    <w:p w14:paraId="5353FFBB" w14:textId="3C9F905F" w:rsidR="009B65FF" w:rsidRDefault="00834B1B" w:rsidP="009B65FF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122B">
        <w:rPr>
          <w:rFonts w:ascii="Times New Roman" w:hAnsi="Times New Roman" w:cs="Times New Roman"/>
          <w:sz w:val="24"/>
          <w:szCs w:val="24"/>
        </w:rPr>
        <w:t xml:space="preserve">The adverse </w:t>
      </w:r>
      <w:r w:rsidR="00896173" w:rsidRPr="00DC122B">
        <w:rPr>
          <w:rFonts w:ascii="Times New Roman" w:hAnsi="Times New Roman" w:cs="Times New Roman"/>
          <w:sz w:val="24"/>
          <w:szCs w:val="24"/>
        </w:rPr>
        <w:t xml:space="preserve">physiological </w:t>
      </w:r>
      <w:r w:rsidRPr="00DC122B">
        <w:rPr>
          <w:rFonts w:ascii="Times New Roman" w:hAnsi="Times New Roman" w:cs="Times New Roman"/>
          <w:sz w:val="24"/>
          <w:szCs w:val="24"/>
        </w:rPr>
        <w:t>effects of occupational exposure to nanomaterials</w:t>
      </w:r>
      <w:ins w:id="3139" w:author="Author" w:date="2021-01-25T01:19:00Z">
        <w:r w:rsidR="004736D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896173" w:rsidRPr="00DC122B">
        <w:rPr>
          <w:rFonts w:ascii="Times New Roman" w:hAnsi="Times New Roman" w:cs="Times New Roman"/>
          <w:sz w:val="24"/>
          <w:szCs w:val="24"/>
        </w:rPr>
        <w:t xml:space="preserve">demonstrated by the </w:t>
      </w:r>
      <w:r w:rsidRPr="00DC122B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896173" w:rsidRPr="00DC122B">
        <w:rPr>
          <w:rFonts w:ascii="Times New Roman" w:hAnsi="Times New Roman" w:cs="Times New Roman"/>
          <w:sz w:val="24"/>
          <w:szCs w:val="24"/>
        </w:rPr>
        <w:t xml:space="preserve">association with </w:t>
      </w:r>
      <w:del w:id="3140" w:author="Author" w:date="2021-01-25T01:19:00Z">
        <w:r w:rsidRPr="00DC122B" w:rsidDel="004736D6">
          <w:rPr>
            <w:rFonts w:ascii="Times New Roman" w:hAnsi="Times New Roman" w:cs="Times New Roman"/>
            <w:sz w:val="24"/>
            <w:szCs w:val="24"/>
          </w:rPr>
          <w:delText xml:space="preserve">biomarkers of </w:delText>
        </w:r>
      </w:del>
      <w:r w:rsidRPr="00DC122B">
        <w:rPr>
          <w:rFonts w:ascii="Times New Roman" w:hAnsi="Times New Roman" w:cs="Times New Roman"/>
          <w:sz w:val="24"/>
          <w:szCs w:val="24"/>
        </w:rPr>
        <w:t>exposure</w:t>
      </w:r>
      <w:ins w:id="3141" w:author="Author" w:date="2021-01-25T01:19:00Z">
        <w:r w:rsidR="004736D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736D6" w:rsidRPr="00DC122B">
          <w:rPr>
            <w:rFonts w:ascii="Times New Roman" w:hAnsi="Times New Roman" w:cs="Times New Roman"/>
            <w:sz w:val="24"/>
            <w:szCs w:val="24"/>
          </w:rPr>
          <w:t>biomarkers</w:t>
        </w:r>
        <w:r w:rsidR="004736D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DC122B">
        <w:rPr>
          <w:rFonts w:ascii="Times New Roman" w:hAnsi="Times New Roman" w:cs="Times New Roman"/>
          <w:sz w:val="24"/>
          <w:szCs w:val="24"/>
        </w:rPr>
        <w:t xml:space="preserve"> were </w:t>
      </w:r>
      <w:r w:rsidR="00AC48FC" w:rsidRPr="00DC122B">
        <w:rPr>
          <w:rFonts w:ascii="Times New Roman" w:hAnsi="Times New Roman" w:cs="Times New Roman"/>
          <w:sz w:val="24"/>
          <w:szCs w:val="24"/>
        </w:rPr>
        <w:t>highlight</w:t>
      </w:r>
      <w:r w:rsidR="00055635" w:rsidRPr="00DC122B">
        <w:rPr>
          <w:rFonts w:ascii="Times New Roman" w:hAnsi="Times New Roman" w:cs="Times New Roman"/>
          <w:sz w:val="24"/>
          <w:szCs w:val="24"/>
        </w:rPr>
        <w:t>ed in this review.</w:t>
      </w:r>
      <w:r w:rsidR="00E56078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2A71EF" w:rsidRPr="00DC122B">
        <w:rPr>
          <w:rFonts w:ascii="Times New Roman" w:hAnsi="Times New Roman" w:cs="Times New Roman"/>
          <w:sz w:val="24"/>
          <w:szCs w:val="24"/>
        </w:rPr>
        <w:t xml:space="preserve">Validated biomarkers will enable the progression of knowledge about potential health </w:t>
      </w:r>
      <w:r w:rsidR="00A27CCD" w:rsidRPr="00DC122B">
        <w:rPr>
          <w:rFonts w:ascii="Times New Roman" w:hAnsi="Times New Roman" w:cs="Times New Roman"/>
          <w:sz w:val="24"/>
          <w:szCs w:val="24"/>
        </w:rPr>
        <w:t xml:space="preserve">effects </w:t>
      </w:r>
      <w:r w:rsidR="002A71EF" w:rsidRPr="00DC122B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A27CCD" w:rsidRPr="00DC122B">
        <w:rPr>
          <w:rFonts w:ascii="Times New Roman" w:hAnsi="Times New Roman" w:cs="Times New Roman"/>
          <w:sz w:val="24"/>
          <w:szCs w:val="24"/>
        </w:rPr>
        <w:t xml:space="preserve">with occupational </w:t>
      </w:r>
      <w:r w:rsidR="002A71EF" w:rsidRPr="00DC122B">
        <w:rPr>
          <w:rFonts w:ascii="Times New Roman" w:hAnsi="Times New Roman" w:cs="Times New Roman"/>
          <w:sz w:val="24"/>
          <w:szCs w:val="24"/>
        </w:rPr>
        <w:t>N</w:t>
      </w:r>
      <w:del w:id="3142" w:author="Author" w:date="2021-01-24T18:51:00Z">
        <w:r w:rsidR="002A71EF" w:rsidRPr="00DC122B" w:rsidDel="00B02AA1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3143" w:author="Author" w:date="2021-01-24T18:51:00Z">
        <w:r w:rsidR="00987E73">
          <w:rPr>
            <w:rFonts w:ascii="Times New Roman" w:hAnsi="Times New Roman" w:cs="Times New Roman"/>
            <w:sz w:val="24"/>
            <w:szCs w:val="24"/>
          </w:rPr>
          <w:t>P</w:t>
        </w:r>
      </w:ins>
      <w:r w:rsidR="002A71EF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A27CCD" w:rsidRPr="00DC122B">
        <w:rPr>
          <w:rFonts w:ascii="Times New Roman" w:hAnsi="Times New Roman" w:cs="Times New Roman"/>
          <w:sz w:val="24"/>
          <w:szCs w:val="24"/>
        </w:rPr>
        <w:t xml:space="preserve">exposure </w:t>
      </w:r>
      <w:r w:rsidR="004B580B" w:rsidRPr="00DC122B">
        <w:rPr>
          <w:rFonts w:ascii="Times New Roman" w:hAnsi="Times New Roman" w:cs="Times New Roman"/>
          <w:sz w:val="24"/>
          <w:szCs w:val="24"/>
        </w:rPr>
        <w:t xml:space="preserve">in general </w:t>
      </w:r>
      <w:r w:rsidR="002A71EF" w:rsidRPr="00DC122B">
        <w:rPr>
          <w:rFonts w:ascii="Times New Roman" w:hAnsi="Times New Roman" w:cs="Times New Roman"/>
          <w:sz w:val="24"/>
          <w:szCs w:val="24"/>
        </w:rPr>
        <w:t xml:space="preserve">and will </w:t>
      </w:r>
      <w:r w:rsidR="00863EA9" w:rsidRPr="00DC122B">
        <w:rPr>
          <w:rFonts w:ascii="Times New Roman" w:hAnsi="Times New Roman" w:cs="Times New Roman"/>
          <w:sz w:val="24"/>
          <w:szCs w:val="24"/>
        </w:rPr>
        <w:t>contribute</w:t>
      </w:r>
      <w:r w:rsidR="00A038C4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E4793D" w:rsidRPr="00DC122B">
        <w:rPr>
          <w:rFonts w:ascii="Times New Roman" w:hAnsi="Times New Roman" w:cs="Times New Roman"/>
          <w:sz w:val="24"/>
          <w:szCs w:val="24"/>
        </w:rPr>
        <w:t>to</w:t>
      </w:r>
      <w:r w:rsidR="00863EA9" w:rsidRPr="00DC122B">
        <w:rPr>
          <w:rFonts w:ascii="Times New Roman" w:hAnsi="Times New Roman" w:cs="Times New Roman"/>
          <w:sz w:val="24"/>
          <w:szCs w:val="24"/>
        </w:rPr>
        <w:t xml:space="preserve"> the</w:t>
      </w:r>
      <w:r w:rsidR="002A71EF" w:rsidRPr="00DC122B">
        <w:rPr>
          <w:rFonts w:ascii="Times New Roman" w:hAnsi="Times New Roman" w:cs="Times New Roman"/>
          <w:sz w:val="24"/>
          <w:szCs w:val="24"/>
        </w:rPr>
        <w:t xml:space="preserve"> implementation of reliable</w:t>
      </w:r>
      <w:r w:rsidR="00863EA9" w:rsidRPr="00DC122B">
        <w:rPr>
          <w:rFonts w:ascii="Times New Roman" w:hAnsi="Times New Roman" w:cs="Times New Roman"/>
          <w:sz w:val="24"/>
          <w:szCs w:val="24"/>
        </w:rPr>
        <w:t>, non</w:t>
      </w:r>
      <w:del w:id="3144" w:author="Author" w:date="2021-01-24T23:45:00Z">
        <w:r w:rsidR="00863EA9" w:rsidRPr="00DC122B" w:rsidDel="00E15DDF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863EA9" w:rsidRPr="00DC122B">
        <w:rPr>
          <w:rFonts w:ascii="Times New Roman" w:hAnsi="Times New Roman" w:cs="Times New Roman"/>
          <w:sz w:val="24"/>
          <w:szCs w:val="24"/>
        </w:rPr>
        <w:t>invasive</w:t>
      </w:r>
      <w:r w:rsidR="002A71EF" w:rsidRPr="00DC122B">
        <w:rPr>
          <w:rFonts w:ascii="Times New Roman" w:hAnsi="Times New Roman" w:cs="Times New Roman"/>
          <w:sz w:val="24"/>
          <w:szCs w:val="24"/>
        </w:rPr>
        <w:t xml:space="preserve"> occupational </w:t>
      </w:r>
      <w:r w:rsidR="00A27CCD" w:rsidRPr="00DC122B">
        <w:rPr>
          <w:rFonts w:ascii="Times New Roman" w:hAnsi="Times New Roman" w:cs="Times New Roman"/>
          <w:sz w:val="24"/>
          <w:szCs w:val="24"/>
        </w:rPr>
        <w:t>medical surveillance</w:t>
      </w:r>
      <w:r w:rsidR="00567882">
        <w:rPr>
          <w:rFonts w:ascii="Times New Roman" w:hAnsi="Times New Roman" w:cs="Times New Roman"/>
          <w:sz w:val="24"/>
          <w:szCs w:val="24"/>
        </w:rPr>
        <w:t>.</w:t>
      </w:r>
      <w:r w:rsidR="00A27CCD" w:rsidRPr="00DC122B">
        <w:rPr>
          <w:rFonts w:ascii="Times New Roman" w:hAnsi="Times New Roman" w:cs="Times New Roman"/>
          <w:sz w:val="24"/>
          <w:szCs w:val="24"/>
        </w:rPr>
        <w:t xml:space="preserve"> The d</w:t>
      </w:r>
      <w:r w:rsidR="00863EA9" w:rsidRPr="00DC122B">
        <w:rPr>
          <w:rFonts w:ascii="Times New Roman" w:hAnsi="Times New Roman" w:cs="Times New Roman"/>
          <w:sz w:val="24"/>
          <w:szCs w:val="24"/>
        </w:rPr>
        <w:t>evelopment of biological exposure indices</w:t>
      </w:r>
      <w:r w:rsidR="00C7478D" w:rsidRPr="00DC122B">
        <w:rPr>
          <w:rFonts w:ascii="Times New Roman" w:hAnsi="Times New Roman" w:cs="Times New Roman"/>
          <w:sz w:val="24"/>
          <w:szCs w:val="24"/>
        </w:rPr>
        <w:t xml:space="preserve"> and occupational exposure limits </w:t>
      </w:r>
      <w:r w:rsidR="00A27CCD" w:rsidRPr="00DC122B">
        <w:rPr>
          <w:rFonts w:ascii="Times New Roman" w:hAnsi="Times New Roman" w:cs="Times New Roman"/>
          <w:sz w:val="24"/>
          <w:szCs w:val="24"/>
        </w:rPr>
        <w:t xml:space="preserve">will </w:t>
      </w:r>
      <w:r w:rsidR="00C7478D" w:rsidRPr="00DC122B">
        <w:rPr>
          <w:rFonts w:ascii="Times New Roman" w:hAnsi="Times New Roman" w:cs="Times New Roman"/>
          <w:sz w:val="24"/>
          <w:szCs w:val="24"/>
        </w:rPr>
        <w:t xml:space="preserve">protect workers </w:t>
      </w:r>
      <w:r w:rsidR="00A27CCD" w:rsidRPr="00DC122B">
        <w:rPr>
          <w:rFonts w:ascii="Times New Roman" w:hAnsi="Times New Roman" w:cs="Times New Roman"/>
          <w:sz w:val="24"/>
          <w:szCs w:val="24"/>
        </w:rPr>
        <w:t>from emerging exposures</w:t>
      </w:r>
      <w:r w:rsidR="002A71EF" w:rsidRPr="00DC122B">
        <w:rPr>
          <w:rFonts w:ascii="Times New Roman" w:hAnsi="Times New Roman" w:cs="Times New Roman"/>
          <w:sz w:val="24"/>
          <w:szCs w:val="24"/>
        </w:rPr>
        <w:t>.</w:t>
      </w:r>
      <w:r w:rsidR="00DB1C8C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863EA9" w:rsidRPr="00DC122B">
        <w:rPr>
          <w:rFonts w:ascii="Times New Roman" w:hAnsi="Times New Roman" w:cs="Times New Roman"/>
          <w:sz w:val="24"/>
          <w:szCs w:val="24"/>
        </w:rPr>
        <w:t>With further research</w:t>
      </w:r>
      <w:ins w:id="3145" w:author="Author" w:date="2021-01-25T01:19:00Z">
        <w:r w:rsidR="004736D6">
          <w:rPr>
            <w:rFonts w:ascii="Times New Roman" w:hAnsi="Times New Roman" w:cs="Times New Roman"/>
            <w:sz w:val="24"/>
            <w:szCs w:val="24"/>
          </w:rPr>
          <w:t>,</w:t>
        </w:r>
      </w:ins>
      <w:r w:rsidR="00863EA9" w:rsidRPr="00DC122B">
        <w:rPr>
          <w:rFonts w:ascii="Times New Roman" w:hAnsi="Times New Roman" w:cs="Times New Roman"/>
          <w:sz w:val="24"/>
          <w:szCs w:val="24"/>
        </w:rPr>
        <w:t xml:space="preserve"> biomarkers</w:t>
      </w:r>
      <w:r w:rsidR="00503E3E"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E56078" w:rsidRPr="00DC122B">
        <w:rPr>
          <w:rFonts w:ascii="Times New Roman" w:hAnsi="Times New Roman" w:cs="Times New Roman"/>
          <w:sz w:val="24"/>
          <w:szCs w:val="24"/>
        </w:rPr>
        <w:t>could be recommended for preventive</w:t>
      </w:r>
      <w:r w:rsidR="00A27CCD" w:rsidRPr="00DC122B">
        <w:rPr>
          <w:rFonts w:ascii="Times New Roman" w:hAnsi="Times New Roman" w:cs="Times New Roman"/>
          <w:sz w:val="24"/>
          <w:szCs w:val="24"/>
        </w:rPr>
        <w:t xml:space="preserve"> occupational medicine </w:t>
      </w:r>
      <w:r w:rsidR="004713C7" w:rsidRPr="00DC122B">
        <w:rPr>
          <w:rFonts w:ascii="Times New Roman" w:hAnsi="Times New Roman" w:cs="Times New Roman"/>
          <w:sz w:val="24"/>
          <w:szCs w:val="24"/>
        </w:rPr>
        <w:t xml:space="preserve">surveillance </w:t>
      </w:r>
      <w:r w:rsidR="00E56078" w:rsidRPr="00DC122B">
        <w:rPr>
          <w:rFonts w:ascii="Times New Roman" w:hAnsi="Times New Roman" w:cs="Times New Roman"/>
          <w:sz w:val="24"/>
          <w:szCs w:val="24"/>
        </w:rPr>
        <w:t xml:space="preserve">and </w:t>
      </w:r>
      <w:ins w:id="3146" w:author="Author" w:date="2021-01-25T01:20:00Z">
        <w:r w:rsidR="00604CC1">
          <w:rPr>
            <w:rFonts w:ascii="Times New Roman" w:hAnsi="Times New Roman" w:cs="Times New Roman"/>
            <w:sz w:val="24"/>
            <w:szCs w:val="24"/>
          </w:rPr>
          <w:t>to help monitor</w:t>
        </w:r>
      </w:ins>
      <w:del w:id="3147" w:author="Author" w:date="2021-01-25T01:20:00Z">
        <w:r w:rsidR="00E56078" w:rsidRPr="00DC122B" w:rsidDel="00604CC1">
          <w:rPr>
            <w:rFonts w:ascii="Times New Roman" w:hAnsi="Times New Roman" w:cs="Times New Roman"/>
            <w:sz w:val="24"/>
            <w:szCs w:val="24"/>
          </w:rPr>
          <w:delText>monitoring</w:delText>
        </w:r>
      </w:del>
      <w:r w:rsidR="00E56078" w:rsidRPr="00DC122B">
        <w:rPr>
          <w:rFonts w:ascii="Times New Roman" w:hAnsi="Times New Roman" w:cs="Times New Roman"/>
          <w:sz w:val="24"/>
          <w:szCs w:val="24"/>
        </w:rPr>
        <w:t xml:space="preserve"> </w:t>
      </w:r>
      <w:del w:id="3148" w:author="Author" w:date="2021-01-25T01:20:00Z">
        <w:r w:rsidR="00E56078" w:rsidRPr="00DC122B" w:rsidDel="00604CC1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E56078" w:rsidRPr="00DC122B">
        <w:rPr>
          <w:rFonts w:ascii="Times New Roman" w:hAnsi="Times New Roman" w:cs="Times New Roman"/>
          <w:sz w:val="24"/>
          <w:szCs w:val="24"/>
        </w:rPr>
        <w:t>workers with occupational exposure to nanoparticles</w:t>
      </w:r>
      <w:r w:rsidR="00863EA9" w:rsidRPr="00DC122B">
        <w:rPr>
          <w:rFonts w:ascii="Times New Roman" w:hAnsi="Times New Roman" w:cs="Times New Roman"/>
          <w:sz w:val="24"/>
          <w:szCs w:val="24"/>
        </w:rPr>
        <w:t>.</w:t>
      </w:r>
    </w:p>
    <w:p w14:paraId="71BD580E" w14:textId="4342FBF3" w:rsidR="00AC30C6" w:rsidRPr="00DC122B" w:rsidRDefault="00A27CCD" w:rsidP="009B65FF">
      <w:pPr>
        <w:autoSpaceDE w:val="0"/>
        <w:autoSpaceDN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122B">
        <w:rPr>
          <w:rFonts w:ascii="Times New Roman" w:hAnsi="Times New Roman" w:cs="Times New Roman"/>
          <w:sz w:val="24"/>
          <w:szCs w:val="24"/>
        </w:rPr>
        <w:t xml:space="preserve">Based on the findings </w:t>
      </w:r>
      <w:del w:id="3149" w:author="Author" w:date="2021-01-24T18:45:00Z">
        <w:r w:rsidRPr="00DC122B" w:rsidDel="00683A3C">
          <w:rPr>
            <w:rFonts w:ascii="Times New Roman" w:hAnsi="Times New Roman" w:cs="Times New Roman"/>
            <w:sz w:val="24"/>
            <w:szCs w:val="24"/>
          </w:rPr>
          <w:delText>of the</w:delText>
        </w:r>
      </w:del>
      <w:ins w:id="3150" w:author="Author" w:date="2021-01-24T18:45:00Z">
        <w:r w:rsidR="00683A3C">
          <w:rPr>
            <w:rFonts w:ascii="Times New Roman" w:hAnsi="Times New Roman" w:cs="Times New Roman"/>
            <w:sz w:val="24"/>
            <w:szCs w:val="24"/>
          </w:rPr>
          <w:t>within the</w:t>
        </w:r>
      </w:ins>
      <w:r w:rsidRPr="00DC122B">
        <w:rPr>
          <w:rFonts w:ascii="Times New Roman" w:hAnsi="Times New Roman" w:cs="Times New Roman"/>
          <w:sz w:val="24"/>
          <w:szCs w:val="24"/>
        </w:rPr>
        <w:t xml:space="preserve"> </w:t>
      </w:r>
      <w:ins w:id="3151" w:author="Author" w:date="2021-01-24T18:46:00Z">
        <w:r w:rsidR="00683A3C" w:rsidRPr="00DC122B">
          <w:rPr>
            <w:rFonts w:ascii="Times New Roman" w:hAnsi="Times New Roman" w:cs="Times New Roman"/>
            <w:sz w:val="24"/>
            <w:szCs w:val="24"/>
          </w:rPr>
          <w:t xml:space="preserve">reviewed </w:t>
        </w:r>
      </w:ins>
      <w:r w:rsidRPr="00DC122B">
        <w:rPr>
          <w:rFonts w:ascii="Times New Roman" w:hAnsi="Times New Roman" w:cs="Times New Roman"/>
          <w:sz w:val="24"/>
          <w:szCs w:val="24"/>
        </w:rPr>
        <w:t>literature</w:t>
      </w:r>
      <w:del w:id="3152" w:author="Author" w:date="2021-01-24T18:46:00Z">
        <w:r w:rsidRPr="00DC122B" w:rsidDel="00683A3C">
          <w:rPr>
            <w:rFonts w:ascii="Times New Roman" w:hAnsi="Times New Roman" w:cs="Times New Roman"/>
            <w:sz w:val="24"/>
            <w:szCs w:val="24"/>
          </w:rPr>
          <w:delText xml:space="preserve"> reviewed</w:delText>
        </w:r>
      </w:del>
      <w:r w:rsidRPr="00DC122B">
        <w:rPr>
          <w:rFonts w:ascii="Times New Roman" w:hAnsi="Times New Roman" w:cs="Times New Roman"/>
          <w:sz w:val="24"/>
          <w:szCs w:val="24"/>
        </w:rPr>
        <w:t>, w</w:t>
      </w:r>
      <w:r w:rsidR="00C41161" w:rsidRPr="00DC122B">
        <w:rPr>
          <w:rFonts w:ascii="Times New Roman" w:hAnsi="Times New Roman" w:cs="Times New Roman"/>
          <w:sz w:val="24"/>
          <w:szCs w:val="24"/>
        </w:rPr>
        <w:t xml:space="preserve">orkplaces </w:t>
      </w:r>
      <w:r w:rsidRPr="00DC122B">
        <w:rPr>
          <w:rFonts w:ascii="Times New Roman" w:hAnsi="Times New Roman" w:cs="Times New Roman"/>
          <w:sz w:val="24"/>
          <w:szCs w:val="24"/>
        </w:rPr>
        <w:t>with significant N</w:t>
      </w:r>
      <w:ins w:id="3153" w:author="Author" w:date="2021-01-24T18:51:00Z">
        <w:r w:rsidR="00987E73">
          <w:rPr>
            <w:rFonts w:ascii="Times New Roman" w:hAnsi="Times New Roman" w:cs="Times New Roman"/>
            <w:sz w:val="24"/>
            <w:szCs w:val="24"/>
          </w:rPr>
          <w:t>P</w:t>
        </w:r>
      </w:ins>
      <w:del w:id="3154" w:author="Author" w:date="2021-01-24T18:51:00Z">
        <w:r w:rsidRPr="00DC122B" w:rsidDel="00987E73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Pr="00DC122B">
        <w:rPr>
          <w:rFonts w:ascii="Times New Roman" w:hAnsi="Times New Roman" w:cs="Times New Roman"/>
          <w:sz w:val="24"/>
          <w:szCs w:val="24"/>
        </w:rPr>
        <w:t xml:space="preserve"> exposure should implement</w:t>
      </w:r>
      <w:r w:rsidR="00C41161" w:rsidRPr="00DC122B">
        <w:rPr>
          <w:rFonts w:ascii="Times New Roman" w:hAnsi="Times New Roman" w:cs="Times New Roman"/>
          <w:sz w:val="24"/>
          <w:szCs w:val="24"/>
        </w:rPr>
        <w:t xml:space="preserve"> preventive measures such as </w:t>
      </w:r>
      <w:ins w:id="3155" w:author="Author" w:date="2021-01-24T18:46:00Z">
        <w:r w:rsidR="00E9700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11614F" w:rsidRPr="00DC122B">
        <w:rPr>
          <w:rFonts w:ascii="Times New Roman" w:hAnsi="Times New Roman" w:cs="Times New Roman"/>
          <w:sz w:val="24"/>
          <w:szCs w:val="24"/>
        </w:rPr>
        <w:t>substitution of certain N</w:t>
      </w:r>
      <w:ins w:id="3156" w:author="Author" w:date="2021-01-24T18:51:00Z">
        <w:r w:rsidR="00987E73">
          <w:rPr>
            <w:rFonts w:ascii="Times New Roman" w:hAnsi="Times New Roman" w:cs="Times New Roman"/>
            <w:sz w:val="24"/>
            <w:szCs w:val="24"/>
          </w:rPr>
          <w:t>P</w:t>
        </w:r>
      </w:ins>
      <w:del w:id="3157" w:author="Author" w:date="2021-01-24T18:51:00Z">
        <w:r w:rsidR="0011614F" w:rsidRPr="00DC122B" w:rsidDel="00987E73">
          <w:rPr>
            <w:rFonts w:ascii="Times New Roman" w:hAnsi="Times New Roman" w:cs="Times New Roman"/>
            <w:sz w:val="24"/>
            <w:szCs w:val="24"/>
          </w:rPr>
          <w:delText>M</w:delText>
        </w:r>
      </w:del>
      <w:ins w:id="3158" w:author="Author" w:date="2021-01-24T18:46:00Z">
        <w:r w:rsidR="00E9700B">
          <w:rPr>
            <w:rFonts w:ascii="Times New Roman" w:hAnsi="Times New Roman" w:cs="Times New Roman"/>
            <w:sz w:val="24"/>
            <w:szCs w:val="24"/>
          </w:rPr>
          <w:t>s,</w:t>
        </w:r>
      </w:ins>
      <w:r w:rsidR="0011614F" w:rsidRPr="00DC122B">
        <w:rPr>
          <w:rFonts w:ascii="Times New Roman" w:hAnsi="Times New Roman" w:cs="Times New Roman"/>
          <w:sz w:val="24"/>
          <w:szCs w:val="24"/>
        </w:rPr>
        <w:t xml:space="preserve"> or </w:t>
      </w:r>
      <w:r w:rsidR="00C7478D" w:rsidRPr="00DC122B">
        <w:rPr>
          <w:rFonts w:ascii="Times New Roman" w:hAnsi="Times New Roman" w:cs="Times New Roman"/>
          <w:sz w:val="24"/>
          <w:szCs w:val="24"/>
        </w:rPr>
        <w:t>administrative</w:t>
      </w:r>
      <w:r w:rsidR="0011614F" w:rsidRPr="00DC122B">
        <w:rPr>
          <w:rFonts w:ascii="Times New Roman" w:hAnsi="Times New Roman" w:cs="Times New Roman"/>
          <w:sz w:val="24"/>
          <w:szCs w:val="24"/>
        </w:rPr>
        <w:t>, engineering</w:t>
      </w:r>
      <w:ins w:id="3159" w:author="Author" w:date="2021-01-24T18:46:00Z">
        <w:r w:rsidR="00E9700B">
          <w:rPr>
            <w:rFonts w:ascii="Times New Roman" w:hAnsi="Times New Roman" w:cs="Times New Roman"/>
            <w:sz w:val="24"/>
            <w:szCs w:val="24"/>
          </w:rPr>
          <w:t>,</w:t>
        </w:r>
      </w:ins>
      <w:r w:rsidR="0011614F" w:rsidRPr="00DC122B">
        <w:rPr>
          <w:rFonts w:ascii="Times New Roman" w:hAnsi="Times New Roman" w:cs="Times New Roman"/>
          <w:sz w:val="24"/>
          <w:szCs w:val="24"/>
        </w:rPr>
        <w:t xml:space="preserve"> or </w:t>
      </w:r>
      <w:r w:rsidR="00C41161" w:rsidRPr="00DC122B">
        <w:rPr>
          <w:rFonts w:ascii="Times New Roman" w:hAnsi="Times New Roman" w:cs="Times New Roman"/>
          <w:sz w:val="24"/>
          <w:szCs w:val="24"/>
        </w:rPr>
        <w:t xml:space="preserve">personal protective </w:t>
      </w:r>
      <w:r w:rsidR="00C41161" w:rsidRPr="00DC122B">
        <w:rPr>
          <w:rFonts w:ascii="Times New Roman" w:hAnsi="Times New Roman" w:cs="Times New Roman"/>
          <w:sz w:val="24"/>
          <w:szCs w:val="24"/>
        </w:rPr>
        <w:lastRenderedPageBreak/>
        <w:t xml:space="preserve">equipment </w:t>
      </w:r>
      <w:r w:rsidRPr="00DC122B">
        <w:rPr>
          <w:rFonts w:ascii="Times New Roman" w:hAnsi="Times New Roman" w:cs="Times New Roman"/>
          <w:sz w:val="24"/>
          <w:szCs w:val="24"/>
        </w:rPr>
        <w:t>in order to</w:t>
      </w:r>
      <w:r w:rsidR="00C41161" w:rsidRPr="00DC122B">
        <w:rPr>
          <w:rFonts w:ascii="Times New Roman" w:hAnsi="Times New Roman" w:cs="Times New Roman"/>
          <w:sz w:val="24"/>
          <w:szCs w:val="24"/>
        </w:rPr>
        <w:t xml:space="preserve"> reduce exposure levels and protect workers</w:t>
      </w:r>
      <w:r w:rsidRPr="00DC122B">
        <w:rPr>
          <w:rFonts w:ascii="Times New Roman" w:hAnsi="Times New Roman" w:cs="Times New Roman"/>
          <w:sz w:val="24"/>
          <w:szCs w:val="24"/>
        </w:rPr>
        <w:t xml:space="preserve"> from potential adverse health effects</w:t>
      </w:r>
      <w:r w:rsidR="00C41161" w:rsidRPr="00DC122B">
        <w:rPr>
          <w:rFonts w:ascii="Times New Roman" w:hAnsi="Times New Roman" w:cs="Times New Roman"/>
          <w:sz w:val="24"/>
          <w:szCs w:val="24"/>
        </w:rPr>
        <w:t>.</w:t>
      </w:r>
      <w:del w:id="3160" w:author="Author" w:date="2021-01-25T02:04:00Z">
        <w:r w:rsidR="003A4B70" w:rsidRPr="00DC122B" w:rsidDel="00291DE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3A981C8" w14:textId="08961AD0" w:rsidR="001D3D04" w:rsidRPr="00DC122B" w:rsidDel="00722FA2" w:rsidRDefault="001D3D04" w:rsidP="001D63ED">
      <w:pPr>
        <w:autoSpaceDE w:val="0"/>
        <w:autoSpaceDN w:val="0"/>
        <w:adjustRightInd w:val="0"/>
        <w:spacing w:after="0" w:line="240" w:lineRule="auto"/>
        <w:rPr>
          <w:del w:id="3161" w:author="Author" w:date="2021-01-24T22:26:00Z"/>
          <w:rFonts w:ascii="Times New Roman" w:hAnsi="Times New Roman" w:cs="Times New Roman"/>
          <w:sz w:val="24"/>
          <w:szCs w:val="24"/>
        </w:rPr>
      </w:pPr>
    </w:p>
    <w:p w14:paraId="626C97B0" w14:textId="77777777" w:rsidR="005C7566" w:rsidRPr="00DC122B" w:rsidRDefault="005C7566" w:rsidP="00CA5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8DE52" w14:textId="51CD731C" w:rsidR="005C7566" w:rsidRPr="00DC122B" w:rsidRDefault="005C7566" w:rsidP="005C7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22B">
        <w:rPr>
          <w:rFonts w:ascii="Times New Roman" w:hAnsi="Times New Roman" w:cs="Times New Roman"/>
          <w:b/>
          <w:bCs/>
          <w:sz w:val="24"/>
          <w:szCs w:val="24"/>
        </w:rPr>
        <w:t>Acknowledg</w:t>
      </w:r>
      <w:del w:id="3162" w:author="Author" w:date="2021-01-24T18:44:00Z">
        <w:r w:rsidRPr="00DC122B" w:rsidDel="002426F5">
          <w:rPr>
            <w:rFonts w:ascii="Times New Roman" w:hAnsi="Times New Roman" w:cs="Times New Roman"/>
            <w:b/>
            <w:bCs/>
            <w:sz w:val="24"/>
            <w:szCs w:val="24"/>
          </w:rPr>
          <w:delText>e</w:delText>
        </w:r>
      </w:del>
      <w:r w:rsidRPr="00DC122B">
        <w:rPr>
          <w:rFonts w:ascii="Times New Roman" w:hAnsi="Times New Roman" w:cs="Times New Roman"/>
          <w:b/>
          <w:bCs/>
          <w:sz w:val="24"/>
          <w:szCs w:val="24"/>
        </w:rPr>
        <w:t>ments</w:t>
      </w:r>
    </w:p>
    <w:p w14:paraId="0D2847D7" w14:textId="1ACA8F18" w:rsidR="002A11DA" w:rsidRPr="00DC122B" w:rsidRDefault="005C7566">
      <w:pPr>
        <w:autoSpaceDE w:val="0"/>
        <w:autoSpaceDN w:val="0"/>
        <w:spacing w:before="240" w:after="0" w:line="480" w:lineRule="auto"/>
        <w:rPr>
          <w:rFonts w:ascii="Times New Roman" w:hAnsi="Times New Roman" w:cs="Times New Roman"/>
          <w:sz w:val="24"/>
          <w:szCs w:val="24"/>
        </w:rPr>
        <w:pPrChange w:id="3163" w:author="Author" w:date="2021-01-24T14:3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r w:rsidRPr="00DC122B">
        <w:rPr>
          <w:rFonts w:ascii="Times New Roman" w:hAnsi="Times New Roman" w:cs="Times New Roman"/>
          <w:sz w:val="24"/>
          <w:szCs w:val="24"/>
        </w:rPr>
        <w:t xml:space="preserve">The authors thank Ms. Sahara </w:t>
      </w:r>
      <w:proofErr w:type="spellStart"/>
      <w:r w:rsidRPr="00DC122B">
        <w:rPr>
          <w:rFonts w:ascii="Times New Roman" w:hAnsi="Times New Roman" w:cs="Times New Roman"/>
          <w:sz w:val="24"/>
          <w:szCs w:val="24"/>
        </w:rPr>
        <w:t>Elfaks</w:t>
      </w:r>
      <w:proofErr w:type="spellEnd"/>
      <w:r w:rsidR="002A11DA" w:rsidRPr="00DC122B">
        <w:rPr>
          <w:rFonts w:ascii="Times New Roman" w:hAnsi="Times New Roman" w:cs="Times New Roman"/>
          <w:sz w:val="24"/>
          <w:szCs w:val="24"/>
        </w:rPr>
        <w:t xml:space="preserve"> from the</w:t>
      </w:r>
      <w:r w:rsidRP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2A11DA" w:rsidRPr="00DC122B">
        <w:rPr>
          <w:rFonts w:ascii="Times New Roman" w:hAnsi="Times New Roman" w:cs="Times New Roman"/>
          <w:sz w:val="24"/>
          <w:szCs w:val="24"/>
        </w:rPr>
        <w:t xml:space="preserve">Department of </w:t>
      </w:r>
      <w:ins w:id="3164" w:author="Author" w:date="2021-01-24T18:45:00Z">
        <w:r w:rsidR="003B63B5" w:rsidRPr="003B63B5">
          <w:rPr>
            <w:rFonts w:ascii="Times New Roman" w:hAnsi="Times New Roman" w:cs="Times New Roman"/>
            <w:sz w:val="24"/>
            <w:szCs w:val="24"/>
          </w:rPr>
          <w:t>Occupational and Environmental Health</w:t>
        </w:r>
      </w:ins>
      <w:del w:id="3165" w:author="Author" w:date="2021-01-24T18:45:00Z">
        <w:r w:rsidR="002A11DA" w:rsidRPr="00DC122B" w:rsidDel="003B63B5">
          <w:rPr>
            <w:rFonts w:ascii="Times New Roman" w:hAnsi="Times New Roman" w:cs="Times New Roman"/>
            <w:sz w:val="24"/>
            <w:szCs w:val="24"/>
          </w:rPr>
          <w:delText>Env. and Occ. Health</w:delText>
        </w:r>
      </w:del>
      <w:r w:rsidR="002A11DA" w:rsidRPr="00DC122B">
        <w:rPr>
          <w:rFonts w:ascii="Times New Roman" w:hAnsi="Times New Roman" w:cs="Times New Roman"/>
          <w:sz w:val="24"/>
          <w:szCs w:val="24"/>
        </w:rPr>
        <w:t>, School of Public Health</w:t>
      </w:r>
      <w:r w:rsidR="00DC122B">
        <w:rPr>
          <w:rFonts w:ascii="Times New Roman" w:hAnsi="Times New Roman" w:cs="Times New Roman"/>
          <w:sz w:val="24"/>
          <w:szCs w:val="24"/>
        </w:rPr>
        <w:t xml:space="preserve"> </w:t>
      </w:r>
      <w:r w:rsidR="002A11DA" w:rsidRPr="00DC122B">
        <w:rPr>
          <w:rFonts w:ascii="Times New Roman" w:hAnsi="Times New Roman" w:cs="Times New Roman"/>
          <w:sz w:val="24"/>
          <w:szCs w:val="24"/>
        </w:rPr>
        <w:t xml:space="preserve">at </w:t>
      </w:r>
      <w:ins w:id="3166" w:author="Author" w:date="2021-01-24T18:44:00Z">
        <w:r w:rsidR="004065C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A11DA" w:rsidRPr="00DC122B">
        <w:rPr>
          <w:rFonts w:ascii="Times New Roman" w:hAnsi="Times New Roman" w:cs="Times New Roman"/>
          <w:sz w:val="24"/>
          <w:szCs w:val="24"/>
        </w:rPr>
        <w:t>University of Haifa for her assistance in building the PRISMA flow chart</w:t>
      </w:r>
      <w:r w:rsidR="00DC122B">
        <w:rPr>
          <w:rFonts w:ascii="Times New Roman" w:hAnsi="Times New Roman" w:cs="Times New Roman"/>
          <w:sz w:val="24"/>
          <w:szCs w:val="24"/>
        </w:rPr>
        <w:t>.</w:t>
      </w:r>
    </w:p>
    <w:p w14:paraId="65621BFC" w14:textId="77777777" w:rsidR="00567882" w:rsidRDefault="00567882">
      <w:pPr>
        <w:rPr>
          <w:ins w:id="3167" w:author="Author" w:date="2021-01-24T14:39:00Z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ins w:id="3168" w:author="Author" w:date="2021-01-24T14:39:00Z">
        <w:r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br w:type="page"/>
        </w:r>
      </w:ins>
    </w:p>
    <w:p w14:paraId="6862FDDD" w14:textId="24016A92" w:rsidR="006D510A" w:rsidRPr="007A62DC" w:rsidRDefault="006D510A" w:rsidP="006D510A">
      <w:pPr>
        <w:rPr>
          <w:ins w:id="3169" w:author="Author" w:date="2021-01-24T14:38:00Z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commentRangeStart w:id="3170"/>
      <w:ins w:id="3171" w:author="Author" w:date="2021-01-24T14:38:00Z">
        <w:r w:rsidRPr="007A62D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lastRenderedPageBreak/>
          <w:t>References</w:t>
        </w:r>
      </w:ins>
      <w:commentRangeEnd w:id="3170"/>
      <w:ins w:id="3172" w:author="Author" w:date="2021-01-25T01:49:00Z">
        <w:r w:rsidR="00CF5CF1">
          <w:rPr>
            <w:rStyle w:val="CommentReference"/>
            <w:rFonts w:ascii="Times New Roman" w:eastAsia="Times New Roman" w:hAnsi="Times New Roman" w:cs="Times New Roman"/>
            <w:color w:val="000000"/>
            <w:lang w:eastAsia="de-DE" w:bidi="ar-SA"/>
          </w:rPr>
          <w:commentReference w:id="3170"/>
        </w:r>
      </w:ins>
    </w:p>
    <w:p w14:paraId="38B1F488" w14:textId="7BC8603B" w:rsidR="006D510A" w:rsidRPr="007A62DC" w:rsidRDefault="006D510A" w:rsidP="006D510A">
      <w:pPr>
        <w:rPr>
          <w:ins w:id="3173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174" w:author="Author" w:date="2021-01-24T14:38:00Z">
        <w:r w:rsidRPr="007A62D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Andujar, P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Simon-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Deckers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A.,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Galateau-Sallé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F.,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Fayard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B., Beaune, G., Clin, B., Billon-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Galland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M.A.,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2014. Role of Metal Oxide Nanoparticles in Histopathological Changes Observed in the Lung of Welders.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Particle and </w:t>
        </w:r>
        <w:proofErr w:type="spellStart"/>
        <w:r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F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ibre</w:t>
        </w:r>
        <w:proofErr w:type="spellEnd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 </w:t>
        </w:r>
        <w:r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T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11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(1)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23.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  <w:r w:rsidRPr="007A62D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10.1186/1743-8977-11-23.</w:t>
        </w:r>
      </w:ins>
    </w:p>
    <w:p w14:paraId="1DFED8CE" w14:textId="77777777" w:rsidR="006D510A" w:rsidRPr="007A62DC" w:rsidRDefault="006D510A" w:rsidP="006D510A">
      <w:pPr>
        <w:rPr>
          <w:ins w:id="3175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176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Bai, R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Zhang, L., Liu, Y., Meng, L., Wang, L., Wu, Y., Li, W.,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2010. Pulmonary Responses to Printer Toner Particles in Mice after Intratracheal Instillation.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Toxicology Letters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199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(3): 288-300.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10.1016/j.toxlet.2010.09.011.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  <w:t>Baumann, R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Brand, P.,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Chaker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A.,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Markert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A., Rack, I.,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Davatgarbenam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Joraslafsky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2018. Human Nasal Mucosal C-reactive Protein Responses after Inhalation of Ultrafine Welding Fume Particles: Positive Correlation to Systemic C-reactive Protein Responses.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12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(10): 1130-1147.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10.1080/17435390.2018.1498930.</w:t>
        </w:r>
      </w:ins>
    </w:p>
    <w:p w14:paraId="54D010AE" w14:textId="77777777" w:rsidR="006D510A" w:rsidRPr="007A62DC" w:rsidRDefault="006D510A" w:rsidP="006D510A">
      <w:pPr>
        <w:pStyle w:val="ListParagraph"/>
        <w:ind w:left="0"/>
        <w:rPr>
          <w:ins w:id="3177" w:author="Author" w:date="2021-01-24T14:38:00Z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ins w:id="3178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Chen, R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Huo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L., Shi, X., Bai, R., Zhang, Z., Zhao, Y., Chang, Y.,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2014. Endoplasmic Reticulum Stress Induced by Zinc Oxide Nanoparticles is an Earlier Biomarker for Nanotoxicological Evaluation.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ACS Nano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8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(3): 2562-2574.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10.1021/nn406184r.</w:t>
        </w:r>
      </w:ins>
    </w:p>
    <w:p w14:paraId="4D1CC5BE" w14:textId="77777777" w:rsidR="006D510A" w:rsidRPr="007A62DC" w:rsidRDefault="006D510A" w:rsidP="006D510A">
      <w:pPr>
        <w:spacing w:after="0"/>
        <w:rPr>
          <w:ins w:id="3179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180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Dierschke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K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Isaxon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C., Andersson, U.B.,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Assarsson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E.,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Axmon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A.,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Stockfelt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L., Gudmundsson, A.,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2017. Acute Respiratory Effects and Biomarkers of Inflammation Due to Welding-derived Nanoparticle Aggregates.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International Archives of Occupational and Environmental Health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90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(5): 451-463.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10.1007/s00420-017-1209-z.</w:t>
        </w:r>
      </w:ins>
    </w:p>
    <w:p w14:paraId="63DADE64" w14:textId="6F12B0EA" w:rsidR="006D510A" w:rsidRPr="007A62DC" w:rsidRDefault="006D510A" w:rsidP="006D510A">
      <w:pPr>
        <w:rPr>
          <w:ins w:id="3181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182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Fatkhutdinova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L.M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Khaliullin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T.O.,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Vasil</w:t>
        </w:r>
      </w:ins>
      <w:ins w:id="3183" w:author="Author" w:date="2021-01-24T15:35:00Z">
        <w:r w:rsidR="002465C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’</w:t>
        </w:r>
      </w:ins>
      <w:ins w:id="3184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yeva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O.L.,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Zalyalov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R.R.,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Mustafin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I.G.,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Kisin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E.R., Birch, M.E.,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2016. Fibrosis Biomarkers in Workers Exposed to MWCNTs.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Toxicology and Applied Pharmacology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299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: 125-131.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10.1016/J.TAAP.2016.02.016.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  <w:t>Feng, L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Yang, X., Liang, S., Xu, Q., Miller, M.R., Duan, J. and Sun, Z., 2019. Silica Nanoparticles Trigger the Vascular Endothelial Dysfunction and Prethrombotic State via miR-451 Directly Regulating the IL6R Signaling Pathway.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Particle and </w:t>
        </w:r>
        <w:proofErr w:type="spellStart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Fibre</w:t>
        </w:r>
        <w:proofErr w:type="spellEnd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 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16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(1): 1-13.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10.1186/s12989-019-0300-x.</w:t>
        </w:r>
      </w:ins>
    </w:p>
    <w:p w14:paraId="5E929065" w14:textId="77777777" w:rsidR="006D510A" w:rsidRPr="007A62DC" w:rsidRDefault="006D510A" w:rsidP="006D510A">
      <w:pPr>
        <w:rPr>
          <w:ins w:id="3185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186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Forest, V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Vergnon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J.M. and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Pourchez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J., 2017. Biological Monitoring of Inhaled Nanoparticles in Patients: </w:t>
        </w:r>
        <w:proofErr w:type="gram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an</w:t>
        </w:r>
        <w:proofErr w:type="gram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Appealing Approach to Study Causal Link between Human Respiratory Pathology and Exposure to Nanoparticles.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Chemical Research in 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30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(9): 1655-1660.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10.1021/acs.chemrestox.7b00192.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  <w:t>George, S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Pokhrel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Xia, T., Gilbert, B., Ji, Z.,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Schowalter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M.,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Rosenauer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A.,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2010. Use of a Rapid Cytotoxicity Screening Approach to Engineer a Safer Zinc Oxide Nanoparticle through Iron Doping.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ACS Nano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4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(1): 15-29.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10.1021/nn901503q.</w:t>
        </w:r>
      </w:ins>
    </w:p>
    <w:p w14:paraId="37BA6C60" w14:textId="77777777" w:rsidR="006D510A" w:rsidRPr="007A62DC" w:rsidRDefault="006D510A" w:rsidP="006D510A">
      <w:pPr>
        <w:spacing w:after="0"/>
        <w:rPr>
          <w:ins w:id="3187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188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lastRenderedPageBreak/>
          <w:t>Iavicoli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I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Leso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V. and Schulte, P.A., 2016. Biomarkers of Susceptibility: State of the Art and Implications for Occupational Exposure to Engineered Nanomaterials.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Toxicology and Applied Pharmacology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299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: 112-124.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10.1016/j.taap.2015.12.018.</w:t>
        </w:r>
      </w:ins>
    </w:p>
    <w:p w14:paraId="05DC781E" w14:textId="77777777" w:rsidR="006D510A" w:rsidRPr="007A62DC" w:rsidRDefault="006D510A" w:rsidP="006D510A">
      <w:pPr>
        <w:spacing w:after="0"/>
        <w:rPr>
          <w:ins w:id="3189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5F8D72F" w14:textId="77777777" w:rsidR="006D510A" w:rsidRPr="007A62DC" w:rsidRDefault="006D510A" w:rsidP="006D510A">
      <w:pPr>
        <w:pStyle w:val="ListParagraph"/>
        <w:ind w:left="0"/>
        <w:rPr>
          <w:ins w:id="3190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191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Khatri, M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Bello, D., Gaines, P., Martin, J., Pal, A.K., Gore, R. and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Woskie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S., 2013a. Nanoparticles from Photocopiers Induce Oxidative Stress and Upper Respiratory Tract Inflammation in Healthy Volunteers.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7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(5): 1014-1027.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10.3109/17435390.2012.691998.</w:t>
        </w:r>
      </w:ins>
    </w:p>
    <w:p w14:paraId="6664206E" w14:textId="77777777" w:rsidR="006D510A" w:rsidRPr="007A62DC" w:rsidRDefault="006D510A" w:rsidP="006D510A">
      <w:pPr>
        <w:pStyle w:val="ListParagraph"/>
        <w:ind w:left="0"/>
        <w:rPr>
          <w:ins w:id="3192" w:author="Author" w:date="2021-01-24T14:38:00Z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A3D0DA1" w14:textId="77777777" w:rsidR="006D510A" w:rsidRPr="007A62DC" w:rsidRDefault="006D510A" w:rsidP="006D510A">
      <w:pPr>
        <w:pStyle w:val="ListParagraph"/>
        <w:ind w:left="0"/>
        <w:rPr>
          <w:ins w:id="3193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194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Khatri, M., Bello, D., Pal, A.K., Cohen, J.M.,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Woskie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Gassert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T., Lan, J., et al. 2013b. Evaluation of Cytotoxic, Genotoxic and Inflammatory Responses of Nanoparticles from Photocopiers in Three Human Cell Lines.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Particle and </w:t>
        </w:r>
        <w:proofErr w:type="spellStart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Fibre</w:t>
        </w:r>
        <w:proofErr w:type="spellEnd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 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10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(1): 42.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10.1186/1743-8977-10-42.</w:t>
        </w:r>
      </w:ins>
    </w:p>
    <w:p w14:paraId="0340A206" w14:textId="77777777" w:rsidR="006D510A" w:rsidRPr="007A62DC" w:rsidRDefault="006D510A" w:rsidP="006D510A">
      <w:pPr>
        <w:pStyle w:val="ListParagraph"/>
        <w:ind w:left="0"/>
        <w:rPr>
          <w:ins w:id="3195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946D0F" w14:textId="77777777" w:rsidR="006D510A" w:rsidRPr="007A62DC" w:rsidRDefault="006D510A" w:rsidP="006D510A">
      <w:pPr>
        <w:pStyle w:val="ListParagraph"/>
        <w:ind w:left="0"/>
        <w:rPr>
          <w:ins w:id="3196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197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Khatri, M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Bello, D., Martin, J., Bello, A., Gore, R.,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Demokritou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P. and Gaines, P., 2017. Chronic Upper Airway Inflammation and Systemic Oxidative Stress from Nanoparticles in Photocopier Operators: Mechanistic insights. </w:t>
        </w:r>
        <w:proofErr w:type="spellStart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NanoImpact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5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: 133-145.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10.1080/10408444.2017.1318354.</w:t>
        </w:r>
      </w:ins>
    </w:p>
    <w:p w14:paraId="1628D117" w14:textId="77777777" w:rsidR="006D510A" w:rsidRPr="007A62DC" w:rsidRDefault="006D510A" w:rsidP="006D510A">
      <w:pPr>
        <w:pStyle w:val="ListParagraph"/>
        <w:ind w:left="0"/>
        <w:rPr>
          <w:ins w:id="3198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6EA1468" w14:textId="77777777" w:rsidR="006D510A" w:rsidRPr="007A62DC" w:rsidRDefault="006D510A" w:rsidP="006D510A">
      <w:pPr>
        <w:pStyle w:val="ListParagraph"/>
        <w:ind w:left="0"/>
        <w:rPr>
          <w:ins w:id="3199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200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Kuhlbusch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T.A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Asbach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C.,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Fissan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H.,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Göhler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D. and Stintz, M., 2011. Nanoparticle Exposure at Nanotechnology Workplaces: </w:t>
        </w:r>
        <w:proofErr w:type="gram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</w:t>
        </w:r>
        <w:proofErr w:type="gram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Review.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Particle and </w:t>
        </w:r>
        <w:proofErr w:type="spellStart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Fibre</w:t>
        </w:r>
        <w:proofErr w:type="spellEnd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 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8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(1): 1-18.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10.1186/1743-8977-8-22.</w:t>
        </w:r>
      </w:ins>
    </w:p>
    <w:p w14:paraId="4D1DA456" w14:textId="77777777" w:rsidR="006D510A" w:rsidRPr="007A62DC" w:rsidRDefault="006D510A" w:rsidP="006D510A">
      <w:pPr>
        <w:pStyle w:val="ListParagraph"/>
        <w:ind w:left="0"/>
        <w:rPr>
          <w:ins w:id="3201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202" w:author="Author" w:date="2021-01-24T14:38:00Z">
        <w:r w:rsidRPr="007A62DC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Lee, J.H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Mun, J., Park, J.D. and Yu, I.J., 2012. A Health Surveillance Case Study on Workers who Manufacture Silver Nanomaterials.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6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(6): 667-669.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10.3109/17435390.2011.600840.</w:t>
        </w:r>
      </w:ins>
    </w:p>
    <w:p w14:paraId="053646D2" w14:textId="77777777" w:rsidR="006D510A" w:rsidRPr="007A62DC" w:rsidRDefault="006D510A" w:rsidP="006D510A">
      <w:pPr>
        <w:pStyle w:val="ListParagraph"/>
        <w:ind w:left="0"/>
        <w:rPr>
          <w:ins w:id="3203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204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  <w:t>Lee, J.S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Choi, Y.C., Shin, J.H., Lee, J.H., Lee, Y., Park, S.Y.,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Baek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J.E.,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2015. Health Surveillance Study of Workers who Manufacture Multi-walled Carbon Nanotubes.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9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(6): 802-811.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10.3109/17435390.2014.978404.</w:t>
        </w:r>
      </w:ins>
    </w:p>
    <w:p w14:paraId="0E479606" w14:textId="77777777" w:rsidR="006D510A" w:rsidRPr="007A62DC" w:rsidRDefault="006D510A" w:rsidP="006D510A">
      <w:pPr>
        <w:pStyle w:val="ListParagraph"/>
        <w:ind w:left="0"/>
        <w:rPr>
          <w:ins w:id="3205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530C57" w14:textId="77777777" w:rsidR="006D510A" w:rsidRPr="007A62DC" w:rsidRDefault="006D510A" w:rsidP="006D510A">
      <w:pPr>
        <w:pStyle w:val="ListParagraph"/>
        <w:ind w:left="0"/>
        <w:rPr>
          <w:ins w:id="3206" w:author="Author" w:date="2021-01-24T14:38:00Z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ins w:id="3207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Liao, H.Y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Chung, Y.T., Lai, C.H., Wang, S.L., Chiang, H.C., Li, L.A., Tsou, T.C.,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2014. Six-month Follow-up Study of Health Markers of Nanomaterials among Workers Handling Engineered Nanomaterials.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8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(sup1): 100-110.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10.3109/17435390.2013.858793.</w:t>
        </w:r>
      </w:ins>
    </w:p>
    <w:p w14:paraId="6C0D4D3B" w14:textId="77777777" w:rsidR="006D510A" w:rsidRPr="007A62DC" w:rsidRDefault="006D510A" w:rsidP="006D510A">
      <w:pPr>
        <w:pStyle w:val="ListParagraph"/>
        <w:ind w:left="0"/>
        <w:rPr>
          <w:ins w:id="3208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209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Liou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S.H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Tsou, T.C., Wang, S.L., Li, L.A., Chiang, H.C., Li, W.F., Lin, P.P.,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2012. Epidemiological Study of Health Hazards among Workers Handling Engineered Nanomaterials.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Journal of Nanoparticle Research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14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(8): 878.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10.1007/s11051-012-0878-5.</w:t>
        </w:r>
      </w:ins>
    </w:p>
    <w:p w14:paraId="5558B25D" w14:textId="77777777" w:rsidR="006D510A" w:rsidRPr="007A62DC" w:rsidRDefault="006D510A" w:rsidP="006D510A">
      <w:pPr>
        <w:rPr>
          <w:ins w:id="3210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211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Liou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S.H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Tsai, C.S.,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Pelclova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D.,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Schubauer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-Berigan, M.K. and Schulte, P.A., 2015. Assessing the First Wave of Epidemiological Studies of Nanomaterial Workers.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Journal of Nanoparticle Research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17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(10): 413.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10.1007/s11051-015-3219-7.</w:t>
        </w:r>
      </w:ins>
    </w:p>
    <w:p w14:paraId="46BF8336" w14:textId="77777777" w:rsidR="006D510A" w:rsidRPr="007A62DC" w:rsidRDefault="006D510A" w:rsidP="006D510A">
      <w:pPr>
        <w:rPr>
          <w:ins w:id="3212" w:author="Author" w:date="2021-01-24T14:38:00Z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ins w:id="3213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Liou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S.H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Wu, W.T., Liao, H.Y., Chen, C.Y., Tsai, C.Y., Jung, W.T. and Lee, H.L., 2017. Global DNA Methylation and Oxidative Stress Biomarkers in Workers Exposed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lastRenderedPageBreak/>
          <w:t>to Metal Oxide Nanoparticles.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Journal of Hazardous Materials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331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: 329-335.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10.1016/j.jhazmat.2017.02.042.</w:t>
        </w:r>
      </w:ins>
    </w:p>
    <w:p w14:paraId="3C1977E6" w14:textId="77777777" w:rsidR="006D510A" w:rsidRPr="007A62DC" w:rsidRDefault="006D510A" w:rsidP="006D510A">
      <w:pPr>
        <w:pStyle w:val="ListParagraph"/>
        <w:ind w:left="0"/>
        <w:rPr>
          <w:ins w:id="3214" w:author="Author" w:date="2021-01-24T14:38:00Z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ins w:id="3215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Nemmar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A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Albarwani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Beegam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Yuvaraju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P., Yasin, J.,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Attoub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 and Ali, B.H., 2014. Amorphous Silica Nanoparticles Impair Vascular Homeostasis and Induce Systemic Inflammation.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International Journal of Nanomedicine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9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: 2779-2789.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10.2147/IJN.S52818.</w:t>
        </w:r>
      </w:ins>
    </w:p>
    <w:p w14:paraId="0820F621" w14:textId="77777777" w:rsidR="00AC41B2" w:rsidRPr="007A62DC" w:rsidRDefault="00AC41B2" w:rsidP="00AC41B2">
      <w:pPr>
        <w:spacing w:after="0"/>
        <w:rPr>
          <w:ins w:id="3216" w:author="Author" w:date="2021-01-24T16:05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217" w:author="Author" w:date="2021-01-24T16:05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Oberdörster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G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Maynard, A., Donaldson, K.,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Castranova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V., Fitzpatrick, J.,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Ausman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K., Carter, J.,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2005. Principles for Characterizing the Potential Human Health Effects from Exposure to Nanomaterials: Elements of a Screening Strategy.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Particle and </w:t>
        </w:r>
        <w:proofErr w:type="spellStart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Fibre</w:t>
        </w:r>
        <w:proofErr w:type="spellEnd"/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 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(1): 8.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10.1186/1743-8977-2-8.</w:t>
        </w:r>
      </w:ins>
    </w:p>
    <w:p w14:paraId="38197EC2" w14:textId="42875C15" w:rsidR="006D510A" w:rsidRPr="007A62DC" w:rsidRDefault="00AC41B2" w:rsidP="00AC41B2">
      <w:pPr>
        <w:spacing w:after="0"/>
        <w:rPr>
          <w:ins w:id="3218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219" w:author="Author" w:date="2021-01-24T16:05:00Z">
        <w:r w:rsidRPr="007A62DC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Oyabu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Myojo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T., Lee, B.W., Okada, T., Izumi, H.,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Yoshiura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Y.,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Tomonaga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2017.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Biopersistence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of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NiO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and TiO2 Nanoparticles following Intratracheal Instillation and Inhalation.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International Journal of Molecular Sciences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18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(12): 2757.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10.3390/ijms18122757.</w:t>
        </w:r>
      </w:ins>
      <w:ins w:id="3220" w:author="Author" w:date="2021-01-24T23:31:00Z">
        <w:r w:rsidR="009C629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="009C629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</w:ins>
      <w:proofErr w:type="spellStart"/>
      <w:ins w:id="3221" w:author="Author" w:date="2021-01-24T14:38:00Z"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Pelclova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</w:t>
        </w:r>
        <w:r w:rsidR="006D510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Zdimal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V.,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Fenclova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Z.,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Vlckova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Turci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F.,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Corazzari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I.</w:t>
        </w:r>
      </w:ins>
      <w:ins w:id="3222" w:author="Author" w:date="2021-01-24T23:31:00Z">
        <w:r w:rsidR="009C629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</w:ins>
      <w:ins w:id="3223" w:author="Author" w:date="2021-01-24T14:38:00Z"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Kacer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P., et al.</w:t>
        </w:r>
        <w:r w:rsidR="006D510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2016a. Markers of Oxidative Damage of Nucleic Acids and Proteins among Workers Exposed to TiO2 (Nano) Particles. </w:t>
        </w:r>
        <w:r w:rsidR="006D510A"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Occupational and Environmental Medicine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="006D510A"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73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(2): 110-118.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10.1136/oemed-2015-103161.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Pelclova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</w:t>
        </w:r>
        <w:r w:rsidR="006D510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Zdimal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V.,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Kacer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P.,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Fenclova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Z.,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Vlckova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Komarc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M.,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Navratil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T., et al.</w:t>
        </w:r>
        <w:r w:rsidR="006D510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2016b. Leukotrienes in Exhaled Breath Condensate and Fractional Exhaled Nitric Oxide in Workers Exposed to TiO2 Nanoparticles. </w:t>
        </w:r>
        <w:r w:rsidR="006D510A"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Journal of Breath Research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="006D510A"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10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(3): 036004.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10.1088/1752-7155/10/3/036004.</w:t>
        </w:r>
      </w:ins>
    </w:p>
    <w:p w14:paraId="4520A7E7" w14:textId="77777777" w:rsidR="006D510A" w:rsidRPr="007A62DC" w:rsidRDefault="006D510A" w:rsidP="006D510A">
      <w:pPr>
        <w:spacing w:after="0"/>
        <w:rPr>
          <w:ins w:id="3224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0D61114" w14:textId="77777777" w:rsidR="006D510A" w:rsidRPr="007A62DC" w:rsidRDefault="006D510A" w:rsidP="006D510A">
      <w:pPr>
        <w:spacing w:after="0"/>
        <w:rPr>
          <w:ins w:id="3225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226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Pelclova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Zdimal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V.,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Kacer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P.,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Fenclova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Z.,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Vlckova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Syslova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K.,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Navratil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2016c. Oxidative Stress Markers are Elevated in Exhaled Breath Condensate of Workers Exposed to Nanoparticles during Iron Oxide Pigment Production.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Journal of Breath Research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10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(1): 016004.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10.1088/1752-7155/10/1/016004.</w:t>
        </w:r>
      </w:ins>
    </w:p>
    <w:p w14:paraId="7F59DCAA" w14:textId="77777777" w:rsidR="006D510A" w:rsidRPr="007A62DC" w:rsidRDefault="006D510A" w:rsidP="006D510A">
      <w:pPr>
        <w:spacing w:after="0"/>
        <w:rPr>
          <w:ins w:id="3227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5737300" w14:textId="77777777" w:rsidR="006D510A" w:rsidRPr="007A62DC" w:rsidRDefault="006D510A" w:rsidP="006D510A">
      <w:pPr>
        <w:pStyle w:val="ListParagraph"/>
        <w:ind w:left="0"/>
        <w:rPr>
          <w:ins w:id="3228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229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Pelclova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Zdimal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V.,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Kacer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P.,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Komarc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M.,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Fenclova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Z.,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Vlckova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Zikova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N.,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2017a. Markers of Lipid Oxidative Damage among Office Workers Exposed Intermittently to Air Pollutants including NanoTiO2 Particles.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Reviews on Environmental Health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32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(1-2): 193-200.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10.1515/reveh-2016-0030.</w:t>
        </w:r>
      </w:ins>
    </w:p>
    <w:p w14:paraId="290F899D" w14:textId="77777777" w:rsidR="006D510A" w:rsidRPr="007A62DC" w:rsidRDefault="006D510A" w:rsidP="006D510A">
      <w:pPr>
        <w:pStyle w:val="ListParagraph"/>
        <w:ind w:left="0"/>
        <w:rPr>
          <w:ins w:id="3230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6FD5694" w14:textId="637EF0A4" w:rsidR="006D510A" w:rsidRPr="007A62DC" w:rsidRDefault="006D510A" w:rsidP="006D510A">
      <w:pPr>
        <w:pStyle w:val="ListParagraph"/>
        <w:ind w:left="0"/>
        <w:rPr>
          <w:ins w:id="3231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232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Pelclova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Zdimal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V.,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Kacer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P.,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Zikova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N.,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Komarc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M.,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Fenclova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Z.,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Vlckova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2017b. Markers of Lipid Oxidative Damage in the Exhaled Breath Condensate of Nano TiO2 Production Workers.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11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(1): 52-63.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10.1080/17435390.2016.1262921.</w:t>
        </w:r>
      </w:ins>
    </w:p>
    <w:p w14:paraId="176852D7" w14:textId="111ECA29" w:rsidR="006D510A" w:rsidRPr="007A62DC" w:rsidRDefault="006D510A">
      <w:pPr>
        <w:spacing w:after="0"/>
        <w:rPr>
          <w:ins w:id="3233" w:author="Author" w:date="2021-01-24T14:38:00Z"/>
          <w:rFonts w:ascii="Times New Roman" w:hAnsi="Times New Roman" w:cs="Times New Roman"/>
          <w:color w:val="000000" w:themeColor="text1"/>
          <w:sz w:val="24"/>
          <w:szCs w:val="24"/>
        </w:rPr>
        <w:pPrChange w:id="3234" w:author="Author" w:date="2021-01-24T16:05:00Z">
          <w:pPr/>
        </w:pPrChange>
      </w:pPr>
      <w:proofErr w:type="spellStart"/>
      <w:ins w:id="3235" w:author="Author" w:date="2021-01-24T14:38:00Z"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Pelclova</w:t>
        </w:r>
        <w:proofErr w:type="spellEnd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Zdimal</w:t>
        </w:r>
        <w:proofErr w:type="spellEnd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V., </w:t>
        </w:r>
        <w:proofErr w:type="spellStart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Dvorackova</w:t>
        </w:r>
        <w:proofErr w:type="spellEnd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Schwarz, J., </w:t>
        </w:r>
        <w:proofErr w:type="spellStart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Ondracek</w:t>
        </w:r>
        <w:proofErr w:type="spellEnd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J., </w:t>
        </w:r>
        <w:proofErr w:type="spellStart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Komarc</w:t>
        </w:r>
        <w:proofErr w:type="spellEnd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M., </w:t>
        </w:r>
        <w:proofErr w:type="spellStart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Vlckova</w:t>
        </w:r>
        <w:proofErr w:type="spellEnd"/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S.,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2018. 1601b Noninvasive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B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iomonitoring of 3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G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roups of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N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anomaterials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W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orkers with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E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levated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arkers of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O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xidative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tress and 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I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nflammation.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10.1136/oemed-2018-ICOHabstracts.799.</w:t>
        </w:r>
        <w:r w:rsidRPr="007A62DC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lastRenderedPageBreak/>
          <w:t>Rinaldo, M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Andujar, P., Lacourt, A.,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Martinon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L., Canal Raffin, M.,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Dumortier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P.,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Pairon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J.C.,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2015. Perspectives in Biological Monitoring of Inhaled Nanosized Particles.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Annals of Occupational Hygiene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59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(6): 669-680.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10.1093/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annhyg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/mev015.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Roco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M.C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Mirkin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C.A. and Hersam, M.C., 2010. Nanotechnology Research Directions for Societal Needs in 2020: Retrospective and Outlook. 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WTEC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10.1007/978-94-007-1168-6.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Rossnerova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A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Honkova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K.,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Pelclova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D.,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Zdimal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V.,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Hubacek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J.A.,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Chvojkova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I.,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Vrbova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K.,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2020. DNA Methylation Profiles in a Group of Workers Occupationally Exposed to Nanoparticles.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International Journal of Molecular Sciences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21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(7): 2420.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10.3390/ijms21072420.</w:t>
        </w:r>
      </w:ins>
    </w:p>
    <w:p w14:paraId="183EBB21" w14:textId="4D37FE81" w:rsidR="006D510A" w:rsidRPr="007A62DC" w:rsidRDefault="00B647A2" w:rsidP="006D510A">
      <w:pPr>
        <w:rPr>
          <w:ins w:id="3236" w:author="Author" w:date="2021-01-24T14:38:00Z"/>
          <w:rFonts w:ascii="Times New Roman" w:hAnsi="Times New Roman" w:cs="Times New Roman"/>
          <w:color w:val="000000" w:themeColor="text1"/>
          <w:sz w:val="24"/>
          <w:szCs w:val="24"/>
        </w:rPr>
      </w:pPr>
      <w:ins w:id="3237" w:author="Author" w:date="2021-01-24T23:32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</w:ins>
      <w:ins w:id="3238" w:author="Author" w:date="2021-01-24T14:38:00Z"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Shvedova, A.A</w:t>
        </w:r>
        <w:r w:rsidR="006D510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Yanamala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N.,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Kisin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E.R.,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Khailullin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T.O., Birch, M.E. and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Fatkhutdinova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L.M., 2016. Integrated Analysis of Dysregulated ncRNA and mRNA Expression Profiles in Humans Exposed to Carbon Nanotubes. </w:t>
        </w:r>
        <w:proofErr w:type="spellStart"/>
        <w:r w:rsidR="006D510A"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PloS</w:t>
        </w:r>
        <w:proofErr w:type="spellEnd"/>
        <w:r w:rsidR="006D510A"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 One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="006D510A"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11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(3): e0150628.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10.1371/journal.pone.0150628.</w:t>
        </w:r>
        <w:r w:rsidR="006D510A" w:rsidRPr="007A62DC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  <w:t>Song, Y</w:t>
        </w:r>
        <w:r w:rsidR="006D510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Li, X. and Du, X., 2009. Exposure to Nanoparticles is Related to Pleural Effusion, Pulmonary Fibrosis and Granuloma. </w:t>
        </w:r>
        <w:r w:rsidR="006D510A"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European Respiratory Journal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="006D510A"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34</w:t>
        </w:r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(3): 559-567. </w:t>
        </w:r>
        <w:proofErr w:type="spellStart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="006D510A"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10.1183/09031936.00178308.</w:t>
        </w:r>
      </w:ins>
    </w:p>
    <w:p w14:paraId="399D9D3B" w14:textId="77777777" w:rsidR="006D510A" w:rsidRPr="007A62DC" w:rsidRDefault="006D510A" w:rsidP="006D510A">
      <w:pPr>
        <w:rPr>
          <w:ins w:id="3239" w:author="Author" w:date="2021-01-24T14:38:00Z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ins w:id="3240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Tkach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A.V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Shurin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G.V.,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Shurin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M.R.,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Kisin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E.R., Murray, A.R., Young, S.H., Star, A.,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2011. Direct Effects of Carbon Nanotubes on Dendritic Cells Induce Immune Suppression upon Pulmonary Exposure.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ACS Nano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5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(7): 5755-5762.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10.1021/nn2014479.</w:t>
        </w:r>
      </w:ins>
    </w:p>
    <w:p w14:paraId="6EA5BBC5" w14:textId="6E1AD878" w:rsidR="006D510A" w:rsidRPr="007A62DC" w:rsidRDefault="006D510A" w:rsidP="006D510A">
      <w:pPr>
        <w:rPr>
          <w:ins w:id="3241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242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Tricco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A.C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Lillie, E.,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Zarin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W., O</w:t>
        </w:r>
      </w:ins>
      <w:ins w:id="3243" w:author="Author" w:date="2021-01-24T15:35:00Z">
        <w:r w:rsidR="002465C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’</w:t>
        </w:r>
      </w:ins>
      <w:ins w:id="3244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Brien, K.K., Colquhoun, H.,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Levac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D., Moher, D.,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2018. PRISMA Extension for Scoping Reviews (PRISMA-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ScR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): Checklist and Explanation.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Annals of Internal Medicine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169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(7): 467-473.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10.7326/M18-0850.</w:t>
        </w:r>
      </w:ins>
    </w:p>
    <w:p w14:paraId="67215E83" w14:textId="77777777" w:rsidR="006D510A" w:rsidRPr="007A62DC" w:rsidRDefault="006D510A" w:rsidP="006D510A">
      <w:pPr>
        <w:rPr>
          <w:ins w:id="3245" w:author="Author" w:date="2021-01-24T14:38:00Z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ins w:id="3246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Vlaanderen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J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Pronk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A.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Rothman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N.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Hildesheim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A.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Silverman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Hosgood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H.D.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Spaan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2017. A Cross-sectional Study of Changes in Markers of Immunological Effects and Lung Health due to Exposure to Multi-walled Carbon Nanotubes.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11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(3): 395-404.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10.1080/17435390.2017.1308031.</w:t>
        </w:r>
        <w:r w:rsidRPr="007A62DC">
          <w:rPr>
            <w:rFonts w:ascii="Times New Roman" w:hAnsi="Times New Roman" w:cs="Times New Roman"/>
            <w:color w:val="000000" w:themeColor="text1"/>
            <w:sz w:val="24"/>
            <w:szCs w:val="24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  <w:t>Wang, J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Asbach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C.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Fissan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H.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Hülser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Kuhlbusch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T.A.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Thompson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and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Pui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D.Y.,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2011. How Can Nanobiotechnology Oversight Advance Science and Industry: Examples from Environmental, Health, and Safety Studies of Nanoparticles (Nano-EHS).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Journal of Nanoparticle Research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13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(4): 1373-1387.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10.1007/s11051-011-0236-z.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br/>
          <w:t>Wu, M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Gordon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R.E.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Herbert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R.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Padilla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M.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Moline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J.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Mendelson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D.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,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Litle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V.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2010. Case Report: Lung Disease in World Trade Center Responders Exposed to Dust and Smoke: Carbon Nanotubes Found in the Lungs of World Trade Center Patients and Dust Samples.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Environmental Health Perspectives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118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(4): 499-504.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10.1289/ehp.0901159.</w:t>
        </w:r>
      </w:ins>
    </w:p>
    <w:p w14:paraId="0633C1CD" w14:textId="77777777" w:rsidR="006D510A" w:rsidRPr="007A62DC" w:rsidRDefault="006D510A" w:rsidP="006D510A">
      <w:pPr>
        <w:rPr>
          <w:ins w:id="3247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ins w:id="3248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lastRenderedPageBreak/>
          <w:t>Xiaoli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F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and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Longquan</w:t>
        </w:r>
        <w:proofErr w:type="spellEnd"/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2018. Neurotoxicity of Nanomaterials. In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Emerging Nanotechnologies in Dentistry.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William Andrew Publishing, 421-444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10.1016/B978-0-12-812291-4.00020-0.</w:t>
        </w:r>
      </w:ins>
    </w:p>
    <w:p w14:paraId="0A9E92C5" w14:textId="77777777" w:rsidR="006D510A" w:rsidRPr="007A62DC" w:rsidRDefault="006D510A" w:rsidP="006D510A">
      <w:pPr>
        <w:rPr>
          <w:ins w:id="3249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250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Yu, M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Zhou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X.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Ju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L.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Yu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M.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Gao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X.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Zhang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M.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and Tang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2020. Characteristics of Iron Status, Oxidation Response, and DNA Methylation Profile in Response to Occupational Iron Oxide Nanoparticles Exposure.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Toxicology and Industrial Health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36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(3): 170-180.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10.1177/0748233720918683.</w:t>
        </w:r>
      </w:ins>
    </w:p>
    <w:p w14:paraId="00713303" w14:textId="77777777" w:rsidR="006D510A" w:rsidRPr="008A0213" w:rsidRDefault="006D510A" w:rsidP="006D510A">
      <w:pPr>
        <w:rPr>
          <w:ins w:id="3251" w:author="Author" w:date="2021-01-24T14:38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3252" w:author="Author" w:date="2021-01-24T14:38:00Z"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Zhao, L., Zhu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Y.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Chen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Z.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Xu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H.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Zhou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J.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Tang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S.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Xu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Z.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 et al.</w:t>
        </w:r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2018. Cardiopulmonary Effects Induced by Occupational Exposure to Titanium Dioxide Nanoparticles. </w:t>
        </w:r>
        <w:r w:rsidRPr="007A62DC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Nanotoxicology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 </w:t>
        </w:r>
        <w:r w:rsidRPr="008A021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12</w:t>
        </w:r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(2): 169-184. </w:t>
        </w:r>
        <w:proofErr w:type="spellStart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  <w:proofErr w:type="spellEnd"/>
        <w:r w:rsidRPr="007A62D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 10.1080/17435390.2018.1425502.</w:t>
        </w:r>
      </w:ins>
    </w:p>
    <w:p w14:paraId="6938EB78" w14:textId="21DEBCF3" w:rsidR="00CA52B0" w:rsidRPr="00CA52B0" w:rsidDel="006D510A" w:rsidRDefault="00CA52B0" w:rsidP="00CA52B0">
      <w:pPr>
        <w:autoSpaceDE w:val="0"/>
        <w:autoSpaceDN w:val="0"/>
        <w:adjustRightInd w:val="0"/>
        <w:spacing w:after="0" w:line="240" w:lineRule="auto"/>
        <w:rPr>
          <w:del w:id="3253" w:author="Author" w:date="2021-01-24T14:38:00Z"/>
        </w:rPr>
      </w:pPr>
    </w:p>
    <w:p w14:paraId="55EC4C29" w14:textId="179A5923" w:rsidR="00B223CB" w:rsidDel="006D510A" w:rsidRDefault="005D1F5B" w:rsidP="006954F1">
      <w:pPr>
        <w:ind w:hanging="851"/>
        <w:rPr>
          <w:del w:id="3254" w:author="Author" w:date="2021-01-24T14:38:00Z"/>
          <w:b/>
          <w:bCs/>
          <w:color w:val="000000" w:themeColor="text1"/>
        </w:rPr>
      </w:pPr>
      <w:del w:id="3255" w:author="Author" w:date="2021-01-24T14:38:00Z">
        <w:r w:rsidRPr="00402803" w:rsidDel="006D510A">
          <w:rPr>
            <w:b/>
            <w:bCs/>
            <w:color w:val="000000" w:themeColor="text1"/>
          </w:rPr>
          <w:delText>References</w:delText>
        </w:r>
      </w:del>
    </w:p>
    <w:p w14:paraId="2FCFA5A7" w14:textId="7D0993AA" w:rsidR="005D1F5B" w:rsidRPr="00623FAB" w:rsidDel="006D510A" w:rsidRDefault="005D1F5B" w:rsidP="005D1F5B">
      <w:pPr>
        <w:pStyle w:val="ListParagraph"/>
        <w:numPr>
          <w:ilvl w:val="0"/>
          <w:numId w:val="1"/>
        </w:numPr>
        <w:ind w:left="142"/>
        <w:rPr>
          <w:del w:id="3256" w:author="Author" w:date="2021-01-24T14:38:00Z"/>
          <w:color w:val="000000" w:themeColor="text1"/>
          <w:u w:val="single"/>
        </w:rPr>
      </w:pPr>
      <w:del w:id="3257" w:author="Author" w:date="2021-01-24T14:38:00Z">
        <w:r w:rsidRPr="0033694E" w:rsidDel="006D510A">
          <w:rPr>
            <w:color w:val="000000" w:themeColor="text1"/>
          </w:rPr>
          <w:delText>How can nanobiotechnology oversight advance science and industry: examples from environmental, health, and safety studies of nanoparticles (nano-EHS). J</w:delText>
        </w:r>
        <w:r w:rsidR="00FA655A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</w:delText>
        </w:r>
        <w:r w:rsidR="00335FB2" w:rsidRPr="0033694E" w:rsidDel="006D510A">
          <w:rPr>
            <w:color w:val="000000" w:themeColor="text1"/>
          </w:rPr>
          <w:delText>Wang;</w:delText>
        </w:r>
        <w:r w:rsidRPr="0033694E" w:rsidDel="006D510A">
          <w:rPr>
            <w:color w:val="000000" w:themeColor="text1"/>
          </w:rPr>
          <w:delText xml:space="preserve"> C Asbach; H</w:delText>
        </w:r>
        <w:r w:rsidR="00C43E28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Fissan; T Hulser; T</w:delText>
        </w:r>
        <w:r w:rsidR="00FA655A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A. J. Kuhlbusch</w:delText>
        </w:r>
        <w:r w:rsidR="00644C01" w:rsidDel="006D510A">
          <w:rPr>
            <w:color w:val="000000" w:themeColor="text1"/>
          </w:rPr>
          <w:delText>;</w:delText>
        </w:r>
        <w:r w:rsidRPr="0033694E" w:rsidDel="006D510A">
          <w:rPr>
            <w:color w:val="000000" w:themeColor="text1"/>
          </w:rPr>
          <w:delText xml:space="preserve"> D</w:delText>
        </w:r>
        <w:r w:rsidR="00644C01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Thompson; D</w:delText>
        </w:r>
        <w:r w:rsidR="00644C01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Y. H. Pu.  J</w:delText>
        </w:r>
        <w:r w:rsidR="00644C01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Nanopart Res (2011) 13:1373–1387</w:delText>
        </w:r>
      </w:del>
    </w:p>
    <w:p w14:paraId="00178E57" w14:textId="71AEFAB8" w:rsidR="009035D6" w:rsidDel="006D510A" w:rsidRDefault="009035D6" w:rsidP="009035D6">
      <w:pPr>
        <w:pStyle w:val="ListParagraph"/>
        <w:numPr>
          <w:ilvl w:val="0"/>
          <w:numId w:val="1"/>
        </w:numPr>
        <w:ind w:left="142"/>
        <w:rPr>
          <w:del w:id="3258" w:author="Author" w:date="2021-01-24T14:38:00Z"/>
          <w:color w:val="000000" w:themeColor="text1"/>
        </w:rPr>
      </w:pPr>
      <w:del w:id="3259" w:author="Author" w:date="2021-01-24T14:38:00Z">
        <w:r w:rsidRPr="009035D6" w:rsidDel="006D510A">
          <w:rPr>
            <w:color w:val="000000" w:themeColor="text1"/>
          </w:rPr>
          <w:delText>Pulmonary responses to printer toner particles in mice after intratracheal instillation. R. Bai, </w:delText>
        </w:r>
        <w:r w:rsidR="00603E50" w:rsidDel="006D510A">
          <w:fldChar w:fldCharType="begin"/>
        </w:r>
        <w:r w:rsidR="00603E50" w:rsidDel="006D510A">
          <w:delInstrText xml:space="preserve"> HYPERLINK "https://pubmed.ncbi.nlm.nih.gov/?term=Zhang+L&amp;cauthor_id=20883754" </w:delInstrText>
        </w:r>
        <w:r w:rsidR="00603E50" w:rsidDel="006D510A">
          <w:fldChar w:fldCharType="separate"/>
        </w:r>
        <w:r w:rsidRPr="009035D6" w:rsidDel="006D510A">
          <w:rPr>
            <w:color w:val="000000" w:themeColor="text1"/>
          </w:rPr>
          <w:delText>L. Zhang</w:delText>
        </w:r>
        <w:r w:rsidR="00603E50" w:rsidDel="006D510A">
          <w:rPr>
            <w:color w:val="000000" w:themeColor="text1"/>
          </w:rPr>
          <w:fldChar w:fldCharType="end"/>
        </w:r>
        <w:r w:rsidRPr="009035D6" w:rsidDel="006D510A">
          <w:rPr>
            <w:color w:val="000000" w:themeColor="text1"/>
          </w:rPr>
          <w:delText>, </w:delText>
        </w:r>
        <w:r w:rsidR="00603E50" w:rsidDel="006D510A">
          <w:fldChar w:fldCharType="begin"/>
        </w:r>
        <w:r w:rsidR="00603E50" w:rsidDel="006D510A">
          <w:delInstrText xml:space="preserve"> HYPERLINK "https://pubmed.ncbi.nlm.nih.gov/?term=Liu+Y&amp;cauthor_id=20883754" </w:delInstrText>
        </w:r>
        <w:r w:rsidR="00603E50" w:rsidDel="006D510A">
          <w:fldChar w:fldCharType="separate"/>
        </w:r>
        <w:r w:rsidRPr="009035D6" w:rsidDel="006D510A">
          <w:rPr>
            <w:color w:val="000000" w:themeColor="text1"/>
          </w:rPr>
          <w:delText>Y. Liu</w:delText>
        </w:r>
        <w:r w:rsidR="00603E50" w:rsidDel="006D510A">
          <w:rPr>
            <w:color w:val="000000" w:themeColor="text1"/>
          </w:rPr>
          <w:fldChar w:fldCharType="end"/>
        </w:r>
        <w:r w:rsidRPr="009035D6" w:rsidDel="006D510A">
          <w:rPr>
            <w:color w:val="000000" w:themeColor="text1"/>
          </w:rPr>
          <w:delText xml:space="preserve"> et </w:delText>
        </w:r>
        <w:r w:rsidDel="006D510A">
          <w:rPr>
            <w:color w:val="000000" w:themeColor="text1"/>
          </w:rPr>
          <w:delText>a</w:delText>
        </w:r>
        <w:r w:rsidRPr="009035D6" w:rsidDel="006D510A">
          <w:rPr>
            <w:color w:val="000000" w:themeColor="text1"/>
          </w:rPr>
          <w:delText>l. Toxicol Lett 2010.199(3):288-300</w:delText>
        </w:r>
      </w:del>
    </w:p>
    <w:p w14:paraId="4C12B70F" w14:textId="658B2A69" w:rsidR="005D1F5B" w:rsidRPr="009035D6" w:rsidDel="006D510A" w:rsidRDefault="005D1F5B" w:rsidP="009035D6">
      <w:pPr>
        <w:pStyle w:val="ListParagraph"/>
        <w:numPr>
          <w:ilvl w:val="0"/>
          <w:numId w:val="1"/>
        </w:numPr>
        <w:ind w:left="142"/>
        <w:rPr>
          <w:del w:id="3260" w:author="Author" w:date="2021-01-24T14:38:00Z"/>
          <w:color w:val="000000" w:themeColor="text1"/>
        </w:rPr>
      </w:pPr>
      <w:del w:id="3261" w:author="Author" w:date="2021-01-24T14:38:00Z">
        <w:r w:rsidRPr="009035D6" w:rsidDel="006D510A">
          <w:rPr>
            <w:color w:val="000000" w:themeColor="text1"/>
          </w:rPr>
          <w:delText xml:space="preserve">Nanoparticle exposure at nanotechnology workplaces: A </w:delText>
        </w:r>
        <w:r w:rsidR="0033694E" w:rsidRPr="009035D6" w:rsidDel="006D510A">
          <w:rPr>
            <w:color w:val="000000" w:themeColor="text1"/>
          </w:rPr>
          <w:delText>R</w:delText>
        </w:r>
        <w:r w:rsidRPr="009035D6" w:rsidDel="006D510A">
          <w:rPr>
            <w:color w:val="000000" w:themeColor="text1"/>
          </w:rPr>
          <w:delText>eview. Kuhlbusch et al. Particle and Fibre Toxicology 2011, 8:22</w:delText>
        </w:r>
      </w:del>
    </w:p>
    <w:p w14:paraId="0505878E" w14:textId="3E1ACE07" w:rsidR="005D1F5B" w:rsidRPr="0033694E" w:rsidDel="006D510A" w:rsidRDefault="005D1F5B" w:rsidP="005D1F5B">
      <w:pPr>
        <w:pStyle w:val="ListParagraph"/>
        <w:numPr>
          <w:ilvl w:val="0"/>
          <w:numId w:val="1"/>
        </w:numPr>
        <w:ind w:left="142"/>
        <w:rPr>
          <w:del w:id="3262" w:author="Author" w:date="2021-01-24T14:38:00Z"/>
          <w:color w:val="000000" w:themeColor="text1"/>
        </w:rPr>
      </w:pPr>
      <w:del w:id="3263" w:author="Author" w:date="2021-01-24T14:38:00Z">
        <w:r w:rsidRPr="0033694E" w:rsidDel="006D510A">
          <w:rPr>
            <w:color w:val="000000" w:themeColor="text1"/>
          </w:rPr>
          <w:delText>Markers of lipid oxidative damage in the exhaled breath condensate of nano TiO2 production workers. D</w:delText>
        </w:r>
        <w:r w:rsidR="009035D6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Pelclova, V</w:delText>
        </w:r>
        <w:r w:rsidR="009035D6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Zdimal, P</w:delText>
        </w:r>
        <w:r w:rsidR="009035D6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Kacer, N</w:delText>
        </w:r>
        <w:r w:rsidR="009035D6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Zikova, M</w:delText>
        </w:r>
        <w:r w:rsidR="009035D6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Komarc, Z</w:delText>
        </w:r>
        <w:r w:rsidR="009035D6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Fenclova. Journal Nanotoxicology Volume 11, 2017 - Issue 1</w:delText>
        </w:r>
      </w:del>
    </w:p>
    <w:p w14:paraId="402E028A" w14:textId="1DF50AA7" w:rsidR="005D1F5B" w:rsidRPr="0033694E" w:rsidDel="006D510A" w:rsidRDefault="005D1F5B" w:rsidP="005D1F5B">
      <w:pPr>
        <w:pStyle w:val="ListParagraph"/>
        <w:numPr>
          <w:ilvl w:val="0"/>
          <w:numId w:val="1"/>
        </w:numPr>
        <w:ind w:left="142"/>
        <w:rPr>
          <w:del w:id="3264" w:author="Author" w:date="2021-01-24T14:38:00Z"/>
          <w:i/>
          <w:iCs/>
          <w:color w:val="000000" w:themeColor="text1"/>
        </w:rPr>
      </w:pPr>
      <w:del w:id="3265" w:author="Author" w:date="2021-01-24T14:38:00Z">
        <w:r w:rsidRPr="0033694E" w:rsidDel="006D510A">
          <w:rPr>
            <w:color w:val="000000" w:themeColor="text1"/>
          </w:rPr>
          <w:delText>Markers of lipid oxidative damage among office workers exposed intermittently to air pollutants including nanoTiO2 particles. D. Pe</w:delText>
        </w:r>
        <w:r w:rsidR="00EB2AEA" w:rsidDel="006D510A">
          <w:rPr>
            <w:color w:val="000000" w:themeColor="text1"/>
          </w:rPr>
          <w:delText>l</w:delText>
        </w:r>
        <w:r w:rsidRPr="0033694E" w:rsidDel="006D510A">
          <w:rPr>
            <w:color w:val="000000" w:themeColor="text1"/>
          </w:rPr>
          <w:delText>clova. Rev Environ Health 2017; 32(1-2): 193–200</w:delText>
        </w:r>
      </w:del>
    </w:p>
    <w:p w14:paraId="40244B90" w14:textId="7A00B15F" w:rsidR="005D1F5B" w:rsidRPr="0033694E" w:rsidDel="006D510A" w:rsidRDefault="005D1F5B" w:rsidP="005D1F5B">
      <w:pPr>
        <w:pStyle w:val="ListParagraph"/>
        <w:numPr>
          <w:ilvl w:val="0"/>
          <w:numId w:val="1"/>
        </w:numPr>
        <w:ind w:left="142"/>
        <w:rPr>
          <w:del w:id="3266" w:author="Author" w:date="2021-01-24T14:38:00Z"/>
          <w:color w:val="000000" w:themeColor="text1"/>
        </w:rPr>
      </w:pPr>
      <w:del w:id="3267" w:author="Author" w:date="2021-01-24T14:38:00Z">
        <w:r w:rsidRPr="0033694E" w:rsidDel="006D510A">
          <w:rPr>
            <w:color w:val="000000" w:themeColor="text1"/>
          </w:rPr>
          <w:delText>Health surveillance study of workers who manufacture multi-walled carbon nanotubes</w:delText>
        </w:r>
      </w:del>
    </w:p>
    <w:p w14:paraId="4B73AE93" w14:textId="28EC292C" w:rsidR="005D1F5B" w:rsidRPr="0033694E" w:rsidDel="006D510A" w:rsidRDefault="005D1F5B" w:rsidP="005D1F5B">
      <w:pPr>
        <w:pStyle w:val="ListParagraph"/>
        <w:ind w:left="142"/>
        <w:rPr>
          <w:del w:id="3268" w:author="Author" w:date="2021-01-24T14:38:00Z"/>
          <w:color w:val="000000" w:themeColor="text1"/>
        </w:rPr>
      </w:pPr>
      <w:del w:id="3269" w:author="Author" w:date="2021-01-24T14:38:00Z">
        <w:r w:rsidRPr="0033694E" w:rsidDel="006D510A">
          <w:rPr>
            <w:color w:val="000000" w:themeColor="text1"/>
          </w:rPr>
          <w:delText>J S Lee, et al. Journal Nanotoxicology V</w:delText>
        </w:r>
        <w:r w:rsidR="003D462E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9, 201</w:delText>
        </w:r>
        <w:r w:rsidR="00817FDF" w:rsidDel="006D510A">
          <w:rPr>
            <w:color w:val="000000" w:themeColor="text1"/>
          </w:rPr>
          <w:delText>4</w:delText>
        </w:r>
        <w:r w:rsidRPr="0033694E" w:rsidDel="006D510A">
          <w:rPr>
            <w:color w:val="000000" w:themeColor="text1"/>
          </w:rPr>
          <w:delText xml:space="preserve"> - Issue 6.</w:delText>
        </w:r>
      </w:del>
    </w:p>
    <w:p w14:paraId="2FFD2062" w14:textId="2D11DA5C" w:rsidR="005D1F5B" w:rsidRPr="0033694E" w:rsidDel="006D510A" w:rsidRDefault="005D1F5B" w:rsidP="005D1F5B">
      <w:pPr>
        <w:pStyle w:val="ListParagraph"/>
        <w:numPr>
          <w:ilvl w:val="0"/>
          <w:numId w:val="1"/>
        </w:numPr>
        <w:ind w:left="142"/>
        <w:rPr>
          <w:del w:id="3270" w:author="Author" w:date="2021-01-24T14:38:00Z"/>
          <w:color w:val="000000" w:themeColor="text1"/>
        </w:rPr>
      </w:pPr>
      <w:del w:id="3271" w:author="Author" w:date="2021-01-24T14:38:00Z">
        <w:r w:rsidRPr="0033694E" w:rsidDel="006D510A">
          <w:rPr>
            <w:color w:val="000000" w:themeColor="text1"/>
          </w:rPr>
          <w:delText xml:space="preserve">Six-month follow-up study of health markers of nanomaterials among workers handling engineered nanomaterials. HY Liao, YT Chung, Ch.H. Lai, </w:delText>
        </w:r>
        <w:r w:rsidR="003D462E" w:rsidRPr="0033694E" w:rsidDel="006D510A">
          <w:rPr>
            <w:color w:val="000000" w:themeColor="text1"/>
          </w:rPr>
          <w:delText>S. L</w:delText>
        </w:r>
        <w:r w:rsidR="003D462E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Wang, H. Ch. Chiang, L.</w:delText>
        </w:r>
        <w:r w:rsidR="003D462E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>Ann Li. Journal Nanotoxicology V</w:delText>
        </w:r>
        <w:r w:rsidR="003D462E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8, 2014 - Issue sup1</w:delText>
        </w:r>
      </w:del>
    </w:p>
    <w:p w14:paraId="145EACD1" w14:textId="4FBC29B4" w:rsidR="00A81647" w:rsidDel="006D510A" w:rsidRDefault="005D1F5B" w:rsidP="005D1F5B">
      <w:pPr>
        <w:pStyle w:val="ListParagraph"/>
        <w:numPr>
          <w:ilvl w:val="0"/>
          <w:numId w:val="1"/>
        </w:numPr>
        <w:ind w:left="142"/>
        <w:rPr>
          <w:del w:id="3272" w:author="Author" w:date="2021-01-24T14:38:00Z"/>
          <w:color w:val="000000" w:themeColor="text1"/>
        </w:rPr>
      </w:pPr>
      <w:del w:id="3273" w:author="Author" w:date="2021-01-24T14:38:00Z">
        <w:r w:rsidRPr="0033694E" w:rsidDel="006D510A">
          <w:rPr>
            <w:color w:val="000000" w:themeColor="text1"/>
          </w:rPr>
          <w:delText>Principles for characterizing the potential human health effects from exposure to nanomaterials: elements of a screening strategy. G. Oberdörster, A. Maynard, K. Donaldson, V. Castranova, J. Fitzpatrick, K. Ausman, J. Carter, B. Karn, W. Kreyling, D</w:delText>
        </w:r>
        <w:r w:rsidR="0033694E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S</w:delText>
        </w:r>
        <w:r w:rsidR="00803DD4" w:rsidRPr="0033694E" w:rsidDel="006D510A">
          <w:rPr>
            <w:color w:val="000000" w:themeColor="text1"/>
          </w:rPr>
          <w:delText>.</w:delText>
        </w:r>
        <w:r w:rsidRPr="0033694E" w:rsidDel="006D510A">
          <w:rPr>
            <w:color w:val="000000" w:themeColor="text1"/>
          </w:rPr>
          <w:delText xml:space="preserve"> Olin, N.M.</w:delText>
        </w:r>
        <w:r w:rsidR="009035D6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>Riviere, D.Warheit, H. Yang. A Report from the ILSI Research Foundation/Risk Science Institute Nanomaterial Toxicity Screening Working Group. Particle and Fibre Toxicology 2005 2:8</w:delText>
        </w:r>
      </w:del>
    </w:p>
    <w:p w14:paraId="5975F920" w14:textId="64C6A07A" w:rsidR="009653FF" w:rsidRPr="00164AE7" w:rsidDel="006D510A" w:rsidRDefault="005D1F5B" w:rsidP="00C44DC8">
      <w:pPr>
        <w:pStyle w:val="ListParagraph"/>
        <w:numPr>
          <w:ilvl w:val="0"/>
          <w:numId w:val="1"/>
        </w:numPr>
        <w:ind w:left="142"/>
        <w:rPr>
          <w:del w:id="3274" w:author="Author" w:date="2021-01-24T14:38:00Z"/>
          <w:color w:val="000000" w:themeColor="text1"/>
        </w:rPr>
      </w:pPr>
      <w:del w:id="3275" w:author="Author" w:date="2021-01-24T14:38:00Z">
        <w:r w:rsidRPr="00A81647" w:rsidDel="006D510A">
          <w:delText xml:space="preserve"> </w:delText>
        </w:r>
        <w:r w:rsidR="009653FF" w:rsidRPr="00164AE7" w:rsidDel="006D510A">
          <w:rPr>
            <w:color w:val="000000" w:themeColor="text1"/>
          </w:rPr>
          <w:delText>Nanoparticles from photocopiers induce oxidative stress and upper respiratory tract inflammationin healthy volunteers. M.Khatri, D.</w:delText>
        </w:r>
        <w:r w:rsidR="009035D6" w:rsidRPr="00164AE7" w:rsidDel="006D510A">
          <w:rPr>
            <w:color w:val="000000" w:themeColor="text1"/>
          </w:rPr>
          <w:delText xml:space="preserve"> </w:delText>
        </w:r>
        <w:r w:rsidR="009653FF" w:rsidRPr="00164AE7" w:rsidDel="006D510A">
          <w:rPr>
            <w:color w:val="000000" w:themeColor="text1"/>
          </w:rPr>
          <w:delText>Bello, P. Gaines, J. Martin, A.K.</w:delText>
        </w:r>
        <w:r w:rsidR="00A81647" w:rsidRPr="00164AE7" w:rsidDel="006D510A">
          <w:rPr>
            <w:color w:val="000000" w:themeColor="text1"/>
          </w:rPr>
          <w:delText xml:space="preserve"> </w:delText>
        </w:r>
        <w:r w:rsidR="009653FF" w:rsidRPr="00164AE7" w:rsidDel="006D510A">
          <w:rPr>
            <w:color w:val="000000" w:themeColor="text1"/>
          </w:rPr>
          <w:delText>Pal, R. Gore, S. Woskie</w:delText>
        </w:r>
        <w:r w:rsidR="009035D6" w:rsidRPr="00164AE7" w:rsidDel="006D510A">
          <w:rPr>
            <w:color w:val="000000" w:themeColor="text1"/>
          </w:rPr>
          <w:delText>.</w:delText>
        </w:r>
        <w:r w:rsidR="009653FF" w:rsidRPr="00164AE7" w:rsidDel="006D510A">
          <w:rPr>
            <w:color w:val="000000" w:themeColor="text1"/>
          </w:rPr>
          <w:delText>Nanotoxicology 2013; 7 (5), 1014–1027.</w:delText>
        </w:r>
      </w:del>
    </w:p>
    <w:p w14:paraId="06BA5FE2" w14:textId="47AEFE45" w:rsidR="009653FF" w:rsidRPr="00164AE7" w:rsidDel="006D510A" w:rsidRDefault="009653FF" w:rsidP="00A81647">
      <w:pPr>
        <w:pStyle w:val="ListParagraph"/>
        <w:numPr>
          <w:ilvl w:val="0"/>
          <w:numId w:val="1"/>
        </w:numPr>
        <w:ind w:left="142"/>
        <w:rPr>
          <w:del w:id="3276" w:author="Author" w:date="2021-01-24T14:38:00Z"/>
          <w:color w:val="000000" w:themeColor="text1"/>
        </w:rPr>
      </w:pPr>
      <w:del w:id="3277" w:author="Author" w:date="2021-01-24T14:38:00Z">
        <w:r w:rsidRPr="00164AE7" w:rsidDel="006D510A">
          <w:rPr>
            <w:color w:val="000000" w:themeColor="text1"/>
          </w:rPr>
          <w:delText xml:space="preserve">Evaluation of cytotoxic, genotoxic and inflammatory responses of nanoparticles from photocopiers in three human cell lines </w:delText>
        </w:r>
        <w:r w:rsidR="00A81647" w:rsidRPr="00164AE7" w:rsidDel="006D510A">
          <w:rPr>
            <w:color w:val="000000" w:themeColor="text1"/>
          </w:rPr>
          <w:delText xml:space="preserve">M. Khatri, D. Bello, A.K. </w:delText>
        </w:r>
        <w:r w:rsidRPr="00164AE7" w:rsidDel="006D510A">
          <w:rPr>
            <w:color w:val="000000" w:themeColor="text1"/>
          </w:rPr>
          <w:delText xml:space="preserve">Pal, </w:delText>
        </w:r>
        <w:r w:rsidR="00A81647" w:rsidRPr="00164AE7" w:rsidDel="006D510A">
          <w:rPr>
            <w:color w:val="000000" w:themeColor="text1"/>
          </w:rPr>
          <w:delText xml:space="preserve">J.M. </w:delText>
        </w:r>
        <w:r w:rsidRPr="00164AE7" w:rsidDel="006D510A">
          <w:rPr>
            <w:color w:val="000000" w:themeColor="text1"/>
          </w:rPr>
          <w:delText xml:space="preserve">Cohen, </w:delText>
        </w:r>
        <w:r w:rsidR="00A81647" w:rsidRPr="00164AE7" w:rsidDel="006D510A">
          <w:rPr>
            <w:color w:val="000000" w:themeColor="text1"/>
          </w:rPr>
          <w:delText xml:space="preserve">S. </w:delText>
        </w:r>
        <w:r w:rsidRPr="00164AE7" w:rsidDel="006D510A">
          <w:rPr>
            <w:color w:val="000000" w:themeColor="text1"/>
          </w:rPr>
          <w:delText xml:space="preserve">Woskie, </w:delText>
        </w:r>
        <w:r w:rsidR="00A81647" w:rsidRPr="00164AE7" w:rsidDel="006D510A">
          <w:rPr>
            <w:color w:val="000000" w:themeColor="text1"/>
          </w:rPr>
          <w:delText xml:space="preserve">T. </w:delText>
        </w:r>
        <w:r w:rsidRPr="00164AE7" w:rsidDel="006D510A">
          <w:rPr>
            <w:color w:val="000000" w:themeColor="text1"/>
          </w:rPr>
          <w:delText xml:space="preserve">Gassert, </w:delText>
        </w:r>
        <w:r w:rsidR="00A81647" w:rsidRPr="00164AE7" w:rsidDel="006D510A">
          <w:rPr>
            <w:color w:val="000000" w:themeColor="text1"/>
          </w:rPr>
          <w:delText xml:space="preserve">J. </w:delText>
        </w:r>
        <w:r w:rsidRPr="00164AE7" w:rsidDel="006D510A">
          <w:rPr>
            <w:color w:val="000000" w:themeColor="text1"/>
          </w:rPr>
          <w:delText>Lan,</w:delText>
        </w:r>
        <w:r w:rsidR="00A81647" w:rsidRPr="00164AE7" w:rsidDel="006D510A">
          <w:rPr>
            <w:color w:val="000000" w:themeColor="text1"/>
          </w:rPr>
          <w:delText xml:space="preserve"> A.Z.</w:delText>
        </w:r>
        <w:r w:rsidRPr="00164AE7" w:rsidDel="006D510A">
          <w:rPr>
            <w:color w:val="000000" w:themeColor="text1"/>
          </w:rPr>
          <w:delText xml:space="preserve"> Gu, </w:delText>
        </w:r>
        <w:r w:rsidR="00A81647" w:rsidRPr="00164AE7" w:rsidDel="006D510A">
          <w:rPr>
            <w:color w:val="000000" w:themeColor="text1"/>
          </w:rPr>
          <w:delText>P.</w:delText>
        </w:r>
        <w:r w:rsidRPr="00164AE7" w:rsidDel="006D510A">
          <w:rPr>
            <w:color w:val="000000" w:themeColor="text1"/>
          </w:rPr>
          <w:delText xml:space="preserve"> Demokritou, </w:delText>
        </w:r>
        <w:r w:rsidR="00A81647" w:rsidRPr="00164AE7" w:rsidDel="006D510A">
          <w:rPr>
            <w:color w:val="000000" w:themeColor="text1"/>
          </w:rPr>
          <w:delText xml:space="preserve"> P.</w:delText>
        </w:r>
        <w:r w:rsidRPr="00164AE7" w:rsidDel="006D510A">
          <w:rPr>
            <w:color w:val="000000" w:themeColor="text1"/>
          </w:rPr>
          <w:delText xml:space="preserve"> Gaines, P., </w:delText>
        </w:r>
        <w:r w:rsidR="00A81647" w:rsidRPr="00164AE7" w:rsidDel="006D510A">
          <w:rPr>
            <w:color w:val="000000" w:themeColor="text1"/>
          </w:rPr>
          <w:delText xml:space="preserve">Part. Fibre Toxicol </w:delText>
        </w:r>
        <w:r w:rsidRPr="00164AE7" w:rsidDel="006D510A">
          <w:rPr>
            <w:color w:val="000000" w:themeColor="text1"/>
          </w:rPr>
          <w:delText>2013. 10, 42.</w:delText>
        </w:r>
      </w:del>
    </w:p>
    <w:p w14:paraId="32A1A3BB" w14:textId="5528EFBB" w:rsidR="005D1F5B" w:rsidRPr="0033694E" w:rsidDel="006D510A" w:rsidRDefault="005D1F5B" w:rsidP="00397808">
      <w:pPr>
        <w:pStyle w:val="ListParagraph"/>
        <w:numPr>
          <w:ilvl w:val="0"/>
          <w:numId w:val="1"/>
        </w:numPr>
        <w:ind w:left="360"/>
        <w:rPr>
          <w:del w:id="3278" w:author="Author" w:date="2021-01-24T14:38:00Z"/>
          <w:color w:val="000000" w:themeColor="text1"/>
        </w:rPr>
      </w:pPr>
      <w:del w:id="3279" w:author="Author" w:date="2021-01-24T14:38:00Z">
        <w:r w:rsidRPr="0033694E" w:rsidDel="006D510A">
          <w:rPr>
            <w:color w:val="000000" w:themeColor="text1"/>
          </w:rPr>
          <w:delText>Endoplasmic Reticulum Stress Induced by Zinc Oxide Nanoparticles Is an Earlier Biomarker for Nanotoxicological Evaluation. R. Chen et al. Am.</w:delText>
        </w:r>
        <w:r w:rsidR="00DB1C8C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>Chemical Society N</w:delText>
        </w:r>
        <w:r w:rsidR="0033694E" w:rsidDel="006D510A">
          <w:rPr>
            <w:color w:val="000000" w:themeColor="text1"/>
          </w:rPr>
          <w:delText>ano</w:delText>
        </w:r>
        <w:r w:rsidRPr="0033694E" w:rsidDel="006D510A">
          <w:rPr>
            <w:color w:val="000000" w:themeColor="text1"/>
          </w:rPr>
          <w:delText xml:space="preserve"> 2014. V.8 No. 3 P. 2562–2574. </w:delText>
        </w:r>
      </w:del>
    </w:p>
    <w:p w14:paraId="7E1313EC" w14:textId="0FCE67FC" w:rsidR="005D1F5B" w:rsidRPr="0033694E" w:rsidDel="006D510A" w:rsidRDefault="005D1F5B" w:rsidP="00397808">
      <w:pPr>
        <w:pStyle w:val="ListParagraph"/>
        <w:numPr>
          <w:ilvl w:val="0"/>
          <w:numId w:val="1"/>
        </w:numPr>
        <w:ind w:left="360"/>
        <w:rPr>
          <w:del w:id="3280" w:author="Author" w:date="2021-01-24T14:38:00Z"/>
          <w:color w:val="000000" w:themeColor="text1"/>
        </w:rPr>
      </w:pPr>
      <w:del w:id="3281" w:author="Author" w:date="2021-01-24T14:38:00Z">
        <w:r w:rsidRPr="0033694E" w:rsidDel="006D510A">
          <w:rPr>
            <w:i/>
            <w:iCs/>
            <w:color w:val="000000" w:themeColor="text1"/>
          </w:rPr>
          <w:lastRenderedPageBreak/>
          <w:delText xml:space="preserve"> </w:delText>
        </w:r>
        <w:r w:rsidRPr="0033694E" w:rsidDel="006D510A">
          <w:rPr>
            <w:color w:val="000000" w:themeColor="text1"/>
          </w:rPr>
          <w:delText xml:space="preserve">Perspectives in Biological Monitoring of Inhaled Nanosized Particles. </w:delText>
        </w:r>
        <w:r w:rsidR="00512FA7" w:rsidRPr="0033694E" w:rsidDel="006D510A">
          <w:rPr>
            <w:color w:val="000000" w:themeColor="text1"/>
          </w:rPr>
          <w:delText>M.</w:delText>
        </w:r>
        <w:r w:rsidR="00512FA7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 xml:space="preserve">Rinaldo, </w:delText>
        </w:r>
        <w:r w:rsidR="00512FA7" w:rsidRPr="0033694E" w:rsidDel="006D510A">
          <w:rPr>
            <w:color w:val="000000" w:themeColor="text1"/>
          </w:rPr>
          <w:delText>P.</w:delText>
        </w:r>
        <w:r w:rsidR="00512FA7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 xml:space="preserve">Andujar, </w:delText>
        </w:r>
        <w:r w:rsidR="00512FA7" w:rsidRPr="0033694E" w:rsidDel="006D510A">
          <w:rPr>
            <w:color w:val="000000" w:themeColor="text1"/>
          </w:rPr>
          <w:delText>A.</w:delText>
        </w:r>
        <w:r w:rsidR="00512FA7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 xml:space="preserve">Lacourt, </w:delText>
        </w:r>
        <w:r w:rsidR="00512FA7" w:rsidRPr="0033694E" w:rsidDel="006D510A">
          <w:rPr>
            <w:color w:val="000000" w:themeColor="text1"/>
          </w:rPr>
          <w:delText>L.</w:delText>
        </w:r>
        <w:r w:rsidR="00512FA7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 xml:space="preserve">Martinon, </w:delText>
        </w:r>
        <w:r w:rsidR="00512FA7" w:rsidRPr="0033694E" w:rsidDel="006D510A">
          <w:rPr>
            <w:color w:val="000000" w:themeColor="text1"/>
          </w:rPr>
          <w:delText>M.</w:delText>
        </w:r>
        <w:r w:rsidR="00512FA7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 xml:space="preserve">Canal Raffin, </w:delText>
        </w:r>
        <w:r w:rsidR="00512FA7" w:rsidRPr="0033694E" w:rsidDel="006D510A">
          <w:rPr>
            <w:color w:val="000000" w:themeColor="text1"/>
          </w:rPr>
          <w:delText>P.</w:delText>
        </w:r>
        <w:r w:rsidR="00512FA7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 xml:space="preserve">Dumortier, </w:delText>
        </w:r>
        <w:r w:rsidR="00512FA7" w:rsidRPr="0033694E" w:rsidDel="006D510A">
          <w:rPr>
            <w:color w:val="000000" w:themeColor="text1"/>
          </w:rPr>
          <w:delText xml:space="preserve">J.C. </w:delText>
        </w:r>
        <w:r w:rsidRPr="0033694E" w:rsidDel="006D510A">
          <w:rPr>
            <w:color w:val="000000" w:themeColor="text1"/>
          </w:rPr>
          <w:delText xml:space="preserve">Pairon and </w:delText>
        </w:r>
        <w:r w:rsidR="00512FA7" w:rsidRPr="0033694E" w:rsidDel="006D510A">
          <w:rPr>
            <w:color w:val="000000" w:themeColor="text1"/>
          </w:rPr>
          <w:delText>P</w:delText>
        </w:r>
        <w:r w:rsidR="00512FA7" w:rsidDel="006D510A">
          <w:rPr>
            <w:color w:val="000000" w:themeColor="text1"/>
          </w:rPr>
          <w:delText>.</w:delText>
        </w:r>
        <w:r w:rsidR="00512FA7" w:rsidRPr="0033694E" w:rsidDel="006D510A">
          <w:rPr>
            <w:color w:val="000000" w:themeColor="text1"/>
          </w:rPr>
          <w:delText xml:space="preserve"> </w:delText>
        </w:r>
        <w:r w:rsidRPr="0033694E" w:rsidDel="006D510A">
          <w:rPr>
            <w:color w:val="000000" w:themeColor="text1"/>
          </w:rPr>
          <w:delText>Brochard. Ann. Occup.Hyg. (2015) 59, 669−680</w:delText>
        </w:r>
      </w:del>
    </w:p>
    <w:p w14:paraId="3CF04084" w14:textId="2816F744" w:rsidR="005D1F5B" w:rsidRPr="0033694E" w:rsidDel="006D510A" w:rsidRDefault="005D1F5B" w:rsidP="00397808">
      <w:pPr>
        <w:pStyle w:val="ListParagraph"/>
        <w:numPr>
          <w:ilvl w:val="0"/>
          <w:numId w:val="1"/>
        </w:numPr>
        <w:ind w:left="360"/>
        <w:rPr>
          <w:del w:id="3282" w:author="Author" w:date="2021-01-24T14:38:00Z"/>
          <w:color w:val="000000" w:themeColor="text1"/>
        </w:rPr>
      </w:pPr>
      <w:del w:id="3283" w:author="Author" w:date="2021-01-24T14:38:00Z">
        <w:r w:rsidRPr="0033694E" w:rsidDel="006D510A">
          <w:rPr>
            <w:color w:val="000000" w:themeColor="text1"/>
          </w:rPr>
          <w:delText>A cross-sectional study of changes in markers of immunological effects and lung health due to exposure to multi-walled carbon nanotubes. J. Vlaanderena, R. Vermeulena et al. N</w:delText>
        </w:r>
        <w:r w:rsidR="00803DD4" w:rsidRPr="0033694E" w:rsidDel="006D510A">
          <w:rPr>
            <w:color w:val="000000" w:themeColor="text1"/>
          </w:rPr>
          <w:delText>anotechnology.</w:delText>
        </w:r>
        <w:r w:rsidRPr="0033694E" w:rsidDel="006D510A">
          <w:rPr>
            <w:color w:val="000000" w:themeColor="text1"/>
          </w:rPr>
          <w:delText xml:space="preserve"> 2017 V.11, NO. 3, 395–404</w:delText>
        </w:r>
      </w:del>
    </w:p>
    <w:p w14:paraId="67E7E47D" w14:textId="1592F4D8" w:rsidR="005D1F5B" w:rsidRPr="0033694E" w:rsidDel="006D510A" w:rsidRDefault="005D1F5B" w:rsidP="00397808">
      <w:pPr>
        <w:pStyle w:val="ListParagraph"/>
        <w:numPr>
          <w:ilvl w:val="0"/>
          <w:numId w:val="1"/>
        </w:numPr>
        <w:ind w:left="360"/>
        <w:rPr>
          <w:del w:id="3284" w:author="Author" w:date="2021-01-24T14:38:00Z"/>
          <w:color w:val="000000" w:themeColor="text1"/>
        </w:rPr>
      </w:pPr>
      <w:del w:id="3285" w:author="Author" w:date="2021-01-24T14:38:00Z">
        <w:r w:rsidRPr="0033694E" w:rsidDel="006D510A">
          <w:rPr>
            <w:color w:val="000000" w:themeColor="text1"/>
          </w:rPr>
          <w:delText>Direct Effects of Carbon Nanotubes on Dendritic Cells Induce Immune Suppression Upon Pulmonary Exposure. A. Tcach, G.V. Shurin et al. ACS Nano 2011.V.5, No.7, P.5755-5762</w:delText>
        </w:r>
      </w:del>
    </w:p>
    <w:p w14:paraId="463575C3" w14:textId="7637A6D1" w:rsidR="005D1F5B" w:rsidRPr="0033694E" w:rsidDel="006D510A" w:rsidRDefault="005D1F5B" w:rsidP="00397808">
      <w:pPr>
        <w:pStyle w:val="ListParagraph"/>
        <w:numPr>
          <w:ilvl w:val="0"/>
          <w:numId w:val="1"/>
        </w:numPr>
        <w:ind w:left="360"/>
        <w:rPr>
          <w:del w:id="3286" w:author="Author" w:date="2021-01-24T14:38:00Z"/>
          <w:color w:val="000000" w:themeColor="text1"/>
        </w:rPr>
      </w:pPr>
      <w:del w:id="3287" w:author="Author" w:date="2021-01-24T14:38:00Z">
        <w:r w:rsidRPr="0033694E" w:rsidDel="006D510A">
          <w:rPr>
            <w:color w:val="000000" w:themeColor="text1"/>
          </w:rPr>
          <w:delText>Use of a Rapid Cytotoxicity Screening Approach to Engineer a Safer Zinc Oxide Nanoparticle through Iron Doping. S. George, S. Pokhrel, et al. ACS Nano, 2010 V.4, No. 1, P. 15–29.</w:delText>
        </w:r>
      </w:del>
    </w:p>
    <w:p w14:paraId="62C61A0E" w14:textId="74886F6C" w:rsidR="00331AB2" w:rsidRPr="0033694E" w:rsidDel="006D510A" w:rsidRDefault="005D1F5B" w:rsidP="00397808">
      <w:pPr>
        <w:pStyle w:val="ListParagraph"/>
        <w:numPr>
          <w:ilvl w:val="0"/>
          <w:numId w:val="1"/>
        </w:numPr>
        <w:ind w:left="360"/>
        <w:rPr>
          <w:del w:id="3288" w:author="Author" w:date="2021-01-24T14:38:00Z"/>
          <w:color w:val="000000" w:themeColor="text1"/>
        </w:rPr>
      </w:pPr>
      <w:del w:id="3289" w:author="Author" w:date="2021-01-24T14:38:00Z">
        <w:r w:rsidRPr="0033694E" w:rsidDel="006D510A">
          <w:rPr>
            <w:color w:val="000000" w:themeColor="text1"/>
          </w:rPr>
          <w:delText>Biological Monitoring of Inhaled Nanoparticles in Patients: An appealing approach to study causal link between human respiratory pathology and exposure to nanoparticles. V. Forest, J.M. Vergnon, and J. Pourchez. Chem. Res. Toxicol. 2017, 30, 1655−1660</w:delText>
        </w:r>
      </w:del>
    </w:p>
    <w:p w14:paraId="58B3D67D" w14:textId="3BDBAD78" w:rsidR="00691179" w:rsidRPr="0033694E" w:rsidDel="006D510A" w:rsidRDefault="00331AB2" w:rsidP="00397808">
      <w:pPr>
        <w:pStyle w:val="ListParagraph"/>
        <w:numPr>
          <w:ilvl w:val="0"/>
          <w:numId w:val="1"/>
        </w:numPr>
        <w:ind w:left="360"/>
        <w:rPr>
          <w:del w:id="3290" w:author="Author" w:date="2021-01-24T14:38:00Z"/>
          <w:color w:val="000000" w:themeColor="text1"/>
        </w:rPr>
      </w:pPr>
      <w:del w:id="3291" w:author="Author" w:date="2021-01-24T14:38:00Z">
        <w:r w:rsidRPr="0033694E" w:rsidDel="006D510A">
          <w:rPr>
            <w:color w:val="000000" w:themeColor="text1"/>
          </w:rPr>
          <w:delText>Biopersistence of NiO and TiO2 Nanoparticles</w:delText>
        </w:r>
        <w:r w:rsidRPr="0033694E" w:rsidDel="006D510A">
          <w:rPr>
            <w:rFonts w:hint="cs"/>
            <w:color w:val="000000" w:themeColor="text1"/>
            <w:rtl/>
          </w:rPr>
          <w:delText xml:space="preserve"> </w:delText>
        </w:r>
        <w:r w:rsidRPr="0033694E" w:rsidDel="006D510A">
          <w:rPr>
            <w:color w:val="000000" w:themeColor="text1"/>
          </w:rPr>
          <w:delText>Following Intratracheal Instillation and Inhalation. T. Oyabu et al. Int’l Journal of Molecular Sciences 2017, 18, 2757</w:delText>
        </w:r>
        <w:r w:rsidR="00691179" w:rsidRPr="0033694E" w:rsidDel="006D510A">
          <w:rPr>
            <w:color w:val="000000" w:themeColor="text1"/>
          </w:rPr>
          <w:delText>.</w:delText>
        </w:r>
      </w:del>
    </w:p>
    <w:p w14:paraId="7B51254B" w14:textId="7E7B8448" w:rsidR="00843FC9" w:rsidRPr="0033694E" w:rsidDel="006D510A" w:rsidRDefault="00843FC9" w:rsidP="00397808">
      <w:pPr>
        <w:pStyle w:val="ListParagraph"/>
        <w:numPr>
          <w:ilvl w:val="0"/>
          <w:numId w:val="1"/>
        </w:numPr>
        <w:ind w:left="360"/>
        <w:rPr>
          <w:del w:id="3292" w:author="Author" w:date="2021-01-24T14:38:00Z"/>
          <w:color w:val="000000" w:themeColor="text1"/>
        </w:rPr>
      </w:pPr>
      <w:del w:id="3293" w:author="Author" w:date="2021-01-24T14:38:00Z">
        <w:r w:rsidRPr="0033694E" w:rsidDel="006D510A">
          <w:rPr>
            <w:color w:val="000000" w:themeColor="text1"/>
          </w:rPr>
          <w:delText>Amorphous silica nanoparticles impair vascular homeostasis and induce systemic inflammation. Nemmar A, Albarwani S, Beegam S, Yuvaraju P, Yasin J, Attoub S, Ali BH. Int’l. J. Nanomedicine 2014</w:delText>
        </w:r>
        <w:r w:rsidR="00C80860" w:rsidDel="006D510A">
          <w:rPr>
            <w:color w:val="000000" w:themeColor="text1"/>
          </w:rPr>
          <w:delText>,</w:delText>
        </w:r>
        <w:r w:rsidRPr="0033694E" w:rsidDel="006D510A">
          <w:rPr>
            <w:color w:val="000000" w:themeColor="text1"/>
          </w:rPr>
          <w:delText xml:space="preserve"> 9:2779–89.</w:delText>
        </w:r>
      </w:del>
    </w:p>
    <w:p w14:paraId="69A92AA3" w14:textId="0E68D059" w:rsidR="00AB45D6" w:rsidRPr="0033694E" w:rsidDel="006D510A" w:rsidRDefault="00691179" w:rsidP="00397808">
      <w:pPr>
        <w:pStyle w:val="ListParagraph"/>
        <w:numPr>
          <w:ilvl w:val="0"/>
          <w:numId w:val="1"/>
        </w:numPr>
        <w:ind w:left="360"/>
        <w:rPr>
          <w:del w:id="3294" w:author="Author" w:date="2021-01-24T14:38:00Z"/>
          <w:color w:val="000000" w:themeColor="text1"/>
        </w:rPr>
      </w:pPr>
      <w:del w:id="3295" w:author="Author" w:date="2021-01-24T14:38:00Z">
        <w:r w:rsidRPr="0033694E" w:rsidDel="006D510A">
          <w:rPr>
            <w:color w:val="000000" w:themeColor="text1"/>
          </w:rPr>
          <w:delText xml:space="preserve">Silica nanoparticles trigger the vascular endothelial dysfunction and prethrombotic state via miR-451 directly regulating the IL6R signaling pathway. </w:delText>
        </w:r>
        <w:r w:rsidR="00DD6C61" w:rsidRPr="0033694E" w:rsidDel="006D510A">
          <w:rPr>
            <w:color w:val="000000" w:themeColor="text1"/>
          </w:rPr>
          <w:delText>Feng et al. Particle and Fibre Toxicology 2019</w:delText>
        </w:r>
        <w:r w:rsidR="00512FA7" w:rsidDel="006D510A">
          <w:rPr>
            <w:color w:val="000000" w:themeColor="text1"/>
          </w:rPr>
          <w:delText>,</w:delText>
        </w:r>
        <w:r w:rsidR="00DD6C61" w:rsidRPr="0033694E" w:rsidDel="006D510A">
          <w:rPr>
            <w:color w:val="000000" w:themeColor="text1"/>
          </w:rPr>
          <w:delText xml:space="preserve"> 16:16</w:delText>
        </w:r>
        <w:r w:rsidR="00AB45D6" w:rsidRPr="0033694E" w:rsidDel="006D510A">
          <w:rPr>
            <w:color w:val="000000" w:themeColor="text1"/>
          </w:rPr>
          <w:delText>.</w:delText>
        </w:r>
      </w:del>
    </w:p>
    <w:p w14:paraId="1FCDEB74" w14:textId="2BD5BE24" w:rsidR="00F668DC" w:rsidRPr="0033694E" w:rsidDel="006D510A" w:rsidRDefault="00F668DC" w:rsidP="00397808">
      <w:pPr>
        <w:pStyle w:val="ListParagraph"/>
        <w:numPr>
          <w:ilvl w:val="0"/>
          <w:numId w:val="1"/>
        </w:numPr>
        <w:ind w:left="360"/>
        <w:rPr>
          <w:del w:id="3296" w:author="Author" w:date="2021-01-24T14:38:00Z"/>
          <w:color w:val="000000" w:themeColor="text1"/>
        </w:rPr>
      </w:pPr>
      <w:del w:id="3297" w:author="Author" w:date="2021-01-24T14:38:00Z">
        <w:r w:rsidRPr="0033694E" w:rsidDel="006D510A">
          <w:rPr>
            <w:color w:val="000000" w:themeColor="text1"/>
          </w:rPr>
          <w:delText>Global DNA methylation and oxidative stress biomarkers in workers exposed to metal oxide nanoparticles. S. Liou et al. Journal of Hazardous Materials 331 (2017) 329–335</w:delText>
        </w:r>
      </w:del>
    </w:p>
    <w:p w14:paraId="776DAFFF" w14:textId="0FBE4902" w:rsidR="00803DD4" w:rsidRPr="0033694E" w:rsidDel="006D510A" w:rsidRDefault="00441707" w:rsidP="00397808">
      <w:pPr>
        <w:pStyle w:val="ListParagraph"/>
        <w:numPr>
          <w:ilvl w:val="0"/>
          <w:numId w:val="1"/>
        </w:numPr>
        <w:ind w:left="360"/>
        <w:rPr>
          <w:del w:id="3298" w:author="Author" w:date="2021-01-24T14:38:00Z"/>
          <w:color w:val="000000" w:themeColor="text1"/>
        </w:rPr>
      </w:pPr>
      <w:del w:id="3299" w:author="Author" w:date="2021-01-24T14:38:00Z">
        <w:r w:rsidRPr="0033694E" w:rsidDel="006D510A">
          <w:rPr>
            <w:color w:val="000000" w:themeColor="text1"/>
          </w:rPr>
          <w:delText>Roco, M.C., C.A. Mirkin, and M.C. Hersam: WTEC panel report on nanotechnology research directions for societal needs in 2020: retrospective and outlook. WTEC. (2010)</w:delText>
        </w:r>
        <w:r w:rsidR="00803DD4" w:rsidRPr="0033694E" w:rsidDel="006D510A">
          <w:rPr>
            <w:color w:val="000000" w:themeColor="text1"/>
          </w:rPr>
          <w:delText>.</w:delText>
        </w:r>
      </w:del>
    </w:p>
    <w:p w14:paraId="3488D6BE" w14:textId="6DB69CC8" w:rsidR="00803DD4" w:rsidRPr="0033694E" w:rsidDel="006D510A" w:rsidRDefault="00803DD4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00" w:author="Author" w:date="2021-01-24T14:38:00Z"/>
          <w:color w:val="000000" w:themeColor="text1"/>
        </w:rPr>
      </w:pPr>
      <w:del w:id="3301" w:author="Author" w:date="2021-01-24T14:38:00Z">
        <w:r w:rsidRPr="0033694E" w:rsidDel="006D510A">
          <w:rPr>
            <w:color w:val="000000" w:themeColor="text1"/>
          </w:rPr>
          <w:delText>Assessing the first wave of epidemiological studies of nanomaterial workers. S.H. Liou, C.S.Tsai,</w:delText>
        </w:r>
      </w:del>
    </w:p>
    <w:p w14:paraId="43A75994" w14:textId="514E177E" w:rsidR="000E2431" w:rsidDel="006D510A" w:rsidRDefault="00803DD4" w:rsidP="00397808">
      <w:pPr>
        <w:autoSpaceDE w:val="0"/>
        <w:autoSpaceDN w:val="0"/>
        <w:adjustRightInd w:val="0"/>
        <w:spacing w:after="0" w:line="240" w:lineRule="auto"/>
        <w:rPr>
          <w:del w:id="3302" w:author="Author" w:date="2021-01-24T14:38:00Z"/>
          <w:color w:val="000000" w:themeColor="text1"/>
        </w:rPr>
      </w:pPr>
      <w:del w:id="3303" w:author="Author" w:date="2021-01-24T14:38:00Z">
        <w:r w:rsidRPr="0033694E" w:rsidDel="006D510A">
          <w:rPr>
            <w:color w:val="000000" w:themeColor="text1"/>
          </w:rPr>
          <w:delText>D. Pelclova, M. K. S.-Berigan and P.A. Schulte. J Nanoparticle Res. 2015</w:delText>
        </w:r>
        <w:r w:rsidR="00512FA7" w:rsidDel="006D510A">
          <w:rPr>
            <w:color w:val="000000" w:themeColor="text1"/>
          </w:rPr>
          <w:delText>,</w:delText>
        </w:r>
        <w:r w:rsidRPr="0033694E" w:rsidDel="006D510A">
          <w:rPr>
            <w:color w:val="000000" w:themeColor="text1"/>
          </w:rPr>
          <w:delText xml:space="preserve"> 17:413</w:delText>
        </w:r>
        <w:r w:rsidR="000E2431" w:rsidDel="006D510A">
          <w:rPr>
            <w:color w:val="000000" w:themeColor="text1"/>
          </w:rPr>
          <w:delText>.</w:delText>
        </w:r>
      </w:del>
    </w:p>
    <w:p w14:paraId="706DD550" w14:textId="7A9A0578" w:rsidR="001138C2" w:rsidDel="006D510A" w:rsidRDefault="000E2431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04" w:author="Author" w:date="2021-01-24T14:38:00Z"/>
          <w:color w:val="000000" w:themeColor="text1"/>
        </w:rPr>
      </w:pPr>
      <w:del w:id="3305" w:author="Author" w:date="2021-01-24T14:38:00Z">
        <w:r w:rsidRPr="000E2431" w:rsidDel="006D510A">
          <w:rPr>
            <w:color w:val="000000" w:themeColor="text1"/>
          </w:rPr>
          <w:delText>Neurotoxicity of nanomaterials. F.</w:delText>
        </w:r>
        <w:r w:rsidR="00B965E3" w:rsidDel="006D510A">
          <w:rPr>
            <w:color w:val="000000" w:themeColor="text1"/>
          </w:rPr>
          <w:delText xml:space="preserve"> </w:delText>
        </w:r>
        <w:r w:rsidRPr="000E2431" w:rsidDel="006D510A">
          <w:rPr>
            <w:color w:val="000000" w:themeColor="text1"/>
          </w:rPr>
          <w:delText>Xiaoli and S.</w:delText>
        </w:r>
        <w:r w:rsidR="00B965E3" w:rsidDel="006D510A">
          <w:rPr>
            <w:color w:val="000000" w:themeColor="text1"/>
          </w:rPr>
          <w:delText xml:space="preserve"> </w:delText>
        </w:r>
        <w:r w:rsidRPr="000E2431" w:rsidDel="006D510A">
          <w:rPr>
            <w:color w:val="000000" w:themeColor="text1"/>
          </w:rPr>
          <w:delText>Longquan. Emerging Nanotechnologies in Dentistry. A volume in Micro and Nano Technologies. Book. 2</w:delText>
        </w:r>
        <w:r w:rsidRPr="000E2431" w:rsidDel="006D510A">
          <w:rPr>
            <w:color w:val="000000" w:themeColor="text1"/>
            <w:vertAlign w:val="superscript"/>
          </w:rPr>
          <w:delText>nd</w:delText>
        </w:r>
        <w:r w:rsidRPr="000E2431" w:rsidDel="006D510A">
          <w:rPr>
            <w:color w:val="000000" w:themeColor="text1"/>
          </w:rPr>
          <w:delText xml:space="preserve"> Ed</w:delText>
        </w:r>
        <w:r w:rsidDel="006D510A">
          <w:rPr>
            <w:color w:val="000000" w:themeColor="text1"/>
          </w:rPr>
          <w:delText>.</w:delText>
        </w:r>
        <w:r w:rsidRPr="000E2431" w:rsidDel="006D510A">
          <w:rPr>
            <w:color w:val="000000" w:themeColor="text1"/>
          </w:rPr>
          <w:delText>2018</w:delText>
        </w:r>
        <w:r w:rsidDel="006D510A">
          <w:rPr>
            <w:color w:val="000000" w:themeColor="text1"/>
          </w:rPr>
          <w:delText>,</w:delText>
        </w:r>
        <w:r w:rsidRPr="000E2431" w:rsidDel="006D510A">
          <w:rPr>
            <w:color w:val="000000" w:themeColor="text1"/>
          </w:rPr>
          <w:delText xml:space="preserve"> 20</w:delText>
        </w:r>
        <w:r w:rsidDel="006D510A">
          <w:rPr>
            <w:color w:val="000000" w:themeColor="text1"/>
          </w:rPr>
          <w:delText>,</w:delText>
        </w:r>
        <w:r w:rsidRPr="00016482" w:rsidDel="006D510A">
          <w:rPr>
            <w:color w:val="000000" w:themeColor="text1"/>
          </w:rPr>
          <w:delText xml:space="preserve"> 421</w:delText>
        </w:r>
        <w:r w:rsidR="00016482" w:rsidRPr="00016482" w:rsidDel="006D510A">
          <w:rPr>
            <w:color w:val="000000" w:themeColor="text1"/>
          </w:rPr>
          <w:delText>-</w:delText>
        </w:r>
        <w:r w:rsidRPr="00016482" w:rsidDel="006D510A">
          <w:rPr>
            <w:color w:val="000000" w:themeColor="text1"/>
          </w:rPr>
          <w:delText>444</w:delText>
        </w:r>
        <w:r w:rsidR="001138C2" w:rsidDel="006D510A">
          <w:rPr>
            <w:color w:val="000000" w:themeColor="text1"/>
          </w:rPr>
          <w:delText>.</w:delText>
        </w:r>
      </w:del>
    </w:p>
    <w:p w14:paraId="21FFF04F" w14:textId="4410CB7A" w:rsidR="007F27FD" w:rsidDel="006D510A" w:rsidRDefault="001138C2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06" w:author="Author" w:date="2021-01-24T14:38:00Z"/>
          <w:color w:val="000000" w:themeColor="text1"/>
        </w:rPr>
      </w:pPr>
      <w:del w:id="3307" w:author="Author" w:date="2021-01-24T14:38:00Z">
        <w:r w:rsidRPr="001138C2" w:rsidDel="006D510A">
          <w:rPr>
            <w:color w:val="000000" w:themeColor="text1"/>
          </w:rPr>
          <w:delText xml:space="preserve">Role of metal oxide nanoparticles in histopathological changes observed in the lung of welders. P. Andujar et al. Part. Fibre Toxicol. 11, 23 (2014). </w:delText>
        </w:r>
      </w:del>
    </w:p>
    <w:p w14:paraId="51F40A96" w14:textId="65D6CEAA" w:rsidR="007F27FD" w:rsidDel="006D510A" w:rsidRDefault="007F27FD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08" w:author="Author" w:date="2021-01-24T14:38:00Z"/>
          <w:color w:val="000000" w:themeColor="text1"/>
        </w:rPr>
      </w:pPr>
      <w:del w:id="3309" w:author="Author" w:date="2021-01-24T14:38:00Z">
        <w:r w:rsidRPr="007F27FD" w:rsidDel="006D510A">
          <w:rPr>
            <w:color w:val="000000" w:themeColor="text1"/>
          </w:rPr>
          <w:delText>Integrated Analysis of Dysregulated ncRNA and mRNA Expression Profiles in Humans Exposed to Carbon Nanotubes. A. A. Shvedova et al. PLoS ONE, 11(3)</w:delText>
        </w:r>
        <w:r w:rsidDel="006D510A">
          <w:rPr>
            <w:color w:val="000000" w:themeColor="text1"/>
          </w:rPr>
          <w:delText>,</w:delText>
        </w:r>
        <w:r w:rsidRPr="007F27FD" w:rsidDel="006D510A">
          <w:rPr>
            <w:color w:val="000000" w:themeColor="text1"/>
          </w:rPr>
          <w:delText xml:space="preserve"> 2016</w:delText>
        </w:r>
      </w:del>
    </w:p>
    <w:p w14:paraId="1DCD3046" w14:textId="7986BCEF" w:rsidR="00214D7A" w:rsidRPr="00214D7A" w:rsidDel="006D510A" w:rsidRDefault="006B7FA4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10" w:author="Author" w:date="2021-01-24T14:38:00Z"/>
          <w:color w:val="000000" w:themeColor="text1"/>
        </w:rPr>
      </w:pPr>
      <w:del w:id="3311" w:author="Author" w:date="2021-01-24T14:38:00Z">
        <w:r w:rsidDel="006D510A">
          <w:delText>Fibrosis biomarkers in workers exposed to MWCNTs</w:delText>
        </w:r>
        <w:r w:rsidR="00C1172B" w:rsidDel="006D510A">
          <w:delText xml:space="preserve">. </w:delText>
        </w:r>
        <w:r w:rsidDel="006D510A">
          <w:delText xml:space="preserve"> L. M. Fatkhutdinova, A. A. Shvedova et al.</w:delText>
        </w:r>
        <w:r w:rsidRPr="006B7FA4" w:rsidDel="006D510A">
          <w:delText xml:space="preserve"> </w:delText>
        </w:r>
        <w:r w:rsidDel="006D510A">
          <w:delText>Toxicology and Applied Pharmacology 299 (2016) 125–131</w:delText>
        </w:r>
      </w:del>
    </w:p>
    <w:p w14:paraId="0D3B9CEA" w14:textId="3F56EC1F" w:rsidR="00214D7A" w:rsidDel="006D510A" w:rsidRDefault="00214D7A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12" w:author="Author" w:date="2021-01-24T14:38:00Z"/>
        </w:rPr>
      </w:pPr>
      <w:del w:id="3313" w:author="Author" w:date="2021-01-24T14:38:00Z">
        <w:r w:rsidRPr="00214D7A" w:rsidDel="006D510A">
          <w:delText>Case Report: Lung Disease in World Trade Center Responders Exposed to Dust and Smoke: Carbon Nanotubes Found in the Lungs of WTC Patients and Dust Samples</w:delText>
        </w:r>
        <w:r w:rsidDel="006D510A">
          <w:delText>. M. Wu et al. Environmental Health Perspectives.V. 118 No. 4, 2010</w:delText>
        </w:r>
      </w:del>
    </w:p>
    <w:p w14:paraId="0CD97E45" w14:textId="1A2AF437" w:rsidR="0011170F" w:rsidRPr="0011170F" w:rsidDel="006D510A" w:rsidRDefault="00B73133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14" w:author="Author" w:date="2021-01-24T14:38:00Z"/>
        </w:rPr>
      </w:pPr>
      <w:del w:id="3315" w:author="Author" w:date="2021-01-24T14:38:00Z">
        <w:r w:rsidDel="006D510A">
          <w:delText>Noninvasive Biomonitoring of 3 Groups of Nanomaterials Workers with Elevated Markers of Oxidative Stress</w:delText>
        </w:r>
        <w:r w:rsidR="00C01C77" w:rsidDel="006D510A">
          <w:delText xml:space="preserve"> </w:delText>
        </w:r>
        <w:r w:rsidDel="006D510A">
          <w:delText xml:space="preserve">and Inflammation. D. Pelclova, V. Zdimal, S. Dvorackova, J. Schwarz, J. Ondracek, M. Komarc, S. Vlckova, Z. Fenclova, O. Makes, S. Zakharov. </w:delText>
        </w:r>
        <w:r w:rsidRPr="00612702" w:rsidDel="006D510A">
          <w:delText xml:space="preserve">Occupational and Environmental Medicine </w:delText>
        </w:r>
        <w:r w:rsidR="00052727" w:rsidRPr="00052727" w:rsidDel="006D510A">
          <w:delText>2018;</w:delText>
        </w:r>
        <w:r w:rsidR="008A6DAF" w:rsidDel="006D510A">
          <w:delText xml:space="preserve"> </w:delText>
        </w:r>
        <w:r w:rsidR="00052727" w:rsidRPr="00052727" w:rsidDel="006D510A">
          <w:delText>75(Suppl 2</w:delText>
        </w:r>
        <w:r w:rsidR="003D462E" w:rsidRPr="00052727" w:rsidDel="006D510A">
          <w:delText>): A</w:delText>
        </w:r>
        <w:r w:rsidR="00052727" w:rsidRPr="00052727" w:rsidDel="006D510A">
          <w:delText>1–A650</w:delText>
        </w:r>
        <w:r w:rsidR="0011170F" w:rsidDel="006D510A">
          <w:delText>.</w:delText>
        </w:r>
      </w:del>
    </w:p>
    <w:p w14:paraId="6F068638" w14:textId="1518C7B1" w:rsidR="004E7F9C" w:rsidDel="006D510A" w:rsidRDefault="0011170F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16" w:author="Author" w:date="2021-01-24T14:38:00Z"/>
        </w:rPr>
      </w:pPr>
      <w:del w:id="3317" w:author="Author" w:date="2021-01-24T14:38:00Z">
        <w:r w:rsidDel="006D510A">
          <w:delText>Biomarkers of susceptibility: State of the art and implications for</w:delText>
        </w:r>
        <w:r w:rsidRPr="0011170F" w:rsidDel="006D510A">
          <w:delText xml:space="preserve"> </w:delText>
        </w:r>
        <w:r w:rsidDel="006D510A">
          <w:delText xml:space="preserve">occupational exposure to engineered nanomaterials. </w:delText>
        </w:r>
        <w:r w:rsidR="004E7F9C" w:rsidRPr="004E7F9C" w:rsidDel="006D510A">
          <w:delText>I. Iavicoli et al. / Toxicology and Applied Pharmacology 299 (2016) 112–124</w:delText>
        </w:r>
      </w:del>
    </w:p>
    <w:p w14:paraId="72D3BF25" w14:textId="42975B78" w:rsidR="00C80860" w:rsidDel="006D510A" w:rsidRDefault="00C80860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18" w:author="Author" w:date="2021-01-24T14:38:00Z"/>
        </w:rPr>
      </w:pPr>
      <w:del w:id="3319" w:author="Author" w:date="2021-01-24T14:38:00Z">
        <w:r w:rsidRPr="00C80860" w:rsidDel="006D510A">
          <w:lastRenderedPageBreak/>
          <w:delText xml:space="preserve"> </w:delText>
        </w:r>
        <w:r w:rsidDel="006D510A">
          <w:delText>Acute respiratory effects and biomarkers of inflammation due to welding-derived nanoparticle aggregates</w:delText>
        </w:r>
        <w:r w:rsidRPr="00C80860" w:rsidDel="006D510A">
          <w:delText xml:space="preserve">. </w:delText>
        </w:r>
        <w:r w:rsidDel="006D510A">
          <w:delText>K</w:delText>
        </w:r>
        <w:r w:rsidRPr="00C80860" w:rsidDel="006D510A">
          <w:delText>. Di</w:delText>
        </w:r>
        <w:r w:rsidDel="006D510A">
          <w:delText>erschke</w:delText>
        </w:r>
        <w:r w:rsidRPr="00C80860" w:rsidDel="006D510A">
          <w:delText xml:space="preserve"> </w:delText>
        </w:r>
        <w:r w:rsidRPr="004E7F9C" w:rsidDel="006D510A">
          <w:delText xml:space="preserve">et al. </w:delText>
        </w:r>
        <w:r w:rsidRPr="00C80860" w:rsidDel="006D510A">
          <w:delText>/</w:delText>
        </w:r>
        <w:r w:rsidDel="006D510A">
          <w:delText xml:space="preserve"> Int’</w:delText>
        </w:r>
        <w:r w:rsidRPr="00C80860" w:rsidDel="006D510A">
          <w:delText>l. A</w:delText>
        </w:r>
        <w:r w:rsidDel="006D510A">
          <w:delText>rchives of Occupational and Environmental Health 2017, 90, 451–463</w:delText>
        </w:r>
      </w:del>
    </w:p>
    <w:p w14:paraId="014017EA" w14:textId="76719418" w:rsidR="0059744E" w:rsidDel="006D510A" w:rsidRDefault="0059744E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20" w:author="Author" w:date="2021-01-24T14:38:00Z"/>
        </w:rPr>
      </w:pPr>
      <w:del w:id="3321" w:author="Author" w:date="2021-01-24T14:38:00Z">
        <w:r w:rsidDel="006D510A">
          <w:delText>Song Y, Li X, Du X. Exposure to nanoparticles is related to pleural effusion, pulmonary fibrosis and granuloma. Eur Respir J 2009; 34:559–67.</w:delText>
        </w:r>
      </w:del>
    </w:p>
    <w:p w14:paraId="4DC794A6" w14:textId="5015823C" w:rsidR="003366DD" w:rsidDel="006D510A" w:rsidRDefault="00F83A73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22" w:author="Author" w:date="2021-01-24T14:38:00Z"/>
        </w:rPr>
      </w:pPr>
      <w:del w:id="3323" w:author="Author" w:date="2021-01-24T14:38:00Z">
        <w:r w:rsidDel="006D510A">
          <w:delText>Markers of oxidative damage of nucleic acids and proteins among workers exposed to TiO2 (nano) particles</w:delText>
        </w:r>
        <w:r w:rsidR="002B2492" w:rsidDel="006D510A">
          <w:delText>. Pelclova D, et al. Occup Environ Med 2016;73:110–118. doi:10.1136/oemed-2015-103161</w:delText>
        </w:r>
      </w:del>
    </w:p>
    <w:p w14:paraId="7C13D242" w14:textId="0D6677CD" w:rsidR="003366DD" w:rsidDel="006D510A" w:rsidRDefault="003366DD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24" w:author="Author" w:date="2021-01-24T14:38:00Z"/>
        </w:rPr>
      </w:pPr>
      <w:del w:id="3325" w:author="Author" w:date="2021-01-24T14:38:00Z">
        <w:r w:rsidDel="006D510A">
          <w:delText>Leukotrienes in exhaled breath condensate and fractional exhaled nitric oxide in workers exposed to TiO2 nanoparticles</w:delText>
        </w:r>
        <w:r w:rsidRPr="003366DD" w:rsidDel="006D510A">
          <w:delText>.</w:delText>
        </w:r>
        <w:r w:rsidR="0080437F" w:rsidDel="006D510A">
          <w:delText xml:space="preserve"> </w:delText>
        </w:r>
        <w:r w:rsidDel="006D510A">
          <w:delText>D</w:delText>
        </w:r>
        <w:r w:rsidRPr="003366DD" w:rsidDel="006D510A">
          <w:delText>.</w:delText>
        </w:r>
        <w:r w:rsidDel="006D510A">
          <w:delText xml:space="preserve"> Pelclova</w:delText>
        </w:r>
        <w:r w:rsidRPr="003366DD" w:rsidDel="006D510A">
          <w:delText xml:space="preserve"> et al.</w:delText>
        </w:r>
        <w:r w:rsidDel="006D510A">
          <w:delText xml:space="preserve"> J</w:delText>
        </w:r>
        <w:r w:rsidRPr="003366DD" w:rsidDel="006D510A">
          <w:delText>.</w:delText>
        </w:r>
        <w:r w:rsidDel="006D510A">
          <w:delText xml:space="preserve"> of </w:delText>
        </w:r>
        <w:commentRangeStart w:id="3326"/>
        <w:r w:rsidDel="006D510A">
          <w:delText>Breath Research</w:delText>
        </w:r>
        <w:r w:rsidRPr="003366DD" w:rsidDel="006D510A">
          <w:delText xml:space="preserve"> 2016</w:delText>
        </w:r>
        <w:commentRangeEnd w:id="3326"/>
        <w:r w:rsidR="005D6C4E" w:rsidDel="006D510A">
          <w:rPr>
            <w:rStyle w:val="CommentReference"/>
            <w:rFonts w:ascii="Times New Roman" w:eastAsia="Times New Roman" w:hAnsi="Times New Roman" w:cs="Times New Roman"/>
            <w:color w:val="000000"/>
            <w:lang w:eastAsia="de-DE" w:bidi="ar-SA"/>
          </w:rPr>
          <w:commentReference w:id="3326"/>
        </w:r>
        <w:r w:rsidRPr="003366DD" w:rsidDel="006D510A">
          <w:delText>;</w:delText>
        </w:r>
        <w:r w:rsidDel="006D510A">
          <w:delText xml:space="preserve"> </w:delText>
        </w:r>
        <w:r w:rsidRPr="003366DD" w:rsidDel="006D510A">
          <w:delText>V.</w:delText>
        </w:r>
        <w:r w:rsidDel="006D510A">
          <w:delText>10, No.3</w:delText>
        </w:r>
      </w:del>
    </w:p>
    <w:p w14:paraId="74F2A024" w14:textId="710FFA2A" w:rsidR="0080437F" w:rsidRPr="0080437F" w:rsidDel="006D510A" w:rsidRDefault="0080437F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27" w:author="Author" w:date="2021-01-24T14:38:00Z"/>
        </w:rPr>
      </w:pPr>
      <w:del w:id="3328" w:author="Author" w:date="2021-01-24T14:38:00Z">
        <w:r w:rsidRPr="0080437F" w:rsidDel="006D510A">
          <w:delText xml:space="preserve">Oxidative stress markers are elevated in exhaled breath condensate of workers exposed to nanoparticles during iron oxide pigment production. </w:delText>
        </w:r>
        <w:r w:rsidDel="006D510A">
          <w:delText>D</w:delText>
        </w:r>
        <w:r w:rsidRPr="0080437F" w:rsidDel="006D510A">
          <w:delText>.</w:delText>
        </w:r>
        <w:r w:rsidDel="006D510A">
          <w:delText xml:space="preserve"> Pelclova</w:delText>
        </w:r>
        <w:r w:rsidRPr="0080437F" w:rsidDel="006D510A">
          <w:delText xml:space="preserve"> et al.</w:delText>
        </w:r>
        <w:r w:rsidDel="006D510A">
          <w:delText xml:space="preserve"> J</w:delText>
        </w:r>
        <w:r w:rsidRPr="0080437F" w:rsidDel="006D510A">
          <w:delText>.</w:delText>
        </w:r>
        <w:r w:rsidDel="006D510A">
          <w:delText xml:space="preserve"> of Breath Research 10</w:delText>
        </w:r>
        <w:r w:rsidRPr="0080437F" w:rsidDel="006D510A">
          <w:delText xml:space="preserve"> (2016) 016004</w:delText>
        </w:r>
      </w:del>
    </w:p>
    <w:p w14:paraId="47B31B29" w14:textId="40AE2FA2" w:rsidR="0080437F" w:rsidRPr="00FD7C54" w:rsidDel="006D510A" w:rsidRDefault="003E0503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29" w:author="Author" w:date="2021-01-24T14:38:00Z"/>
        </w:rPr>
      </w:pPr>
      <w:del w:id="3330" w:author="Author" w:date="2021-01-24T14:38:00Z">
        <w:r w:rsidRPr="003E0503" w:rsidDel="006D510A">
          <w:delText xml:space="preserve">Markers of lipid oxidative damage among office workers exposed intermittently to air pollutants including nanoTiO2 particles. </w:delText>
        </w:r>
        <w:r w:rsidDel="006D510A">
          <w:delText>D</w:delText>
        </w:r>
        <w:r w:rsidRPr="0080437F" w:rsidDel="006D510A">
          <w:delText>.</w:delText>
        </w:r>
        <w:r w:rsidDel="006D510A">
          <w:delText xml:space="preserve"> Pelclova</w:delText>
        </w:r>
        <w:r w:rsidRPr="0080437F" w:rsidDel="006D510A">
          <w:delText xml:space="preserve"> et al.</w:delText>
        </w:r>
        <w:r w:rsidDel="006D510A">
          <w:delText xml:space="preserve"> </w:delText>
        </w:r>
        <w:r w:rsidRPr="003E0503" w:rsidDel="006D510A">
          <w:delText>Rev</w:delText>
        </w:r>
        <w:r w:rsidR="00760787" w:rsidDel="006D510A">
          <w:delText>.</w:delText>
        </w:r>
        <w:r w:rsidRPr="003E0503" w:rsidDel="006D510A">
          <w:delText xml:space="preserve"> Environmental Health</w:delText>
        </w:r>
        <w:r w:rsidR="00760787" w:rsidDel="006D510A">
          <w:delText xml:space="preserve"> 2017</w:delText>
        </w:r>
        <w:r w:rsidR="00F93700" w:rsidDel="006D510A">
          <w:delText>;</w:delText>
        </w:r>
        <w:r w:rsidRPr="003E0503" w:rsidDel="006D510A">
          <w:delText xml:space="preserve"> 32(1–2), 193–200.</w:delText>
        </w:r>
      </w:del>
    </w:p>
    <w:p w14:paraId="7EFF132A" w14:textId="6AD3EDAE" w:rsidR="00FD7C54" w:rsidDel="006D510A" w:rsidRDefault="00135919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31" w:author="Author" w:date="2021-01-24T14:38:00Z"/>
        </w:rPr>
      </w:pPr>
      <w:del w:id="3332" w:author="Author" w:date="2021-01-24T14:38:00Z">
        <w:r w:rsidRPr="00FD7C54" w:rsidDel="006D510A">
          <w:delText>Cardiopulmonary effects induced by occupational exposure to titanium dioxide nanoparticles.</w:delText>
        </w:r>
        <w:r w:rsidR="00FD7C54" w:rsidRPr="00FD7C54" w:rsidDel="006D510A">
          <w:delText xml:space="preserve"> L</w:delText>
        </w:r>
        <w:r w:rsidDel="006D510A">
          <w:delText>.</w:delText>
        </w:r>
        <w:r w:rsidRPr="00135919" w:rsidDel="006D510A">
          <w:delText xml:space="preserve"> </w:delText>
        </w:r>
        <w:r w:rsidRPr="00FD7C54" w:rsidDel="006D510A">
          <w:delText>Zhao</w:delText>
        </w:r>
        <w:r w:rsidR="00FD7C54" w:rsidRPr="00FD7C54" w:rsidDel="006D510A">
          <w:delText xml:space="preserve"> </w:delText>
        </w:r>
        <w:r w:rsidR="005444FC" w:rsidDel="006D510A">
          <w:delText>e</w:delText>
        </w:r>
        <w:r w:rsidDel="006D510A">
          <w:delText>t al.</w:delText>
        </w:r>
        <w:r w:rsidR="00FD7C54" w:rsidRPr="00FD7C54" w:rsidDel="006D510A">
          <w:delText xml:space="preserve"> </w:delText>
        </w:r>
        <w:r w:rsidR="00FD7C54" w:rsidRPr="005444FC" w:rsidDel="006D510A">
          <w:delText>Nanotoxicology</w:delText>
        </w:r>
        <w:r w:rsidR="005444FC" w:rsidRPr="005444FC" w:rsidDel="006D510A">
          <w:delText xml:space="preserve"> 2018</w:delText>
        </w:r>
        <w:r w:rsidR="00F269F9" w:rsidDel="006D510A">
          <w:delText>;</w:delText>
        </w:r>
        <w:r w:rsidR="00FD7C54" w:rsidRPr="005444FC" w:rsidDel="006D510A">
          <w:delText xml:space="preserve"> 12(2), 169–184</w:delText>
        </w:r>
        <w:r w:rsidR="00FD7C54" w:rsidRPr="00FD7C54" w:rsidDel="006D510A">
          <w:delText>.</w:delText>
        </w:r>
      </w:del>
    </w:p>
    <w:p w14:paraId="548181BF" w14:textId="5E4DF130" w:rsidR="00023720" w:rsidDel="006D510A" w:rsidRDefault="00023720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33" w:author="Author" w:date="2021-01-24T14:38:00Z"/>
        </w:rPr>
      </w:pPr>
      <w:del w:id="3334" w:author="Author" w:date="2021-01-24T14:38:00Z">
        <w:r w:rsidDel="006D510A">
          <w:delText xml:space="preserve">Human nasal mucosal C-reactive protein responses after inhalation of ultrafine welding fume particles: positive correlation to systemic C-reactive protein responses. R. Baumanna, P. Branda, A. Chakerb, A. Markerta, I. Racka, S. Davatgarbenama, </w:delText>
        </w:r>
        <w:r w:rsidR="002646A4" w:rsidDel="006D510A">
          <w:delText>et al.</w:delText>
        </w:r>
        <w:r w:rsidDel="006D510A">
          <w:delText xml:space="preserve"> Nanotoxicology 2018; 12(10), 1130–1147</w:delText>
        </w:r>
      </w:del>
    </w:p>
    <w:p w14:paraId="72A84F6A" w14:textId="4F5F2D03" w:rsidR="002646A4" w:rsidRPr="002646A4" w:rsidDel="006D510A" w:rsidRDefault="00396691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35" w:author="Author" w:date="2021-01-24T14:38:00Z"/>
        </w:rPr>
      </w:pPr>
      <w:del w:id="3336" w:author="Author" w:date="2021-01-24T14:38:00Z">
        <w:r w:rsidDel="006D510A">
          <w:delText>Chronic upper airway inflammation and systemic oxidative stress from nanoparticles in photocopier operators: Mechanistic insights</w:delText>
        </w:r>
        <w:r w:rsidRPr="002646A4" w:rsidDel="006D510A">
          <w:delText xml:space="preserve">. </w:delText>
        </w:r>
        <w:r w:rsidDel="006D510A">
          <w:delText>M</w:delText>
        </w:r>
        <w:r w:rsidRPr="002646A4" w:rsidDel="006D510A">
          <w:delText xml:space="preserve">. </w:delText>
        </w:r>
        <w:r w:rsidDel="006D510A">
          <w:delText>Khatria, D</w:delText>
        </w:r>
        <w:r w:rsidRPr="002646A4" w:rsidDel="006D510A">
          <w:delText>.</w:delText>
        </w:r>
        <w:r w:rsidDel="006D510A">
          <w:delText xml:space="preserve"> Bello, J</w:delText>
        </w:r>
        <w:r w:rsidRPr="002646A4" w:rsidDel="006D510A">
          <w:delText>.</w:delText>
        </w:r>
        <w:r w:rsidDel="006D510A">
          <w:delText xml:space="preserve"> Marti</w:delText>
        </w:r>
        <w:r w:rsidRPr="002646A4" w:rsidDel="006D510A">
          <w:delText>n</w:delText>
        </w:r>
        <w:r w:rsidDel="006D510A">
          <w:delText>, A</w:delText>
        </w:r>
        <w:r w:rsidR="002646A4" w:rsidRPr="002646A4" w:rsidDel="006D510A">
          <w:delText xml:space="preserve">. </w:delText>
        </w:r>
        <w:r w:rsidDel="006D510A">
          <w:delText>Bello, R</w:delText>
        </w:r>
        <w:r w:rsidR="002646A4" w:rsidRPr="002646A4" w:rsidDel="006D510A">
          <w:delText>.</w:delText>
        </w:r>
        <w:r w:rsidDel="006D510A">
          <w:delText xml:space="preserve"> Gore, P</w:delText>
        </w:r>
        <w:r w:rsidR="002646A4" w:rsidRPr="002646A4" w:rsidDel="006D510A">
          <w:delText>.</w:delText>
        </w:r>
        <w:r w:rsidDel="006D510A">
          <w:delText xml:space="preserve"> Demokritou</w:delText>
        </w:r>
        <w:r w:rsidR="002646A4" w:rsidRPr="002646A4" w:rsidDel="006D510A">
          <w:delText>,</w:delText>
        </w:r>
        <w:r w:rsidDel="006D510A">
          <w:delText xml:space="preserve"> Peter Gaines</w:delText>
        </w:r>
        <w:r w:rsidR="002646A4" w:rsidRPr="002646A4" w:rsidDel="006D510A">
          <w:delText>. NanoImpact</w:delText>
        </w:r>
        <w:r w:rsidR="002646A4" w:rsidRPr="002646A4" w:rsidDel="006D510A">
          <w:rPr>
            <w:rFonts w:ascii="Arial" w:hAnsi="Arial" w:cs="Arial"/>
            <w:color w:val="2E2E2E"/>
            <w:sz w:val="21"/>
            <w:szCs w:val="21"/>
          </w:rPr>
          <w:delText xml:space="preserve"> </w:delText>
        </w:r>
        <w:r w:rsidR="002646A4" w:rsidRPr="002646A4" w:rsidDel="006D510A">
          <w:delText>2017; V.5, 133-145</w:delText>
        </w:r>
      </w:del>
    </w:p>
    <w:p w14:paraId="34199D27" w14:textId="11896900" w:rsidR="00396691" w:rsidDel="006D510A" w:rsidRDefault="000901FF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37" w:author="Author" w:date="2021-01-24T14:38:00Z"/>
        </w:rPr>
      </w:pPr>
      <w:del w:id="3338" w:author="Author" w:date="2021-01-24T14:38:00Z">
        <w:r w:rsidRPr="000901FF" w:rsidDel="006D510A">
          <w:delText>A health surveillance case study on workers who manufacture silver nanomaterials. Lee, J. H., Mun, J., Park, J. D., &amp; Yu, I. J. Nanotoxicology</w:delText>
        </w:r>
        <w:r w:rsidDel="006D510A">
          <w:delText xml:space="preserve"> </w:delText>
        </w:r>
        <w:r w:rsidRPr="000901FF" w:rsidDel="006D510A">
          <w:delText>2012</w:delText>
        </w:r>
        <w:r w:rsidDel="006D510A">
          <w:delText>;</w:delText>
        </w:r>
        <w:r w:rsidRPr="000901FF" w:rsidDel="006D510A">
          <w:delText xml:space="preserve"> 6(6), 667–669. https://doi.org/10.3109/17435390.2011.600840</w:delText>
        </w:r>
      </w:del>
    </w:p>
    <w:p w14:paraId="1888DD1E" w14:textId="63A4A4BA" w:rsidR="00C67154" w:rsidDel="006D510A" w:rsidRDefault="00C67154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39" w:author="Author" w:date="2021-01-24T14:38:00Z"/>
        </w:rPr>
      </w:pPr>
      <w:del w:id="3340" w:author="Author" w:date="2021-01-24T14:38:00Z">
        <w:r w:rsidDel="006D510A">
          <w:delText>Epidemiological study of health hazards among workers handling engineered nanomaterials.</w:delText>
        </w:r>
      </w:del>
    </w:p>
    <w:p w14:paraId="53EDEA18" w14:textId="725C05DD" w:rsidR="002646A4" w:rsidDel="006D510A" w:rsidRDefault="00C67154" w:rsidP="00397808">
      <w:pPr>
        <w:pStyle w:val="ListParagraph"/>
        <w:spacing w:after="0"/>
        <w:ind w:left="0"/>
        <w:rPr>
          <w:del w:id="3341" w:author="Author" w:date="2021-01-24T14:38:00Z"/>
        </w:rPr>
      </w:pPr>
      <w:del w:id="3342" w:author="Author" w:date="2021-01-24T14:38:00Z">
        <w:r w:rsidDel="006D510A">
          <w:delText>S</w:delText>
        </w:r>
        <w:r w:rsidRPr="00C67154" w:rsidDel="006D510A">
          <w:delText>.H.</w:delText>
        </w:r>
        <w:r w:rsidDel="006D510A">
          <w:delText xml:space="preserve"> Liou </w:delText>
        </w:r>
        <w:r w:rsidRPr="00C67154" w:rsidDel="006D510A">
          <w:delText>,</w:delText>
        </w:r>
        <w:r w:rsidDel="006D510A">
          <w:delText xml:space="preserve"> T</w:delText>
        </w:r>
        <w:r w:rsidRPr="00C67154" w:rsidDel="006D510A">
          <w:delText>.</w:delText>
        </w:r>
        <w:r w:rsidDel="006D510A">
          <w:delText>C</w:delText>
        </w:r>
        <w:r w:rsidRPr="00C67154" w:rsidDel="006D510A">
          <w:delText>.</w:delText>
        </w:r>
        <w:r w:rsidDel="006D510A">
          <w:delText xml:space="preserve"> Tsou</w:delText>
        </w:r>
        <w:r w:rsidRPr="00C67154" w:rsidDel="006D510A">
          <w:delText>,</w:delText>
        </w:r>
        <w:r w:rsidDel="006D510A">
          <w:delText xml:space="preserve"> S</w:delText>
        </w:r>
        <w:r w:rsidRPr="00C67154" w:rsidDel="006D510A">
          <w:delText>.</w:delText>
        </w:r>
        <w:r w:rsidDel="006D510A">
          <w:delText>L</w:delText>
        </w:r>
        <w:r w:rsidRPr="00C67154" w:rsidDel="006D510A">
          <w:delText>.</w:delText>
        </w:r>
        <w:r w:rsidDel="006D510A">
          <w:delText xml:space="preserve"> Wang</w:delText>
        </w:r>
        <w:r w:rsidRPr="00C67154" w:rsidDel="006D510A">
          <w:delText>,</w:delText>
        </w:r>
        <w:r w:rsidDel="006D510A">
          <w:delText xml:space="preserve"> L</w:delText>
        </w:r>
        <w:r w:rsidRPr="00C67154" w:rsidDel="006D510A">
          <w:delText>.</w:delText>
        </w:r>
        <w:r w:rsidDel="006D510A">
          <w:delText>A</w:delText>
        </w:r>
        <w:r w:rsidRPr="00C67154" w:rsidDel="006D510A">
          <w:delText>.</w:delText>
        </w:r>
        <w:r w:rsidDel="006D510A">
          <w:delText xml:space="preserve"> Li</w:delText>
        </w:r>
        <w:r w:rsidRPr="00C67154" w:rsidDel="006D510A">
          <w:delText>,</w:delText>
        </w:r>
        <w:r w:rsidDel="006D510A">
          <w:delText xml:space="preserve"> H</w:delText>
        </w:r>
        <w:r w:rsidRPr="00C67154" w:rsidDel="006D510A">
          <w:delText>.</w:delText>
        </w:r>
        <w:r w:rsidDel="006D510A">
          <w:delText>C</w:delText>
        </w:r>
        <w:r w:rsidRPr="00C67154" w:rsidDel="006D510A">
          <w:delText xml:space="preserve">. </w:delText>
        </w:r>
        <w:r w:rsidDel="006D510A">
          <w:delText>Chiang</w:delText>
        </w:r>
        <w:r w:rsidRPr="00C67154" w:rsidDel="006D510A">
          <w:delText>,</w:delText>
        </w:r>
        <w:r w:rsidDel="006D510A">
          <w:delText xml:space="preserve"> W</w:delText>
        </w:r>
        <w:r w:rsidRPr="00C67154" w:rsidDel="006D510A">
          <w:delText>.</w:delText>
        </w:r>
        <w:r w:rsidDel="006D510A">
          <w:delText>F</w:delText>
        </w:r>
        <w:r w:rsidRPr="00C67154" w:rsidDel="006D510A">
          <w:delText>.</w:delText>
        </w:r>
        <w:r w:rsidDel="006D510A">
          <w:delText xml:space="preserve"> Li </w:delText>
        </w:r>
        <w:r w:rsidRPr="00C67154" w:rsidDel="006D510A">
          <w:delText xml:space="preserve">et al. </w:delText>
        </w:r>
        <w:r w:rsidDel="006D510A">
          <w:delText>J Nanopart Res (2012) 14:878 DOI 10.1007/s11051-012-0878-5</w:delText>
        </w:r>
      </w:del>
    </w:p>
    <w:p w14:paraId="4871BD55" w14:textId="5A062CCD" w:rsidR="00AF6A56" w:rsidDel="006D510A" w:rsidRDefault="00B275AC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43" w:author="Author" w:date="2021-01-24T14:38:00Z"/>
        </w:rPr>
      </w:pPr>
      <w:del w:id="3344" w:author="Author" w:date="2021-01-24T14:38:00Z">
        <w:r w:rsidRPr="00AF6A56" w:rsidDel="006D510A">
          <w:delText>Characteristics of iron status, oxidation response, and DNA methylation profile in response to occupational iron oxide nanoparticles exposure.</w:delText>
        </w:r>
        <w:r w:rsidRPr="00F7536B" w:rsidDel="006D510A">
          <w:delText xml:space="preserve"> </w:delText>
        </w:r>
        <w:r w:rsidR="00AF6A56" w:rsidRPr="00AF6A56" w:rsidDel="006D510A">
          <w:delText>Yu, M., Zhou, X., Ju, L., Yu, M., Gao, X., Zhang, M., &amp; Tang, S. Toxicology and Industrial Health</w:delText>
        </w:r>
        <w:r w:rsidR="004E56A3" w:rsidRPr="00F7536B" w:rsidDel="006D510A">
          <w:delText xml:space="preserve"> </w:delText>
        </w:r>
        <w:r w:rsidR="004E56A3" w:rsidRPr="00AF6A56" w:rsidDel="006D510A">
          <w:delText>2020</w:delText>
        </w:r>
        <w:r w:rsidR="004E56A3" w:rsidRPr="00F7536B" w:rsidDel="006D510A">
          <w:delText>;</w:delText>
        </w:r>
        <w:r w:rsidR="00AF6A56" w:rsidRPr="00AF6A56" w:rsidDel="006D510A">
          <w:delText xml:space="preserve"> 36(3), 170–180. </w:delText>
        </w:r>
        <w:r w:rsidR="00603E50" w:rsidDel="006D510A">
          <w:fldChar w:fldCharType="begin"/>
        </w:r>
        <w:r w:rsidR="00603E50" w:rsidDel="006D510A">
          <w:delInstrText xml:space="preserve"> HYPERLINK "https://doi.org/10.1177/0748233720918683" </w:delInstrText>
        </w:r>
        <w:r w:rsidR="00603E50" w:rsidDel="006D510A">
          <w:fldChar w:fldCharType="separate"/>
        </w:r>
        <w:r w:rsidR="00AF6A56" w:rsidRPr="00AF6A56" w:rsidDel="006D510A">
          <w:delText>https://doi.org/10.1177/0748233720918683</w:delText>
        </w:r>
        <w:r w:rsidR="00603E50" w:rsidDel="006D510A">
          <w:fldChar w:fldCharType="end"/>
        </w:r>
      </w:del>
    </w:p>
    <w:p w14:paraId="1BB88EA4" w14:textId="7A6E10A6" w:rsidR="00E87C6A" w:rsidDel="006D510A" w:rsidRDefault="00944599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45" w:author="Author" w:date="2021-01-24T14:38:00Z"/>
        </w:rPr>
      </w:pPr>
      <w:del w:id="3346" w:author="Author" w:date="2021-01-24T14:38:00Z">
        <w:r w:rsidRPr="00570E79" w:rsidDel="006D510A">
          <w:delText>Fibrosis biomarkers in workers exposed to MWCNTs</w:delText>
        </w:r>
        <w:r w:rsidR="00E87C6A" w:rsidRPr="00570E79" w:rsidDel="006D510A">
          <w:delText>. L.M. Fatkhutdinova, T.O. Khaliullin, O.L. Vasil'yeva, R.R. Zalyalov, I.G. Mustafin,</w:delText>
        </w:r>
        <w:r w:rsidR="00712BF7" w:rsidRPr="00570E79" w:rsidDel="006D510A">
          <w:delText xml:space="preserve"> </w:delText>
        </w:r>
        <w:r w:rsidR="00E87C6A" w:rsidRPr="00570E79" w:rsidDel="006D510A">
          <w:delText>E</w:delText>
        </w:r>
        <w:r w:rsidR="00712BF7" w:rsidRPr="00570E79" w:rsidDel="006D510A">
          <w:delText>.</w:delText>
        </w:r>
        <w:r w:rsidR="00E87C6A" w:rsidRPr="00570E79" w:rsidDel="006D510A">
          <w:delText>R. Kisin, M.E. Birchc, N. Yanamala, A. A. Shvedova</w:delText>
        </w:r>
        <w:r w:rsidR="005C475F" w:rsidDel="006D510A">
          <w:delText>.</w:delText>
        </w:r>
        <w:r w:rsidR="005C475F" w:rsidRPr="005C475F" w:rsidDel="006D510A">
          <w:rPr>
            <w:rFonts w:ascii="AdvTT5235d5a9" w:hAnsi="AdvTT5235d5a9" w:cs="AdvTT5235d5a9"/>
            <w:color w:val="0000FF"/>
            <w:sz w:val="13"/>
            <w:szCs w:val="13"/>
          </w:rPr>
          <w:delText xml:space="preserve"> </w:delText>
        </w:r>
        <w:r w:rsidR="005C475F" w:rsidRPr="005C475F" w:rsidDel="006D510A">
          <w:delText>Toxicology and Applied Pharmacology 299 (2016) 125–131</w:delText>
        </w:r>
      </w:del>
    </w:p>
    <w:p w14:paraId="5E7793A5" w14:textId="5070EAFD" w:rsidR="009C4C83" w:rsidDel="006D510A" w:rsidRDefault="009C4C83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47" w:author="Author" w:date="2021-01-24T14:38:00Z"/>
        </w:rPr>
      </w:pPr>
      <w:del w:id="3348" w:author="Author" w:date="2021-01-24T14:38:00Z">
        <w:r w:rsidDel="006D510A">
          <w:delText>Health surveillance study of workers who manufacture multi-walled carbon nanotubes</w:delText>
        </w:r>
        <w:r w:rsidR="006F5654" w:rsidDel="006D510A">
          <w:delText xml:space="preserve">. </w:delText>
        </w:r>
        <w:r w:rsidR="00603E50" w:rsidDel="006D510A">
          <w:fldChar w:fldCharType="begin"/>
        </w:r>
        <w:r w:rsidR="00603E50" w:rsidDel="006D510A">
          <w:delInstrText xml:space="preserve"> HYPERLINK "https://pubmed.ncbi.nlm.nih.gov/?term=Lee+JS&amp;cauthor_id=25395166" </w:delInstrText>
        </w:r>
        <w:r w:rsidR="00603E50" w:rsidDel="006D510A">
          <w:fldChar w:fldCharType="separate"/>
        </w:r>
        <w:r w:rsidR="006F5654" w:rsidRPr="006F5654" w:rsidDel="006D510A">
          <w:delText>J. S. Lee</w:delText>
        </w:r>
        <w:r w:rsidR="00603E50" w:rsidDel="006D510A">
          <w:fldChar w:fldCharType="end"/>
        </w:r>
        <w:r w:rsidR="006F5654" w:rsidRPr="006F5654" w:rsidDel="006D510A">
          <w:delText> , </w:delText>
        </w:r>
        <w:r w:rsidR="00603E50" w:rsidDel="006D510A">
          <w:fldChar w:fldCharType="begin"/>
        </w:r>
        <w:r w:rsidR="00603E50" w:rsidDel="006D510A">
          <w:delInstrText xml:space="preserve"> HYPERLINK "https://pubmed.ncbi.nlm.nih.gov/?term=Choi+YC&amp;cauthor_id=25395166" </w:delInstrText>
        </w:r>
        <w:r w:rsidR="00603E50" w:rsidDel="006D510A">
          <w:fldChar w:fldCharType="separate"/>
        </w:r>
        <w:r w:rsidR="006F5654" w:rsidRPr="006F5654" w:rsidDel="006D510A">
          <w:delText>Y.C. Choi</w:delText>
        </w:r>
        <w:r w:rsidR="00603E50" w:rsidDel="006D510A">
          <w:fldChar w:fldCharType="end"/>
        </w:r>
        <w:r w:rsidR="006F5654" w:rsidRPr="006F5654" w:rsidDel="006D510A">
          <w:delText>, </w:delText>
        </w:r>
        <w:r w:rsidR="00603E50" w:rsidDel="006D510A">
          <w:fldChar w:fldCharType="begin"/>
        </w:r>
        <w:r w:rsidR="00603E50" w:rsidDel="006D510A">
          <w:delInstrText xml:space="preserve"> HYPERLINK "https://pubmed.ncbi.nlm.nih.gov/?term=Shin+JH&amp;cauthor_id=25395166" </w:delInstrText>
        </w:r>
        <w:r w:rsidR="00603E50" w:rsidDel="006D510A">
          <w:fldChar w:fldCharType="separate"/>
        </w:r>
        <w:r w:rsidR="006F5654" w:rsidRPr="006F5654" w:rsidDel="006D510A">
          <w:delText>J.H. Shin</w:delText>
        </w:r>
        <w:r w:rsidR="00603E50" w:rsidDel="006D510A">
          <w:fldChar w:fldCharType="end"/>
        </w:r>
        <w:r w:rsidR="006F5654" w:rsidRPr="006F5654" w:rsidDel="006D510A">
          <w:delText>, </w:delText>
        </w:r>
        <w:r w:rsidR="00603E50" w:rsidDel="006D510A">
          <w:fldChar w:fldCharType="begin"/>
        </w:r>
        <w:r w:rsidR="00603E50" w:rsidDel="006D510A">
          <w:delInstrText xml:space="preserve"> HYPERLINK "https://pubmed.ncbi.nlm.nih.gov/?term=Lee+JH&amp;cauthor_id=25395166" </w:delInstrText>
        </w:r>
        <w:r w:rsidR="00603E50" w:rsidDel="006D510A">
          <w:fldChar w:fldCharType="separate"/>
        </w:r>
        <w:r w:rsidR="006F5654" w:rsidRPr="006F5654" w:rsidDel="006D510A">
          <w:delText>J.H. Lee</w:delText>
        </w:r>
        <w:r w:rsidR="00603E50" w:rsidDel="006D510A">
          <w:fldChar w:fldCharType="end"/>
        </w:r>
        <w:r w:rsidR="006F5654" w:rsidRPr="006F5654" w:rsidDel="006D510A">
          <w:delText>, </w:delText>
        </w:r>
        <w:r w:rsidR="00603E50" w:rsidDel="006D510A">
          <w:fldChar w:fldCharType="begin"/>
        </w:r>
        <w:r w:rsidR="00603E50" w:rsidDel="006D510A">
          <w:delInstrText xml:space="preserve"> HYPERLINK "https://pubmed.ncbi.nlm.nih.gov/?term=Lee+Y&amp;cauthor_id=25395166" </w:delInstrText>
        </w:r>
        <w:r w:rsidR="00603E50" w:rsidDel="006D510A">
          <w:fldChar w:fldCharType="separate"/>
        </w:r>
        <w:r w:rsidR="006F5654" w:rsidRPr="006F5654" w:rsidDel="006D510A">
          <w:delText>Y. Lee</w:delText>
        </w:r>
        <w:r w:rsidR="00603E50" w:rsidDel="006D510A">
          <w:fldChar w:fldCharType="end"/>
        </w:r>
        <w:r w:rsidR="006F5654" w:rsidRPr="006F5654" w:rsidDel="006D510A">
          <w:delText>, </w:delText>
        </w:r>
        <w:r w:rsidR="00603E50" w:rsidDel="006D510A">
          <w:fldChar w:fldCharType="begin"/>
        </w:r>
        <w:r w:rsidR="00603E50" w:rsidDel="006D510A">
          <w:delInstrText xml:space="preserve"> HYPERLINK "https://pubmed.ncbi.nlm.nih.gov/?term=Park+SY&amp;cauthor_id=25395166" </w:delInstrText>
        </w:r>
        <w:r w:rsidR="00603E50" w:rsidDel="006D510A">
          <w:fldChar w:fldCharType="separate"/>
        </w:r>
        <w:r w:rsidR="006F5654" w:rsidRPr="006F5654" w:rsidDel="006D510A">
          <w:delText>S.Y. Park</w:delText>
        </w:r>
        <w:r w:rsidR="00603E50" w:rsidDel="006D510A">
          <w:fldChar w:fldCharType="end"/>
        </w:r>
        <w:r w:rsidR="006F5654" w:rsidRPr="006F5654" w:rsidDel="006D510A">
          <w:delText xml:space="preserve">, et al. </w:delText>
        </w:r>
        <w:r w:rsidDel="006D510A">
          <w:delText xml:space="preserve">Nanotoxicology </w:delText>
        </w:r>
        <w:r w:rsidR="00B612AE" w:rsidDel="006D510A">
          <w:delText>201</w:delText>
        </w:r>
        <w:r w:rsidR="006F5654" w:rsidRPr="006F5654" w:rsidDel="006D510A">
          <w:delText>5</w:delText>
        </w:r>
        <w:r w:rsidR="00F87666" w:rsidRPr="006F5654" w:rsidDel="006D510A">
          <w:delText xml:space="preserve"> </w:delText>
        </w:r>
        <w:r w:rsidDel="006D510A">
          <w:delText>9(6)</w:delText>
        </w:r>
        <w:r w:rsidR="006F5654" w:rsidRPr="006F5654" w:rsidDel="006D510A">
          <w:rPr>
            <w:rFonts w:ascii="Segoe UI" w:eastAsia="Times New Roman" w:hAnsi="Segoe UI" w:cs="Segoe UI"/>
            <w:color w:val="5B616B"/>
            <w:sz w:val="24"/>
            <w:szCs w:val="24"/>
          </w:rPr>
          <w:delText xml:space="preserve"> </w:delText>
        </w:r>
        <w:r w:rsidR="006F5654" w:rsidRPr="006F5654" w:rsidDel="006D510A">
          <w:delText>:802-11</w:delText>
        </w:r>
        <w:r w:rsidR="006F5654" w:rsidDel="006D510A">
          <w:delText xml:space="preserve"> </w:delText>
        </w:r>
        <w:r w:rsidR="006F5654" w:rsidRPr="006F5654" w:rsidDel="006D510A">
          <w:delText>doi: 10.3109/17435390.2014.978404</w:delText>
        </w:r>
      </w:del>
    </w:p>
    <w:p w14:paraId="7793E1CB" w14:textId="288C660E" w:rsidR="00573B8D" w:rsidRPr="00676CF3" w:rsidDel="006D510A" w:rsidRDefault="00573B8D" w:rsidP="00397808">
      <w:pPr>
        <w:pStyle w:val="ListParagraph"/>
        <w:numPr>
          <w:ilvl w:val="0"/>
          <w:numId w:val="1"/>
        </w:numPr>
        <w:spacing w:after="0"/>
        <w:ind w:left="360"/>
        <w:rPr>
          <w:del w:id="3349" w:author="Author" w:date="2021-01-24T14:38:00Z"/>
        </w:rPr>
      </w:pPr>
      <w:del w:id="3350" w:author="Author" w:date="2021-01-24T14:38:00Z">
        <w:r w:rsidRPr="00573B8D" w:rsidDel="006D510A">
          <w:delText>DNA Methylation Profiles in a Group of Workers Occupationally Exposed to Nanoparticles</w:delText>
        </w:r>
        <w:r w:rsidR="00A66A71" w:rsidDel="006D510A">
          <w:delText>. A. Rossnerova, K. Honkova , D. Pelclova , V. Zdimal , J.A. Hubacek, I.Chvojkova et al.</w:delText>
        </w:r>
        <w:r w:rsidR="00676CF3" w:rsidDel="006D510A">
          <w:delText>Int. J. Mol. Sci. 2020, 21, 2420; doi:10.3390/ijms21072420</w:delText>
        </w:r>
      </w:del>
    </w:p>
    <w:p w14:paraId="68BF9879" w14:textId="2B2D68CB" w:rsidR="00236A3C" w:rsidRPr="00236A3C" w:rsidDel="006D510A" w:rsidRDefault="00236A3C" w:rsidP="00397808">
      <w:pPr>
        <w:pStyle w:val="ListParagraph"/>
        <w:numPr>
          <w:ilvl w:val="0"/>
          <w:numId w:val="1"/>
        </w:numPr>
        <w:ind w:left="360"/>
        <w:rPr>
          <w:del w:id="3351" w:author="Author" w:date="2021-01-24T14:38:00Z"/>
        </w:rPr>
      </w:pPr>
      <w:del w:id="3352" w:author="Author" w:date="2021-01-24T14:38:00Z">
        <w:r w:rsidRPr="00623FAB" w:rsidDel="006D510A">
          <w:delText>PRISMA</w:delText>
        </w:r>
        <w:r w:rsidRPr="00236A3C" w:rsidDel="006D510A">
          <w:delText xml:space="preserve"> extension for scoping</w:delText>
        </w:r>
        <w:r w:rsidDel="006D510A">
          <w:delText xml:space="preserve"> </w:delText>
        </w:r>
        <w:r w:rsidRPr="00236A3C" w:rsidDel="006D510A">
          <w:delText>reviews (PRISMA-ScR):</w:delText>
        </w:r>
        <w:r w:rsidDel="006D510A">
          <w:delText xml:space="preserve"> </w:delText>
        </w:r>
        <w:r w:rsidRPr="00236A3C" w:rsidDel="006D510A">
          <w:delText xml:space="preserve">checklist and explanation. Tricco AC, Lillie E, Zarin W, </w:delText>
        </w:r>
        <w:r w:rsidRPr="00236A3C" w:rsidDel="006D510A">
          <w:rPr>
            <w:i/>
            <w:iCs/>
          </w:rPr>
          <w:delText>et al</w:delText>
        </w:r>
        <w:r w:rsidRPr="00236A3C" w:rsidDel="006D510A">
          <w:delText xml:space="preserve">. </w:delText>
        </w:r>
        <w:r w:rsidRPr="00236A3C" w:rsidDel="006D510A">
          <w:rPr>
            <w:i/>
            <w:iCs/>
          </w:rPr>
          <w:delText>Ann Intern Med</w:delText>
        </w:r>
        <w:r w:rsidDel="006D510A">
          <w:rPr>
            <w:i/>
            <w:iCs/>
          </w:rPr>
          <w:delText xml:space="preserve"> </w:delText>
        </w:r>
        <w:r w:rsidRPr="00236A3C" w:rsidDel="006D510A">
          <w:delText>2018;169:467.</w:delText>
        </w:r>
      </w:del>
    </w:p>
    <w:p w14:paraId="00FB5FE8" w14:textId="0819FF47" w:rsidR="009C4C83" w:rsidRPr="00570E79" w:rsidDel="006D510A" w:rsidRDefault="009C4C83" w:rsidP="00B612AE">
      <w:pPr>
        <w:spacing w:after="0"/>
        <w:ind w:left="426"/>
        <w:rPr>
          <w:del w:id="3353" w:author="Author" w:date="2021-01-24T14:38:00Z"/>
        </w:rPr>
      </w:pPr>
    </w:p>
    <w:p w14:paraId="21E492A9" w14:textId="1244FC9A" w:rsidR="00944599" w:rsidRPr="00944599" w:rsidRDefault="00944599" w:rsidP="001E553E">
      <w:pPr>
        <w:pStyle w:val="ListParagraph"/>
        <w:ind w:left="142"/>
      </w:pPr>
    </w:p>
    <w:p w14:paraId="1B41241C" w14:textId="77777777" w:rsidR="00AF6A56" w:rsidRDefault="00AF6A56" w:rsidP="00AF6A56">
      <w:pPr>
        <w:spacing w:after="0"/>
        <w:ind w:left="426"/>
      </w:pPr>
    </w:p>
    <w:p w14:paraId="471050FE" w14:textId="77777777" w:rsidR="00A96218" w:rsidRPr="003E0503" w:rsidRDefault="00A96218" w:rsidP="00C67154">
      <w:pPr>
        <w:pStyle w:val="ListParagraph"/>
        <w:spacing w:after="0"/>
        <w:ind w:left="142"/>
      </w:pPr>
    </w:p>
    <w:p w14:paraId="7EA4A891" w14:textId="4058ED72" w:rsidR="00C80860" w:rsidRDefault="00C80860" w:rsidP="003366DD">
      <w:pPr>
        <w:pStyle w:val="ListParagraph"/>
        <w:spacing w:after="0"/>
        <w:ind w:left="786"/>
      </w:pPr>
    </w:p>
    <w:p w14:paraId="70551519" w14:textId="5DD42597" w:rsidR="001214CE" w:rsidRPr="00B73133" w:rsidRDefault="001214CE" w:rsidP="007F27FD">
      <w:pPr>
        <w:spacing w:after="0"/>
        <w:ind w:left="426"/>
      </w:pPr>
    </w:p>
    <w:p w14:paraId="18E73883" w14:textId="36364DCC" w:rsidR="001214CE" w:rsidRDefault="001214CE">
      <w:pPr>
        <w:rPr>
          <w:color w:val="000000" w:themeColor="text1"/>
        </w:rPr>
      </w:pPr>
    </w:p>
    <w:sectPr w:rsidR="001214CE" w:rsidSect="006813B5">
      <w:headerReference w:type="default" r:id="rId15"/>
      <w:pgSz w:w="11906" w:h="16838"/>
      <w:pgMar w:top="1411" w:right="1699" w:bottom="1411" w:left="1699" w:header="706" w:footer="706" w:gutter="0"/>
      <w:cols w:space="708"/>
      <w:docGrid w:linePitch="360"/>
      <w:sectPrChange w:id="3354" w:author="Author" w:date="2021-01-25T02:06:00Z">
        <w:sectPr w:rsidR="001214CE" w:rsidSect="006813B5">
          <w:pgMar w:top="1440" w:right="566" w:bottom="1440" w:left="156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date="2021-01-25T01:34:00Z" w:initials="Editor">
    <w:p w14:paraId="1432B9CF" w14:textId="5BC55E84" w:rsidR="00EF06BC" w:rsidRDefault="00EF06BC">
      <w:pPr>
        <w:pStyle w:val="CommentText"/>
      </w:pPr>
      <w:r>
        <w:rPr>
          <w:rStyle w:val="CommentReference"/>
        </w:rPr>
        <w:annotationRef/>
      </w:r>
      <w:r>
        <w:t>Created a title page, per journal guidelines (and manuscript template).</w:t>
      </w:r>
    </w:p>
  </w:comment>
  <w:comment w:id="19" w:author="Author" w:date="2021-01-24T21:28:00Z" w:initials="Editor">
    <w:p w14:paraId="5585696D" w14:textId="0F0AAFD8" w:rsidR="00494949" w:rsidRDefault="00494949">
      <w:pPr>
        <w:pStyle w:val="CommentText"/>
      </w:pPr>
      <w:r>
        <w:rPr>
          <w:rStyle w:val="CommentReference"/>
        </w:rPr>
        <w:annotationRef/>
      </w:r>
      <w:r>
        <w:t>Reduced word count to 250 words. Although the journal guidelines do not speci</w:t>
      </w:r>
      <w:r w:rsidR="006838D8">
        <w:t>fy a maximum, several articles in the journal appear to have abstracts of 250 words or fewer.</w:t>
      </w:r>
    </w:p>
  </w:comment>
  <w:comment w:id="145" w:author="Author" w:date="2021-01-24T21:29:00Z" w:initials="Editor">
    <w:p w14:paraId="0CA44C5A" w14:textId="50AD8F40" w:rsidR="00A81A9C" w:rsidRDefault="00A81A9C">
      <w:pPr>
        <w:pStyle w:val="CommentText"/>
      </w:pPr>
      <w:r>
        <w:rPr>
          <w:rStyle w:val="CommentReference"/>
        </w:rPr>
        <w:annotationRef/>
      </w:r>
      <w:r>
        <w:t xml:space="preserve">Reduced </w:t>
      </w:r>
      <w:r w:rsidR="00161749">
        <w:t xml:space="preserve">the </w:t>
      </w:r>
      <w:r>
        <w:t xml:space="preserve">keyword amount to 5 </w:t>
      </w:r>
      <w:r w:rsidR="00200EC1">
        <w:t>terms</w:t>
      </w:r>
      <w:r>
        <w:t xml:space="preserve"> as specified in the journal guidelines.</w:t>
      </w:r>
      <w:r w:rsidR="000221CD">
        <w:t xml:space="preserve"> Please review.</w:t>
      </w:r>
    </w:p>
  </w:comment>
  <w:comment w:id="423" w:author="Author" w:date="2021-01-24T21:47:00Z" w:initials="Editor">
    <w:p w14:paraId="5A5EEF84" w14:textId="77777777" w:rsidR="00A07452" w:rsidRDefault="00A07452">
      <w:pPr>
        <w:pStyle w:val="CommentText"/>
      </w:pPr>
      <w:r>
        <w:rPr>
          <w:rStyle w:val="CommentReference"/>
        </w:rPr>
        <w:annotationRef/>
      </w:r>
      <w:r>
        <w:t xml:space="preserve">Grouped </w:t>
      </w:r>
      <w:r w:rsidR="00A61056">
        <w:t>items to allow for easier formatting/ page placement.</w:t>
      </w:r>
    </w:p>
    <w:p w14:paraId="2A193F39" w14:textId="77777777" w:rsidR="00A61BE2" w:rsidRDefault="00A61BE2">
      <w:pPr>
        <w:pStyle w:val="CommentText"/>
      </w:pPr>
    </w:p>
    <w:p w14:paraId="3C03A202" w14:textId="7BC2CB23" w:rsidR="00A61BE2" w:rsidRDefault="00A61BE2">
      <w:pPr>
        <w:pStyle w:val="CommentText"/>
      </w:pPr>
      <w:r>
        <w:t xml:space="preserve">Made a list of excluded materials to clarify </w:t>
      </w:r>
      <w:r w:rsidR="005405AE">
        <w:t xml:space="preserve">that the total number of excluded articles was made up of review articles and articles unrelated to </w:t>
      </w:r>
      <w:r w:rsidR="009E1386">
        <w:t>occupational exposure or NPs.</w:t>
      </w:r>
      <w:r>
        <w:t xml:space="preserve"> </w:t>
      </w:r>
      <w:r w:rsidR="000221CD">
        <w:t>Please review changes.</w:t>
      </w:r>
    </w:p>
  </w:comment>
  <w:comment w:id="761" w:author="Author" w:date="2021-01-25T00:13:00Z" w:initials="Editor">
    <w:p w14:paraId="56F4DEFC" w14:textId="01A0AAF1" w:rsidR="00C801C3" w:rsidRDefault="00C801C3">
      <w:pPr>
        <w:pStyle w:val="CommentText"/>
      </w:pPr>
      <w:r>
        <w:rPr>
          <w:rStyle w:val="CommentReference"/>
        </w:rPr>
        <w:annotationRef/>
      </w:r>
      <w:r w:rsidR="00D2040B">
        <w:t xml:space="preserve">Note, </w:t>
      </w:r>
      <w:r w:rsidR="000F404C">
        <w:t xml:space="preserve">the reference list may need to be updated as </w:t>
      </w:r>
      <w:r w:rsidR="00D2040B">
        <w:t>these</w:t>
      </w:r>
      <w:r>
        <w:t xml:space="preserve"> papers </w:t>
      </w:r>
      <w:r w:rsidR="00D2040B">
        <w:t>were</w:t>
      </w:r>
      <w:r>
        <w:t xml:space="preserve"> not included in the </w:t>
      </w:r>
      <w:r w:rsidR="000F404C">
        <w:t xml:space="preserve">original </w:t>
      </w:r>
      <w:r>
        <w:t>reference list</w:t>
      </w:r>
      <w:r w:rsidR="00D2040B">
        <w:t>s</w:t>
      </w:r>
      <w:r>
        <w:t>.</w:t>
      </w:r>
      <w:r w:rsidR="00D2040B">
        <w:t xml:space="preserve"> </w:t>
      </w:r>
    </w:p>
  </w:comment>
  <w:comment w:id="840" w:author="Author" w:date="2021-01-25T00:38:00Z" w:initials="Editor">
    <w:p w14:paraId="3C1E5FE7" w14:textId="7E8D27C9" w:rsidR="004F0CD3" w:rsidRDefault="004F0CD3">
      <w:pPr>
        <w:pStyle w:val="CommentText"/>
      </w:pPr>
      <w:r>
        <w:rPr>
          <w:rStyle w:val="CommentReference"/>
        </w:rPr>
        <w:annotationRef/>
      </w:r>
      <w:r>
        <w:t>Note, the reference list may need to be updated as these papers were not included in the original reference lists.</w:t>
      </w:r>
    </w:p>
  </w:comment>
  <w:comment w:id="945" w:author="Author" w:date="2021-01-25T00:57:00Z" w:initials="Editor">
    <w:p w14:paraId="63F30976" w14:textId="0E2CD798" w:rsidR="00611597" w:rsidRDefault="00611597">
      <w:pPr>
        <w:pStyle w:val="CommentText"/>
      </w:pPr>
      <w:r>
        <w:rPr>
          <w:rStyle w:val="CommentReference"/>
        </w:rPr>
        <w:annotationRef/>
      </w:r>
      <w:r w:rsidR="00BA55AB">
        <w:t>Note, the reference list may need to be updated as these papers were not included in the original reference lists.</w:t>
      </w:r>
    </w:p>
  </w:comment>
  <w:comment w:id="953" w:author="Author" w:date="2021-01-25T00:57:00Z" w:initials="Editor">
    <w:p w14:paraId="6C33CD81" w14:textId="0E1F4FC1" w:rsidR="00472CCF" w:rsidRDefault="00472CCF">
      <w:pPr>
        <w:pStyle w:val="CommentText"/>
      </w:pPr>
      <w:r>
        <w:rPr>
          <w:rStyle w:val="CommentReference"/>
        </w:rPr>
        <w:annotationRef/>
      </w:r>
      <w:r w:rsidR="00BA55AB">
        <w:t>Note, the reference list may need to be updated as these papers were not included in the original reference lists.</w:t>
      </w:r>
    </w:p>
  </w:comment>
  <w:comment w:id="964" w:author="Author" w:date="2021-01-25T01:04:00Z" w:initials="Editor">
    <w:p w14:paraId="189940F9" w14:textId="6AC09624" w:rsidR="009540B5" w:rsidRDefault="009540B5">
      <w:pPr>
        <w:pStyle w:val="CommentText"/>
      </w:pPr>
      <w:r>
        <w:rPr>
          <w:rStyle w:val="CommentReference"/>
        </w:rPr>
        <w:annotationRef/>
      </w:r>
      <w:r>
        <w:t>Does this revision capture the intended meaning?</w:t>
      </w:r>
    </w:p>
  </w:comment>
  <w:comment w:id="1019" w:author="Author" w:date="2021-01-25T00:58:00Z" w:initials="Editor">
    <w:p w14:paraId="063B0CE7" w14:textId="7B539AB5" w:rsidR="0057526C" w:rsidRDefault="0057526C">
      <w:pPr>
        <w:pStyle w:val="CommentText"/>
      </w:pPr>
      <w:r>
        <w:rPr>
          <w:rStyle w:val="CommentReference"/>
        </w:rPr>
        <w:annotationRef/>
      </w:r>
      <w:r w:rsidR="00BA55AB">
        <w:t>Note, the reference list may need to be updated as these papers were not included in the original reference lists.</w:t>
      </w:r>
    </w:p>
  </w:comment>
  <w:comment w:id="1046" w:author="Author" w:date="2021-01-25T00:58:00Z" w:initials="Editor">
    <w:p w14:paraId="32C20AD1" w14:textId="123A0CA4" w:rsidR="000D733D" w:rsidRDefault="000D733D">
      <w:pPr>
        <w:pStyle w:val="CommentText"/>
      </w:pPr>
      <w:r>
        <w:rPr>
          <w:rStyle w:val="CommentReference"/>
        </w:rPr>
        <w:annotationRef/>
      </w:r>
      <w:r w:rsidR="00BA55AB">
        <w:t>Note, the reference list may need to be updated as these papers were not included in the original reference lists.</w:t>
      </w:r>
    </w:p>
  </w:comment>
  <w:comment w:id="3124" w:author="Author" w:date="2021-01-25T01:27:00Z" w:initials="Editor">
    <w:p w14:paraId="10D322EA" w14:textId="735ADFB3" w:rsidR="00AF130E" w:rsidRDefault="00AF130E">
      <w:pPr>
        <w:pStyle w:val="CommentText"/>
      </w:pPr>
      <w:r>
        <w:rPr>
          <w:rStyle w:val="CommentReference"/>
        </w:rPr>
        <w:annotationRef/>
      </w:r>
      <w:r>
        <w:t>Does this revision capture the intended meaning?</w:t>
      </w:r>
    </w:p>
  </w:comment>
  <w:comment w:id="3170" w:author="Author" w:date="2021-01-25T01:49:00Z" w:initials="Editor">
    <w:p w14:paraId="65277230" w14:textId="5451B1F2" w:rsidR="00CF5CF1" w:rsidRDefault="00CF5CF1">
      <w:pPr>
        <w:pStyle w:val="CommentText"/>
      </w:pPr>
      <w:r>
        <w:rPr>
          <w:rStyle w:val="CommentReference"/>
        </w:rPr>
        <w:annotationRef/>
      </w:r>
      <w:r>
        <w:t>Revised references according to</w:t>
      </w:r>
      <w:r w:rsidR="00023A4B">
        <w:t xml:space="preserve"> reference guide in </w:t>
      </w:r>
      <w:proofErr w:type="gramStart"/>
      <w:r w:rsidR="00023A4B">
        <w:t xml:space="preserve">the </w:t>
      </w:r>
      <w:r>
        <w:t xml:space="preserve"> journal</w:t>
      </w:r>
      <w:proofErr w:type="gramEnd"/>
      <w:r>
        <w:t xml:space="preserve"> guidelines</w:t>
      </w:r>
      <w:r w:rsidR="00023A4B">
        <w:t>.</w:t>
      </w:r>
    </w:p>
  </w:comment>
  <w:comment w:id="3326" w:author="Yonah Amster" w:date="2021-01-17T11:31:00Z" w:initials="YA">
    <w:p w14:paraId="31FA6DA1" w14:textId="627C4628" w:rsidR="005D6C4E" w:rsidRDefault="005D6C4E">
      <w:pPr>
        <w:pStyle w:val="CommentText"/>
      </w:pPr>
      <w:r>
        <w:rPr>
          <w:rStyle w:val="CommentReference"/>
        </w:rPr>
        <w:annotationRef/>
      </w:r>
      <w:r>
        <w:t>How to differentiate intext the two articles from the same journal same year?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32B9CF" w15:done="0"/>
  <w15:commentEx w15:paraId="5585696D" w15:done="0"/>
  <w15:commentEx w15:paraId="0CA44C5A" w15:done="0"/>
  <w15:commentEx w15:paraId="3C03A202" w15:done="0"/>
  <w15:commentEx w15:paraId="56F4DEFC" w15:done="0"/>
  <w15:commentEx w15:paraId="3C1E5FE7" w15:done="0"/>
  <w15:commentEx w15:paraId="63F30976" w15:done="0"/>
  <w15:commentEx w15:paraId="6C33CD81" w15:done="0"/>
  <w15:commentEx w15:paraId="189940F9" w15:done="0"/>
  <w15:commentEx w15:paraId="063B0CE7" w15:done="0"/>
  <w15:commentEx w15:paraId="32C20AD1" w15:done="0"/>
  <w15:commentEx w15:paraId="10D322EA" w15:done="0"/>
  <w15:commentEx w15:paraId="65277230" w15:done="0"/>
  <w15:commentEx w15:paraId="31FA6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89EC3" w16cex:dateUtc="2021-01-25T09:34:00Z"/>
  <w16cex:commentExtensible w16cex:durableId="23B864F7" w16cex:dateUtc="2021-01-25T05:28:00Z"/>
  <w16cex:commentExtensible w16cex:durableId="23B86543" w16cex:dateUtc="2021-01-25T05:29:00Z"/>
  <w16cex:commentExtensible w16cex:durableId="23B86977" w16cex:dateUtc="2021-01-25T05:47:00Z"/>
  <w16cex:commentExtensible w16cex:durableId="23B88BBE" w16cex:dateUtc="2021-01-25T08:13:00Z"/>
  <w16cex:commentExtensible w16cex:durableId="23B8916A" w16cex:dateUtc="2021-01-25T08:38:00Z"/>
  <w16cex:commentExtensible w16cex:durableId="23B895E7" w16cex:dateUtc="2021-01-25T08:57:00Z"/>
  <w16cex:commentExtensible w16cex:durableId="23B89610" w16cex:dateUtc="2021-01-25T08:57:00Z"/>
  <w16cex:commentExtensible w16cex:durableId="23B8979C" w16cex:dateUtc="2021-01-25T09:04:00Z"/>
  <w16cex:commentExtensible w16cex:durableId="23B8964C" w16cex:dateUtc="2021-01-25T08:58:00Z"/>
  <w16cex:commentExtensible w16cex:durableId="23B89634" w16cex:dateUtc="2021-01-25T08:58:00Z"/>
  <w16cex:commentExtensible w16cex:durableId="23B89D00" w16cex:dateUtc="2021-01-25T09:27:00Z"/>
  <w16cex:commentExtensible w16cex:durableId="23B8A221" w16cex:dateUtc="2021-01-25T09:49:00Z"/>
  <w16cex:commentExtensible w16cex:durableId="23AE9E9A" w16cex:dateUtc="2021-01-17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32B9CF" w16cid:durableId="23B89EC3"/>
  <w16cid:commentId w16cid:paraId="5585696D" w16cid:durableId="23B864F7"/>
  <w16cid:commentId w16cid:paraId="0CA44C5A" w16cid:durableId="23B86543"/>
  <w16cid:commentId w16cid:paraId="3C03A202" w16cid:durableId="23B86977"/>
  <w16cid:commentId w16cid:paraId="56F4DEFC" w16cid:durableId="23B88BBE"/>
  <w16cid:commentId w16cid:paraId="3C1E5FE7" w16cid:durableId="23B8916A"/>
  <w16cid:commentId w16cid:paraId="63F30976" w16cid:durableId="23B895E7"/>
  <w16cid:commentId w16cid:paraId="6C33CD81" w16cid:durableId="23B89610"/>
  <w16cid:commentId w16cid:paraId="189940F9" w16cid:durableId="23B8979C"/>
  <w16cid:commentId w16cid:paraId="063B0CE7" w16cid:durableId="23B8964C"/>
  <w16cid:commentId w16cid:paraId="32C20AD1" w16cid:durableId="23B89634"/>
  <w16cid:commentId w16cid:paraId="10D322EA" w16cid:durableId="23B89D00"/>
  <w16cid:commentId w16cid:paraId="65277230" w16cid:durableId="23B8A221"/>
  <w16cid:commentId w16cid:paraId="31FA6DA1" w16cid:durableId="23AE9E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09CE3" w14:textId="77777777" w:rsidR="00BA6B6B" w:rsidRDefault="00BA6B6B" w:rsidP="004D1CB4">
      <w:pPr>
        <w:spacing w:after="0" w:line="240" w:lineRule="auto"/>
      </w:pPr>
      <w:r>
        <w:separator/>
      </w:r>
    </w:p>
  </w:endnote>
  <w:endnote w:type="continuationSeparator" w:id="0">
    <w:p w14:paraId="38FCFA1B" w14:textId="77777777" w:rsidR="00BA6B6B" w:rsidRDefault="00BA6B6B" w:rsidP="004D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dvTT5235d5a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9F367" w14:textId="77777777" w:rsidR="00BA6B6B" w:rsidRDefault="00BA6B6B" w:rsidP="004D1CB4">
      <w:pPr>
        <w:spacing w:after="0" w:line="240" w:lineRule="auto"/>
      </w:pPr>
      <w:r>
        <w:separator/>
      </w:r>
    </w:p>
  </w:footnote>
  <w:footnote w:type="continuationSeparator" w:id="0">
    <w:p w14:paraId="40CA05A6" w14:textId="77777777" w:rsidR="00BA6B6B" w:rsidRDefault="00BA6B6B" w:rsidP="004D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420EB" w14:textId="5F56F108" w:rsidR="00D306B0" w:rsidRDefault="00BA6B6B">
    <w:pPr>
      <w:pStyle w:val="Header"/>
    </w:pP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D306B0">
          <w:t xml:space="preserve">Page </w:t>
        </w:r>
        <w:r w:rsidR="00D306B0">
          <w:rPr>
            <w:b/>
            <w:bCs/>
            <w:sz w:val="24"/>
            <w:szCs w:val="24"/>
          </w:rPr>
          <w:fldChar w:fldCharType="begin"/>
        </w:r>
        <w:r w:rsidR="00D306B0">
          <w:rPr>
            <w:b/>
            <w:bCs/>
          </w:rPr>
          <w:instrText xml:space="preserve"> PAGE </w:instrText>
        </w:r>
        <w:r w:rsidR="00D306B0">
          <w:rPr>
            <w:b/>
            <w:bCs/>
            <w:sz w:val="24"/>
            <w:szCs w:val="24"/>
          </w:rPr>
          <w:fldChar w:fldCharType="separate"/>
        </w:r>
        <w:r w:rsidR="00D306B0">
          <w:rPr>
            <w:b/>
            <w:bCs/>
            <w:noProof/>
          </w:rPr>
          <w:t>2</w:t>
        </w:r>
        <w:r w:rsidR="00D306B0">
          <w:rPr>
            <w:b/>
            <w:bCs/>
            <w:sz w:val="24"/>
            <w:szCs w:val="24"/>
          </w:rPr>
          <w:fldChar w:fldCharType="end"/>
        </w:r>
        <w:r w:rsidR="00D306B0">
          <w:t xml:space="preserve"> of </w:t>
        </w:r>
        <w:r w:rsidR="00D306B0">
          <w:rPr>
            <w:b/>
            <w:bCs/>
            <w:sz w:val="24"/>
            <w:szCs w:val="24"/>
          </w:rPr>
          <w:fldChar w:fldCharType="begin"/>
        </w:r>
        <w:r w:rsidR="00D306B0">
          <w:rPr>
            <w:b/>
            <w:bCs/>
          </w:rPr>
          <w:instrText xml:space="preserve"> NUMPAGES  </w:instrText>
        </w:r>
        <w:r w:rsidR="00D306B0">
          <w:rPr>
            <w:b/>
            <w:bCs/>
            <w:sz w:val="24"/>
            <w:szCs w:val="24"/>
          </w:rPr>
          <w:fldChar w:fldCharType="separate"/>
        </w:r>
        <w:r w:rsidR="00D306B0">
          <w:rPr>
            <w:b/>
            <w:bCs/>
            <w:noProof/>
          </w:rPr>
          <w:t>2</w:t>
        </w:r>
        <w:r w:rsidR="00D306B0">
          <w:rPr>
            <w:b/>
            <w:bCs/>
            <w:sz w:val="24"/>
            <w:szCs w:val="24"/>
          </w:rPr>
          <w:fldChar w:fldCharType="end"/>
        </w:r>
      </w:sdtContent>
    </w:sdt>
  </w:p>
  <w:p w14:paraId="6E0FBDED" w14:textId="77777777" w:rsidR="00D306B0" w:rsidRDefault="00D306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282"/>
    <w:multiLevelType w:val="multilevel"/>
    <w:tmpl w:val="99C0F39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1F3E45"/>
    <w:multiLevelType w:val="hybridMultilevel"/>
    <w:tmpl w:val="179288BC"/>
    <w:lvl w:ilvl="0" w:tplc="200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64A7FD2"/>
    <w:multiLevelType w:val="hybridMultilevel"/>
    <w:tmpl w:val="C982144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432E"/>
    <w:multiLevelType w:val="hybridMultilevel"/>
    <w:tmpl w:val="F06ACE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C1846"/>
    <w:multiLevelType w:val="hybridMultilevel"/>
    <w:tmpl w:val="C94C06E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5F22"/>
    <w:multiLevelType w:val="hybridMultilevel"/>
    <w:tmpl w:val="C12A191C"/>
    <w:lvl w:ilvl="0" w:tplc="884A208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 w:themeColor="text1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077A6"/>
    <w:multiLevelType w:val="hybridMultilevel"/>
    <w:tmpl w:val="C736FC0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48CD"/>
    <w:multiLevelType w:val="hybridMultilevel"/>
    <w:tmpl w:val="1E12E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975FB"/>
    <w:multiLevelType w:val="hybridMultilevel"/>
    <w:tmpl w:val="C12A191C"/>
    <w:lvl w:ilvl="0" w:tplc="884A208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 w:themeColor="text1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D3304"/>
    <w:multiLevelType w:val="hybridMultilevel"/>
    <w:tmpl w:val="C94C06E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33EA"/>
    <w:multiLevelType w:val="multilevel"/>
    <w:tmpl w:val="9C0A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4D07E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307FB8"/>
    <w:multiLevelType w:val="hybridMultilevel"/>
    <w:tmpl w:val="10CA9B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24375"/>
    <w:multiLevelType w:val="hybridMultilevel"/>
    <w:tmpl w:val="68A04AF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B3495"/>
    <w:multiLevelType w:val="hybridMultilevel"/>
    <w:tmpl w:val="E46A397A"/>
    <w:lvl w:ilvl="0" w:tplc="2000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3F6124F"/>
    <w:multiLevelType w:val="hybridMultilevel"/>
    <w:tmpl w:val="13DC2436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07723D"/>
    <w:multiLevelType w:val="hybridMultilevel"/>
    <w:tmpl w:val="0D5A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638B"/>
    <w:multiLevelType w:val="hybridMultilevel"/>
    <w:tmpl w:val="288869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C7071"/>
    <w:multiLevelType w:val="hybridMultilevel"/>
    <w:tmpl w:val="6250F85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A2952"/>
    <w:multiLevelType w:val="hybridMultilevel"/>
    <w:tmpl w:val="C12A191C"/>
    <w:lvl w:ilvl="0" w:tplc="884A208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 w:themeColor="text1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2609A"/>
    <w:multiLevelType w:val="hybridMultilevel"/>
    <w:tmpl w:val="4676A92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B7774"/>
    <w:multiLevelType w:val="hybridMultilevel"/>
    <w:tmpl w:val="C94C06E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14758"/>
    <w:multiLevelType w:val="hybridMultilevel"/>
    <w:tmpl w:val="6250F85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356B8"/>
    <w:multiLevelType w:val="hybridMultilevel"/>
    <w:tmpl w:val="EFF8BC36"/>
    <w:lvl w:ilvl="0" w:tplc="2000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D770C92"/>
    <w:multiLevelType w:val="hybridMultilevel"/>
    <w:tmpl w:val="EFF8BC36"/>
    <w:lvl w:ilvl="0" w:tplc="20000019">
      <w:start w:val="1"/>
      <w:numFmt w:val="low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EAC50FA"/>
    <w:multiLevelType w:val="hybridMultilevel"/>
    <w:tmpl w:val="152823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16DF6"/>
    <w:multiLevelType w:val="hybridMultilevel"/>
    <w:tmpl w:val="472CD3AA"/>
    <w:lvl w:ilvl="0" w:tplc="CB4CA3F0">
      <w:start w:val="1"/>
      <w:numFmt w:val="lowerLetter"/>
      <w:lvlText w:val="%1."/>
      <w:lvlJc w:val="left"/>
      <w:pPr>
        <w:ind w:left="360" w:hanging="360"/>
      </w:pPr>
      <w:rPr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D35E17"/>
    <w:multiLevelType w:val="hybridMultilevel"/>
    <w:tmpl w:val="E8DAAC8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A5AC1"/>
    <w:multiLevelType w:val="hybridMultilevel"/>
    <w:tmpl w:val="F29CFB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A6FA4"/>
    <w:multiLevelType w:val="hybridMultilevel"/>
    <w:tmpl w:val="7D0A5E0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90042"/>
    <w:multiLevelType w:val="hybridMultilevel"/>
    <w:tmpl w:val="C00ADD9C"/>
    <w:lvl w:ilvl="0" w:tplc="0FEAFD6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 w:themeColor="text1"/>
        <w:sz w:val="20"/>
        <w:szCs w:val="2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E09FA"/>
    <w:multiLevelType w:val="hybridMultilevel"/>
    <w:tmpl w:val="D88C24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362B4"/>
    <w:multiLevelType w:val="multilevel"/>
    <w:tmpl w:val="BB20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9C1AB2"/>
    <w:multiLevelType w:val="hybridMultilevel"/>
    <w:tmpl w:val="93FCAD6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C4593A"/>
    <w:multiLevelType w:val="hybridMultilevel"/>
    <w:tmpl w:val="970C55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67B05"/>
    <w:multiLevelType w:val="multilevel"/>
    <w:tmpl w:val="90B2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3678C0"/>
    <w:multiLevelType w:val="hybridMultilevel"/>
    <w:tmpl w:val="5366EB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85E01"/>
    <w:multiLevelType w:val="hybridMultilevel"/>
    <w:tmpl w:val="9C2CBBCC"/>
    <w:lvl w:ilvl="0" w:tplc="08EE0844">
      <w:start w:val="1"/>
      <w:numFmt w:val="upperLetter"/>
      <w:lvlText w:val="%1."/>
      <w:lvlJc w:val="left"/>
      <w:pPr>
        <w:ind w:left="25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70" w:hanging="360"/>
      </w:pPr>
    </w:lvl>
    <w:lvl w:ilvl="2" w:tplc="2000001B" w:tentative="1">
      <w:start w:val="1"/>
      <w:numFmt w:val="lowerRoman"/>
      <w:lvlText w:val="%3."/>
      <w:lvlJc w:val="right"/>
      <w:pPr>
        <w:ind w:left="1690" w:hanging="180"/>
      </w:pPr>
    </w:lvl>
    <w:lvl w:ilvl="3" w:tplc="2000000F" w:tentative="1">
      <w:start w:val="1"/>
      <w:numFmt w:val="decimal"/>
      <w:lvlText w:val="%4."/>
      <w:lvlJc w:val="left"/>
      <w:pPr>
        <w:ind w:left="2410" w:hanging="360"/>
      </w:pPr>
    </w:lvl>
    <w:lvl w:ilvl="4" w:tplc="20000019" w:tentative="1">
      <w:start w:val="1"/>
      <w:numFmt w:val="lowerLetter"/>
      <w:lvlText w:val="%5."/>
      <w:lvlJc w:val="left"/>
      <w:pPr>
        <w:ind w:left="3130" w:hanging="360"/>
      </w:pPr>
    </w:lvl>
    <w:lvl w:ilvl="5" w:tplc="2000001B" w:tentative="1">
      <w:start w:val="1"/>
      <w:numFmt w:val="lowerRoman"/>
      <w:lvlText w:val="%6."/>
      <w:lvlJc w:val="right"/>
      <w:pPr>
        <w:ind w:left="3850" w:hanging="180"/>
      </w:pPr>
    </w:lvl>
    <w:lvl w:ilvl="6" w:tplc="2000000F" w:tentative="1">
      <w:start w:val="1"/>
      <w:numFmt w:val="decimal"/>
      <w:lvlText w:val="%7."/>
      <w:lvlJc w:val="left"/>
      <w:pPr>
        <w:ind w:left="4570" w:hanging="360"/>
      </w:pPr>
    </w:lvl>
    <w:lvl w:ilvl="7" w:tplc="20000019" w:tentative="1">
      <w:start w:val="1"/>
      <w:numFmt w:val="lowerLetter"/>
      <w:lvlText w:val="%8."/>
      <w:lvlJc w:val="left"/>
      <w:pPr>
        <w:ind w:left="5290" w:hanging="360"/>
      </w:pPr>
    </w:lvl>
    <w:lvl w:ilvl="8" w:tplc="2000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8" w15:restartNumberingAfterBreak="0">
    <w:nsid w:val="5C934ED6"/>
    <w:multiLevelType w:val="hybridMultilevel"/>
    <w:tmpl w:val="4526420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7288E"/>
    <w:multiLevelType w:val="hybridMultilevel"/>
    <w:tmpl w:val="F0C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1138B"/>
    <w:multiLevelType w:val="hybridMultilevel"/>
    <w:tmpl w:val="EC4C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70B5B"/>
    <w:multiLevelType w:val="hybridMultilevel"/>
    <w:tmpl w:val="9426248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10618"/>
    <w:multiLevelType w:val="hybridMultilevel"/>
    <w:tmpl w:val="13DC2436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BD21BAA"/>
    <w:multiLevelType w:val="hybridMultilevel"/>
    <w:tmpl w:val="83C6B6CC"/>
    <w:lvl w:ilvl="0" w:tplc="5E5C475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B1624"/>
    <w:multiLevelType w:val="hybridMultilevel"/>
    <w:tmpl w:val="C12A191C"/>
    <w:lvl w:ilvl="0" w:tplc="884A208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color w:val="000000" w:themeColor="text1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10502"/>
    <w:multiLevelType w:val="hybridMultilevel"/>
    <w:tmpl w:val="A3801462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884440B"/>
    <w:multiLevelType w:val="hybridMultilevel"/>
    <w:tmpl w:val="51F6AF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B4563"/>
    <w:multiLevelType w:val="hybridMultilevel"/>
    <w:tmpl w:val="496AF5E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3479F"/>
    <w:multiLevelType w:val="hybridMultilevel"/>
    <w:tmpl w:val="4676A92C"/>
    <w:lvl w:ilvl="0" w:tplc="20000019">
      <w:start w:val="1"/>
      <w:numFmt w:val="lowerLetter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9" w15:restartNumberingAfterBreak="0">
    <w:nsid w:val="7EF558EB"/>
    <w:multiLevelType w:val="hybridMultilevel"/>
    <w:tmpl w:val="D0CA872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3"/>
  </w:num>
  <w:num w:numId="3">
    <w:abstractNumId w:val="32"/>
  </w:num>
  <w:num w:numId="4">
    <w:abstractNumId w:val="37"/>
  </w:num>
  <w:num w:numId="5">
    <w:abstractNumId w:val="42"/>
  </w:num>
  <w:num w:numId="6">
    <w:abstractNumId w:val="15"/>
  </w:num>
  <w:num w:numId="7">
    <w:abstractNumId w:val="45"/>
  </w:num>
  <w:num w:numId="8">
    <w:abstractNumId w:val="11"/>
  </w:num>
  <w:num w:numId="9">
    <w:abstractNumId w:val="0"/>
  </w:num>
  <w:num w:numId="10">
    <w:abstractNumId w:val="44"/>
  </w:num>
  <w:num w:numId="11">
    <w:abstractNumId w:val="35"/>
  </w:num>
  <w:num w:numId="12">
    <w:abstractNumId w:val="10"/>
  </w:num>
  <w:num w:numId="13">
    <w:abstractNumId w:val="19"/>
  </w:num>
  <w:num w:numId="14">
    <w:abstractNumId w:val="5"/>
  </w:num>
  <w:num w:numId="15">
    <w:abstractNumId w:val="28"/>
  </w:num>
  <w:num w:numId="16">
    <w:abstractNumId w:val="3"/>
  </w:num>
  <w:num w:numId="17">
    <w:abstractNumId w:val="1"/>
  </w:num>
  <w:num w:numId="18">
    <w:abstractNumId w:val="46"/>
  </w:num>
  <w:num w:numId="19">
    <w:abstractNumId w:val="36"/>
  </w:num>
  <w:num w:numId="20">
    <w:abstractNumId w:val="25"/>
  </w:num>
  <w:num w:numId="21">
    <w:abstractNumId w:val="12"/>
  </w:num>
  <w:num w:numId="22">
    <w:abstractNumId w:val="31"/>
  </w:num>
  <w:num w:numId="23">
    <w:abstractNumId w:val="6"/>
  </w:num>
  <w:num w:numId="24">
    <w:abstractNumId w:val="17"/>
  </w:num>
  <w:num w:numId="25">
    <w:abstractNumId w:val="34"/>
  </w:num>
  <w:num w:numId="26">
    <w:abstractNumId w:val="47"/>
  </w:num>
  <w:num w:numId="27">
    <w:abstractNumId w:val="38"/>
  </w:num>
  <w:num w:numId="28">
    <w:abstractNumId w:val="21"/>
  </w:num>
  <w:num w:numId="29">
    <w:abstractNumId w:val="4"/>
  </w:num>
  <w:num w:numId="30">
    <w:abstractNumId w:val="29"/>
  </w:num>
  <w:num w:numId="31">
    <w:abstractNumId w:val="48"/>
  </w:num>
  <w:num w:numId="32">
    <w:abstractNumId w:val="41"/>
  </w:num>
  <w:num w:numId="33">
    <w:abstractNumId w:val="20"/>
  </w:num>
  <w:num w:numId="34">
    <w:abstractNumId w:val="33"/>
  </w:num>
  <w:num w:numId="35">
    <w:abstractNumId w:val="13"/>
  </w:num>
  <w:num w:numId="36">
    <w:abstractNumId w:val="14"/>
  </w:num>
  <w:num w:numId="37">
    <w:abstractNumId w:val="24"/>
  </w:num>
  <w:num w:numId="38">
    <w:abstractNumId w:val="2"/>
  </w:num>
  <w:num w:numId="39">
    <w:abstractNumId w:val="49"/>
  </w:num>
  <w:num w:numId="40">
    <w:abstractNumId w:val="23"/>
  </w:num>
  <w:num w:numId="41">
    <w:abstractNumId w:val="22"/>
  </w:num>
  <w:num w:numId="42">
    <w:abstractNumId w:val="18"/>
  </w:num>
  <w:num w:numId="43">
    <w:abstractNumId w:val="27"/>
  </w:num>
  <w:num w:numId="44">
    <w:abstractNumId w:val="16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26"/>
  </w:num>
  <w:num w:numId="48">
    <w:abstractNumId w:val="9"/>
  </w:num>
  <w:num w:numId="49">
    <w:abstractNumId w:val="39"/>
  </w:num>
  <w:num w:numId="5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  <w15:person w15:author="Yonah Amster">
    <w15:presenceInfo w15:providerId="Windows Live" w15:userId="3faca743c5a6e8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1NDG1NDY2NzA2MDBT0lEKTi0uzszPAykwqgUAygTeSywAAAA="/>
  </w:docVars>
  <w:rsids>
    <w:rsidRoot w:val="009F6F6B"/>
    <w:rsid w:val="000003B9"/>
    <w:rsid w:val="00001E2A"/>
    <w:rsid w:val="00002177"/>
    <w:rsid w:val="00004507"/>
    <w:rsid w:val="00006749"/>
    <w:rsid w:val="00010645"/>
    <w:rsid w:val="000125EB"/>
    <w:rsid w:val="00012DA0"/>
    <w:rsid w:val="000130B9"/>
    <w:rsid w:val="00014280"/>
    <w:rsid w:val="000153AD"/>
    <w:rsid w:val="00016482"/>
    <w:rsid w:val="000168FC"/>
    <w:rsid w:val="00017BCF"/>
    <w:rsid w:val="00017D6D"/>
    <w:rsid w:val="000204E4"/>
    <w:rsid w:val="00020698"/>
    <w:rsid w:val="000221CD"/>
    <w:rsid w:val="0002223A"/>
    <w:rsid w:val="0002259D"/>
    <w:rsid w:val="000235C0"/>
    <w:rsid w:val="00023720"/>
    <w:rsid w:val="00023A4B"/>
    <w:rsid w:val="00024674"/>
    <w:rsid w:val="00024889"/>
    <w:rsid w:val="00026DF6"/>
    <w:rsid w:val="00030AF9"/>
    <w:rsid w:val="00031292"/>
    <w:rsid w:val="00032517"/>
    <w:rsid w:val="000333B6"/>
    <w:rsid w:val="00033F24"/>
    <w:rsid w:val="0003725A"/>
    <w:rsid w:val="000374B6"/>
    <w:rsid w:val="00037848"/>
    <w:rsid w:val="00041CDC"/>
    <w:rsid w:val="00042428"/>
    <w:rsid w:val="000427F6"/>
    <w:rsid w:val="00043BDA"/>
    <w:rsid w:val="00044475"/>
    <w:rsid w:val="000458EF"/>
    <w:rsid w:val="000466AD"/>
    <w:rsid w:val="00046CAA"/>
    <w:rsid w:val="000506C6"/>
    <w:rsid w:val="00050BFD"/>
    <w:rsid w:val="000523F9"/>
    <w:rsid w:val="00052727"/>
    <w:rsid w:val="00052F60"/>
    <w:rsid w:val="00054CA3"/>
    <w:rsid w:val="00055635"/>
    <w:rsid w:val="000569C2"/>
    <w:rsid w:val="00060276"/>
    <w:rsid w:val="000648DB"/>
    <w:rsid w:val="00065894"/>
    <w:rsid w:val="00067BF8"/>
    <w:rsid w:val="00070817"/>
    <w:rsid w:val="00070E3F"/>
    <w:rsid w:val="000720E9"/>
    <w:rsid w:val="00072500"/>
    <w:rsid w:val="0007355A"/>
    <w:rsid w:val="00074EDC"/>
    <w:rsid w:val="00075407"/>
    <w:rsid w:val="00077278"/>
    <w:rsid w:val="00077972"/>
    <w:rsid w:val="00081A08"/>
    <w:rsid w:val="00081BDC"/>
    <w:rsid w:val="00081D4C"/>
    <w:rsid w:val="00082ACD"/>
    <w:rsid w:val="00083A15"/>
    <w:rsid w:val="00083E3B"/>
    <w:rsid w:val="00084430"/>
    <w:rsid w:val="00084790"/>
    <w:rsid w:val="0008526C"/>
    <w:rsid w:val="0008588A"/>
    <w:rsid w:val="00086927"/>
    <w:rsid w:val="00087675"/>
    <w:rsid w:val="00087F26"/>
    <w:rsid w:val="000901FF"/>
    <w:rsid w:val="00090CA0"/>
    <w:rsid w:val="0009163F"/>
    <w:rsid w:val="00091D6F"/>
    <w:rsid w:val="000928FD"/>
    <w:rsid w:val="000933B1"/>
    <w:rsid w:val="00093A7D"/>
    <w:rsid w:val="00093E95"/>
    <w:rsid w:val="000955C8"/>
    <w:rsid w:val="00096BE2"/>
    <w:rsid w:val="00097607"/>
    <w:rsid w:val="00097A7F"/>
    <w:rsid w:val="00097B12"/>
    <w:rsid w:val="000A04A2"/>
    <w:rsid w:val="000A17C0"/>
    <w:rsid w:val="000A28E7"/>
    <w:rsid w:val="000A40D6"/>
    <w:rsid w:val="000A4A12"/>
    <w:rsid w:val="000A5162"/>
    <w:rsid w:val="000B247C"/>
    <w:rsid w:val="000B458D"/>
    <w:rsid w:val="000B47F8"/>
    <w:rsid w:val="000B64B6"/>
    <w:rsid w:val="000C0D25"/>
    <w:rsid w:val="000C1D33"/>
    <w:rsid w:val="000C3C38"/>
    <w:rsid w:val="000C4DBA"/>
    <w:rsid w:val="000C5926"/>
    <w:rsid w:val="000C77D9"/>
    <w:rsid w:val="000D033E"/>
    <w:rsid w:val="000D089E"/>
    <w:rsid w:val="000D1E81"/>
    <w:rsid w:val="000D3653"/>
    <w:rsid w:val="000D42B9"/>
    <w:rsid w:val="000D733D"/>
    <w:rsid w:val="000D7CC4"/>
    <w:rsid w:val="000D7D22"/>
    <w:rsid w:val="000E209E"/>
    <w:rsid w:val="000E21C1"/>
    <w:rsid w:val="000E2431"/>
    <w:rsid w:val="000E2BA3"/>
    <w:rsid w:val="000E50A2"/>
    <w:rsid w:val="000E59D0"/>
    <w:rsid w:val="000E6241"/>
    <w:rsid w:val="000E679B"/>
    <w:rsid w:val="000E680B"/>
    <w:rsid w:val="000E6C1B"/>
    <w:rsid w:val="000F0914"/>
    <w:rsid w:val="000F0D1E"/>
    <w:rsid w:val="000F2B13"/>
    <w:rsid w:val="000F2BDF"/>
    <w:rsid w:val="000F3288"/>
    <w:rsid w:val="000F404C"/>
    <w:rsid w:val="000F50C7"/>
    <w:rsid w:val="000F5E0F"/>
    <w:rsid w:val="000F61F1"/>
    <w:rsid w:val="000F674A"/>
    <w:rsid w:val="000F6D0D"/>
    <w:rsid w:val="000F6E08"/>
    <w:rsid w:val="000F73DF"/>
    <w:rsid w:val="000F79A9"/>
    <w:rsid w:val="000F7D55"/>
    <w:rsid w:val="00100B8F"/>
    <w:rsid w:val="0010146B"/>
    <w:rsid w:val="00101E26"/>
    <w:rsid w:val="00102E34"/>
    <w:rsid w:val="00103509"/>
    <w:rsid w:val="001035D0"/>
    <w:rsid w:val="00103B06"/>
    <w:rsid w:val="00103EEC"/>
    <w:rsid w:val="00106A01"/>
    <w:rsid w:val="00106AEC"/>
    <w:rsid w:val="00106AF9"/>
    <w:rsid w:val="0011170F"/>
    <w:rsid w:val="00112064"/>
    <w:rsid w:val="0011247D"/>
    <w:rsid w:val="0011273C"/>
    <w:rsid w:val="001138C2"/>
    <w:rsid w:val="00113CA1"/>
    <w:rsid w:val="00114EF7"/>
    <w:rsid w:val="0011614F"/>
    <w:rsid w:val="00116E05"/>
    <w:rsid w:val="001214CE"/>
    <w:rsid w:val="00124CD9"/>
    <w:rsid w:val="0012564B"/>
    <w:rsid w:val="00126A99"/>
    <w:rsid w:val="00126D15"/>
    <w:rsid w:val="001275FC"/>
    <w:rsid w:val="00127A14"/>
    <w:rsid w:val="0013102D"/>
    <w:rsid w:val="00135919"/>
    <w:rsid w:val="00136554"/>
    <w:rsid w:val="00137164"/>
    <w:rsid w:val="001373E2"/>
    <w:rsid w:val="001401AB"/>
    <w:rsid w:val="001407CC"/>
    <w:rsid w:val="00141ABE"/>
    <w:rsid w:val="001429A7"/>
    <w:rsid w:val="00142A39"/>
    <w:rsid w:val="00143620"/>
    <w:rsid w:val="00145F11"/>
    <w:rsid w:val="00146591"/>
    <w:rsid w:val="00146598"/>
    <w:rsid w:val="00147A2C"/>
    <w:rsid w:val="001514A3"/>
    <w:rsid w:val="0015336E"/>
    <w:rsid w:val="001538E9"/>
    <w:rsid w:val="0015444B"/>
    <w:rsid w:val="00154673"/>
    <w:rsid w:val="001560D6"/>
    <w:rsid w:val="001563F4"/>
    <w:rsid w:val="00156DBA"/>
    <w:rsid w:val="0016080A"/>
    <w:rsid w:val="00160B90"/>
    <w:rsid w:val="00161749"/>
    <w:rsid w:val="00161B8F"/>
    <w:rsid w:val="00161C36"/>
    <w:rsid w:val="00162410"/>
    <w:rsid w:val="001624B1"/>
    <w:rsid w:val="0016443B"/>
    <w:rsid w:val="00164902"/>
    <w:rsid w:val="00164AE7"/>
    <w:rsid w:val="001652E3"/>
    <w:rsid w:val="001657D5"/>
    <w:rsid w:val="00165D0E"/>
    <w:rsid w:val="0016670B"/>
    <w:rsid w:val="00166F83"/>
    <w:rsid w:val="0017307E"/>
    <w:rsid w:val="0017440A"/>
    <w:rsid w:val="00174A64"/>
    <w:rsid w:val="00174FF5"/>
    <w:rsid w:val="001756D1"/>
    <w:rsid w:val="001800CB"/>
    <w:rsid w:val="00181B01"/>
    <w:rsid w:val="001821CB"/>
    <w:rsid w:val="00182512"/>
    <w:rsid w:val="00182642"/>
    <w:rsid w:val="00182816"/>
    <w:rsid w:val="00182848"/>
    <w:rsid w:val="00182A61"/>
    <w:rsid w:val="0018539D"/>
    <w:rsid w:val="001860CE"/>
    <w:rsid w:val="00186584"/>
    <w:rsid w:val="00186899"/>
    <w:rsid w:val="00186CAF"/>
    <w:rsid w:val="00190F29"/>
    <w:rsid w:val="001921A9"/>
    <w:rsid w:val="001939C9"/>
    <w:rsid w:val="0019409F"/>
    <w:rsid w:val="00194C59"/>
    <w:rsid w:val="001959F8"/>
    <w:rsid w:val="00195A20"/>
    <w:rsid w:val="00196C65"/>
    <w:rsid w:val="00196D65"/>
    <w:rsid w:val="001A0345"/>
    <w:rsid w:val="001A14DF"/>
    <w:rsid w:val="001A313E"/>
    <w:rsid w:val="001A4038"/>
    <w:rsid w:val="001A4952"/>
    <w:rsid w:val="001A576C"/>
    <w:rsid w:val="001A68B2"/>
    <w:rsid w:val="001B0930"/>
    <w:rsid w:val="001B0A69"/>
    <w:rsid w:val="001B1D33"/>
    <w:rsid w:val="001B3990"/>
    <w:rsid w:val="001B3A8D"/>
    <w:rsid w:val="001B4141"/>
    <w:rsid w:val="001B41C8"/>
    <w:rsid w:val="001B7ADC"/>
    <w:rsid w:val="001C1538"/>
    <w:rsid w:val="001C1736"/>
    <w:rsid w:val="001C2285"/>
    <w:rsid w:val="001C309A"/>
    <w:rsid w:val="001C5D32"/>
    <w:rsid w:val="001C6F01"/>
    <w:rsid w:val="001D0F5C"/>
    <w:rsid w:val="001D12C1"/>
    <w:rsid w:val="001D3D04"/>
    <w:rsid w:val="001D47CE"/>
    <w:rsid w:val="001D4E6A"/>
    <w:rsid w:val="001D6072"/>
    <w:rsid w:val="001D63ED"/>
    <w:rsid w:val="001E34C7"/>
    <w:rsid w:val="001E553E"/>
    <w:rsid w:val="001E64B1"/>
    <w:rsid w:val="001E677A"/>
    <w:rsid w:val="001E6B79"/>
    <w:rsid w:val="001E7EF4"/>
    <w:rsid w:val="001F0194"/>
    <w:rsid w:val="001F05FA"/>
    <w:rsid w:val="001F0BEA"/>
    <w:rsid w:val="001F0C0C"/>
    <w:rsid w:val="001F160E"/>
    <w:rsid w:val="001F1901"/>
    <w:rsid w:val="001F29DB"/>
    <w:rsid w:val="001F2CEA"/>
    <w:rsid w:val="001F35A5"/>
    <w:rsid w:val="001F47BC"/>
    <w:rsid w:val="001F6AA7"/>
    <w:rsid w:val="00200613"/>
    <w:rsid w:val="00200EC1"/>
    <w:rsid w:val="0020496E"/>
    <w:rsid w:val="002071CB"/>
    <w:rsid w:val="002078B3"/>
    <w:rsid w:val="00207E38"/>
    <w:rsid w:val="00210B9D"/>
    <w:rsid w:val="00211117"/>
    <w:rsid w:val="0021283B"/>
    <w:rsid w:val="002146E8"/>
    <w:rsid w:val="00214D49"/>
    <w:rsid w:val="00214D7A"/>
    <w:rsid w:val="0021599A"/>
    <w:rsid w:val="0021641D"/>
    <w:rsid w:val="00216A33"/>
    <w:rsid w:val="002207F2"/>
    <w:rsid w:val="002216F0"/>
    <w:rsid w:val="00221756"/>
    <w:rsid w:val="002233F2"/>
    <w:rsid w:val="00223A57"/>
    <w:rsid w:val="00223DE5"/>
    <w:rsid w:val="0022443C"/>
    <w:rsid w:val="00225525"/>
    <w:rsid w:val="0022747C"/>
    <w:rsid w:val="0022777C"/>
    <w:rsid w:val="00227F77"/>
    <w:rsid w:val="00230562"/>
    <w:rsid w:val="0023202A"/>
    <w:rsid w:val="00234301"/>
    <w:rsid w:val="0023476B"/>
    <w:rsid w:val="00234AB9"/>
    <w:rsid w:val="00235CD6"/>
    <w:rsid w:val="00236A3C"/>
    <w:rsid w:val="002417C6"/>
    <w:rsid w:val="0024191F"/>
    <w:rsid w:val="00242689"/>
    <w:rsid w:val="002426F5"/>
    <w:rsid w:val="00242C87"/>
    <w:rsid w:val="00243554"/>
    <w:rsid w:val="00244858"/>
    <w:rsid w:val="00245B41"/>
    <w:rsid w:val="002465C8"/>
    <w:rsid w:val="002468C1"/>
    <w:rsid w:val="00247A75"/>
    <w:rsid w:val="0025173C"/>
    <w:rsid w:val="00251AC6"/>
    <w:rsid w:val="002532E5"/>
    <w:rsid w:val="0025385C"/>
    <w:rsid w:val="002544A4"/>
    <w:rsid w:val="002559A0"/>
    <w:rsid w:val="00256931"/>
    <w:rsid w:val="00263310"/>
    <w:rsid w:val="00263565"/>
    <w:rsid w:val="002646A4"/>
    <w:rsid w:val="00264DB7"/>
    <w:rsid w:val="0026638B"/>
    <w:rsid w:val="00266B2C"/>
    <w:rsid w:val="002673E1"/>
    <w:rsid w:val="002703E3"/>
    <w:rsid w:val="00272F55"/>
    <w:rsid w:val="00273468"/>
    <w:rsid w:val="00275E40"/>
    <w:rsid w:val="00276043"/>
    <w:rsid w:val="00276528"/>
    <w:rsid w:val="00281925"/>
    <w:rsid w:val="00281A0D"/>
    <w:rsid w:val="00282583"/>
    <w:rsid w:val="0028308E"/>
    <w:rsid w:val="002832A7"/>
    <w:rsid w:val="002839DF"/>
    <w:rsid w:val="00284795"/>
    <w:rsid w:val="00284E26"/>
    <w:rsid w:val="00284F79"/>
    <w:rsid w:val="0028540F"/>
    <w:rsid w:val="00285439"/>
    <w:rsid w:val="00286122"/>
    <w:rsid w:val="002861A3"/>
    <w:rsid w:val="00286845"/>
    <w:rsid w:val="0028767A"/>
    <w:rsid w:val="00287E51"/>
    <w:rsid w:val="00291DE0"/>
    <w:rsid w:val="00291E78"/>
    <w:rsid w:val="00295716"/>
    <w:rsid w:val="0029772D"/>
    <w:rsid w:val="002979DB"/>
    <w:rsid w:val="002A11DA"/>
    <w:rsid w:val="002A11EB"/>
    <w:rsid w:val="002A24E5"/>
    <w:rsid w:val="002A2CBB"/>
    <w:rsid w:val="002A6A91"/>
    <w:rsid w:val="002A6D3B"/>
    <w:rsid w:val="002A71EF"/>
    <w:rsid w:val="002B17B3"/>
    <w:rsid w:val="002B2492"/>
    <w:rsid w:val="002B2CA3"/>
    <w:rsid w:val="002B2E67"/>
    <w:rsid w:val="002B491B"/>
    <w:rsid w:val="002B5003"/>
    <w:rsid w:val="002B5DF2"/>
    <w:rsid w:val="002B63AA"/>
    <w:rsid w:val="002B6541"/>
    <w:rsid w:val="002B6727"/>
    <w:rsid w:val="002B68D0"/>
    <w:rsid w:val="002B7705"/>
    <w:rsid w:val="002B7944"/>
    <w:rsid w:val="002C04B4"/>
    <w:rsid w:val="002C1335"/>
    <w:rsid w:val="002C3A09"/>
    <w:rsid w:val="002C53CD"/>
    <w:rsid w:val="002C586D"/>
    <w:rsid w:val="002C66D8"/>
    <w:rsid w:val="002C6C74"/>
    <w:rsid w:val="002C6ECF"/>
    <w:rsid w:val="002C6F7A"/>
    <w:rsid w:val="002C7488"/>
    <w:rsid w:val="002D0FD0"/>
    <w:rsid w:val="002D193D"/>
    <w:rsid w:val="002D385C"/>
    <w:rsid w:val="002D7D19"/>
    <w:rsid w:val="002E1243"/>
    <w:rsid w:val="002E3D1B"/>
    <w:rsid w:val="002E4A4A"/>
    <w:rsid w:val="002E53F8"/>
    <w:rsid w:val="002E54F0"/>
    <w:rsid w:val="002E5EF9"/>
    <w:rsid w:val="002E652C"/>
    <w:rsid w:val="002E7E85"/>
    <w:rsid w:val="002F16F2"/>
    <w:rsid w:val="002F1E53"/>
    <w:rsid w:val="002F2AC6"/>
    <w:rsid w:val="002F2C51"/>
    <w:rsid w:val="002F2E8E"/>
    <w:rsid w:val="002F6257"/>
    <w:rsid w:val="002F735F"/>
    <w:rsid w:val="0030071C"/>
    <w:rsid w:val="0030134F"/>
    <w:rsid w:val="00301B33"/>
    <w:rsid w:val="003027F2"/>
    <w:rsid w:val="0030395B"/>
    <w:rsid w:val="0030439D"/>
    <w:rsid w:val="0030448C"/>
    <w:rsid w:val="00305863"/>
    <w:rsid w:val="00305B7D"/>
    <w:rsid w:val="0030664A"/>
    <w:rsid w:val="0031114F"/>
    <w:rsid w:val="00311D1D"/>
    <w:rsid w:val="00313311"/>
    <w:rsid w:val="003141D2"/>
    <w:rsid w:val="003148B8"/>
    <w:rsid w:val="00315336"/>
    <w:rsid w:val="003166E8"/>
    <w:rsid w:val="00316AE0"/>
    <w:rsid w:val="00316E75"/>
    <w:rsid w:val="003171C3"/>
    <w:rsid w:val="003175E9"/>
    <w:rsid w:val="00320053"/>
    <w:rsid w:val="003209C7"/>
    <w:rsid w:val="00322762"/>
    <w:rsid w:val="00322972"/>
    <w:rsid w:val="00322D93"/>
    <w:rsid w:val="00322F1B"/>
    <w:rsid w:val="00323645"/>
    <w:rsid w:val="003238F9"/>
    <w:rsid w:val="00324222"/>
    <w:rsid w:val="003255F1"/>
    <w:rsid w:val="00327EAD"/>
    <w:rsid w:val="003311FE"/>
    <w:rsid w:val="00331AB2"/>
    <w:rsid w:val="0033368E"/>
    <w:rsid w:val="00334322"/>
    <w:rsid w:val="00335FB2"/>
    <w:rsid w:val="00336658"/>
    <w:rsid w:val="003366DD"/>
    <w:rsid w:val="0033694E"/>
    <w:rsid w:val="003400C6"/>
    <w:rsid w:val="00340837"/>
    <w:rsid w:val="00340BB4"/>
    <w:rsid w:val="00340D33"/>
    <w:rsid w:val="003427BA"/>
    <w:rsid w:val="00343E71"/>
    <w:rsid w:val="0034455E"/>
    <w:rsid w:val="003447CA"/>
    <w:rsid w:val="003472FA"/>
    <w:rsid w:val="003500F2"/>
    <w:rsid w:val="003501D2"/>
    <w:rsid w:val="003503E7"/>
    <w:rsid w:val="00350726"/>
    <w:rsid w:val="00351BBD"/>
    <w:rsid w:val="00352C69"/>
    <w:rsid w:val="00356224"/>
    <w:rsid w:val="00356C6F"/>
    <w:rsid w:val="00357984"/>
    <w:rsid w:val="003616EC"/>
    <w:rsid w:val="00361920"/>
    <w:rsid w:val="00361EE2"/>
    <w:rsid w:val="003642A5"/>
    <w:rsid w:val="00364C22"/>
    <w:rsid w:val="00365D3E"/>
    <w:rsid w:val="00366520"/>
    <w:rsid w:val="00367C8E"/>
    <w:rsid w:val="00367F58"/>
    <w:rsid w:val="0037177A"/>
    <w:rsid w:val="00372AFD"/>
    <w:rsid w:val="003761D2"/>
    <w:rsid w:val="00380BD1"/>
    <w:rsid w:val="003813B7"/>
    <w:rsid w:val="003822A5"/>
    <w:rsid w:val="0038366F"/>
    <w:rsid w:val="00383C84"/>
    <w:rsid w:val="00384F4F"/>
    <w:rsid w:val="003852F0"/>
    <w:rsid w:val="00385E72"/>
    <w:rsid w:val="00385F72"/>
    <w:rsid w:val="0038697D"/>
    <w:rsid w:val="003874D2"/>
    <w:rsid w:val="0039136E"/>
    <w:rsid w:val="003914E2"/>
    <w:rsid w:val="00391715"/>
    <w:rsid w:val="003929DB"/>
    <w:rsid w:val="00392F71"/>
    <w:rsid w:val="00394A79"/>
    <w:rsid w:val="00395CEA"/>
    <w:rsid w:val="00396691"/>
    <w:rsid w:val="00396B45"/>
    <w:rsid w:val="00397808"/>
    <w:rsid w:val="003A064B"/>
    <w:rsid w:val="003A302E"/>
    <w:rsid w:val="003A37E2"/>
    <w:rsid w:val="003A4126"/>
    <w:rsid w:val="003A4B70"/>
    <w:rsid w:val="003A4BD2"/>
    <w:rsid w:val="003A4CEF"/>
    <w:rsid w:val="003A61B6"/>
    <w:rsid w:val="003A6E06"/>
    <w:rsid w:val="003A709E"/>
    <w:rsid w:val="003B03DD"/>
    <w:rsid w:val="003B4287"/>
    <w:rsid w:val="003B4FAD"/>
    <w:rsid w:val="003B5132"/>
    <w:rsid w:val="003B5497"/>
    <w:rsid w:val="003B586A"/>
    <w:rsid w:val="003B63B5"/>
    <w:rsid w:val="003B6C47"/>
    <w:rsid w:val="003B6DBB"/>
    <w:rsid w:val="003C0F1D"/>
    <w:rsid w:val="003C1380"/>
    <w:rsid w:val="003C13A6"/>
    <w:rsid w:val="003C2522"/>
    <w:rsid w:val="003C2DF7"/>
    <w:rsid w:val="003C3815"/>
    <w:rsid w:val="003C46E8"/>
    <w:rsid w:val="003C651E"/>
    <w:rsid w:val="003C65A6"/>
    <w:rsid w:val="003C788A"/>
    <w:rsid w:val="003D06D0"/>
    <w:rsid w:val="003D0C0B"/>
    <w:rsid w:val="003D1157"/>
    <w:rsid w:val="003D28A7"/>
    <w:rsid w:val="003D4082"/>
    <w:rsid w:val="003D462E"/>
    <w:rsid w:val="003D4B48"/>
    <w:rsid w:val="003D51CA"/>
    <w:rsid w:val="003D53D6"/>
    <w:rsid w:val="003D7A3A"/>
    <w:rsid w:val="003D7ABE"/>
    <w:rsid w:val="003E0503"/>
    <w:rsid w:val="003E136F"/>
    <w:rsid w:val="003E1886"/>
    <w:rsid w:val="003E2022"/>
    <w:rsid w:val="003E42E5"/>
    <w:rsid w:val="003E580B"/>
    <w:rsid w:val="003E605F"/>
    <w:rsid w:val="003E6275"/>
    <w:rsid w:val="003E64DC"/>
    <w:rsid w:val="003E6DD6"/>
    <w:rsid w:val="003E7F12"/>
    <w:rsid w:val="003F3D0B"/>
    <w:rsid w:val="003F60F0"/>
    <w:rsid w:val="003F6384"/>
    <w:rsid w:val="003F6AB0"/>
    <w:rsid w:val="003F7DAF"/>
    <w:rsid w:val="003F7F8A"/>
    <w:rsid w:val="00400E59"/>
    <w:rsid w:val="0040182C"/>
    <w:rsid w:val="00402386"/>
    <w:rsid w:val="00402803"/>
    <w:rsid w:val="0040392C"/>
    <w:rsid w:val="004041B2"/>
    <w:rsid w:val="00404F83"/>
    <w:rsid w:val="004058A1"/>
    <w:rsid w:val="00405DC6"/>
    <w:rsid w:val="004065C0"/>
    <w:rsid w:val="00406A17"/>
    <w:rsid w:val="00407C65"/>
    <w:rsid w:val="00411362"/>
    <w:rsid w:val="00412067"/>
    <w:rsid w:val="00415C17"/>
    <w:rsid w:val="00417D27"/>
    <w:rsid w:val="00417FB5"/>
    <w:rsid w:val="00420139"/>
    <w:rsid w:val="004209B9"/>
    <w:rsid w:val="00421F51"/>
    <w:rsid w:val="004227D2"/>
    <w:rsid w:val="00422940"/>
    <w:rsid w:val="00423766"/>
    <w:rsid w:val="00423F7D"/>
    <w:rsid w:val="004243A6"/>
    <w:rsid w:val="004270A7"/>
    <w:rsid w:val="00427557"/>
    <w:rsid w:val="00431784"/>
    <w:rsid w:val="00432F6E"/>
    <w:rsid w:val="00433EBF"/>
    <w:rsid w:val="0043467A"/>
    <w:rsid w:val="004354AE"/>
    <w:rsid w:val="00435C7F"/>
    <w:rsid w:val="0043609E"/>
    <w:rsid w:val="004369DE"/>
    <w:rsid w:val="00436C33"/>
    <w:rsid w:val="004377A2"/>
    <w:rsid w:val="004400D9"/>
    <w:rsid w:val="00440576"/>
    <w:rsid w:val="00440BB1"/>
    <w:rsid w:val="00441707"/>
    <w:rsid w:val="00441C69"/>
    <w:rsid w:val="00443CC1"/>
    <w:rsid w:val="0044465E"/>
    <w:rsid w:val="00444A75"/>
    <w:rsid w:val="00446B92"/>
    <w:rsid w:val="00447164"/>
    <w:rsid w:val="00447178"/>
    <w:rsid w:val="004474A8"/>
    <w:rsid w:val="004509DA"/>
    <w:rsid w:val="004512E8"/>
    <w:rsid w:val="00451DCC"/>
    <w:rsid w:val="00451FFB"/>
    <w:rsid w:val="004523B4"/>
    <w:rsid w:val="00453F75"/>
    <w:rsid w:val="00455141"/>
    <w:rsid w:val="004552D2"/>
    <w:rsid w:val="00455D01"/>
    <w:rsid w:val="00460B1F"/>
    <w:rsid w:val="004617DE"/>
    <w:rsid w:val="00462E99"/>
    <w:rsid w:val="00463045"/>
    <w:rsid w:val="004665E0"/>
    <w:rsid w:val="00467CA9"/>
    <w:rsid w:val="00470755"/>
    <w:rsid w:val="00470792"/>
    <w:rsid w:val="004713C7"/>
    <w:rsid w:val="0047147A"/>
    <w:rsid w:val="00472CCF"/>
    <w:rsid w:val="004736D6"/>
    <w:rsid w:val="00473ACB"/>
    <w:rsid w:val="0047535C"/>
    <w:rsid w:val="004767EF"/>
    <w:rsid w:val="00482757"/>
    <w:rsid w:val="00483449"/>
    <w:rsid w:val="00484B3C"/>
    <w:rsid w:val="00485A27"/>
    <w:rsid w:val="00490EFC"/>
    <w:rsid w:val="00491AB2"/>
    <w:rsid w:val="004920E2"/>
    <w:rsid w:val="004927E8"/>
    <w:rsid w:val="00492812"/>
    <w:rsid w:val="00494949"/>
    <w:rsid w:val="00494E0F"/>
    <w:rsid w:val="00495033"/>
    <w:rsid w:val="004959C6"/>
    <w:rsid w:val="00495BCC"/>
    <w:rsid w:val="0049638D"/>
    <w:rsid w:val="00497A37"/>
    <w:rsid w:val="004A0F81"/>
    <w:rsid w:val="004A226E"/>
    <w:rsid w:val="004A2A01"/>
    <w:rsid w:val="004A2F13"/>
    <w:rsid w:val="004A3337"/>
    <w:rsid w:val="004A3338"/>
    <w:rsid w:val="004A3DBF"/>
    <w:rsid w:val="004A3EF6"/>
    <w:rsid w:val="004A4655"/>
    <w:rsid w:val="004A56BE"/>
    <w:rsid w:val="004A6BDB"/>
    <w:rsid w:val="004A71AF"/>
    <w:rsid w:val="004B0DD3"/>
    <w:rsid w:val="004B372A"/>
    <w:rsid w:val="004B5234"/>
    <w:rsid w:val="004B580B"/>
    <w:rsid w:val="004B7365"/>
    <w:rsid w:val="004B7566"/>
    <w:rsid w:val="004B7CBE"/>
    <w:rsid w:val="004C0CFB"/>
    <w:rsid w:val="004C155D"/>
    <w:rsid w:val="004C20EB"/>
    <w:rsid w:val="004C2590"/>
    <w:rsid w:val="004C2AE9"/>
    <w:rsid w:val="004C2F18"/>
    <w:rsid w:val="004C3DC8"/>
    <w:rsid w:val="004C46E9"/>
    <w:rsid w:val="004C4B4D"/>
    <w:rsid w:val="004C6A6A"/>
    <w:rsid w:val="004D15DE"/>
    <w:rsid w:val="004D183A"/>
    <w:rsid w:val="004D1CB4"/>
    <w:rsid w:val="004D438F"/>
    <w:rsid w:val="004D4CE7"/>
    <w:rsid w:val="004D4FC4"/>
    <w:rsid w:val="004D58A9"/>
    <w:rsid w:val="004D5F1D"/>
    <w:rsid w:val="004D6CF4"/>
    <w:rsid w:val="004E0290"/>
    <w:rsid w:val="004E2521"/>
    <w:rsid w:val="004E2A36"/>
    <w:rsid w:val="004E491A"/>
    <w:rsid w:val="004E4F72"/>
    <w:rsid w:val="004E56A3"/>
    <w:rsid w:val="004E5BEE"/>
    <w:rsid w:val="004E6C19"/>
    <w:rsid w:val="004E7E46"/>
    <w:rsid w:val="004E7F9C"/>
    <w:rsid w:val="004F0CD3"/>
    <w:rsid w:val="004F142B"/>
    <w:rsid w:val="004F2BDB"/>
    <w:rsid w:val="004F460D"/>
    <w:rsid w:val="004F5850"/>
    <w:rsid w:val="004F682D"/>
    <w:rsid w:val="004F7AC1"/>
    <w:rsid w:val="00500247"/>
    <w:rsid w:val="0050294C"/>
    <w:rsid w:val="00503E3E"/>
    <w:rsid w:val="00505B07"/>
    <w:rsid w:val="00505F88"/>
    <w:rsid w:val="00506B94"/>
    <w:rsid w:val="0051009B"/>
    <w:rsid w:val="005100F8"/>
    <w:rsid w:val="00510591"/>
    <w:rsid w:val="00511B9F"/>
    <w:rsid w:val="00512FA7"/>
    <w:rsid w:val="0051455B"/>
    <w:rsid w:val="00514749"/>
    <w:rsid w:val="005148A1"/>
    <w:rsid w:val="00517853"/>
    <w:rsid w:val="005208DF"/>
    <w:rsid w:val="00521DEC"/>
    <w:rsid w:val="00521FE1"/>
    <w:rsid w:val="00524058"/>
    <w:rsid w:val="0052491C"/>
    <w:rsid w:val="0052687D"/>
    <w:rsid w:val="00530459"/>
    <w:rsid w:val="0053148C"/>
    <w:rsid w:val="0053289F"/>
    <w:rsid w:val="00532A48"/>
    <w:rsid w:val="00532D9D"/>
    <w:rsid w:val="00532E06"/>
    <w:rsid w:val="005332B6"/>
    <w:rsid w:val="005340BF"/>
    <w:rsid w:val="00534496"/>
    <w:rsid w:val="00534D15"/>
    <w:rsid w:val="00535FCA"/>
    <w:rsid w:val="00537344"/>
    <w:rsid w:val="0053793B"/>
    <w:rsid w:val="005405AE"/>
    <w:rsid w:val="005409CE"/>
    <w:rsid w:val="005414B1"/>
    <w:rsid w:val="00542801"/>
    <w:rsid w:val="00542B21"/>
    <w:rsid w:val="00543487"/>
    <w:rsid w:val="00543495"/>
    <w:rsid w:val="005434D7"/>
    <w:rsid w:val="005434F8"/>
    <w:rsid w:val="00543BB6"/>
    <w:rsid w:val="005444FC"/>
    <w:rsid w:val="005446E2"/>
    <w:rsid w:val="005468AB"/>
    <w:rsid w:val="00546D61"/>
    <w:rsid w:val="00547220"/>
    <w:rsid w:val="005508BE"/>
    <w:rsid w:val="00550DE7"/>
    <w:rsid w:val="005517F4"/>
    <w:rsid w:val="00552870"/>
    <w:rsid w:val="005530F2"/>
    <w:rsid w:val="00553BB2"/>
    <w:rsid w:val="00553D9B"/>
    <w:rsid w:val="00554B9A"/>
    <w:rsid w:val="00556644"/>
    <w:rsid w:val="005572C9"/>
    <w:rsid w:val="0055777A"/>
    <w:rsid w:val="00557A40"/>
    <w:rsid w:val="0056120F"/>
    <w:rsid w:val="005627CD"/>
    <w:rsid w:val="005629FF"/>
    <w:rsid w:val="00563046"/>
    <w:rsid w:val="005636DB"/>
    <w:rsid w:val="005640FB"/>
    <w:rsid w:val="005648E7"/>
    <w:rsid w:val="005675F8"/>
    <w:rsid w:val="00567882"/>
    <w:rsid w:val="00570CA4"/>
    <w:rsid w:val="00570D74"/>
    <w:rsid w:val="00570E79"/>
    <w:rsid w:val="00571448"/>
    <w:rsid w:val="00573B8D"/>
    <w:rsid w:val="0057526C"/>
    <w:rsid w:val="00576C6D"/>
    <w:rsid w:val="0057787F"/>
    <w:rsid w:val="00580328"/>
    <w:rsid w:val="00581552"/>
    <w:rsid w:val="00581F5E"/>
    <w:rsid w:val="00581FC9"/>
    <w:rsid w:val="00581FEA"/>
    <w:rsid w:val="0058248C"/>
    <w:rsid w:val="00586519"/>
    <w:rsid w:val="00586AE0"/>
    <w:rsid w:val="00587796"/>
    <w:rsid w:val="00587DE4"/>
    <w:rsid w:val="00590082"/>
    <w:rsid w:val="00590E1D"/>
    <w:rsid w:val="00590E79"/>
    <w:rsid w:val="0059197D"/>
    <w:rsid w:val="00593A0F"/>
    <w:rsid w:val="00594B2B"/>
    <w:rsid w:val="00596049"/>
    <w:rsid w:val="00596789"/>
    <w:rsid w:val="00596D6B"/>
    <w:rsid w:val="0059744E"/>
    <w:rsid w:val="0059762E"/>
    <w:rsid w:val="005A0E44"/>
    <w:rsid w:val="005A0F5B"/>
    <w:rsid w:val="005A110A"/>
    <w:rsid w:val="005A13E0"/>
    <w:rsid w:val="005A2F8D"/>
    <w:rsid w:val="005A3010"/>
    <w:rsid w:val="005A33D2"/>
    <w:rsid w:val="005A6612"/>
    <w:rsid w:val="005A6F5F"/>
    <w:rsid w:val="005A7C0A"/>
    <w:rsid w:val="005B0599"/>
    <w:rsid w:val="005B0CDE"/>
    <w:rsid w:val="005B2378"/>
    <w:rsid w:val="005B38F1"/>
    <w:rsid w:val="005B398D"/>
    <w:rsid w:val="005B3CD8"/>
    <w:rsid w:val="005B5DA9"/>
    <w:rsid w:val="005B7DFB"/>
    <w:rsid w:val="005C06F1"/>
    <w:rsid w:val="005C0F5E"/>
    <w:rsid w:val="005C1C71"/>
    <w:rsid w:val="005C301B"/>
    <w:rsid w:val="005C34CC"/>
    <w:rsid w:val="005C426B"/>
    <w:rsid w:val="005C475F"/>
    <w:rsid w:val="005C4B81"/>
    <w:rsid w:val="005C5746"/>
    <w:rsid w:val="005C6693"/>
    <w:rsid w:val="005C71AE"/>
    <w:rsid w:val="005C7566"/>
    <w:rsid w:val="005C79B2"/>
    <w:rsid w:val="005D0052"/>
    <w:rsid w:val="005D0C01"/>
    <w:rsid w:val="005D1E90"/>
    <w:rsid w:val="005D1F5B"/>
    <w:rsid w:val="005D20FF"/>
    <w:rsid w:val="005D3CD5"/>
    <w:rsid w:val="005D3D11"/>
    <w:rsid w:val="005D5D7B"/>
    <w:rsid w:val="005D6752"/>
    <w:rsid w:val="005D6793"/>
    <w:rsid w:val="005D6C4E"/>
    <w:rsid w:val="005E21FB"/>
    <w:rsid w:val="005E2E56"/>
    <w:rsid w:val="005E4D4E"/>
    <w:rsid w:val="005E7A61"/>
    <w:rsid w:val="005E7D73"/>
    <w:rsid w:val="005F0CEF"/>
    <w:rsid w:val="005F0D0B"/>
    <w:rsid w:val="005F1B4E"/>
    <w:rsid w:val="005F2152"/>
    <w:rsid w:val="005F3283"/>
    <w:rsid w:val="005F4A64"/>
    <w:rsid w:val="005F4DBD"/>
    <w:rsid w:val="005F561F"/>
    <w:rsid w:val="005F5A05"/>
    <w:rsid w:val="005F68E2"/>
    <w:rsid w:val="005F7D7B"/>
    <w:rsid w:val="0060081C"/>
    <w:rsid w:val="00601569"/>
    <w:rsid w:val="00601F94"/>
    <w:rsid w:val="006032D4"/>
    <w:rsid w:val="00603E50"/>
    <w:rsid w:val="006042A5"/>
    <w:rsid w:val="00604CC1"/>
    <w:rsid w:val="006053CF"/>
    <w:rsid w:val="0061045A"/>
    <w:rsid w:val="00610B72"/>
    <w:rsid w:val="00611597"/>
    <w:rsid w:val="00611750"/>
    <w:rsid w:val="006119EC"/>
    <w:rsid w:val="00612702"/>
    <w:rsid w:val="006129AE"/>
    <w:rsid w:val="00613826"/>
    <w:rsid w:val="006142C6"/>
    <w:rsid w:val="00614581"/>
    <w:rsid w:val="00615018"/>
    <w:rsid w:val="00615D1A"/>
    <w:rsid w:val="006169E3"/>
    <w:rsid w:val="00617177"/>
    <w:rsid w:val="00620596"/>
    <w:rsid w:val="00621055"/>
    <w:rsid w:val="00622A1A"/>
    <w:rsid w:val="00623FAB"/>
    <w:rsid w:val="006247B1"/>
    <w:rsid w:val="0062521B"/>
    <w:rsid w:val="00625FB7"/>
    <w:rsid w:val="0062695D"/>
    <w:rsid w:val="00627039"/>
    <w:rsid w:val="0062734D"/>
    <w:rsid w:val="0062762B"/>
    <w:rsid w:val="00627957"/>
    <w:rsid w:val="00630420"/>
    <w:rsid w:val="00630A98"/>
    <w:rsid w:val="00631388"/>
    <w:rsid w:val="006340E8"/>
    <w:rsid w:val="006347A9"/>
    <w:rsid w:val="0063498B"/>
    <w:rsid w:val="00634F89"/>
    <w:rsid w:val="006354B7"/>
    <w:rsid w:val="00641158"/>
    <w:rsid w:val="006418D8"/>
    <w:rsid w:val="00642F39"/>
    <w:rsid w:val="006434B3"/>
    <w:rsid w:val="0064463D"/>
    <w:rsid w:val="00644962"/>
    <w:rsid w:val="00644C01"/>
    <w:rsid w:val="00650DD0"/>
    <w:rsid w:val="00651C36"/>
    <w:rsid w:val="00651ED0"/>
    <w:rsid w:val="00652E0F"/>
    <w:rsid w:val="00655E1E"/>
    <w:rsid w:val="0065651A"/>
    <w:rsid w:val="00660D0A"/>
    <w:rsid w:val="00660E8B"/>
    <w:rsid w:val="006613FE"/>
    <w:rsid w:val="006614B5"/>
    <w:rsid w:val="0066180E"/>
    <w:rsid w:val="006650CA"/>
    <w:rsid w:val="006665C0"/>
    <w:rsid w:val="0066745D"/>
    <w:rsid w:val="00670CD8"/>
    <w:rsid w:val="006714AF"/>
    <w:rsid w:val="00674DDD"/>
    <w:rsid w:val="006757C1"/>
    <w:rsid w:val="00675C5C"/>
    <w:rsid w:val="006768A5"/>
    <w:rsid w:val="00676CF3"/>
    <w:rsid w:val="00677148"/>
    <w:rsid w:val="00677233"/>
    <w:rsid w:val="00677CF8"/>
    <w:rsid w:val="0068078F"/>
    <w:rsid w:val="006809EC"/>
    <w:rsid w:val="006813B5"/>
    <w:rsid w:val="00682FD6"/>
    <w:rsid w:val="006835BE"/>
    <w:rsid w:val="006838D8"/>
    <w:rsid w:val="00683A3C"/>
    <w:rsid w:val="0068443C"/>
    <w:rsid w:val="00684944"/>
    <w:rsid w:val="006853C8"/>
    <w:rsid w:val="006878B9"/>
    <w:rsid w:val="00687C01"/>
    <w:rsid w:val="00687EF0"/>
    <w:rsid w:val="006909DC"/>
    <w:rsid w:val="00691179"/>
    <w:rsid w:val="0069159C"/>
    <w:rsid w:val="0069519F"/>
    <w:rsid w:val="006954F1"/>
    <w:rsid w:val="006958FB"/>
    <w:rsid w:val="00696C14"/>
    <w:rsid w:val="006970E8"/>
    <w:rsid w:val="00697480"/>
    <w:rsid w:val="006A0146"/>
    <w:rsid w:val="006A0807"/>
    <w:rsid w:val="006A0A97"/>
    <w:rsid w:val="006A0DE8"/>
    <w:rsid w:val="006A1949"/>
    <w:rsid w:val="006A1FB5"/>
    <w:rsid w:val="006A2911"/>
    <w:rsid w:val="006A367D"/>
    <w:rsid w:val="006A4344"/>
    <w:rsid w:val="006A61B7"/>
    <w:rsid w:val="006A6ADF"/>
    <w:rsid w:val="006A753B"/>
    <w:rsid w:val="006B07B5"/>
    <w:rsid w:val="006B2B3B"/>
    <w:rsid w:val="006B5A17"/>
    <w:rsid w:val="006B5C1D"/>
    <w:rsid w:val="006B6319"/>
    <w:rsid w:val="006B7AC0"/>
    <w:rsid w:val="006B7FA4"/>
    <w:rsid w:val="006C2AD3"/>
    <w:rsid w:val="006C4A35"/>
    <w:rsid w:val="006C51B1"/>
    <w:rsid w:val="006C59E7"/>
    <w:rsid w:val="006C673E"/>
    <w:rsid w:val="006C7AFB"/>
    <w:rsid w:val="006D04DB"/>
    <w:rsid w:val="006D0C5B"/>
    <w:rsid w:val="006D3CA2"/>
    <w:rsid w:val="006D4B18"/>
    <w:rsid w:val="006D510A"/>
    <w:rsid w:val="006D6E03"/>
    <w:rsid w:val="006D6E4B"/>
    <w:rsid w:val="006D7063"/>
    <w:rsid w:val="006D7E02"/>
    <w:rsid w:val="006E26AD"/>
    <w:rsid w:val="006E2E98"/>
    <w:rsid w:val="006E351E"/>
    <w:rsid w:val="006E3A92"/>
    <w:rsid w:val="006E3E09"/>
    <w:rsid w:val="006E476D"/>
    <w:rsid w:val="006E56CD"/>
    <w:rsid w:val="006E5A7F"/>
    <w:rsid w:val="006E5B7F"/>
    <w:rsid w:val="006E642D"/>
    <w:rsid w:val="006E7263"/>
    <w:rsid w:val="006F10DC"/>
    <w:rsid w:val="006F2B02"/>
    <w:rsid w:val="006F3429"/>
    <w:rsid w:val="006F3B08"/>
    <w:rsid w:val="006F5408"/>
    <w:rsid w:val="006F5654"/>
    <w:rsid w:val="006F6AC0"/>
    <w:rsid w:val="007018D7"/>
    <w:rsid w:val="00701B33"/>
    <w:rsid w:val="00702828"/>
    <w:rsid w:val="007036EC"/>
    <w:rsid w:val="007052DD"/>
    <w:rsid w:val="0071189F"/>
    <w:rsid w:val="00711AB6"/>
    <w:rsid w:val="00712B48"/>
    <w:rsid w:val="00712BF7"/>
    <w:rsid w:val="007135D2"/>
    <w:rsid w:val="007140E0"/>
    <w:rsid w:val="007149B1"/>
    <w:rsid w:val="00715192"/>
    <w:rsid w:val="00715FC6"/>
    <w:rsid w:val="00716B20"/>
    <w:rsid w:val="007171E4"/>
    <w:rsid w:val="0071769F"/>
    <w:rsid w:val="0071791A"/>
    <w:rsid w:val="00717A35"/>
    <w:rsid w:val="00717A5F"/>
    <w:rsid w:val="0072010C"/>
    <w:rsid w:val="00721495"/>
    <w:rsid w:val="007215B2"/>
    <w:rsid w:val="00722950"/>
    <w:rsid w:val="00722FA2"/>
    <w:rsid w:val="00723529"/>
    <w:rsid w:val="00724931"/>
    <w:rsid w:val="00725A28"/>
    <w:rsid w:val="007263BE"/>
    <w:rsid w:val="007303C8"/>
    <w:rsid w:val="0073244B"/>
    <w:rsid w:val="00732C74"/>
    <w:rsid w:val="00733641"/>
    <w:rsid w:val="00733779"/>
    <w:rsid w:val="007359DE"/>
    <w:rsid w:val="007363E0"/>
    <w:rsid w:val="007366FF"/>
    <w:rsid w:val="00740858"/>
    <w:rsid w:val="00741F46"/>
    <w:rsid w:val="00742156"/>
    <w:rsid w:val="00742A53"/>
    <w:rsid w:val="007431C8"/>
    <w:rsid w:val="00743C5F"/>
    <w:rsid w:val="007458F8"/>
    <w:rsid w:val="00745FA7"/>
    <w:rsid w:val="007469E4"/>
    <w:rsid w:val="0075099D"/>
    <w:rsid w:val="0075184D"/>
    <w:rsid w:val="007524E4"/>
    <w:rsid w:val="00752CA6"/>
    <w:rsid w:val="00753D9B"/>
    <w:rsid w:val="00754845"/>
    <w:rsid w:val="007549D3"/>
    <w:rsid w:val="00754DB0"/>
    <w:rsid w:val="0075527D"/>
    <w:rsid w:val="007553CD"/>
    <w:rsid w:val="00760787"/>
    <w:rsid w:val="007614F5"/>
    <w:rsid w:val="00761E16"/>
    <w:rsid w:val="007629C4"/>
    <w:rsid w:val="0076312C"/>
    <w:rsid w:val="007660B9"/>
    <w:rsid w:val="007669A1"/>
    <w:rsid w:val="00766FDE"/>
    <w:rsid w:val="00767BF4"/>
    <w:rsid w:val="007706C8"/>
    <w:rsid w:val="00771937"/>
    <w:rsid w:val="00772621"/>
    <w:rsid w:val="007727A2"/>
    <w:rsid w:val="00772A46"/>
    <w:rsid w:val="0077481B"/>
    <w:rsid w:val="007800DD"/>
    <w:rsid w:val="00780B10"/>
    <w:rsid w:val="00780CB5"/>
    <w:rsid w:val="0078165F"/>
    <w:rsid w:val="00783398"/>
    <w:rsid w:val="007834FD"/>
    <w:rsid w:val="00783B1E"/>
    <w:rsid w:val="0078401C"/>
    <w:rsid w:val="007847C0"/>
    <w:rsid w:val="00785028"/>
    <w:rsid w:val="00785612"/>
    <w:rsid w:val="00785D2B"/>
    <w:rsid w:val="0078634F"/>
    <w:rsid w:val="007876E9"/>
    <w:rsid w:val="0079046C"/>
    <w:rsid w:val="00790960"/>
    <w:rsid w:val="00791E37"/>
    <w:rsid w:val="00792D6C"/>
    <w:rsid w:val="00794013"/>
    <w:rsid w:val="007945B8"/>
    <w:rsid w:val="00797106"/>
    <w:rsid w:val="007A07A6"/>
    <w:rsid w:val="007A1396"/>
    <w:rsid w:val="007A142B"/>
    <w:rsid w:val="007A18C6"/>
    <w:rsid w:val="007A1ECC"/>
    <w:rsid w:val="007A2684"/>
    <w:rsid w:val="007A302E"/>
    <w:rsid w:val="007A31AB"/>
    <w:rsid w:val="007A3AFE"/>
    <w:rsid w:val="007A400A"/>
    <w:rsid w:val="007A6786"/>
    <w:rsid w:val="007A6B3A"/>
    <w:rsid w:val="007A723A"/>
    <w:rsid w:val="007A75A5"/>
    <w:rsid w:val="007B09C8"/>
    <w:rsid w:val="007B0EB0"/>
    <w:rsid w:val="007B0FF9"/>
    <w:rsid w:val="007B3844"/>
    <w:rsid w:val="007B4E02"/>
    <w:rsid w:val="007B6F6E"/>
    <w:rsid w:val="007B7E07"/>
    <w:rsid w:val="007C1A3E"/>
    <w:rsid w:val="007C2405"/>
    <w:rsid w:val="007C352F"/>
    <w:rsid w:val="007C5389"/>
    <w:rsid w:val="007C6AD9"/>
    <w:rsid w:val="007C7EF4"/>
    <w:rsid w:val="007D0990"/>
    <w:rsid w:val="007D1577"/>
    <w:rsid w:val="007D2DC8"/>
    <w:rsid w:val="007D37C0"/>
    <w:rsid w:val="007D37D1"/>
    <w:rsid w:val="007D69C8"/>
    <w:rsid w:val="007D70B3"/>
    <w:rsid w:val="007D72B2"/>
    <w:rsid w:val="007E001E"/>
    <w:rsid w:val="007E05B0"/>
    <w:rsid w:val="007E0943"/>
    <w:rsid w:val="007E1A33"/>
    <w:rsid w:val="007E1FC6"/>
    <w:rsid w:val="007E21F2"/>
    <w:rsid w:val="007E4402"/>
    <w:rsid w:val="007E4728"/>
    <w:rsid w:val="007E66D8"/>
    <w:rsid w:val="007E6A08"/>
    <w:rsid w:val="007E6FCE"/>
    <w:rsid w:val="007E75AD"/>
    <w:rsid w:val="007F0ABD"/>
    <w:rsid w:val="007F1892"/>
    <w:rsid w:val="007F248F"/>
    <w:rsid w:val="007F27FD"/>
    <w:rsid w:val="007F380B"/>
    <w:rsid w:val="007F5D93"/>
    <w:rsid w:val="007F618D"/>
    <w:rsid w:val="007F6C60"/>
    <w:rsid w:val="007F6EC7"/>
    <w:rsid w:val="008001E4"/>
    <w:rsid w:val="008005F5"/>
    <w:rsid w:val="008009AF"/>
    <w:rsid w:val="00802543"/>
    <w:rsid w:val="00803DD4"/>
    <w:rsid w:val="0080437F"/>
    <w:rsid w:val="00806167"/>
    <w:rsid w:val="00807317"/>
    <w:rsid w:val="00807E39"/>
    <w:rsid w:val="008105A2"/>
    <w:rsid w:val="0081095F"/>
    <w:rsid w:val="008115C7"/>
    <w:rsid w:val="008147EF"/>
    <w:rsid w:val="00815168"/>
    <w:rsid w:val="008169AD"/>
    <w:rsid w:val="00817FDF"/>
    <w:rsid w:val="00820402"/>
    <w:rsid w:val="008212C7"/>
    <w:rsid w:val="00821425"/>
    <w:rsid w:val="00824480"/>
    <w:rsid w:val="008249C0"/>
    <w:rsid w:val="00825862"/>
    <w:rsid w:val="0082749D"/>
    <w:rsid w:val="008279C2"/>
    <w:rsid w:val="0083033A"/>
    <w:rsid w:val="00830AA2"/>
    <w:rsid w:val="00831AA2"/>
    <w:rsid w:val="00834587"/>
    <w:rsid w:val="00834B1B"/>
    <w:rsid w:val="00836B1A"/>
    <w:rsid w:val="00837C3A"/>
    <w:rsid w:val="00840002"/>
    <w:rsid w:val="00840A73"/>
    <w:rsid w:val="00840F90"/>
    <w:rsid w:val="00841EC6"/>
    <w:rsid w:val="008421B3"/>
    <w:rsid w:val="00842620"/>
    <w:rsid w:val="00843FC9"/>
    <w:rsid w:val="008444E2"/>
    <w:rsid w:val="0084487B"/>
    <w:rsid w:val="0084614E"/>
    <w:rsid w:val="00853982"/>
    <w:rsid w:val="00856A49"/>
    <w:rsid w:val="008607A2"/>
    <w:rsid w:val="00860FE4"/>
    <w:rsid w:val="008639F5"/>
    <w:rsid w:val="00863EA9"/>
    <w:rsid w:val="008640AA"/>
    <w:rsid w:val="0086453F"/>
    <w:rsid w:val="008649B6"/>
    <w:rsid w:val="00865017"/>
    <w:rsid w:val="00870E3C"/>
    <w:rsid w:val="00872F9D"/>
    <w:rsid w:val="0087339D"/>
    <w:rsid w:val="00874185"/>
    <w:rsid w:val="008742F6"/>
    <w:rsid w:val="00874332"/>
    <w:rsid w:val="008760C1"/>
    <w:rsid w:val="008818B4"/>
    <w:rsid w:val="00881AD2"/>
    <w:rsid w:val="00882943"/>
    <w:rsid w:val="00883EC3"/>
    <w:rsid w:val="008845AA"/>
    <w:rsid w:val="008865DD"/>
    <w:rsid w:val="0088728A"/>
    <w:rsid w:val="00892992"/>
    <w:rsid w:val="00892DBC"/>
    <w:rsid w:val="00894152"/>
    <w:rsid w:val="008955CC"/>
    <w:rsid w:val="00895E42"/>
    <w:rsid w:val="00896173"/>
    <w:rsid w:val="00897A70"/>
    <w:rsid w:val="008A1E35"/>
    <w:rsid w:val="008A203B"/>
    <w:rsid w:val="008A25AA"/>
    <w:rsid w:val="008A3714"/>
    <w:rsid w:val="008A388D"/>
    <w:rsid w:val="008A39C8"/>
    <w:rsid w:val="008A3A59"/>
    <w:rsid w:val="008A6DAF"/>
    <w:rsid w:val="008A6FBD"/>
    <w:rsid w:val="008B00FA"/>
    <w:rsid w:val="008B2A58"/>
    <w:rsid w:val="008B2E96"/>
    <w:rsid w:val="008B3A3E"/>
    <w:rsid w:val="008B43D6"/>
    <w:rsid w:val="008B474C"/>
    <w:rsid w:val="008B6119"/>
    <w:rsid w:val="008B6E2F"/>
    <w:rsid w:val="008B75FB"/>
    <w:rsid w:val="008C1057"/>
    <w:rsid w:val="008C217A"/>
    <w:rsid w:val="008C40B5"/>
    <w:rsid w:val="008C4320"/>
    <w:rsid w:val="008C4428"/>
    <w:rsid w:val="008C4737"/>
    <w:rsid w:val="008C4F77"/>
    <w:rsid w:val="008D07BF"/>
    <w:rsid w:val="008D12D4"/>
    <w:rsid w:val="008D259B"/>
    <w:rsid w:val="008D3844"/>
    <w:rsid w:val="008D3DB4"/>
    <w:rsid w:val="008D44A7"/>
    <w:rsid w:val="008D5A0B"/>
    <w:rsid w:val="008D69E0"/>
    <w:rsid w:val="008E06CC"/>
    <w:rsid w:val="008E0FB9"/>
    <w:rsid w:val="008E2983"/>
    <w:rsid w:val="008E2BE5"/>
    <w:rsid w:val="008E338E"/>
    <w:rsid w:val="008E33A7"/>
    <w:rsid w:val="008E411D"/>
    <w:rsid w:val="008E6294"/>
    <w:rsid w:val="008E7858"/>
    <w:rsid w:val="008F04DB"/>
    <w:rsid w:val="008F07CC"/>
    <w:rsid w:val="008F1D81"/>
    <w:rsid w:val="008F2381"/>
    <w:rsid w:val="008F2A89"/>
    <w:rsid w:val="008F4BA5"/>
    <w:rsid w:val="008F4D27"/>
    <w:rsid w:val="008F50D6"/>
    <w:rsid w:val="008F7837"/>
    <w:rsid w:val="00901256"/>
    <w:rsid w:val="00901375"/>
    <w:rsid w:val="00901A24"/>
    <w:rsid w:val="00902019"/>
    <w:rsid w:val="00902995"/>
    <w:rsid w:val="009035D6"/>
    <w:rsid w:val="00904DBE"/>
    <w:rsid w:val="00904FB7"/>
    <w:rsid w:val="00906D2E"/>
    <w:rsid w:val="009073D8"/>
    <w:rsid w:val="00907D49"/>
    <w:rsid w:val="009103E8"/>
    <w:rsid w:val="00913FF3"/>
    <w:rsid w:val="00914158"/>
    <w:rsid w:val="009161EC"/>
    <w:rsid w:val="00916E6D"/>
    <w:rsid w:val="0091777A"/>
    <w:rsid w:val="009200D0"/>
    <w:rsid w:val="00920221"/>
    <w:rsid w:val="0092056F"/>
    <w:rsid w:val="00920968"/>
    <w:rsid w:val="00920A15"/>
    <w:rsid w:val="009224F1"/>
    <w:rsid w:val="00923DC2"/>
    <w:rsid w:val="00923FA6"/>
    <w:rsid w:val="00924753"/>
    <w:rsid w:val="00924997"/>
    <w:rsid w:val="0092592A"/>
    <w:rsid w:val="00925B31"/>
    <w:rsid w:val="00925F4D"/>
    <w:rsid w:val="00926908"/>
    <w:rsid w:val="009269AC"/>
    <w:rsid w:val="00932215"/>
    <w:rsid w:val="00933631"/>
    <w:rsid w:val="00933E52"/>
    <w:rsid w:val="009344B3"/>
    <w:rsid w:val="00936F13"/>
    <w:rsid w:val="00937BF4"/>
    <w:rsid w:val="00937DD0"/>
    <w:rsid w:val="00937E96"/>
    <w:rsid w:val="0094089B"/>
    <w:rsid w:val="00941E2D"/>
    <w:rsid w:val="00942B08"/>
    <w:rsid w:val="00942C21"/>
    <w:rsid w:val="00943747"/>
    <w:rsid w:val="00944599"/>
    <w:rsid w:val="00945CAA"/>
    <w:rsid w:val="009478F0"/>
    <w:rsid w:val="00953865"/>
    <w:rsid w:val="009540B5"/>
    <w:rsid w:val="009547E1"/>
    <w:rsid w:val="00954FAA"/>
    <w:rsid w:val="00956BFC"/>
    <w:rsid w:val="0096043C"/>
    <w:rsid w:val="00960FBF"/>
    <w:rsid w:val="009611D8"/>
    <w:rsid w:val="009615C7"/>
    <w:rsid w:val="009641A6"/>
    <w:rsid w:val="00965129"/>
    <w:rsid w:val="009653FF"/>
    <w:rsid w:val="009672D7"/>
    <w:rsid w:val="00967401"/>
    <w:rsid w:val="00970077"/>
    <w:rsid w:val="00970B5D"/>
    <w:rsid w:val="00971AC1"/>
    <w:rsid w:val="009721BC"/>
    <w:rsid w:val="00972867"/>
    <w:rsid w:val="009735AC"/>
    <w:rsid w:val="00973CD1"/>
    <w:rsid w:val="009744BA"/>
    <w:rsid w:val="0097561B"/>
    <w:rsid w:val="00975CAB"/>
    <w:rsid w:val="00975FA3"/>
    <w:rsid w:val="00977449"/>
    <w:rsid w:val="00977D89"/>
    <w:rsid w:val="009807A0"/>
    <w:rsid w:val="00982E87"/>
    <w:rsid w:val="00983ECD"/>
    <w:rsid w:val="009840BD"/>
    <w:rsid w:val="009844AB"/>
    <w:rsid w:val="0098706F"/>
    <w:rsid w:val="00987E73"/>
    <w:rsid w:val="00990258"/>
    <w:rsid w:val="00990566"/>
    <w:rsid w:val="00990E45"/>
    <w:rsid w:val="00992863"/>
    <w:rsid w:val="00993C1C"/>
    <w:rsid w:val="009949C3"/>
    <w:rsid w:val="00996267"/>
    <w:rsid w:val="00997484"/>
    <w:rsid w:val="00997858"/>
    <w:rsid w:val="009A0567"/>
    <w:rsid w:val="009A0DE8"/>
    <w:rsid w:val="009A21CF"/>
    <w:rsid w:val="009A30C1"/>
    <w:rsid w:val="009A37A6"/>
    <w:rsid w:val="009A3D7E"/>
    <w:rsid w:val="009A52A4"/>
    <w:rsid w:val="009A5B30"/>
    <w:rsid w:val="009B1C92"/>
    <w:rsid w:val="009B221F"/>
    <w:rsid w:val="009B2576"/>
    <w:rsid w:val="009B3323"/>
    <w:rsid w:val="009B3661"/>
    <w:rsid w:val="009B3D56"/>
    <w:rsid w:val="009B65FF"/>
    <w:rsid w:val="009B7988"/>
    <w:rsid w:val="009B7C4E"/>
    <w:rsid w:val="009C0066"/>
    <w:rsid w:val="009C020B"/>
    <w:rsid w:val="009C1DBA"/>
    <w:rsid w:val="009C2016"/>
    <w:rsid w:val="009C259D"/>
    <w:rsid w:val="009C43AC"/>
    <w:rsid w:val="009C4C83"/>
    <w:rsid w:val="009C4E14"/>
    <w:rsid w:val="009C5708"/>
    <w:rsid w:val="009C5EB5"/>
    <w:rsid w:val="009C6292"/>
    <w:rsid w:val="009C6D61"/>
    <w:rsid w:val="009C6D9B"/>
    <w:rsid w:val="009C71C7"/>
    <w:rsid w:val="009D0101"/>
    <w:rsid w:val="009D1E1E"/>
    <w:rsid w:val="009D2CFC"/>
    <w:rsid w:val="009D49AA"/>
    <w:rsid w:val="009D61A0"/>
    <w:rsid w:val="009D7A12"/>
    <w:rsid w:val="009D7B2B"/>
    <w:rsid w:val="009E1386"/>
    <w:rsid w:val="009E1976"/>
    <w:rsid w:val="009E1C1C"/>
    <w:rsid w:val="009E340E"/>
    <w:rsid w:val="009E3C78"/>
    <w:rsid w:val="009F01B0"/>
    <w:rsid w:val="009F08EA"/>
    <w:rsid w:val="009F11AC"/>
    <w:rsid w:val="009F1252"/>
    <w:rsid w:val="009F221C"/>
    <w:rsid w:val="009F25E8"/>
    <w:rsid w:val="009F35AF"/>
    <w:rsid w:val="009F3DC6"/>
    <w:rsid w:val="009F3FEF"/>
    <w:rsid w:val="009F6D37"/>
    <w:rsid w:val="009F6F6B"/>
    <w:rsid w:val="009F7218"/>
    <w:rsid w:val="00A007B4"/>
    <w:rsid w:val="00A026FF"/>
    <w:rsid w:val="00A02888"/>
    <w:rsid w:val="00A038C4"/>
    <w:rsid w:val="00A04168"/>
    <w:rsid w:val="00A050A7"/>
    <w:rsid w:val="00A07452"/>
    <w:rsid w:val="00A07A7F"/>
    <w:rsid w:val="00A07B5F"/>
    <w:rsid w:val="00A1189D"/>
    <w:rsid w:val="00A12092"/>
    <w:rsid w:val="00A1312E"/>
    <w:rsid w:val="00A14B20"/>
    <w:rsid w:val="00A15701"/>
    <w:rsid w:val="00A16BF8"/>
    <w:rsid w:val="00A20B4C"/>
    <w:rsid w:val="00A216DC"/>
    <w:rsid w:val="00A21D78"/>
    <w:rsid w:val="00A22390"/>
    <w:rsid w:val="00A22D1D"/>
    <w:rsid w:val="00A26F8E"/>
    <w:rsid w:val="00A273D8"/>
    <w:rsid w:val="00A276FD"/>
    <w:rsid w:val="00A27CCD"/>
    <w:rsid w:val="00A3198F"/>
    <w:rsid w:val="00A3236F"/>
    <w:rsid w:val="00A32C0D"/>
    <w:rsid w:val="00A33766"/>
    <w:rsid w:val="00A376D8"/>
    <w:rsid w:val="00A404AC"/>
    <w:rsid w:val="00A41D8D"/>
    <w:rsid w:val="00A4377E"/>
    <w:rsid w:val="00A44C8D"/>
    <w:rsid w:val="00A5194B"/>
    <w:rsid w:val="00A52946"/>
    <w:rsid w:val="00A535C6"/>
    <w:rsid w:val="00A546F2"/>
    <w:rsid w:val="00A54F3D"/>
    <w:rsid w:val="00A565BF"/>
    <w:rsid w:val="00A60258"/>
    <w:rsid w:val="00A6054A"/>
    <w:rsid w:val="00A61056"/>
    <w:rsid w:val="00A61BE2"/>
    <w:rsid w:val="00A6219F"/>
    <w:rsid w:val="00A63535"/>
    <w:rsid w:val="00A636C3"/>
    <w:rsid w:val="00A6373B"/>
    <w:rsid w:val="00A640D2"/>
    <w:rsid w:val="00A65289"/>
    <w:rsid w:val="00A65BB7"/>
    <w:rsid w:val="00A66A71"/>
    <w:rsid w:val="00A70C4D"/>
    <w:rsid w:val="00A740D6"/>
    <w:rsid w:val="00A74214"/>
    <w:rsid w:val="00A7521B"/>
    <w:rsid w:val="00A75946"/>
    <w:rsid w:val="00A764AB"/>
    <w:rsid w:val="00A800AA"/>
    <w:rsid w:val="00A80BBB"/>
    <w:rsid w:val="00A80D41"/>
    <w:rsid w:val="00A81647"/>
    <w:rsid w:val="00A81A9C"/>
    <w:rsid w:val="00A82B3B"/>
    <w:rsid w:val="00A82E7F"/>
    <w:rsid w:val="00A831DF"/>
    <w:rsid w:val="00A84057"/>
    <w:rsid w:val="00A85C41"/>
    <w:rsid w:val="00A9095C"/>
    <w:rsid w:val="00A90F57"/>
    <w:rsid w:val="00A91A8D"/>
    <w:rsid w:val="00A91EA5"/>
    <w:rsid w:val="00A94BE6"/>
    <w:rsid w:val="00A95A5C"/>
    <w:rsid w:val="00A95A67"/>
    <w:rsid w:val="00A96218"/>
    <w:rsid w:val="00A9674D"/>
    <w:rsid w:val="00A96975"/>
    <w:rsid w:val="00AA03BF"/>
    <w:rsid w:val="00AA08D5"/>
    <w:rsid w:val="00AA0B9F"/>
    <w:rsid w:val="00AA20CB"/>
    <w:rsid w:val="00AA3937"/>
    <w:rsid w:val="00AA45EB"/>
    <w:rsid w:val="00AA492C"/>
    <w:rsid w:val="00AA4E57"/>
    <w:rsid w:val="00AA5FB5"/>
    <w:rsid w:val="00AA7B87"/>
    <w:rsid w:val="00AB3377"/>
    <w:rsid w:val="00AB45D6"/>
    <w:rsid w:val="00AB46D4"/>
    <w:rsid w:val="00AB4AF2"/>
    <w:rsid w:val="00AB4D51"/>
    <w:rsid w:val="00AB57EE"/>
    <w:rsid w:val="00AB707F"/>
    <w:rsid w:val="00AC018A"/>
    <w:rsid w:val="00AC1071"/>
    <w:rsid w:val="00AC1655"/>
    <w:rsid w:val="00AC2B2B"/>
    <w:rsid w:val="00AC30C6"/>
    <w:rsid w:val="00AC41B2"/>
    <w:rsid w:val="00AC42E5"/>
    <w:rsid w:val="00AC47B6"/>
    <w:rsid w:val="00AC48FC"/>
    <w:rsid w:val="00AC492E"/>
    <w:rsid w:val="00AC507F"/>
    <w:rsid w:val="00AC571C"/>
    <w:rsid w:val="00AC66A3"/>
    <w:rsid w:val="00AC68F0"/>
    <w:rsid w:val="00AC6B7C"/>
    <w:rsid w:val="00AD1A77"/>
    <w:rsid w:val="00AD305E"/>
    <w:rsid w:val="00AD36E1"/>
    <w:rsid w:val="00AD4AAF"/>
    <w:rsid w:val="00AD5CD9"/>
    <w:rsid w:val="00AD61C7"/>
    <w:rsid w:val="00AD6527"/>
    <w:rsid w:val="00AD73D8"/>
    <w:rsid w:val="00AE278A"/>
    <w:rsid w:val="00AE28DF"/>
    <w:rsid w:val="00AE3188"/>
    <w:rsid w:val="00AE3C1A"/>
    <w:rsid w:val="00AE6CE2"/>
    <w:rsid w:val="00AF130E"/>
    <w:rsid w:val="00AF2241"/>
    <w:rsid w:val="00AF2A33"/>
    <w:rsid w:val="00AF3209"/>
    <w:rsid w:val="00AF3FB0"/>
    <w:rsid w:val="00AF417D"/>
    <w:rsid w:val="00AF5758"/>
    <w:rsid w:val="00AF5C8F"/>
    <w:rsid w:val="00AF5D7C"/>
    <w:rsid w:val="00AF5EEE"/>
    <w:rsid w:val="00AF5FD8"/>
    <w:rsid w:val="00AF6A56"/>
    <w:rsid w:val="00AF6A68"/>
    <w:rsid w:val="00AF7367"/>
    <w:rsid w:val="00AF75AB"/>
    <w:rsid w:val="00AF7F42"/>
    <w:rsid w:val="00B00609"/>
    <w:rsid w:val="00B01302"/>
    <w:rsid w:val="00B02AA1"/>
    <w:rsid w:val="00B02C66"/>
    <w:rsid w:val="00B04AB3"/>
    <w:rsid w:val="00B06D2E"/>
    <w:rsid w:val="00B0775F"/>
    <w:rsid w:val="00B11C1D"/>
    <w:rsid w:val="00B126D8"/>
    <w:rsid w:val="00B135D4"/>
    <w:rsid w:val="00B14760"/>
    <w:rsid w:val="00B1724A"/>
    <w:rsid w:val="00B21D3C"/>
    <w:rsid w:val="00B223CB"/>
    <w:rsid w:val="00B24209"/>
    <w:rsid w:val="00B24237"/>
    <w:rsid w:val="00B25194"/>
    <w:rsid w:val="00B2552D"/>
    <w:rsid w:val="00B25FCE"/>
    <w:rsid w:val="00B26758"/>
    <w:rsid w:val="00B275AC"/>
    <w:rsid w:val="00B30671"/>
    <w:rsid w:val="00B306C7"/>
    <w:rsid w:val="00B31F34"/>
    <w:rsid w:val="00B31F47"/>
    <w:rsid w:val="00B32891"/>
    <w:rsid w:val="00B37C52"/>
    <w:rsid w:val="00B41269"/>
    <w:rsid w:val="00B43382"/>
    <w:rsid w:val="00B45980"/>
    <w:rsid w:val="00B474B5"/>
    <w:rsid w:val="00B51037"/>
    <w:rsid w:val="00B52C7B"/>
    <w:rsid w:val="00B5392B"/>
    <w:rsid w:val="00B552F6"/>
    <w:rsid w:val="00B5641F"/>
    <w:rsid w:val="00B570E3"/>
    <w:rsid w:val="00B57A63"/>
    <w:rsid w:val="00B57C1B"/>
    <w:rsid w:val="00B6018E"/>
    <w:rsid w:val="00B60A07"/>
    <w:rsid w:val="00B60B50"/>
    <w:rsid w:val="00B612AE"/>
    <w:rsid w:val="00B615C6"/>
    <w:rsid w:val="00B62092"/>
    <w:rsid w:val="00B627BC"/>
    <w:rsid w:val="00B6424A"/>
    <w:rsid w:val="00B647A2"/>
    <w:rsid w:val="00B64A5E"/>
    <w:rsid w:val="00B64C86"/>
    <w:rsid w:val="00B64DD3"/>
    <w:rsid w:val="00B658C1"/>
    <w:rsid w:val="00B65DE5"/>
    <w:rsid w:val="00B71B64"/>
    <w:rsid w:val="00B73133"/>
    <w:rsid w:val="00B757E6"/>
    <w:rsid w:val="00B764F9"/>
    <w:rsid w:val="00B810B1"/>
    <w:rsid w:val="00B8175C"/>
    <w:rsid w:val="00B81A86"/>
    <w:rsid w:val="00B84AF9"/>
    <w:rsid w:val="00B84B1C"/>
    <w:rsid w:val="00B84B5C"/>
    <w:rsid w:val="00B8582B"/>
    <w:rsid w:val="00B85EC2"/>
    <w:rsid w:val="00B86771"/>
    <w:rsid w:val="00B87304"/>
    <w:rsid w:val="00B90FB0"/>
    <w:rsid w:val="00B92040"/>
    <w:rsid w:val="00B92F3E"/>
    <w:rsid w:val="00B934E1"/>
    <w:rsid w:val="00B94027"/>
    <w:rsid w:val="00B94732"/>
    <w:rsid w:val="00B958D8"/>
    <w:rsid w:val="00B95AA0"/>
    <w:rsid w:val="00B9658C"/>
    <w:rsid w:val="00B965E3"/>
    <w:rsid w:val="00B974C9"/>
    <w:rsid w:val="00BA115F"/>
    <w:rsid w:val="00BA131E"/>
    <w:rsid w:val="00BA1880"/>
    <w:rsid w:val="00BA192D"/>
    <w:rsid w:val="00BA1C34"/>
    <w:rsid w:val="00BA1D09"/>
    <w:rsid w:val="00BA1D23"/>
    <w:rsid w:val="00BA300D"/>
    <w:rsid w:val="00BA3109"/>
    <w:rsid w:val="00BA4718"/>
    <w:rsid w:val="00BA4F93"/>
    <w:rsid w:val="00BA55AB"/>
    <w:rsid w:val="00BA5C5B"/>
    <w:rsid w:val="00BA5DD7"/>
    <w:rsid w:val="00BA62BF"/>
    <w:rsid w:val="00BA63DA"/>
    <w:rsid w:val="00BA667F"/>
    <w:rsid w:val="00BA6B6B"/>
    <w:rsid w:val="00BB1171"/>
    <w:rsid w:val="00BB2C10"/>
    <w:rsid w:val="00BB2E0F"/>
    <w:rsid w:val="00BB34BF"/>
    <w:rsid w:val="00BB3B0F"/>
    <w:rsid w:val="00BB73A2"/>
    <w:rsid w:val="00BB799A"/>
    <w:rsid w:val="00BB7FD8"/>
    <w:rsid w:val="00BC0B40"/>
    <w:rsid w:val="00BC35A3"/>
    <w:rsid w:val="00BC42C7"/>
    <w:rsid w:val="00BC6483"/>
    <w:rsid w:val="00BC66DF"/>
    <w:rsid w:val="00BC6D77"/>
    <w:rsid w:val="00BD025C"/>
    <w:rsid w:val="00BD0605"/>
    <w:rsid w:val="00BD08CC"/>
    <w:rsid w:val="00BD383C"/>
    <w:rsid w:val="00BD3C6C"/>
    <w:rsid w:val="00BD4D3D"/>
    <w:rsid w:val="00BD536C"/>
    <w:rsid w:val="00BD7BC3"/>
    <w:rsid w:val="00BE0437"/>
    <w:rsid w:val="00BE04EA"/>
    <w:rsid w:val="00BE0976"/>
    <w:rsid w:val="00BE3F3B"/>
    <w:rsid w:val="00BE509B"/>
    <w:rsid w:val="00BE535E"/>
    <w:rsid w:val="00BE5580"/>
    <w:rsid w:val="00BE55F8"/>
    <w:rsid w:val="00BE6DE9"/>
    <w:rsid w:val="00BE7F03"/>
    <w:rsid w:val="00BE7F2C"/>
    <w:rsid w:val="00BF3138"/>
    <w:rsid w:val="00BF3819"/>
    <w:rsid w:val="00BF471C"/>
    <w:rsid w:val="00BF5973"/>
    <w:rsid w:val="00BF7EB3"/>
    <w:rsid w:val="00C000E3"/>
    <w:rsid w:val="00C01C77"/>
    <w:rsid w:val="00C02104"/>
    <w:rsid w:val="00C02369"/>
    <w:rsid w:val="00C056E1"/>
    <w:rsid w:val="00C06628"/>
    <w:rsid w:val="00C066E8"/>
    <w:rsid w:val="00C06A8A"/>
    <w:rsid w:val="00C1172B"/>
    <w:rsid w:val="00C122B3"/>
    <w:rsid w:val="00C153B5"/>
    <w:rsid w:val="00C168FD"/>
    <w:rsid w:val="00C16E6D"/>
    <w:rsid w:val="00C175BE"/>
    <w:rsid w:val="00C176B9"/>
    <w:rsid w:val="00C21C41"/>
    <w:rsid w:val="00C22643"/>
    <w:rsid w:val="00C22A6A"/>
    <w:rsid w:val="00C25DF2"/>
    <w:rsid w:val="00C312F6"/>
    <w:rsid w:val="00C31424"/>
    <w:rsid w:val="00C32133"/>
    <w:rsid w:val="00C32622"/>
    <w:rsid w:val="00C332B2"/>
    <w:rsid w:val="00C34970"/>
    <w:rsid w:val="00C34B25"/>
    <w:rsid w:val="00C36F7D"/>
    <w:rsid w:val="00C37AE0"/>
    <w:rsid w:val="00C405E7"/>
    <w:rsid w:val="00C41161"/>
    <w:rsid w:val="00C412AE"/>
    <w:rsid w:val="00C42612"/>
    <w:rsid w:val="00C426F3"/>
    <w:rsid w:val="00C43E28"/>
    <w:rsid w:val="00C44EB6"/>
    <w:rsid w:val="00C4542D"/>
    <w:rsid w:val="00C45456"/>
    <w:rsid w:val="00C45512"/>
    <w:rsid w:val="00C45B6A"/>
    <w:rsid w:val="00C46636"/>
    <w:rsid w:val="00C50A4C"/>
    <w:rsid w:val="00C5108F"/>
    <w:rsid w:val="00C516EA"/>
    <w:rsid w:val="00C519F7"/>
    <w:rsid w:val="00C52252"/>
    <w:rsid w:val="00C52AB3"/>
    <w:rsid w:val="00C53C12"/>
    <w:rsid w:val="00C54BBA"/>
    <w:rsid w:val="00C55210"/>
    <w:rsid w:val="00C573CE"/>
    <w:rsid w:val="00C5770F"/>
    <w:rsid w:val="00C601DA"/>
    <w:rsid w:val="00C61B9C"/>
    <w:rsid w:val="00C62EF8"/>
    <w:rsid w:val="00C631C6"/>
    <w:rsid w:val="00C63601"/>
    <w:rsid w:val="00C63FFA"/>
    <w:rsid w:val="00C6454E"/>
    <w:rsid w:val="00C664B2"/>
    <w:rsid w:val="00C667D2"/>
    <w:rsid w:val="00C66A6F"/>
    <w:rsid w:val="00C67154"/>
    <w:rsid w:val="00C70095"/>
    <w:rsid w:val="00C706DD"/>
    <w:rsid w:val="00C70D46"/>
    <w:rsid w:val="00C70F9D"/>
    <w:rsid w:val="00C7355C"/>
    <w:rsid w:val="00C74008"/>
    <w:rsid w:val="00C7478D"/>
    <w:rsid w:val="00C801C3"/>
    <w:rsid w:val="00C80860"/>
    <w:rsid w:val="00C80BC9"/>
    <w:rsid w:val="00C82740"/>
    <w:rsid w:val="00C8363C"/>
    <w:rsid w:val="00C84BE0"/>
    <w:rsid w:val="00C85020"/>
    <w:rsid w:val="00C85753"/>
    <w:rsid w:val="00C86017"/>
    <w:rsid w:val="00C860EB"/>
    <w:rsid w:val="00C8761E"/>
    <w:rsid w:val="00C90628"/>
    <w:rsid w:val="00C91C12"/>
    <w:rsid w:val="00C9303D"/>
    <w:rsid w:val="00C93510"/>
    <w:rsid w:val="00C940FD"/>
    <w:rsid w:val="00C9523F"/>
    <w:rsid w:val="00C956C4"/>
    <w:rsid w:val="00C974CB"/>
    <w:rsid w:val="00C976D4"/>
    <w:rsid w:val="00C97B18"/>
    <w:rsid w:val="00C97DB1"/>
    <w:rsid w:val="00CA007A"/>
    <w:rsid w:val="00CA209D"/>
    <w:rsid w:val="00CA302F"/>
    <w:rsid w:val="00CA3D97"/>
    <w:rsid w:val="00CA48E7"/>
    <w:rsid w:val="00CA52B0"/>
    <w:rsid w:val="00CA6477"/>
    <w:rsid w:val="00CB0179"/>
    <w:rsid w:val="00CB02A5"/>
    <w:rsid w:val="00CB1DBA"/>
    <w:rsid w:val="00CB24D6"/>
    <w:rsid w:val="00CB3B54"/>
    <w:rsid w:val="00CB4589"/>
    <w:rsid w:val="00CB5CBC"/>
    <w:rsid w:val="00CB655D"/>
    <w:rsid w:val="00CB76A5"/>
    <w:rsid w:val="00CB7EA3"/>
    <w:rsid w:val="00CC029C"/>
    <w:rsid w:val="00CC3D57"/>
    <w:rsid w:val="00CC4609"/>
    <w:rsid w:val="00CC4F49"/>
    <w:rsid w:val="00CC5172"/>
    <w:rsid w:val="00CC6631"/>
    <w:rsid w:val="00CC6EB6"/>
    <w:rsid w:val="00CC7559"/>
    <w:rsid w:val="00CD05B0"/>
    <w:rsid w:val="00CD074F"/>
    <w:rsid w:val="00CD0833"/>
    <w:rsid w:val="00CD08F1"/>
    <w:rsid w:val="00CD2C71"/>
    <w:rsid w:val="00CD6F00"/>
    <w:rsid w:val="00CE29CC"/>
    <w:rsid w:val="00CE4144"/>
    <w:rsid w:val="00CE4545"/>
    <w:rsid w:val="00CE5F34"/>
    <w:rsid w:val="00CF38E5"/>
    <w:rsid w:val="00CF4F46"/>
    <w:rsid w:val="00CF5294"/>
    <w:rsid w:val="00CF5B70"/>
    <w:rsid w:val="00CF5CF1"/>
    <w:rsid w:val="00D0002C"/>
    <w:rsid w:val="00D013F2"/>
    <w:rsid w:val="00D014A7"/>
    <w:rsid w:val="00D01E5D"/>
    <w:rsid w:val="00D02319"/>
    <w:rsid w:val="00D02639"/>
    <w:rsid w:val="00D0398A"/>
    <w:rsid w:val="00D040EF"/>
    <w:rsid w:val="00D0458A"/>
    <w:rsid w:val="00D1075C"/>
    <w:rsid w:val="00D10FBF"/>
    <w:rsid w:val="00D11286"/>
    <w:rsid w:val="00D153E3"/>
    <w:rsid w:val="00D17900"/>
    <w:rsid w:val="00D2040B"/>
    <w:rsid w:val="00D205C4"/>
    <w:rsid w:val="00D225DF"/>
    <w:rsid w:val="00D22F34"/>
    <w:rsid w:val="00D26678"/>
    <w:rsid w:val="00D267E0"/>
    <w:rsid w:val="00D2726A"/>
    <w:rsid w:val="00D27471"/>
    <w:rsid w:val="00D27D0A"/>
    <w:rsid w:val="00D30095"/>
    <w:rsid w:val="00D306B0"/>
    <w:rsid w:val="00D30E41"/>
    <w:rsid w:val="00D31E6C"/>
    <w:rsid w:val="00D32584"/>
    <w:rsid w:val="00D34297"/>
    <w:rsid w:val="00D3527B"/>
    <w:rsid w:val="00D35F4A"/>
    <w:rsid w:val="00D36D05"/>
    <w:rsid w:val="00D37088"/>
    <w:rsid w:val="00D3764F"/>
    <w:rsid w:val="00D407C0"/>
    <w:rsid w:val="00D41070"/>
    <w:rsid w:val="00D410B8"/>
    <w:rsid w:val="00D4135C"/>
    <w:rsid w:val="00D41992"/>
    <w:rsid w:val="00D4225D"/>
    <w:rsid w:val="00D42EC7"/>
    <w:rsid w:val="00D43408"/>
    <w:rsid w:val="00D444B9"/>
    <w:rsid w:val="00D444D1"/>
    <w:rsid w:val="00D44A6A"/>
    <w:rsid w:val="00D45056"/>
    <w:rsid w:val="00D45776"/>
    <w:rsid w:val="00D50520"/>
    <w:rsid w:val="00D525A6"/>
    <w:rsid w:val="00D529D7"/>
    <w:rsid w:val="00D535CC"/>
    <w:rsid w:val="00D53ECE"/>
    <w:rsid w:val="00D548B1"/>
    <w:rsid w:val="00D57996"/>
    <w:rsid w:val="00D607DC"/>
    <w:rsid w:val="00D608AB"/>
    <w:rsid w:val="00D637B6"/>
    <w:rsid w:val="00D63E13"/>
    <w:rsid w:val="00D65F81"/>
    <w:rsid w:val="00D66174"/>
    <w:rsid w:val="00D66C5D"/>
    <w:rsid w:val="00D6797A"/>
    <w:rsid w:val="00D67CF1"/>
    <w:rsid w:val="00D709EC"/>
    <w:rsid w:val="00D75D44"/>
    <w:rsid w:val="00D76121"/>
    <w:rsid w:val="00D762EB"/>
    <w:rsid w:val="00D772F8"/>
    <w:rsid w:val="00D802C5"/>
    <w:rsid w:val="00D81715"/>
    <w:rsid w:val="00D8182B"/>
    <w:rsid w:val="00D81BAF"/>
    <w:rsid w:val="00D8283A"/>
    <w:rsid w:val="00D82937"/>
    <w:rsid w:val="00D83450"/>
    <w:rsid w:val="00D837FB"/>
    <w:rsid w:val="00D83CD5"/>
    <w:rsid w:val="00D85BBF"/>
    <w:rsid w:val="00D86135"/>
    <w:rsid w:val="00D86E99"/>
    <w:rsid w:val="00D86FDE"/>
    <w:rsid w:val="00D91C7C"/>
    <w:rsid w:val="00D921A2"/>
    <w:rsid w:val="00D92518"/>
    <w:rsid w:val="00D92B0E"/>
    <w:rsid w:val="00D930FE"/>
    <w:rsid w:val="00D9417E"/>
    <w:rsid w:val="00D94538"/>
    <w:rsid w:val="00D94EA1"/>
    <w:rsid w:val="00D956A1"/>
    <w:rsid w:val="00D9769A"/>
    <w:rsid w:val="00DA02CC"/>
    <w:rsid w:val="00DA0A58"/>
    <w:rsid w:val="00DA0CEA"/>
    <w:rsid w:val="00DA0FA6"/>
    <w:rsid w:val="00DA2362"/>
    <w:rsid w:val="00DA3012"/>
    <w:rsid w:val="00DA3944"/>
    <w:rsid w:val="00DA5496"/>
    <w:rsid w:val="00DA6CA4"/>
    <w:rsid w:val="00DA7194"/>
    <w:rsid w:val="00DA7D2A"/>
    <w:rsid w:val="00DB01D3"/>
    <w:rsid w:val="00DB05D4"/>
    <w:rsid w:val="00DB1279"/>
    <w:rsid w:val="00DB157F"/>
    <w:rsid w:val="00DB1C8C"/>
    <w:rsid w:val="00DB1C90"/>
    <w:rsid w:val="00DB3E35"/>
    <w:rsid w:val="00DB64F7"/>
    <w:rsid w:val="00DB6DFC"/>
    <w:rsid w:val="00DB6F38"/>
    <w:rsid w:val="00DC08A2"/>
    <w:rsid w:val="00DC122B"/>
    <w:rsid w:val="00DC6B3A"/>
    <w:rsid w:val="00DC74BE"/>
    <w:rsid w:val="00DC757D"/>
    <w:rsid w:val="00DD2134"/>
    <w:rsid w:val="00DD2D5D"/>
    <w:rsid w:val="00DD3058"/>
    <w:rsid w:val="00DD335F"/>
    <w:rsid w:val="00DD3557"/>
    <w:rsid w:val="00DD3668"/>
    <w:rsid w:val="00DD3DFD"/>
    <w:rsid w:val="00DD4D6B"/>
    <w:rsid w:val="00DD5D81"/>
    <w:rsid w:val="00DD6342"/>
    <w:rsid w:val="00DD6C61"/>
    <w:rsid w:val="00DD7856"/>
    <w:rsid w:val="00DE1362"/>
    <w:rsid w:val="00DE1AF7"/>
    <w:rsid w:val="00DE2A27"/>
    <w:rsid w:val="00DE38B0"/>
    <w:rsid w:val="00DE4055"/>
    <w:rsid w:val="00DE4594"/>
    <w:rsid w:val="00DE4CEF"/>
    <w:rsid w:val="00DE63AF"/>
    <w:rsid w:val="00DF189E"/>
    <w:rsid w:val="00DF2133"/>
    <w:rsid w:val="00DF2CF7"/>
    <w:rsid w:val="00DF3A05"/>
    <w:rsid w:val="00DF40E2"/>
    <w:rsid w:val="00DF523C"/>
    <w:rsid w:val="00DF52DE"/>
    <w:rsid w:val="00DF5745"/>
    <w:rsid w:val="00E00326"/>
    <w:rsid w:val="00E00A57"/>
    <w:rsid w:val="00E00E7F"/>
    <w:rsid w:val="00E01EF8"/>
    <w:rsid w:val="00E02BE3"/>
    <w:rsid w:val="00E031F1"/>
    <w:rsid w:val="00E03D3B"/>
    <w:rsid w:val="00E04D5F"/>
    <w:rsid w:val="00E04EF8"/>
    <w:rsid w:val="00E05AD4"/>
    <w:rsid w:val="00E06994"/>
    <w:rsid w:val="00E1101A"/>
    <w:rsid w:val="00E1236C"/>
    <w:rsid w:val="00E1312F"/>
    <w:rsid w:val="00E1333F"/>
    <w:rsid w:val="00E15DDF"/>
    <w:rsid w:val="00E15EF8"/>
    <w:rsid w:val="00E16AA8"/>
    <w:rsid w:val="00E17CBB"/>
    <w:rsid w:val="00E2039E"/>
    <w:rsid w:val="00E205D7"/>
    <w:rsid w:val="00E21216"/>
    <w:rsid w:val="00E212D3"/>
    <w:rsid w:val="00E22EED"/>
    <w:rsid w:val="00E233C2"/>
    <w:rsid w:val="00E23ECB"/>
    <w:rsid w:val="00E30578"/>
    <w:rsid w:val="00E30C47"/>
    <w:rsid w:val="00E3117E"/>
    <w:rsid w:val="00E31A36"/>
    <w:rsid w:val="00E33075"/>
    <w:rsid w:val="00E357C2"/>
    <w:rsid w:val="00E36BF2"/>
    <w:rsid w:val="00E40803"/>
    <w:rsid w:val="00E42373"/>
    <w:rsid w:val="00E426A3"/>
    <w:rsid w:val="00E43635"/>
    <w:rsid w:val="00E43DAB"/>
    <w:rsid w:val="00E44FAD"/>
    <w:rsid w:val="00E45100"/>
    <w:rsid w:val="00E4538C"/>
    <w:rsid w:val="00E4557E"/>
    <w:rsid w:val="00E45DD6"/>
    <w:rsid w:val="00E4793D"/>
    <w:rsid w:val="00E503D2"/>
    <w:rsid w:val="00E5062F"/>
    <w:rsid w:val="00E51E3F"/>
    <w:rsid w:val="00E52BE9"/>
    <w:rsid w:val="00E52D26"/>
    <w:rsid w:val="00E532D4"/>
    <w:rsid w:val="00E54275"/>
    <w:rsid w:val="00E55EB9"/>
    <w:rsid w:val="00E56078"/>
    <w:rsid w:val="00E602D5"/>
    <w:rsid w:val="00E61DB3"/>
    <w:rsid w:val="00E63941"/>
    <w:rsid w:val="00E64BA6"/>
    <w:rsid w:val="00E65084"/>
    <w:rsid w:val="00E65153"/>
    <w:rsid w:val="00E65238"/>
    <w:rsid w:val="00E65E11"/>
    <w:rsid w:val="00E6697E"/>
    <w:rsid w:val="00E66F66"/>
    <w:rsid w:val="00E712FA"/>
    <w:rsid w:val="00E7152E"/>
    <w:rsid w:val="00E71B86"/>
    <w:rsid w:val="00E71C8C"/>
    <w:rsid w:val="00E741BD"/>
    <w:rsid w:val="00E7494F"/>
    <w:rsid w:val="00E7597B"/>
    <w:rsid w:val="00E822BD"/>
    <w:rsid w:val="00E85278"/>
    <w:rsid w:val="00E862C9"/>
    <w:rsid w:val="00E86609"/>
    <w:rsid w:val="00E87C6A"/>
    <w:rsid w:val="00E90B06"/>
    <w:rsid w:val="00E90D2D"/>
    <w:rsid w:val="00E913B7"/>
    <w:rsid w:val="00E93413"/>
    <w:rsid w:val="00E93B54"/>
    <w:rsid w:val="00E93E97"/>
    <w:rsid w:val="00E95900"/>
    <w:rsid w:val="00E96889"/>
    <w:rsid w:val="00E9700B"/>
    <w:rsid w:val="00E97548"/>
    <w:rsid w:val="00EA3B7A"/>
    <w:rsid w:val="00EA4CBA"/>
    <w:rsid w:val="00EB16D0"/>
    <w:rsid w:val="00EB298B"/>
    <w:rsid w:val="00EB2AEA"/>
    <w:rsid w:val="00EB3794"/>
    <w:rsid w:val="00EB5E2B"/>
    <w:rsid w:val="00EB73E4"/>
    <w:rsid w:val="00EC20AA"/>
    <w:rsid w:val="00EC5F14"/>
    <w:rsid w:val="00EC60ED"/>
    <w:rsid w:val="00EC6C1B"/>
    <w:rsid w:val="00ED06D1"/>
    <w:rsid w:val="00ED0E0C"/>
    <w:rsid w:val="00ED272A"/>
    <w:rsid w:val="00ED29BF"/>
    <w:rsid w:val="00ED3978"/>
    <w:rsid w:val="00ED4103"/>
    <w:rsid w:val="00ED5001"/>
    <w:rsid w:val="00ED6637"/>
    <w:rsid w:val="00ED71B1"/>
    <w:rsid w:val="00ED75F5"/>
    <w:rsid w:val="00ED7799"/>
    <w:rsid w:val="00EE1BE4"/>
    <w:rsid w:val="00EE2F90"/>
    <w:rsid w:val="00EE325D"/>
    <w:rsid w:val="00EE3DE8"/>
    <w:rsid w:val="00EE579F"/>
    <w:rsid w:val="00EE5949"/>
    <w:rsid w:val="00EF06BC"/>
    <w:rsid w:val="00EF0886"/>
    <w:rsid w:val="00EF1865"/>
    <w:rsid w:val="00EF337B"/>
    <w:rsid w:val="00EF3C0B"/>
    <w:rsid w:val="00EF3E5C"/>
    <w:rsid w:val="00EF46C2"/>
    <w:rsid w:val="00EF491D"/>
    <w:rsid w:val="00EF4CC9"/>
    <w:rsid w:val="00EF617B"/>
    <w:rsid w:val="00EF62B2"/>
    <w:rsid w:val="00EF6506"/>
    <w:rsid w:val="00EF7619"/>
    <w:rsid w:val="00F02F8B"/>
    <w:rsid w:val="00F037C5"/>
    <w:rsid w:val="00F03B0E"/>
    <w:rsid w:val="00F043DB"/>
    <w:rsid w:val="00F04C22"/>
    <w:rsid w:val="00F04FF4"/>
    <w:rsid w:val="00F05077"/>
    <w:rsid w:val="00F050BC"/>
    <w:rsid w:val="00F07035"/>
    <w:rsid w:val="00F12618"/>
    <w:rsid w:val="00F130C9"/>
    <w:rsid w:val="00F13AE9"/>
    <w:rsid w:val="00F148D9"/>
    <w:rsid w:val="00F15A9E"/>
    <w:rsid w:val="00F15D11"/>
    <w:rsid w:val="00F1614C"/>
    <w:rsid w:val="00F2094A"/>
    <w:rsid w:val="00F22D07"/>
    <w:rsid w:val="00F23787"/>
    <w:rsid w:val="00F24D64"/>
    <w:rsid w:val="00F25CBB"/>
    <w:rsid w:val="00F25E9B"/>
    <w:rsid w:val="00F269F9"/>
    <w:rsid w:val="00F271B7"/>
    <w:rsid w:val="00F27621"/>
    <w:rsid w:val="00F30682"/>
    <w:rsid w:val="00F30957"/>
    <w:rsid w:val="00F3108E"/>
    <w:rsid w:val="00F326FC"/>
    <w:rsid w:val="00F33175"/>
    <w:rsid w:val="00F33699"/>
    <w:rsid w:val="00F343B0"/>
    <w:rsid w:val="00F3565C"/>
    <w:rsid w:val="00F358B8"/>
    <w:rsid w:val="00F41FDC"/>
    <w:rsid w:val="00F43616"/>
    <w:rsid w:val="00F44FA5"/>
    <w:rsid w:val="00F45484"/>
    <w:rsid w:val="00F46071"/>
    <w:rsid w:val="00F46D08"/>
    <w:rsid w:val="00F46EC0"/>
    <w:rsid w:val="00F500CD"/>
    <w:rsid w:val="00F50AB0"/>
    <w:rsid w:val="00F524CA"/>
    <w:rsid w:val="00F53008"/>
    <w:rsid w:val="00F53484"/>
    <w:rsid w:val="00F5389B"/>
    <w:rsid w:val="00F5426F"/>
    <w:rsid w:val="00F5538A"/>
    <w:rsid w:val="00F55763"/>
    <w:rsid w:val="00F57808"/>
    <w:rsid w:val="00F6066A"/>
    <w:rsid w:val="00F60E5A"/>
    <w:rsid w:val="00F61037"/>
    <w:rsid w:val="00F62083"/>
    <w:rsid w:val="00F623CB"/>
    <w:rsid w:val="00F62777"/>
    <w:rsid w:val="00F63446"/>
    <w:rsid w:val="00F64FB9"/>
    <w:rsid w:val="00F6550A"/>
    <w:rsid w:val="00F665BA"/>
    <w:rsid w:val="00F668DC"/>
    <w:rsid w:val="00F66961"/>
    <w:rsid w:val="00F66983"/>
    <w:rsid w:val="00F66988"/>
    <w:rsid w:val="00F71FC6"/>
    <w:rsid w:val="00F72324"/>
    <w:rsid w:val="00F7526E"/>
    <w:rsid w:val="00F7536B"/>
    <w:rsid w:val="00F75775"/>
    <w:rsid w:val="00F76C1B"/>
    <w:rsid w:val="00F770CA"/>
    <w:rsid w:val="00F7739E"/>
    <w:rsid w:val="00F82BC9"/>
    <w:rsid w:val="00F833C5"/>
    <w:rsid w:val="00F83A73"/>
    <w:rsid w:val="00F84CE5"/>
    <w:rsid w:val="00F852C3"/>
    <w:rsid w:val="00F86F26"/>
    <w:rsid w:val="00F87225"/>
    <w:rsid w:val="00F8745E"/>
    <w:rsid w:val="00F87666"/>
    <w:rsid w:val="00F90F4F"/>
    <w:rsid w:val="00F912D5"/>
    <w:rsid w:val="00F91A98"/>
    <w:rsid w:val="00F91D29"/>
    <w:rsid w:val="00F92200"/>
    <w:rsid w:val="00F93098"/>
    <w:rsid w:val="00F93700"/>
    <w:rsid w:val="00F943B3"/>
    <w:rsid w:val="00F97C78"/>
    <w:rsid w:val="00F97DB1"/>
    <w:rsid w:val="00FA1893"/>
    <w:rsid w:val="00FA2D16"/>
    <w:rsid w:val="00FA2EC1"/>
    <w:rsid w:val="00FA358E"/>
    <w:rsid w:val="00FA3EE6"/>
    <w:rsid w:val="00FA4C0E"/>
    <w:rsid w:val="00FA5D44"/>
    <w:rsid w:val="00FA655A"/>
    <w:rsid w:val="00FB119F"/>
    <w:rsid w:val="00FB13AC"/>
    <w:rsid w:val="00FB14EB"/>
    <w:rsid w:val="00FB23A4"/>
    <w:rsid w:val="00FB252A"/>
    <w:rsid w:val="00FB2A75"/>
    <w:rsid w:val="00FB2FE0"/>
    <w:rsid w:val="00FB30EC"/>
    <w:rsid w:val="00FB4C89"/>
    <w:rsid w:val="00FB4D51"/>
    <w:rsid w:val="00FB65C8"/>
    <w:rsid w:val="00FB6920"/>
    <w:rsid w:val="00FB694A"/>
    <w:rsid w:val="00FC1C8A"/>
    <w:rsid w:val="00FC2A61"/>
    <w:rsid w:val="00FC4493"/>
    <w:rsid w:val="00FC4C1D"/>
    <w:rsid w:val="00FC5CA4"/>
    <w:rsid w:val="00FC7548"/>
    <w:rsid w:val="00FC76FA"/>
    <w:rsid w:val="00FC7C04"/>
    <w:rsid w:val="00FD00D6"/>
    <w:rsid w:val="00FD0B28"/>
    <w:rsid w:val="00FD1885"/>
    <w:rsid w:val="00FD3609"/>
    <w:rsid w:val="00FD441E"/>
    <w:rsid w:val="00FD4732"/>
    <w:rsid w:val="00FD5FAD"/>
    <w:rsid w:val="00FD5FAF"/>
    <w:rsid w:val="00FD7C54"/>
    <w:rsid w:val="00FD7CB6"/>
    <w:rsid w:val="00FE0818"/>
    <w:rsid w:val="00FE0AEB"/>
    <w:rsid w:val="00FE17C2"/>
    <w:rsid w:val="00FE1C11"/>
    <w:rsid w:val="00FE1F1D"/>
    <w:rsid w:val="00FE20D8"/>
    <w:rsid w:val="00FE3303"/>
    <w:rsid w:val="00FE49C2"/>
    <w:rsid w:val="00FE4C5D"/>
    <w:rsid w:val="00FE5C17"/>
    <w:rsid w:val="00FE60B0"/>
    <w:rsid w:val="00FE7000"/>
    <w:rsid w:val="00FE768C"/>
    <w:rsid w:val="00FF0133"/>
    <w:rsid w:val="00FF0231"/>
    <w:rsid w:val="00FF13AD"/>
    <w:rsid w:val="00FF2AE9"/>
    <w:rsid w:val="00FF31C8"/>
    <w:rsid w:val="00FF52A6"/>
    <w:rsid w:val="00FF52DC"/>
    <w:rsid w:val="00FF5A0C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F2C978"/>
  <w15:chartTrackingRefBased/>
  <w15:docId w15:val="{5F37D817-BE21-453C-A363-9EAEC221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538"/>
  </w:style>
  <w:style w:type="paragraph" w:styleId="Heading1">
    <w:name w:val="heading 1"/>
    <w:basedOn w:val="Normal"/>
    <w:link w:val="Heading1Char"/>
    <w:uiPriority w:val="9"/>
    <w:qFormat/>
    <w:rsid w:val="00214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MDPI12title"/>
    <w:qFormat/>
    <w:rsid w:val="009F6F6B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9F6F6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styleId="ListParagraph">
    <w:name w:val="List Paragraph"/>
    <w:basedOn w:val="Normal"/>
    <w:uiPriority w:val="34"/>
    <w:qFormat/>
    <w:rsid w:val="00D67CF1"/>
    <w:pPr>
      <w:ind w:left="720"/>
      <w:contextualSpacing/>
    </w:pPr>
  </w:style>
  <w:style w:type="paragraph" w:customStyle="1" w:styleId="MDPI42tablebody">
    <w:name w:val="MDPI_4.2_table_body"/>
    <w:qFormat/>
    <w:rsid w:val="002D193D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styleId="CommentReference">
    <w:name w:val="annotation reference"/>
    <w:uiPriority w:val="99"/>
    <w:semiHidden/>
    <w:unhideWhenUsed/>
    <w:rsid w:val="002D1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93D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93D"/>
    <w:rPr>
      <w:rFonts w:ascii="Times New Roman" w:eastAsia="Times New Roman" w:hAnsi="Times New Roman" w:cs="Times New Roman"/>
      <w:color w:val="000000"/>
      <w:sz w:val="20"/>
      <w:szCs w:val="20"/>
      <w:lang w:val="en-US" w:eastAsia="de-D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3D"/>
    <w:rPr>
      <w:rFonts w:ascii="Segoe UI" w:hAnsi="Segoe UI" w:cs="Segoe UI"/>
      <w:sz w:val="18"/>
      <w:szCs w:val="18"/>
    </w:rPr>
  </w:style>
  <w:style w:type="paragraph" w:customStyle="1" w:styleId="MDPI41tablecaption">
    <w:name w:val="MDPI_4.1_table_caption"/>
    <w:qFormat/>
    <w:rsid w:val="002D193D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D10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1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CB4"/>
  </w:style>
  <w:style w:type="paragraph" w:styleId="Footer">
    <w:name w:val="footer"/>
    <w:basedOn w:val="Normal"/>
    <w:link w:val="FooterChar"/>
    <w:uiPriority w:val="99"/>
    <w:unhideWhenUsed/>
    <w:rsid w:val="004D1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CB4"/>
  </w:style>
  <w:style w:type="table" w:styleId="PlainTable1">
    <w:name w:val="Plain Table 1"/>
    <w:basedOn w:val="TableNormal"/>
    <w:uiPriority w:val="41"/>
    <w:rsid w:val="005629F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D2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0130B9"/>
    <w:pPr>
      <w:spacing w:after="0" w:line="240" w:lineRule="auto"/>
    </w:pPr>
    <w:tblPr>
      <w:tblStyleColBandSize w:val="1"/>
    </w:tblPr>
  </w:style>
  <w:style w:type="table" w:styleId="PlainTable4">
    <w:name w:val="Plain Table 4"/>
    <w:basedOn w:val="TableNormal"/>
    <w:uiPriority w:val="44"/>
    <w:rsid w:val="000130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f-lnk">
    <w:name w:val="ref-lnk"/>
    <w:basedOn w:val="DefaultParagraphFont"/>
    <w:rsid w:val="003F7F8A"/>
  </w:style>
  <w:style w:type="character" w:customStyle="1" w:styleId="ref-overlay">
    <w:name w:val="ref-overlay"/>
    <w:basedOn w:val="DefaultParagraphFont"/>
    <w:rsid w:val="003F7F8A"/>
  </w:style>
  <w:style w:type="character" w:customStyle="1" w:styleId="hlfld-contribauthor">
    <w:name w:val="hlfld-contribauthor"/>
    <w:basedOn w:val="DefaultParagraphFont"/>
    <w:rsid w:val="003F7F8A"/>
  </w:style>
  <w:style w:type="character" w:customStyle="1" w:styleId="nlmgiven-names">
    <w:name w:val="nlm_given-names"/>
    <w:basedOn w:val="DefaultParagraphFont"/>
    <w:rsid w:val="003F7F8A"/>
  </w:style>
  <w:style w:type="character" w:customStyle="1" w:styleId="nlmarticle-title">
    <w:name w:val="nlm_article-title"/>
    <w:basedOn w:val="DefaultParagraphFont"/>
    <w:rsid w:val="003F7F8A"/>
  </w:style>
  <w:style w:type="character" w:customStyle="1" w:styleId="nlmyear">
    <w:name w:val="nlm_year"/>
    <w:basedOn w:val="DefaultParagraphFont"/>
    <w:rsid w:val="003F7F8A"/>
  </w:style>
  <w:style w:type="character" w:customStyle="1" w:styleId="ref-links">
    <w:name w:val="ref-links"/>
    <w:basedOn w:val="DefaultParagraphFont"/>
    <w:rsid w:val="003F7F8A"/>
  </w:style>
  <w:style w:type="character" w:customStyle="1" w:styleId="googlescholar-container">
    <w:name w:val="googlescholar-container"/>
    <w:basedOn w:val="DefaultParagraphFont"/>
    <w:rsid w:val="003F7F8A"/>
  </w:style>
  <w:style w:type="paragraph" w:customStyle="1" w:styleId="Default">
    <w:name w:val="Default"/>
    <w:rsid w:val="00AD7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opic-highlight">
    <w:name w:val="topic-highlight"/>
    <w:basedOn w:val="DefaultParagraphFont"/>
    <w:rsid w:val="00697480"/>
  </w:style>
  <w:style w:type="character" w:customStyle="1" w:styleId="Heading1Char">
    <w:name w:val="Heading 1 Char"/>
    <w:basedOn w:val="DefaultParagraphFont"/>
    <w:link w:val="Heading1"/>
    <w:uiPriority w:val="9"/>
    <w:rsid w:val="00214D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DPI31text">
    <w:name w:val="MDPI_3.1_text"/>
    <w:qFormat/>
    <w:rsid w:val="00DD5D81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abstract-section-header">
    <w:name w:val="abstract-section-header"/>
    <w:basedOn w:val="DefaultParagraphFont"/>
    <w:rsid w:val="00AB3377"/>
  </w:style>
  <w:style w:type="paragraph" w:styleId="NormalWeb">
    <w:name w:val="Normal (Web)"/>
    <w:basedOn w:val="Normal"/>
    <w:uiPriority w:val="99"/>
    <w:semiHidden/>
    <w:unhideWhenUsed/>
    <w:rsid w:val="00B9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6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92D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color w:val="auto"/>
      <w:lang w:eastAsia="en-US"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92D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de-DE" w:bidi="ar-SA"/>
    </w:rPr>
  </w:style>
  <w:style w:type="paragraph" w:customStyle="1" w:styleId="MDPI22heading2">
    <w:name w:val="MDPI_2.2_heading2"/>
    <w:qFormat/>
    <w:rsid w:val="00C61B9C"/>
    <w:pPr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9E1C1C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styleId="Revision">
    <w:name w:val="Revision"/>
    <w:hidden/>
    <w:uiPriority w:val="99"/>
    <w:semiHidden/>
    <w:rsid w:val="00E712FA"/>
    <w:pPr>
      <w:spacing w:after="0" w:line="240" w:lineRule="auto"/>
    </w:pPr>
  </w:style>
  <w:style w:type="character" w:customStyle="1" w:styleId="authors-list-item">
    <w:name w:val="authors-list-item"/>
    <w:basedOn w:val="DefaultParagraphFont"/>
    <w:rsid w:val="009035D6"/>
  </w:style>
  <w:style w:type="character" w:customStyle="1" w:styleId="author-sup-separator">
    <w:name w:val="author-sup-separator"/>
    <w:basedOn w:val="DefaultParagraphFont"/>
    <w:rsid w:val="009035D6"/>
  </w:style>
  <w:style w:type="character" w:customStyle="1" w:styleId="comma">
    <w:name w:val="comma"/>
    <w:basedOn w:val="DefaultParagraphFont"/>
    <w:rsid w:val="0090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05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705043"/>
            <w:bottom w:val="none" w:sz="0" w:space="0" w:color="auto"/>
            <w:right w:val="none" w:sz="0" w:space="0" w:color="auto"/>
          </w:divBdr>
        </w:div>
        <w:div w:id="86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2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1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B7AD61019B941ACFF7A73C16B5AB4" ma:contentTypeVersion="4" ma:contentTypeDescription="Create a new document." ma:contentTypeScope="" ma:versionID="9f4e3ff40825ff2f30f84ddf8d54025f">
  <xsd:schema xmlns:xsd="http://www.w3.org/2001/XMLSchema" xmlns:xs="http://www.w3.org/2001/XMLSchema" xmlns:p="http://schemas.microsoft.com/office/2006/metadata/properties" xmlns:ns3="513433d9-5a1d-47ad-9ff6-32ac15c76a36" targetNamespace="http://schemas.microsoft.com/office/2006/metadata/properties" ma:root="true" ma:fieldsID="c083f0973378dfc61f757df4aa7cb91d" ns3:_="">
    <xsd:import namespace="513433d9-5a1d-47ad-9ff6-32ac15c76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433d9-5a1d-47ad-9ff6-32ac15c76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F5541-D097-49C1-AE50-6EC3D3B41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63197-7402-42E1-9DB2-15C64BB09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60759-9D0E-47E5-93FB-A9937291F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433d9-5a1d-47ad-9ff6-32ac15c76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1890E-7A6C-4AC9-9D87-AB96417F4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136</Pages>
  <Words>13324</Words>
  <Characters>67422</Characters>
  <Application>Microsoft Office Word</Application>
  <DocSecurity>0</DocSecurity>
  <Lines>3745</Lines>
  <Paragraphs>2070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דיאנה בלנק-פורת</dc:creator>
  <cp:keywords/>
  <dc:description/>
  <cp:lastModifiedBy>Liron Kranzler</cp:lastModifiedBy>
  <cp:revision>525</cp:revision>
  <dcterms:created xsi:type="dcterms:W3CDTF">2021-01-19T07:23:00Z</dcterms:created>
  <dcterms:modified xsi:type="dcterms:W3CDTF">2021-01-27T05:35:00Z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0x010100195B7AD61019B941ACFF7A73C16B5AB4</vt:lpwstr>
  </property>
</Properties>
</file>