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FF4F" w14:textId="32AF5563" w:rsidR="00E279E7" w:rsidRDefault="00332DB6" w:rsidP="003118B4">
      <w:pPr>
        <w:bidi w:val="0"/>
        <w:spacing w:line="360" w:lineRule="auto"/>
        <w:ind w:left="-284" w:right="-291" w:firstLine="720"/>
        <w:jc w:val="both"/>
        <w:rPr>
          <w:ins w:id="0" w:author="Author"/>
          <w:rFonts w:cstheme="minorHAnsi"/>
          <w:sz w:val="24"/>
          <w:szCs w:val="24"/>
        </w:rPr>
      </w:pPr>
      <w:moveFromRangeStart w:id="1" w:author="Author" w:name="move22821826"/>
      <w:moveFrom w:id="2" w:author="Author">
        <w:r w:rsidRPr="003118B4" w:rsidDel="00E279E7">
          <w:rPr>
            <w:rFonts w:cstheme="minorHAnsi"/>
            <w:sz w:val="24"/>
            <w:szCs w:val="24"/>
          </w:rPr>
          <w:t xml:space="preserve">I am writing to apply for the Metropolitan Museum of Art Curatorial Research Fellowship. </w:t>
        </w:r>
      </w:moveFrom>
      <w:moveFromRangeEnd w:id="1"/>
      <w:r w:rsidRPr="003118B4">
        <w:rPr>
          <w:rFonts w:cstheme="minorHAnsi"/>
          <w:sz w:val="24"/>
          <w:szCs w:val="24"/>
        </w:rPr>
        <w:t xml:space="preserve">I am an art historian and archaeologist </w:t>
      </w:r>
      <w:del w:id="3" w:author="Author">
        <w:r w:rsidRPr="003118B4" w:rsidDel="00E279E7">
          <w:rPr>
            <w:rFonts w:cstheme="minorHAnsi"/>
            <w:sz w:val="24"/>
            <w:szCs w:val="24"/>
          </w:rPr>
          <w:delText xml:space="preserve">specialized </w:delText>
        </w:r>
      </w:del>
      <w:ins w:id="4" w:author="Author">
        <w:r w:rsidR="00E279E7" w:rsidRPr="003118B4">
          <w:rPr>
            <w:rFonts w:cstheme="minorHAnsi"/>
            <w:sz w:val="24"/>
            <w:szCs w:val="24"/>
          </w:rPr>
          <w:t>specializ</w:t>
        </w:r>
        <w:r w:rsidR="00E279E7">
          <w:rPr>
            <w:rFonts w:cstheme="minorHAnsi"/>
            <w:sz w:val="24"/>
            <w:szCs w:val="24"/>
          </w:rPr>
          <w:t>ing</w:t>
        </w:r>
        <w:r w:rsidR="00E279E7" w:rsidRPr="003118B4">
          <w:rPr>
            <w:rFonts w:cstheme="minorHAnsi"/>
            <w:sz w:val="24"/>
            <w:szCs w:val="24"/>
          </w:rPr>
          <w:t xml:space="preserve"> </w:t>
        </w:r>
      </w:ins>
      <w:r w:rsidRPr="003118B4">
        <w:rPr>
          <w:rFonts w:cstheme="minorHAnsi"/>
          <w:sz w:val="24"/>
          <w:szCs w:val="24"/>
        </w:rPr>
        <w:t xml:space="preserve">in </w:t>
      </w:r>
      <w:ins w:id="5" w:author="Author">
        <w:r w:rsidR="003D76DE">
          <w:rPr>
            <w:rFonts w:cstheme="minorHAnsi"/>
            <w:sz w:val="24"/>
            <w:szCs w:val="24"/>
          </w:rPr>
          <w:t>A</w:t>
        </w:r>
      </w:ins>
      <w:r w:rsidRPr="003118B4">
        <w:rPr>
          <w:rFonts w:cstheme="minorHAnsi"/>
          <w:sz w:val="24"/>
          <w:szCs w:val="24"/>
        </w:rPr>
        <w:t xml:space="preserve">ncient and </w:t>
      </w:r>
      <w:del w:id="6" w:author="Author">
        <w:r w:rsidRPr="003118B4" w:rsidDel="003D76DE">
          <w:rPr>
            <w:rFonts w:cstheme="minorHAnsi"/>
            <w:sz w:val="24"/>
            <w:szCs w:val="24"/>
          </w:rPr>
          <w:delText xml:space="preserve">early </w:delText>
        </w:r>
      </w:del>
      <w:ins w:id="7" w:author="Author">
        <w:r w:rsidR="003D76DE">
          <w:rPr>
            <w:rFonts w:cstheme="minorHAnsi"/>
            <w:sz w:val="24"/>
            <w:szCs w:val="24"/>
          </w:rPr>
          <w:t>E</w:t>
        </w:r>
        <w:r w:rsidR="003D76DE" w:rsidRPr="003118B4">
          <w:rPr>
            <w:rFonts w:cstheme="minorHAnsi"/>
            <w:sz w:val="24"/>
            <w:szCs w:val="24"/>
          </w:rPr>
          <w:t xml:space="preserve">arly </w:t>
        </w:r>
      </w:ins>
      <w:del w:id="8" w:author="Author">
        <w:r w:rsidRPr="003118B4" w:rsidDel="003D76DE">
          <w:rPr>
            <w:rFonts w:cstheme="minorHAnsi"/>
            <w:sz w:val="24"/>
            <w:szCs w:val="24"/>
          </w:rPr>
          <w:delText xml:space="preserve">colonial </w:delText>
        </w:r>
      </w:del>
      <w:ins w:id="9" w:author="Author">
        <w:r w:rsidR="003D76DE">
          <w:rPr>
            <w:rFonts w:cstheme="minorHAnsi"/>
            <w:sz w:val="24"/>
            <w:szCs w:val="24"/>
          </w:rPr>
          <w:t>C</w:t>
        </w:r>
        <w:r w:rsidR="003D76DE" w:rsidRPr="003118B4">
          <w:rPr>
            <w:rFonts w:cstheme="minorHAnsi"/>
            <w:sz w:val="24"/>
            <w:szCs w:val="24"/>
          </w:rPr>
          <w:t xml:space="preserve">olonial </w:t>
        </w:r>
      </w:ins>
      <w:r w:rsidRPr="003118B4">
        <w:rPr>
          <w:rFonts w:cstheme="minorHAnsi"/>
          <w:sz w:val="24"/>
          <w:szCs w:val="24"/>
        </w:rPr>
        <w:t>Andean art</w:t>
      </w:r>
      <w:del w:id="10" w:author="Author">
        <w:r w:rsidRPr="003118B4" w:rsidDel="00E279E7">
          <w:rPr>
            <w:rFonts w:cstheme="minorHAnsi"/>
            <w:sz w:val="24"/>
            <w:szCs w:val="24"/>
          </w:rPr>
          <w:delText xml:space="preserve">, </w:delText>
        </w:r>
      </w:del>
      <w:ins w:id="11" w:author="Author">
        <w:r w:rsidR="00E279E7">
          <w:rPr>
            <w:rFonts w:cstheme="minorHAnsi"/>
            <w:sz w:val="24"/>
            <w:szCs w:val="24"/>
          </w:rPr>
          <w:t xml:space="preserve"> and </w:t>
        </w:r>
        <w:del w:id="12" w:author="Author">
          <w:r w:rsidR="00E279E7" w:rsidDel="008B4A8A">
            <w:rPr>
              <w:rFonts w:cstheme="minorHAnsi"/>
              <w:sz w:val="24"/>
              <w:szCs w:val="24"/>
            </w:rPr>
            <w:delText>am</w:delText>
          </w:r>
          <w:r w:rsidR="00E279E7" w:rsidRPr="003118B4" w:rsidDel="008B4A8A">
            <w:rPr>
              <w:rFonts w:cstheme="minorHAnsi"/>
              <w:sz w:val="24"/>
              <w:szCs w:val="24"/>
            </w:rPr>
            <w:delText xml:space="preserve"> </w:delText>
          </w:r>
        </w:del>
      </w:ins>
      <w:r w:rsidRPr="003118B4">
        <w:rPr>
          <w:rFonts w:cstheme="minorHAnsi"/>
          <w:sz w:val="24"/>
          <w:szCs w:val="24"/>
        </w:rPr>
        <w:t xml:space="preserve">currently a post-doctoral fellow at the program </w:t>
      </w:r>
      <w:del w:id="13" w:author="Author">
        <w:r w:rsidRPr="00F24743" w:rsidDel="008B4A8A">
          <w:rPr>
            <w:rFonts w:cstheme="minorHAnsi"/>
            <w:sz w:val="24"/>
            <w:szCs w:val="24"/>
          </w:rPr>
          <w:delText xml:space="preserve">of </w:delText>
        </w:r>
      </w:del>
      <w:r w:rsidRPr="004605E4">
        <w:rPr>
          <w:rFonts w:cstheme="minorHAnsi"/>
          <w:sz w:val="24"/>
          <w:szCs w:val="24"/>
          <w:rPrChange w:id="14" w:author="Author">
            <w:rPr>
              <w:rFonts w:cstheme="minorHAnsi"/>
              <w:i/>
              <w:sz w:val="24"/>
              <w:szCs w:val="24"/>
            </w:rPr>
          </w:rPrChange>
        </w:rPr>
        <w:t>4A Laboratory: Art Histories, Archaeologies, Anthropologies, Aesthetics</w:t>
      </w:r>
      <w:commentRangeStart w:id="15"/>
      <w:ins w:id="16" w:author="Author">
        <w:r w:rsidR="00274379" w:rsidRPr="004605E4">
          <w:rPr>
            <w:rFonts w:cstheme="minorHAnsi"/>
            <w:sz w:val="24"/>
            <w:szCs w:val="24"/>
            <w:rPrChange w:id="17" w:author="Author">
              <w:rPr>
                <w:rFonts w:cstheme="minorHAnsi"/>
                <w:i/>
                <w:sz w:val="24"/>
                <w:szCs w:val="24"/>
              </w:rPr>
            </w:rPrChange>
          </w:rPr>
          <w:t>.</w:t>
        </w:r>
        <w:r w:rsidR="00274379" w:rsidRPr="004605E4">
          <w:rPr>
            <w:rFonts w:cstheme="minorHAnsi"/>
            <w:iCs/>
            <w:sz w:val="24"/>
            <w:szCs w:val="24"/>
            <w:rPrChange w:id="18" w:author="Author">
              <w:rPr>
                <w:rFonts w:cstheme="minorHAnsi"/>
                <w:i/>
                <w:sz w:val="24"/>
                <w:szCs w:val="24"/>
              </w:rPr>
            </w:rPrChange>
          </w:rPr>
          <w:t xml:space="preserve"> </w:t>
        </w:r>
        <w:commentRangeEnd w:id="15"/>
        <w:r w:rsidR="00274379">
          <w:rPr>
            <w:rStyle w:val="CommentReference"/>
          </w:rPr>
          <w:commentReference w:id="15"/>
        </w:r>
        <w:del w:id="19" w:author="Author">
          <w:r w:rsidR="008B4A8A" w:rsidDel="00274379">
            <w:rPr>
              <w:rFonts w:cstheme="minorHAnsi"/>
              <w:i/>
              <w:sz w:val="24"/>
              <w:szCs w:val="24"/>
            </w:rPr>
            <w:delText xml:space="preserve"> (at what institution??)</w:delText>
          </w:r>
        </w:del>
      </w:ins>
      <w:del w:id="20" w:author="Author">
        <w:r w:rsidRPr="003118B4" w:rsidDel="00274379">
          <w:rPr>
            <w:rFonts w:cstheme="minorHAnsi"/>
            <w:sz w:val="24"/>
            <w:szCs w:val="24"/>
          </w:rPr>
          <w:delText xml:space="preserve">. </w:delText>
        </w:r>
      </w:del>
      <w:moveToRangeStart w:id="21" w:author="Author" w:name="move22821826"/>
      <w:moveTo w:id="22" w:author="Author">
        <w:del w:id="23" w:author="Author">
          <w:r w:rsidR="00E279E7" w:rsidRPr="003118B4" w:rsidDel="00E279E7">
            <w:rPr>
              <w:rFonts w:cstheme="minorHAnsi"/>
              <w:sz w:val="24"/>
              <w:szCs w:val="24"/>
            </w:rPr>
            <w:delText>I am writing to apply</w:delText>
          </w:r>
        </w:del>
      </w:moveTo>
      <w:ins w:id="24" w:author="Author">
        <w:r w:rsidR="00E279E7">
          <w:rPr>
            <w:rFonts w:cstheme="minorHAnsi"/>
            <w:sz w:val="24"/>
            <w:szCs w:val="24"/>
          </w:rPr>
          <w:t>I am now pleased to apply</w:t>
        </w:r>
      </w:ins>
      <w:moveTo w:id="25" w:author="Author">
        <w:r w:rsidR="00E279E7" w:rsidRPr="003118B4">
          <w:rPr>
            <w:rFonts w:cstheme="minorHAnsi"/>
            <w:sz w:val="24"/>
            <w:szCs w:val="24"/>
          </w:rPr>
          <w:t xml:space="preserve"> for </w:t>
        </w:r>
        <w:del w:id="26" w:author="Author">
          <w:r w:rsidR="00E279E7" w:rsidRPr="003118B4" w:rsidDel="00E279E7">
            <w:rPr>
              <w:rFonts w:cstheme="minorHAnsi"/>
              <w:sz w:val="24"/>
              <w:szCs w:val="24"/>
            </w:rPr>
            <w:delText>the</w:delText>
          </w:r>
        </w:del>
      </w:moveTo>
      <w:ins w:id="27" w:author="Author">
        <w:r w:rsidR="00E279E7">
          <w:rPr>
            <w:rFonts w:cstheme="minorHAnsi"/>
            <w:sz w:val="24"/>
            <w:szCs w:val="24"/>
          </w:rPr>
          <w:t>a</w:t>
        </w:r>
      </w:ins>
      <w:moveTo w:id="28" w:author="Author">
        <w:r w:rsidR="00E279E7" w:rsidRPr="003118B4">
          <w:rPr>
            <w:rFonts w:cstheme="minorHAnsi"/>
            <w:sz w:val="24"/>
            <w:szCs w:val="24"/>
          </w:rPr>
          <w:t xml:space="preserve"> Metropolitan Museum of Art Curatorial Research Fellowship</w:t>
        </w:r>
      </w:moveTo>
      <w:commentRangeStart w:id="29"/>
      <w:ins w:id="30" w:author="Author">
        <w:del w:id="31" w:author="Author">
          <w:r w:rsidR="00531442" w:rsidDel="00274379">
            <w:rPr>
              <w:rFonts w:cstheme="minorHAnsi"/>
              <w:sz w:val="24"/>
              <w:szCs w:val="24"/>
            </w:rPr>
            <w:delText xml:space="preserve"> </w:delText>
          </w:r>
          <w:r w:rsidR="00820378" w:rsidDel="00274379">
            <w:rPr>
              <w:rFonts w:cstheme="minorHAnsi"/>
              <w:sz w:val="24"/>
              <w:szCs w:val="24"/>
            </w:rPr>
            <w:delText>(</w:delText>
          </w:r>
          <w:r w:rsidR="00820378" w:rsidRPr="008B4A8A" w:rsidDel="00274379">
            <w:rPr>
              <w:rFonts w:cstheme="minorHAnsi"/>
              <w:i/>
              <w:iCs/>
              <w:sz w:val="24"/>
              <w:szCs w:val="24"/>
              <w:rPrChange w:id="32" w:author="Author">
                <w:rPr>
                  <w:rFonts w:cstheme="minorHAnsi"/>
                  <w:sz w:val="24"/>
                  <w:szCs w:val="24"/>
                </w:rPr>
              </w:rPrChange>
            </w:rPr>
            <w:delText>for what year?)</w:delText>
          </w:r>
        </w:del>
        <w:r w:rsidR="00820378" w:rsidRPr="008B4A8A">
          <w:rPr>
            <w:rFonts w:cstheme="minorHAnsi"/>
            <w:i/>
            <w:iCs/>
            <w:sz w:val="24"/>
            <w:szCs w:val="24"/>
            <w:rPrChange w:id="33" w:author="Author">
              <w:rPr>
                <w:rFonts w:cstheme="minorHAnsi"/>
                <w:sz w:val="24"/>
                <w:szCs w:val="24"/>
              </w:rPr>
            </w:rPrChange>
          </w:rPr>
          <w:t>.</w:t>
        </w:r>
        <w:del w:id="34" w:author="Author">
          <w:r w:rsidR="00531442" w:rsidDel="00820378">
            <w:rPr>
              <w:rFonts w:cstheme="minorHAnsi"/>
              <w:sz w:val="24"/>
              <w:szCs w:val="24"/>
            </w:rPr>
            <w:delText>fz</w:delText>
          </w:r>
        </w:del>
      </w:ins>
      <w:moveTo w:id="35" w:author="Author">
        <w:del w:id="36" w:author="Author">
          <w:r w:rsidR="00E279E7" w:rsidRPr="003118B4" w:rsidDel="00820378">
            <w:rPr>
              <w:rFonts w:cstheme="minorHAnsi"/>
              <w:sz w:val="24"/>
              <w:szCs w:val="24"/>
            </w:rPr>
            <w:delText>.</w:delText>
          </w:r>
        </w:del>
      </w:moveTo>
      <w:ins w:id="37" w:author="Author">
        <w:del w:id="38" w:author="Author">
          <w:r w:rsidR="00531442" w:rsidDel="00820378">
            <w:rPr>
              <w:rFonts w:cstheme="minorHAnsi"/>
              <w:sz w:val="24"/>
              <w:szCs w:val="24"/>
            </w:rPr>
            <w:delText>.</w:delText>
          </w:r>
        </w:del>
      </w:ins>
      <w:commentRangeEnd w:id="29"/>
      <w:r w:rsidR="00274379">
        <w:rPr>
          <w:rStyle w:val="CommentReference"/>
        </w:rPr>
        <w:commentReference w:id="29"/>
      </w:r>
    </w:p>
    <w:p w14:paraId="045068F9" w14:textId="01BF46E6" w:rsidR="00332DB6" w:rsidRPr="003118B4" w:rsidRDefault="00E279E7" w:rsidP="00E279E7">
      <w:pPr>
        <w:bidi w:val="0"/>
        <w:spacing w:line="360" w:lineRule="auto"/>
        <w:ind w:left="-284" w:right="-291" w:firstLine="720"/>
        <w:jc w:val="both"/>
        <w:rPr>
          <w:rFonts w:cstheme="minorHAnsi"/>
          <w:sz w:val="24"/>
          <w:szCs w:val="24"/>
        </w:rPr>
      </w:pPr>
      <w:moveTo w:id="39" w:author="Author">
        <w:del w:id="40" w:author="Author">
          <w:r w:rsidRPr="003118B4" w:rsidDel="00E279E7">
            <w:rPr>
              <w:rFonts w:cstheme="minorHAnsi"/>
              <w:sz w:val="24"/>
              <w:szCs w:val="24"/>
            </w:rPr>
            <w:delText xml:space="preserve"> </w:delText>
          </w:r>
        </w:del>
      </w:moveTo>
      <w:moveToRangeEnd w:id="21"/>
      <w:del w:id="41" w:author="Author">
        <w:r w:rsidR="00332DB6" w:rsidRPr="003118B4" w:rsidDel="00531442">
          <w:rPr>
            <w:rFonts w:cstheme="minorHAnsi"/>
            <w:sz w:val="24"/>
            <w:szCs w:val="24"/>
          </w:rPr>
          <w:delText>As an</w:delText>
        </w:r>
      </w:del>
      <w:ins w:id="42" w:author="Author">
        <w:r w:rsidR="00531442">
          <w:rPr>
            <w:rFonts w:cstheme="minorHAnsi"/>
            <w:sz w:val="24"/>
            <w:szCs w:val="24"/>
          </w:rPr>
          <w:t>In my work as an</w:t>
        </w:r>
      </w:ins>
      <w:r w:rsidR="00332DB6" w:rsidRPr="003118B4">
        <w:rPr>
          <w:rFonts w:cstheme="minorHAnsi"/>
          <w:sz w:val="24"/>
          <w:szCs w:val="24"/>
        </w:rPr>
        <w:t xml:space="preserve"> art historian, I have conducted research on Andean iconography, </w:t>
      </w:r>
      <w:del w:id="43" w:author="Author">
        <w:r w:rsidR="00332DB6" w:rsidRPr="003118B4" w:rsidDel="008B4A8A">
          <w:rPr>
            <w:rFonts w:cstheme="minorHAnsi"/>
            <w:sz w:val="24"/>
            <w:szCs w:val="24"/>
          </w:rPr>
          <w:delText xml:space="preserve">Andean </w:delText>
        </w:r>
      </w:del>
      <w:r w:rsidR="00332DB6" w:rsidRPr="003118B4">
        <w:rPr>
          <w:rFonts w:cstheme="minorHAnsi"/>
          <w:sz w:val="24"/>
          <w:szCs w:val="24"/>
        </w:rPr>
        <w:t xml:space="preserve">textiles, and </w:t>
      </w:r>
      <w:del w:id="44" w:author="Author">
        <w:r w:rsidR="00332DB6" w:rsidRPr="003118B4" w:rsidDel="008B4A8A">
          <w:rPr>
            <w:rFonts w:cstheme="minorHAnsi"/>
            <w:sz w:val="24"/>
            <w:szCs w:val="24"/>
          </w:rPr>
          <w:delText xml:space="preserve">Andean </w:delText>
        </w:r>
      </w:del>
      <w:r w:rsidR="00332DB6" w:rsidRPr="003118B4">
        <w:rPr>
          <w:rFonts w:cstheme="minorHAnsi"/>
          <w:sz w:val="24"/>
          <w:szCs w:val="24"/>
        </w:rPr>
        <w:t>gender structures</w:t>
      </w:r>
      <w:del w:id="45" w:author="Author">
        <w:r w:rsidR="00332DB6" w:rsidRPr="003118B4" w:rsidDel="00531442">
          <w:rPr>
            <w:rFonts w:cstheme="minorHAnsi"/>
            <w:sz w:val="24"/>
            <w:szCs w:val="24"/>
          </w:rPr>
          <w:delText xml:space="preserve">. </w:delText>
        </w:r>
      </w:del>
      <w:ins w:id="46" w:author="Author">
        <w:del w:id="47" w:author="Author">
          <w:r w:rsidR="00531442" w:rsidDel="008B4A8A">
            <w:rPr>
              <w:rFonts w:cstheme="minorHAnsi"/>
              <w:sz w:val="24"/>
              <w:szCs w:val="24"/>
            </w:rPr>
            <w:delText>,</w:delText>
          </w:r>
        </w:del>
        <w:r w:rsidR="008B4A8A">
          <w:rPr>
            <w:rFonts w:cstheme="minorHAnsi"/>
            <w:sz w:val="24"/>
            <w:szCs w:val="24"/>
          </w:rPr>
          <w:t>.</w:t>
        </w:r>
        <w:r w:rsidR="00531442">
          <w:rPr>
            <w:rFonts w:cstheme="minorHAnsi"/>
            <w:sz w:val="24"/>
            <w:szCs w:val="24"/>
          </w:rPr>
          <w:t xml:space="preserve"> </w:t>
        </w:r>
        <w:del w:id="48" w:author="Author">
          <w:r w:rsidR="00531442" w:rsidDel="008B4A8A">
            <w:rPr>
              <w:rFonts w:cstheme="minorHAnsi"/>
              <w:sz w:val="24"/>
              <w:szCs w:val="24"/>
            </w:rPr>
            <w:delText>while</w:delText>
          </w:r>
          <w:r w:rsidR="00531442" w:rsidRPr="003118B4" w:rsidDel="008B4A8A">
            <w:rPr>
              <w:rFonts w:cstheme="minorHAnsi"/>
              <w:sz w:val="24"/>
              <w:szCs w:val="24"/>
            </w:rPr>
            <w:delText xml:space="preserve"> </w:delText>
          </w:r>
        </w:del>
      </w:ins>
      <w:del w:id="49" w:author="Author">
        <w:r w:rsidR="00332DB6" w:rsidRPr="003118B4" w:rsidDel="00531442">
          <w:rPr>
            <w:rFonts w:cstheme="minorHAnsi"/>
            <w:sz w:val="24"/>
            <w:szCs w:val="24"/>
          </w:rPr>
          <w:delText xml:space="preserve">As </w:delText>
        </w:r>
      </w:del>
      <w:ins w:id="50" w:author="Author">
        <w:del w:id="51" w:author="Author">
          <w:r w:rsidR="00531442" w:rsidDel="008B4A8A">
            <w:rPr>
              <w:rFonts w:cstheme="minorHAnsi"/>
              <w:sz w:val="24"/>
              <w:szCs w:val="24"/>
            </w:rPr>
            <w:delText>a</w:delText>
          </w:r>
        </w:del>
        <w:r w:rsidR="008B4A8A">
          <w:rPr>
            <w:rFonts w:cstheme="minorHAnsi"/>
            <w:sz w:val="24"/>
            <w:szCs w:val="24"/>
          </w:rPr>
          <w:t>A</w:t>
        </w:r>
        <w:r w:rsidR="00531442" w:rsidRPr="003118B4">
          <w:rPr>
            <w:rFonts w:cstheme="minorHAnsi"/>
            <w:sz w:val="24"/>
            <w:szCs w:val="24"/>
          </w:rPr>
          <w:t xml:space="preserve">s </w:t>
        </w:r>
      </w:ins>
      <w:r w:rsidR="00332DB6" w:rsidRPr="003118B4">
        <w:rPr>
          <w:rFonts w:cstheme="minorHAnsi"/>
          <w:sz w:val="24"/>
          <w:szCs w:val="24"/>
        </w:rPr>
        <w:t>an archaeologist</w:t>
      </w:r>
      <w:del w:id="52" w:author="Author">
        <w:r w:rsidR="00332DB6" w:rsidRPr="003118B4" w:rsidDel="008B4A8A">
          <w:rPr>
            <w:rFonts w:cstheme="minorHAnsi"/>
            <w:sz w:val="24"/>
            <w:szCs w:val="24"/>
          </w:rPr>
          <w:delText>,</w:delText>
        </w:r>
      </w:del>
      <w:r w:rsidR="00332DB6" w:rsidRPr="003118B4">
        <w:rPr>
          <w:rFonts w:cstheme="minorHAnsi"/>
          <w:sz w:val="24"/>
          <w:szCs w:val="24"/>
        </w:rPr>
        <w:t xml:space="preserve"> I </w:t>
      </w:r>
      <w:ins w:id="53" w:author="Author">
        <w:r w:rsidR="008B4A8A">
          <w:rPr>
            <w:rFonts w:cstheme="minorHAnsi"/>
            <w:sz w:val="24"/>
            <w:szCs w:val="24"/>
          </w:rPr>
          <w:t xml:space="preserve">have </w:t>
        </w:r>
      </w:ins>
      <w:r w:rsidR="00332DB6" w:rsidRPr="003118B4">
        <w:rPr>
          <w:rFonts w:cstheme="minorHAnsi"/>
          <w:sz w:val="24"/>
          <w:szCs w:val="24"/>
        </w:rPr>
        <w:t>participated in several excavations and surveys under the auspices of the Israel Antiquities Authority</w:t>
      </w:r>
      <w:del w:id="54" w:author="Author">
        <w:r w:rsidR="00332DB6" w:rsidRPr="003118B4" w:rsidDel="00531442">
          <w:rPr>
            <w:rFonts w:cstheme="minorHAnsi"/>
            <w:sz w:val="24"/>
            <w:szCs w:val="24"/>
          </w:rPr>
          <w:delText>, as well as in one</w:delText>
        </w:r>
      </w:del>
      <w:ins w:id="55" w:author="Author">
        <w:r w:rsidR="00531442">
          <w:rPr>
            <w:rFonts w:cstheme="minorHAnsi"/>
            <w:sz w:val="24"/>
            <w:szCs w:val="24"/>
          </w:rPr>
          <w:t xml:space="preserve"> in addition to a</w:t>
        </w:r>
      </w:ins>
      <w:r w:rsidR="00332DB6" w:rsidRPr="003118B4">
        <w:rPr>
          <w:rFonts w:cstheme="minorHAnsi"/>
          <w:sz w:val="24"/>
          <w:szCs w:val="24"/>
        </w:rPr>
        <w:t xml:space="preserve"> project in Peru. </w:t>
      </w:r>
      <w:del w:id="56" w:author="Author">
        <w:r w:rsidR="00332DB6" w:rsidRPr="003118B4" w:rsidDel="00531442">
          <w:rPr>
            <w:rFonts w:cstheme="minorHAnsi"/>
            <w:sz w:val="24"/>
            <w:szCs w:val="24"/>
          </w:rPr>
          <w:delText>However</w:delText>
        </w:r>
      </w:del>
      <w:ins w:id="57" w:author="Author">
        <w:r w:rsidR="00531442">
          <w:rPr>
            <w:rFonts w:cstheme="minorHAnsi"/>
            <w:sz w:val="24"/>
            <w:szCs w:val="24"/>
          </w:rPr>
          <w:t>Moreover</w:t>
        </w:r>
      </w:ins>
      <w:r w:rsidR="00332DB6" w:rsidRPr="003118B4">
        <w:rPr>
          <w:rFonts w:cstheme="minorHAnsi"/>
          <w:sz w:val="24"/>
          <w:szCs w:val="24"/>
        </w:rPr>
        <w:t xml:space="preserve">, beyond my research experience in </w:t>
      </w:r>
      <w:del w:id="58" w:author="Author">
        <w:r w:rsidR="00332DB6" w:rsidRPr="003118B4" w:rsidDel="008B4A8A">
          <w:rPr>
            <w:rFonts w:cstheme="minorHAnsi"/>
            <w:sz w:val="24"/>
            <w:szCs w:val="24"/>
          </w:rPr>
          <w:delText xml:space="preserve">the </w:delText>
        </w:r>
      </w:del>
      <w:ins w:id="59" w:author="Author">
        <w:r w:rsidR="008B4A8A">
          <w:rPr>
            <w:rFonts w:cstheme="minorHAnsi"/>
            <w:sz w:val="24"/>
            <w:szCs w:val="24"/>
          </w:rPr>
          <w:t>an</w:t>
        </w:r>
        <w:r w:rsidR="008B4A8A" w:rsidRPr="003118B4">
          <w:rPr>
            <w:rFonts w:cstheme="minorHAnsi"/>
            <w:sz w:val="24"/>
            <w:szCs w:val="24"/>
          </w:rPr>
          <w:t xml:space="preserve"> </w:t>
        </w:r>
      </w:ins>
      <w:r w:rsidR="00332DB6" w:rsidRPr="003118B4">
        <w:rPr>
          <w:rFonts w:cstheme="minorHAnsi"/>
          <w:sz w:val="24"/>
          <w:szCs w:val="24"/>
        </w:rPr>
        <w:t xml:space="preserve">academic context, I have had the opportunity to work as a curator of a private </w:t>
      </w:r>
      <w:commentRangeStart w:id="60"/>
      <w:del w:id="61" w:author="Author">
        <w:r w:rsidR="00332DB6" w:rsidRPr="003118B4" w:rsidDel="00A27FC2">
          <w:rPr>
            <w:rFonts w:cstheme="minorHAnsi"/>
            <w:sz w:val="24"/>
            <w:szCs w:val="24"/>
          </w:rPr>
          <w:delText>collection</w:delText>
        </w:r>
        <w:commentRangeEnd w:id="60"/>
        <w:r w:rsidR="00531442" w:rsidDel="00A27FC2">
          <w:rPr>
            <w:rStyle w:val="CommentReference"/>
          </w:rPr>
          <w:commentReference w:id="60"/>
        </w:r>
        <w:r w:rsidR="00332DB6" w:rsidRPr="003118B4" w:rsidDel="00A27FC2">
          <w:rPr>
            <w:rFonts w:cstheme="minorHAnsi"/>
            <w:sz w:val="24"/>
            <w:szCs w:val="24"/>
          </w:rPr>
          <w:delText>.</w:delText>
        </w:r>
      </w:del>
      <w:ins w:id="62" w:author="Author">
        <w:r w:rsidR="00A27FC2">
          <w:rPr>
            <w:rFonts w:cstheme="minorHAnsi"/>
            <w:sz w:val="24"/>
            <w:szCs w:val="24"/>
          </w:rPr>
          <w:t>collection.</w:t>
        </w:r>
      </w:ins>
    </w:p>
    <w:p w14:paraId="1BD7C1E5" w14:textId="1FEC999B" w:rsidR="00332DB6" w:rsidRPr="003118B4" w:rsidDel="00E279E7" w:rsidRDefault="00332DB6" w:rsidP="003118B4">
      <w:pPr>
        <w:bidi w:val="0"/>
        <w:spacing w:line="360" w:lineRule="auto"/>
        <w:ind w:left="-284" w:right="-291" w:firstLine="720"/>
        <w:jc w:val="both"/>
        <w:rPr>
          <w:moveFrom w:id="63" w:author="Author"/>
          <w:rFonts w:cstheme="minorHAnsi"/>
          <w:sz w:val="24"/>
          <w:szCs w:val="24"/>
        </w:rPr>
      </w:pPr>
      <w:moveFromRangeStart w:id="64" w:author="Author" w:name="move22822265"/>
      <w:commentRangeStart w:id="65"/>
      <w:moveFrom w:id="66" w:author="Author">
        <w:r w:rsidRPr="003118B4" w:rsidDel="00E279E7">
          <w:rPr>
            <w:rFonts w:cstheme="minorHAnsi"/>
            <w:sz w:val="24"/>
            <w:szCs w:val="24"/>
          </w:rPr>
          <w:t>Your distinguished institution, which contains the largest art collection in the United States, aspires to create a dialogue between the broader public and the piece of art that, in some cases, came from very different cultural contexts than those known to the viewer. This challenge is exactly what excites me about curatorial work. Especially now, after obtaining my Ph.D., I would like to share the knowledge I create in my academic studies with the non-academic public.</w:t>
        </w:r>
      </w:moveFrom>
      <w:commentRangeEnd w:id="65"/>
      <w:r w:rsidR="00BA0D0A">
        <w:rPr>
          <w:rStyle w:val="CommentReference"/>
        </w:rPr>
        <w:commentReference w:id="65"/>
      </w:r>
    </w:p>
    <w:moveFromRangeEnd w:id="64"/>
    <w:p w14:paraId="3F3632D3" w14:textId="7FEB7C7E" w:rsidR="00332DB6" w:rsidRPr="003118B4" w:rsidRDefault="00332DB6" w:rsidP="003118B4">
      <w:pPr>
        <w:bidi w:val="0"/>
        <w:spacing w:line="360" w:lineRule="auto"/>
        <w:ind w:left="-284" w:right="-291" w:firstLine="720"/>
        <w:jc w:val="both"/>
        <w:rPr>
          <w:rFonts w:cstheme="minorHAnsi"/>
          <w:sz w:val="24"/>
        </w:rPr>
      </w:pPr>
      <w:r w:rsidRPr="003118B4">
        <w:rPr>
          <w:rFonts w:cstheme="minorHAnsi"/>
          <w:sz w:val="24"/>
          <w:szCs w:val="24"/>
        </w:rPr>
        <w:t>My Ph.D. thesis, “Beyond the Image: Femininity and Other Gender Expressions in the Ancient Art of the South-Central Andes (800 B.C-1532 A.D),” explores the ways that Andean gender mechanisms functioned, and reconstructs the roles, status</w:t>
      </w:r>
      <w:ins w:id="67" w:author="Author">
        <w:r w:rsidR="001E2480">
          <w:rPr>
            <w:rFonts w:cstheme="minorHAnsi"/>
            <w:sz w:val="24"/>
            <w:szCs w:val="24"/>
          </w:rPr>
          <w:t>,</w:t>
        </w:r>
      </w:ins>
      <w:r w:rsidRPr="003118B4">
        <w:rPr>
          <w:rFonts w:cstheme="minorHAnsi"/>
          <w:sz w:val="24"/>
          <w:szCs w:val="24"/>
        </w:rPr>
        <w:t xml:space="preserve"> and sexuality of women in these societies. For this research, I studied more than </w:t>
      </w:r>
      <w:del w:id="68" w:author="Author">
        <w:r w:rsidRPr="003118B4" w:rsidDel="008B4A8A">
          <w:rPr>
            <w:rFonts w:cstheme="minorHAnsi"/>
            <w:sz w:val="24"/>
            <w:szCs w:val="24"/>
          </w:rPr>
          <w:delText>one thousand</w:delText>
        </w:r>
      </w:del>
      <w:ins w:id="69" w:author="Author">
        <w:r w:rsidR="008B4A8A">
          <w:rPr>
            <w:rFonts w:cstheme="minorHAnsi"/>
            <w:sz w:val="24"/>
            <w:szCs w:val="24"/>
          </w:rPr>
          <w:t>1,000</w:t>
        </w:r>
      </w:ins>
      <w:r w:rsidRPr="003118B4">
        <w:rPr>
          <w:rFonts w:cstheme="minorHAnsi"/>
          <w:color w:val="333333"/>
          <w:sz w:val="21"/>
          <w:szCs w:val="21"/>
          <w:shd w:val="clear" w:color="auto" w:fill="FFFFFF"/>
        </w:rPr>
        <w:t xml:space="preserve"> </w:t>
      </w:r>
      <w:r w:rsidRPr="003118B4">
        <w:rPr>
          <w:rFonts w:cstheme="minorHAnsi"/>
          <w:sz w:val="24"/>
          <w:szCs w:val="24"/>
        </w:rPr>
        <w:t>artifacts firsthand, including ceramics, textiles, shells, wood</w:t>
      </w:r>
      <w:ins w:id="70" w:author="Author">
        <w:r w:rsidR="00820378">
          <w:rPr>
            <w:rFonts w:cstheme="minorHAnsi"/>
            <w:sz w:val="24"/>
            <w:szCs w:val="24"/>
          </w:rPr>
          <w:t>,</w:t>
        </w:r>
      </w:ins>
      <w:r w:rsidRPr="003118B4">
        <w:rPr>
          <w:rFonts w:cstheme="minorHAnsi"/>
          <w:sz w:val="24"/>
          <w:szCs w:val="24"/>
        </w:rPr>
        <w:t xml:space="preserve"> and metal objects. These artifacts </w:t>
      </w:r>
      <w:del w:id="71" w:author="Author">
        <w:r w:rsidRPr="003118B4" w:rsidDel="00820378">
          <w:rPr>
            <w:rFonts w:cstheme="minorHAnsi"/>
            <w:sz w:val="24"/>
            <w:szCs w:val="24"/>
          </w:rPr>
          <w:delText>form part of</w:delText>
        </w:r>
      </w:del>
      <w:ins w:id="72" w:author="Author">
        <w:r w:rsidR="00820378">
          <w:rPr>
            <w:rFonts w:cstheme="minorHAnsi"/>
            <w:sz w:val="24"/>
            <w:szCs w:val="24"/>
          </w:rPr>
          <w:t>spanned the collections of</w:t>
        </w:r>
      </w:ins>
      <w:r w:rsidRPr="003118B4">
        <w:rPr>
          <w:rFonts w:cstheme="minorHAnsi"/>
          <w:sz w:val="24"/>
          <w:szCs w:val="24"/>
        </w:rPr>
        <w:t xml:space="preserve"> 30 museums in Europe and South America. This aspect of </w:t>
      </w:r>
      <w:del w:id="73" w:author="Author">
        <w:r w:rsidRPr="003118B4" w:rsidDel="008B4A8A">
          <w:rPr>
            <w:rFonts w:cstheme="minorHAnsi"/>
            <w:sz w:val="24"/>
            <w:szCs w:val="24"/>
          </w:rPr>
          <w:delText xml:space="preserve">the </w:delText>
        </w:r>
      </w:del>
      <w:ins w:id="74" w:author="Author">
        <w:r w:rsidR="008B4A8A">
          <w:rPr>
            <w:rFonts w:cstheme="minorHAnsi"/>
            <w:sz w:val="24"/>
            <w:szCs w:val="24"/>
          </w:rPr>
          <w:t>my</w:t>
        </w:r>
        <w:r w:rsidR="008B4A8A" w:rsidRPr="003118B4">
          <w:rPr>
            <w:rFonts w:cstheme="minorHAnsi"/>
            <w:sz w:val="24"/>
            <w:szCs w:val="24"/>
          </w:rPr>
          <w:t xml:space="preserve"> </w:t>
        </w:r>
      </w:ins>
      <w:r w:rsidRPr="003118B4">
        <w:rPr>
          <w:rFonts w:cstheme="minorHAnsi"/>
          <w:sz w:val="24"/>
          <w:szCs w:val="24"/>
        </w:rPr>
        <w:t xml:space="preserve">research taught me a great deal about the characteristics of </w:t>
      </w:r>
      <w:del w:id="75" w:author="Author">
        <w:r w:rsidRPr="003118B4" w:rsidDel="00A27FC2">
          <w:rPr>
            <w:rFonts w:cstheme="minorHAnsi"/>
            <w:sz w:val="24"/>
            <w:szCs w:val="24"/>
          </w:rPr>
          <w:delText xml:space="preserve">the </w:delText>
        </w:r>
      </w:del>
      <w:r w:rsidRPr="003118B4">
        <w:rPr>
          <w:rFonts w:cstheme="minorHAnsi"/>
          <w:sz w:val="24"/>
          <w:szCs w:val="24"/>
        </w:rPr>
        <w:t>curatorial work</w:t>
      </w:r>
      <w:del w:id="76" w:author="Author">
        <w:r w:rsidRPr="003118B4" w:rsidDel="00820378">
          <w:rPr>
            <w:rFonts w:cstheme="minorHAnsi"/>
            <w:sz w:val="24"/>
            <w:szCs w:val="24"/>
          </w:rPr>
          <w:delText xml:space="preserve">. </w:delText>
        </w:r>
      </w:del>
      <w:ins w:id="77" w:author="Author">
        <w:r w:rsidR="00820378">
          <w:rPr>
            <w:rFonts w:cstheme="minorHAnsi"/>
            <w:sz w:val="24"/>
            <w:szCs w:val="24"/>
          </w:rPr>
          <w:t xml:space="preserve">, </w:t>
        </w:r>
        <w:del w:id="78" w:author="Author">
          <w:r w:rsidR="00820378" w:rsidRPr="003118B4" w:rsidDel="00A27FC2">
            <w:rPr>
              <w:rFonts w:cstheme="minorHAnsi"/>
              <w:sz w:val="24"/>
              <w:szCs w:val="24"/>
            </w:rPr>
            <w:delText xml:space="preserve"> </w:delText>
          </w:r>
        </w:del>
      </w:ins>
      <w:del w:id="79" w:author="Author">
        <w:r w:rsidRPr="003118B4" w:rsidDel="00820378">
          <w:rPr>
            <w:rFonts w:cstheme="minorHAnsi"/>
            <w:sz w:val="24"/>
            <w:szCs w:val="24"/>
          </w:rPr>
          <w:delText>As an outsider,</w:delText>
        </w:r>
      </w:del>
      <w:ins w:id="80" w:author="Author">
        <w:r w:rsidR="00820378">
          <w:rPr>
            <w:rFonts w:cstheme="minorHAnsi"/>
            <w:sz w:val="24"/>
            <w:szCs w:val="24"/>
          </w:rPr>
          <w:t>and</w:t>
        </w:r>
      </w:ins>
      <w:r w:rsidRPr="003118B4">
        <w:rPr>
          <w:rFonts w:cstheme="minorHAnsi"/>
          <w:sz w:val="24"/>
          <w:szCs w:val="24"/>
        </w:rPr>
        <w:t xml:space="preserve"> I </w:t>
      </w:r>
      <w:del w:id="81" w:author="Author">
        <w:r w:rsidRPr="003118B4" w:rsidDel="00820378">
          <w:rPr>
            <w:rFonts w:cstheme="minorHAnsi"/>
            <w:sz w:val="24"/>
            <w:szCs w:val="24"/>
          </w:rPr>
          <w:delText>began to be able to</w:delText>
        </w:r>
      </w:del>
      <w:ins w:id="82" w:author="Author">
        <w:r w:rsidR="00820378">
          <w:rPr>
            <w:rFonts w:cstheme="minorHAnsi"/>
            <w:sz w:val="24"/>
            <w:szCs w:val="24"/>
          </w:rPr>
          <w:t>came to a greater understanding of t</w:t>
        </w:r>
      </w:ins>
      <w:del w:id="83" w:author="Author">
        <w:r w:rsidRPr="003118B4" w:rsidDel="00820378">
          <w:rPr>
            <w:rFonts w:cstheme="minorHAnsi"/>
            <w:sz w:val="24"/>
            <w:szCs w:val="24"/>
          </w:rPr>
          <w:delText xml:space="preserve"> evaluate t</w:delText>
        </w:r>
      </w:del>
      <w:r w:rsidRPr="003118B4">
        <w:rPr>
          <w:rFonts w:cstheme="minorHAnsi"/>
          <w:sz w:val="24"/>
          <w:szCs w:val="24"/>
        </w:rPr>
        <w:t xml:space="preserve">he museums </w:t>
      </w:r>
      <w:del w:id="84" w:author="Author">
        <w:r w:rsidRPr="003118B4" w:rsidDel="00820378">
          <w:rPr>
            <w:rFonts w:cstheme="minorHAnsi"/>
            <w:sz w:val="24"/>
            <w:szCs w:val="24"/>
          </w:rPr>
          <w:delText>in which I worked</w:delText>
        </w:r>
      </w:del>
      <w:ins w:id="85" w:author="Author">
        <w:r w:rsidR="00820378">
          <w:rPr>
            <w:rFonts w:cstheme="minorHAnsi"/>
            <w:sz w:val="24"/>
            <w:szCs w:val="24"/>
          </w:rPr>
          <w:t>where I conducted my research</w:t>
        </w:r>
      </w:ins>
      <w:r w:rsidRPr="003118B4">
        <w:rPr>
          <w:rFonts w:cstheme="minorHAnsi"/>
          <w:sz w:val="24"/>
          <w:szCs w:val="24"/>
        </w:rPr>
        <w:t xml:space="preserve"> and to appreciate </w:t>
      </w:r>
      <w:del w:id="86" w:author="Author">
        <w:r w:rsidRPr="003118B4" w:rsidDel="00820378">
          <w:rPr>
            <w:rFonts w:cstheme="minorHAnsi"/>
            <w:sz w:val="24"/>
            <w:szCs w:val="24"/>
          </w:rPr>
          <w:delText xml:space="preserve">different </w:delText>
        </w:r>
      </w:del>
      <w:ins w:id="87" w:author="Author">
        <w:r w:rsidR="00820378">
          <w:rPr>
            <w:rFonts w:cstheme="minorHAnsi"/>
            <w:sz w:val="24"/>
            <w:szCs w:val="24"/>
          </w:rPr>
          <w:t>their differing</w:t>
        </w:r>
        <w:r w:rsidR="00820378" w:rsidRPr="003118B4">
          <w:rPr>
            <w:rFonts w:cstheme="minorHAnsi"/>
            <w:sz w:val="24"/>
            <w:szCs w:val="24"/>
          </w:rPr>
          <w:t xml:space="preserve"> </w:t>
        </w:r>
      </w:ins>
      <w:del w:id="88" w:author="Author">
        <w:r w:rsidRPr="003118B4" w:rsidDel="00820378">
          <w:rPr>
            <w:rFonts w:cstheme="minorHAnsi"/>
            <w:sz w:val="24"/>
            <w:szCs w:val="24"/>
          </w:rPr>
          <w:delText>facets of museology</w:delText>
        </w:r>
      </w:del>
      <w:ins w:id="89" w:author="Author">
        <w:r w:rsidR="00820378">
          <w:rPr>
            <w:rFonts w:cstheme="minorHAnsi"/>
            <w:sz w:val="24"/>
            <w:szCs w:val="24"/>
          </w:rPr>
          <w:t>museological approaches to such areas as</w:t>
        </w:r>
      </w:ins>
      <w:del w:id="90" w:author="Author">
        <w:r w:rsidRPr="003118B4" w:rsidDel="00820378">
          <w:rPr>
            <w:rFonts w:cstheme="minorHAnsi"/>
            <w:sz w:val="24"/>
            <w:szCs w:val="24"/>
          </w:rPr>
          <w:delText>, such as</w:delText>
        </w:r>
      </w:del>
      <w:r w:rsidRPr="003118B4">
        <w:rPr>
          <w:rFonts w:cstheme="minorHAnsi"/>
          <w:sz w:val="24"/>
          <w:szCs w:val="24"/>
        </w:rPr>
        <w:t xml:space="preserve"> conservation</w:t>
      </w:r>
      <w:r w:rsidRPr="003118B4">
        <w:rPr>
          <w:rFonts w:cstheme="minorHAnsi"/>
          <w:sz w:val="24"/>
        </w:rPr>
        <w:t xml:space="preserve">, cataloging systems, and exhibitions. </w:t>
      </w:r>
    </w:p>
    <w:p w14:paraId="1D48B12E" w14:textId="0E1DE9DA" w:rsidR="00332DB6" w:rsidRPr="003118B4" w:rsidRDefault="00820378" w:rsidP="003118B4">
      <w:pPr>
        <w:bidi w:val="0"/>
        <w:spacing w:line="360" w:lineRule="auto"/>
        <w:ind w:left="-284" w:right="-291" w:firstLine="720"/>
        <w:jc w:val="both"/>
        <w:rPr>
          <w:rFonts w:cstheme="minorHAnsi"/>
          <w:sz w:val="24"/>
          <w:szCs w:val="24"/>
        </w:rPr>
      </w:pPr>
      <w:ins w:id="91" w:author="Author">
        <w:r>
          <w:rPr>
            <w:rFonts w:cstheme="minorHAnsi"/>
            <w:sz w:val="24"/>
            <w:szCs w:val="24"/>
          </w:rPr>
          <w:t xml:space="preserve">Further, as my </w:t>
        </w:r>
        <w:del w:id="92" w:author="Author">
          <w:r w:rsidDel="008B4A8A">
            <w:rPr>
              <w:rFonts w:cstheme="minorHAnsi"/>
              <w:sz w:val="24"/>
              <w:szCs w:val="24"/>
            </w:rPr>
            <w:delText>c</w:delText>
          </w:r>
        </w:del>
        <w:r w:rsidR="008B4A8A">
          <w:rPr>
            <w:rFonts w:cstheme="minorHAnsi"/>
            <w:sz w:val="24"/>
            <w:szCs w:val="24"/>
          </w:rPr>
          <w:t>C</w:t>
        </w:r>
        <w:r>
          <w:rPr>
            <w:rFonts w:cstheme="minorHAnsi"/>
            <w:sz w:val="24"/>
            <w:szCs w:val="24"/>
          </w:rPr>
          <w:t xml:space="preserve">urriculum </w:t>
        </w:r>
        <w:del w:id="93" w:author="Author">
          <w:r w:rsidDel="008B4A8A">
            <w:rPr>
              <w:rFonts w:cstheme="minorHAnsi"/>
              <w:sz w:val="24"/>
              <w:szCs w:val="24"/>
            </w:rPr>
            <w:delText>v</w:delText>
          </w:r>
        </w:del>
        <w:r w:rsidR="008B4A8A">
          <w:rPr>
            <w:rFonts w:cstheme="minorHAnsi"/>
            <w:sz w:val="24"/>
            <w:szCs w:val="24"/>
          </w:rPr>
          <w:t>V</w:t>
        </w:r>
        <w:r>
          <w:rPr>
            <w:rFonts w:cstheme="minorHAnsi"/>
            <w:sz w:val="24"/>
            <w:szCs w:val="24"/>
          </w:rPr>
          <w:t>itae relates, i</w:t>
        </w:r>
      </w:ins>
      <w:del w:id="94" w:author="Author">
        <w:r w:rsidR="00332DB6" w:rsidRPr="003118B4" w:rsidDel="00820378">
          <w:rPr>
            <w:rFonts w:cstheme="minorHAnsi"/>
            <w:sz w:val="24"/>
            <w:szCs w:val="24"/>
          </w:rPr>
          <w:delText>I</w:delText>
        </w:r>
      </w:del>
      <w:r w:rsidR="00332DB6" w:rsidRPr="003118B4">
        <w:rPr>
          <w:rFonts w:cstheme="minorHAnsi"/>
          <w:sz w:val="24"/>
          <w:szCs w:val="24"/>
        </w:rPr>
        <w:t xml:space="preserve">n addition to my own research, </w:t>
      </w:r>
      <w:ins w:id="95" w:author="Author">
        <w:r>
          <w:rPr>
            <w:rFonts w:cstheme="minorHAnsi"/>
            <w:sz w:val="24"/>
            <w:szCs w:val="24"/>
          </w:rPr>
          <w:t xml:space="preserve">for </w:t>
        </w:r>
      </w:ins>
      <w:del w:id="96" w:author="Author">
        <w:r w:rsidR="00332DB6" w:rsidRPr="003118B4" w:rsidDel="00820378">
          <w:rPr>
            <w:rFonts w:cstheme="minorHAnsi"/>
            <w:sz w:val="24"/>
            <w:szCs w:val="24"/>
          </w:rPr>
          <w:delText xml:space="preserve">as my CV shows, for </w:delText>
        </w:r>
      </w:del>
      <w:r w:rsidR="00332DB6" w:rsidRPr="003118B4">
        <w:rPr>
          <w:rFonts w:cstheme="minorHAnsi"/>
          <w:sz w:val="24"/>
          <w:szCs w:val="24"/>
        </w:rPr>
        <w:t xml:space="preserve">several years I was the curator of the Maiman Collection, a private </w:t>
      </w:r>
      <w:del w:id="97" w:author="Author">
        <w:r w:rsidR="00332DB6" w:rsidRPr="003118B4" w:rsidDel="00820378">
          <w:rPr>
            <w:rFonts w:cstheme="minorHAnsi"/>
            <w:sz w:val="24"/>
            <w:szCs w:val="24"/>
          </w:rPr>
          <w:delText xml:space="preserve">collection </w:delText>
        </w:r>
      </w:del>
      <w:ins w:id="98" w:author="Author">
        <w:r>
          <w:rPr>
            <w:rFonts w:cstheme="minorHAnsi"/>
            <w:sz w:val="24"/>
            <w:szCs w:val="24"/>
          </w:rPr>
          <w:t>assemblage</w:t>
        </w:r>
        <w:r w:rsidRPr="003118B4">
          <w:rPr>
            <w:rFonts w:cstheme="minorHAnsi"/>
            <w:sz w:val="24"/>
            <w:szCs w:val="24"/>
          </w:rPr>
          <w:t xml:space="preserve"> </w:t>
        </w:r>
      </w:ins>
      <w:r w:rsidR="00332DB6" w:rsidRPr="003118B4">
        <w:rPr>
          <w:rFonts w:cstheme="minorHAnsi"/>
          <w:sz w:val="24"/>
          <w:szCs w:val="24"/>
        </w:rPr>
        <w:t xml:space="preserve">of ancient Andean artifacts. </w:t>
      </w:r>
      <w:del w:id="99" w:author="Author">
        <w:r w:rsidR="00332DB6" w:rsidRPr="003118B4" w:rsidDel="00820378">
          <w:rPr>
            <w:rFonts w:cstheme="minorHAnsi"/>
            <w:sz w:val="24"/>
            <w:szCs w:val="24"/>
          </w:rPr>
          <w:delText xml:space="preserve">Unfortunately, in 2016 the collection was closed due to the owner’s financial difficulties. </w:delText>
        </w:r>
      </w:del>
      <w:r w:rsidR="00332DB6" w:rsidRPr="003118B4">
        <w:rPr>
          <w:rFonts w:cstheme="minorHAnsi"/>
          <w:sz w:val="24"/>
          <w:szCs w:val="24"/>
        </w:rPr>
        <w:t>This experience enriched my knowledge</w:t>
      </w:r>
      <w:del w:id="100" w:author="Author">
        <w:r w:rsidR="00332DB6" w:rsidRPr="003118B4" w:rsidDel="008B4A8A">
          <w:rPr>
            <w:rFonts w:cstheme="minorHAnsi"/>
            <w:sz w:val="24"/>
            <w:szCs w:val="24"/>
          </w:rPr>
          <w:delText>, both</w:delText>
        </w:r>
      </w:del>
      <w:r w:rsidR="00332DB6" w:rsidRPr="003118B4">
        <w:rPr>
          <w:rFonts w:cstheme="minorHAnsi"/>
          <w:sz w:val="24"/>
          <w:szCs w:val="24"/>
        </w:rPr>
        <w:t xml:space="preserve"> of Andean material culture</w:t>
      </w:r>
      <w:ins w:id="101" w:author="Author">
        <w:del w:id="102" w:author="Author">
          <w:r w:rsidR="00AA143C" w:rsidDel="008B4A8A">
            <w:rPr>
              <w:rFonts w:cstheme="minorHAnsi"/>
              <w:sz w:val="24"/>
              <w:szCs w:val="24"/>
            </w:rPr>
            <w:delText>,</w:delText>
          </w:r>
        </w:del>
      </w:ins>
      <w:del w:id="103" w:author="Author">
        <w:r w:rsidR="00332DB6" w:rsidRPr="003118B4" w:rsidDel="008B4A8A">
          <w:rPr>
            <w:rFonts w:cstheme="minorHAnsi"/>
            <w:sz w:val="24"/>
            <w:szCs w:val="24"/>
          </w:rPr>
          <w:delText xml:space="preserve"> and the </w:delText>
        </w:r>
      </w:del>
      <w:ins w:id="104" w:author="Author">
        <w:del w:id="105" w:author="Author">
          <w:r w:rsidR="00DA3D97" w:rsidDel="008B4A8A">
            <w:rPr>
              <w:rFonts w:cstheme="minorHAnsi"/>
              <w:sz w:val="24"/>
              <w:szCs w:val="24"/>
            </w:rPr>
            <w:delText xml:space="preserve">I </w:delText>
          </w:r>
          <w:r w:rsidR="00AA143C" w:rsidDel="008B4A8A">
            <w:rPr>
              <w:rFonts w:cstheme="minorHAnsi"/>
              <w:sz w:val="24"/>
              <w:szCs w:val="24"/>
            </w:rPr>
            <w:delText xml:space="preserve">now </w:delText>
          </w:r>
          <w:r w:rsidR="00DA3D97" w:rsidDel="008B4A8A">
            <w:rPr>
              <w:rFonts w:cstheme="minorHAnsi"/>
              <w:sz w:val="24"/>
              <w:szCs w:val="24"/>
            </w:rPr>
            <w:delText>experienced</w:delText>
          </w:r>
        </w:del>
        <w:r w:rsidR="008B4A8A">
          <w:rPr>
            <w:rFonts w:cstheme="minorHAnsi"/>
            <w:sz w:val="24"/>
            <w:szCs w:val="24"/>
          </w:rPr>
          <w:t xml:space="preserve"> as well as offering me </w:t>
        </w:r>
        <w:del w:id="106" w:author="Author">
          <w:r w:rsidR="008B4A8A" w:rsidDel="00A27FC2">
            <w:rPr>
              <w:rFonts w:cstheme="minorHAnsi"/>
              <w:sz w:val="24"/>
              <w:szCs w:val="24"/>
            </w:rPr>
            <w:delText>a firsthand</w:delText>
          </w:r>
        </w:del>
        <w:r w:rsidR="00A27FC2">
          <w:rPr>
            <w:rFonts w:cstheme="minorHAnsi"/>
            <w:sz w:val="24"/>
            <w:szCs w:val="24"/>
          </w:rPr>
          <w:t>direct experience</w:t>
        </w:r>
        <w:r w:rsidR="008B4A8A">
          <w:rPr>
            <w:rFonts w:cstheme="minorHAnsi"/>
            <w:sz w:val="24"/>
            <w:szCs w:val="24"/>
          </w:rPr>
          <w:t xml:space="preserve"> </w:t>
        </w:r>
        <w:del w:id="107" w:author="Author">
          <w:r w:rsidR="008B4A8A" w:rsidDel="00A27FC2">
            <w:rPr>
              <w:rFonts w:cstheme="minorHAnsi"/>
              <w:sz w:val="24"/>
              <w:szCs w:val="24"/>
            </w:rPr>
            <w:delText>understanding of the</w:delText>
          </w:r>
          <w:r w:rsidR="00DA3D97" w:rsidDel="00A27FC2">
            <w:rPr>
              <w:rFonts w:cstheme="minorHAnsi"/>
              <w:sz w:val="24"/>
              <w:szCs w:val="24"/>
            </w:rPr>
            <w:delText xml:space="preserve"> </w:delText>
          </w:r>
          <w:r w:rsidR="00DA3D97" w:rsidDel="00A27FC2">
            <w:rPr>
              <w:rFonts w:cstheme="minorHAnsi"/>
              <w:sz w:val="24"/>
              <w:szCs w:val="24"/>
            </w:rPr>
            <w:lastRenderedPageBreak/>
            <w:delText>firsthand th</w:delText>
          </w:r>
        </w:del>
        <w:r w:rsidR="00A27FC2">
          <w:rPr>
            <w:rFonts w:cstheme="minorHAnsi"/>
            <w:sz w:val="24"/>
            <w:szCs w:val="24"/>
          </w:rPr>
          <w:t>with the</w:t>
        </w:r>
        <w:del w:id="108" w:author="Author">
          <w:r w:rsidR="00DA3D97" w:rsidDel="00A27FC2">
            <w:rPr>
              <w:rFonts w:cstheme="minorHAnsi"/>
              <w:sz w:val="24"/>
              <w:szCs w:val="24"/>
            </w:rPr>
            <w:delText>e</w:delText>
          </w:r>
        </w:del>
        <w:r w:rsidR="00DA3D97">
          <w:rPr>
            <w:rFonts w:cstheme="minorHAnsi"/>
            <w:sz w:val="24"/>
            <w:szCs w:val="24"/>
          </w:rPr>
          <w:t xml:space="preserve"> </w:t>
        </w:r>
      </w:ins>
      <w:r w:rsidR="00332DB6" w:rsidRPr="003118B4">
        <w:rPr>
          <w:rFonts w:cstheme="minorHAnsi"/>
          <w:sz w:val="24"/>
          <w:szCs w:val="24"/>
        </w:rPr>
        <w:t xml:space="preserve">intricacies of curatorial work, such as artifact cataloguing, research, conservation, </w:t>
      </w:r>
      <w:del w:id="109" w:author="Author">
        <w:r w:rsidR="00332DB6" w:rsidRPr="003118B4" w:rsidDel="00AA143C">
          <w:rPr>
            <w:rFonts w:cstheme="minorHAnsi"/>
            <w:sz w:val="24"/>
            <w:szCs w:val="24"/>
          </w:rPr>
          <w:delText xml:space="preserve">and how to evaluate the </w:delText>
        </w:r>
      </w:del>
      <w:ins w:id="110" w:author="Author">
        <w:r w:rsidR="00AA143C">
          <w:rPr>
            <w:rFonts w:cstheme="minorHAnsi"/>
            <w:sz w:val="24"/>
            <w:szCs w:val="24"/>
          </w:rPr>
          <w:t xml:space="preserve">object </w:t>
        </w:r>
      </w:ins>
      <w:r w:rsidR="00332DB6" w:rsidRPr="003118B4">
        <w:rPr>
          <w:rFonts w:cstheme="minorHAnsi"/>
          <w:sz w:val="24"/>
          <w:szCs w:val="24"/>
        </w:rPr>
        <w:t>authenticity</w:t>
      </w:r>
      <w:ins w:id="111" w:author="Author">
        <w:r w:rsidR="00AA143C">
          <w:rPr>
            <w:rFonts w:cstheme="minorHAnsi"/>
            <w:sz w:val="24"/>
            <w:szCs w:val="24"/>
          </w:rPr>
          <w:t>, and art education.</w:t>
        </w:r>
      </w:ins>
      <w:del w:id="112" w:author="Author">
        <w:r w:rsidR="00332DB6" w:rsidRPr="003118B4" w:rsidDel="00AA143C">
          <w:rPr>
            <w:rFonts w:cstheme="minorHAnsi"/>
            <w:sz w:val="24"/>
            <w:szCs w:val="24"/>
          </w:rPr>
          <w:delText xml:space="preserve"> of objects. My work </w:delText>
        </w:r>
        <w:r w:rsidR="00332DB6" w:rsidRPr="003118B4" w:rsidDel="00DA3D97">
          <w:rPr>
            <w:rFonts w:cstheme="minorHAnsi"/>
            <w:sz w:val="24"/>
            <w:szCs w:val="24"/>
          </w:rPr>
          <w:delText xml:space="preserve">in </w:delText>
        </w:r>
        <w:r w:rsidR="00332DB6" w:rsidRPr="003118B4" w:rsidDel="00AA143C">
          <w:rPr>
            <w:rFonts w:cstheme="minorHAnsi"/>
            <w:sz w:val="24"/>
            <w:szCs w:val="24"/>
          </w:rPr>
          <w:delText xml:space="preserve">this collection also included two types of public engagement: the first encompassed interaction with the general public </w:delText>
        </w:r>
        <w:r w:rsidR="00332DB6" w:rsidRPr="003118B4" w:rsidDel="00DA3D97">
          <w:rPr>
            <w:rFonts w:cstheme="minorHAnsi"/>
            <w:sz w:val="24"/>
            <w:szCs w:val="24"/>
          </w:rPr>
          <w:delText xml:space="preserve">by </w:delText>
        </w:r>
        <w:r w:rsidR="00332DB6" w:rsidRPr="003118B4" w:rsidDel="00AA143C">
          <w:rPr>
            <w:rFonts w:cstheme="minorHAnsi"/>
            <w:sz w:val="24"/>
            <w:szCs w:val="24"/>
          </w:rPr>
          <w:delText xml:space="preserve">guided visits, and the second with university students and professors </w:delText>
        </w:r>
        <w:r w:rsidR="00332DB6" w:rsidRPr="003118B4" w:rsidDel="00DA3D97">
          <w:rPr>
            <w:rFonts w:cstheme="minorHAnsi"/>
            <w:sz w:val="24"/>
            <w:szCs w:val="24"/>
          </w:rPr>
          <w:delText xml:space="preserve">by </w:delText>
        </w:r>
        <w:r w:rsidR="00332DB6" w:rsidRPr="003118B4" w:rsidDel="00AA143C">
          <w:rPr>
            <w:rFonts w:cstheme="minorHAnsi"/>
            <w:sz w:val="24"/>
            <w:szCs w:val="24"/>
          </w:rPr>
          <w:delText>workshops and academic events.</w:delText>
        </w:r>
      </w:del>
    </w:p>
    <w:p w14:paraId="08C1F41A" w14:textId="24C34004"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Throughout my work and research</w:t>
      </w:r>
      <w:del w:id="113" w:author="Author">
        <w:r w:rsidRPr="003118B4" w:rsidDel="008B4A8A">
          <w:rPr>
            <w:rFonts w:cstheme="minorHAnsi"/>
            <w:sz w:val="24"/>
            <w:szCs w:val="24"/>
          </w:rPr>
          <w:delText>,</w:delText>
        </w:r>
      </w:del>
      <w:r w:rsidRPr="003118B4">
        <w:rPr>
          <w:rFonts w:cstheme="minorHAnsi"/>
          <w:sz w:val="24"/>
          <w:szCs w:val="24"/>
        </w:rPr>
        <w:t xml:space="preserve"> I have developed a </w:t>
      </w:r>
      <w:del w:id="114" w:author="Author">
        <w:r w:rsidRPr="003118B4" w:rsidDel="008B4A8A">
          <w:rPr>
            <w:rFonts w:cstheme="minorHAnsi"/>
            <w:sz w:val="24"/>
            <w:szCs w:val="24"/>
          </w:rPr>
          <w:delText xml:space="preserve">great </w:delText>
        </w:r>
      </w:del>
      <w:ins w:id="115" w:author="Author">
        <w:r w:rsidR="008B4A8A">
          <w:rPr>
            <w:rFonts w:cstheme="minorHAnsi"/>
            <w:sz w:val="24"/>
            <w:szCs w:val="24"/>
          </w:rPr>
          <w:t>strong</w:t>
        </w:r>
        <w:r w:rsidR="008B4A8A" w:rsidRPr="003118B4">
          <w:rPr>
            <w:rFonts w:cstheme="minorHAnsi"/>
            <w:sz w:val="24"/>
            <w:szCs w:val="24"/>
          </w:rPr>
          <w:t xml:space="preserve"> </w:t>
        </w:r>
      </w:ins>
      <w:r w:rsidRPr="003118B4">
        <w:rPr>
          <w:rFonts w:cstheme="minorHAnsi"/>
          <w:sz w:val="24"/>
          <w:szCs w:val="24"/>
        </w:rPr>
        <w:t xml:space="preserve">ability to work as a team member. In my work </w:t>
      </w:r>
      <w:del w:id="116" w:author="Author">
        <w:r w:rsidRPr="003118B4" w:rsidDel="00DA3D97">
          <w:rPr>
            <w:rFonts w:cstheme="minorHAnsi"/>
            <w:sz w:val="24"/>
            <w:szCs w:val="24"/>
          </w:rPr>
          <w:delText xml:space="preserve">at </w:delText>
        </w:r>
      </w:del>
      <w:ins w:id="117" w:author="Author">
        <w:r w:rsidR="00DA3D97">
          <w:rPr>
            <w:rFonts w:cstheme="minorHAnsi"/>
            <w:sz w:val="24"/>
            <w:szCs w:val="24"/>
          </w:rPr>
          <w:t>with</w:t>
        </w:r>
        <w:r w:rsidR="00DA3D97" w:rsidRPr="003118B4">
          <w:rPr>
            <w:rFonts w:cstheme="minorHAnsi"/>
            <w:sz w:val="24"/>
            <w:szCs w:val="24"/>
          </w:rPr>
          <w:t xml:space="preserve"> </w:t>
        </w:r>
      </w:ins>
      <w:r w:rsidRPr="003118B4">
        <w:rPr>
          <w:rFonts w:cstheme="minorHAnsi"/>
          <w:sz w:val="24"/>
          <w:szCs w:val="24"/>
        </w:rPr>
        <w:t xml:space="preserve">the excavations carried out by the Israel Antiquities Authority, I always maintained good collegial relations with the archeologists and the excavations workers. Furthermore, I have collaborated with colleagues in iconographical studies, such as when I joined forces with Amnon Nir and Javier Fonseca Santa Cruz in analyzing a unique ceramic </w:t>
      </w:r>
      <w:del w:id="118" w:author="Author">
        <w:r w:rsidRPr="003118B4" w:rsidDel="008B4A8A">
          <w:rPr>
            <w:rFonts w:cstheme="minorHAnsi"/>
            <w:sz w:val="24"/>
            <w:szCs w:val="24"/>
          </w:rPr>
          <w:delText xml:space="preserve">piece </w:delText>
        </w:r>
      </w:del>
      <w:ins w:id="119" w:author="Author">
        <w:r w:rsidR="008B4A8A">
          <w:rPr>
            <w:rFonts w:cstheme="minorHAnsi"/>
            <w:sz w:val="24"/>
            <w:szCs w:val="24"/>
          </w:rPr>
          <w:t>artifact</w:t>
        </w:r>
        <w:r w:rsidR="008B4A8A" w:rsidRPr="003118B4">
          <w:rPr>
            <w:rFonts w:cstheme="minorHAnsi"/>
            <w:sz w:val="24"/>
            <w:szCs w:val="24"/>
          </w:rPr>
          <w:t xml:space="preserve"> </w:t>
        </w:r>
      </w:ins>
      <w:r w:rsidRPr="003118B4">
        <w:rPr>
          <w:rFonts w:cstheme="minorHAnsi"/>
          <w:sz w:val="24"/>
          <w:szCs w:val="24"/>
        </w:rPr>
        <w:t xml:space="preserve">that was found in the last Inca refuge at Vilcabamba. An article that summarizes our findings was recently published in the journal </w:t>
      </w:r>
      <w:r w:rsidRPr="003118B4">
        <w:rPr>
          <w:rFonts w:cstheme="minorHAnsi"/>
          <w:i/>
          <w:sz w:val="24"/>
          <w:szCs w:val="24"/>
        </w:rPr>
        <w:t>Latin American Antiquity</w:t>
      </w:r>
      <w:r w:rsidRPr="003118B4">
        <w:rPr>
          <w:rFonts w:cstheme="minorHAnsi"/>
          <w:sz w:val="24"/>
          <w:szCs w:val="24"/>
        </w:rPr>
        <w:t xml:space="preserve">. Likewise, </w:t>
      </w:r>
      <w:r w:rsidRPr="003118B4">
        <w:rPr>
          <w:rFonts w:cstheme="minorHAnsi"/>
          <w:sz w:val="24"/>
        </w:rPr>
        <w:t>I</w:t>
      </w:r>
      <w:r w:rsidRPr="003118B4">
        <w:rPr>
          <w:rFonts w:cstheme="minorHAnsi"/>
          <w:sz w:val="24"/>
          <w:szCs w:val="24"/>
        </w:rPr>
        <w:t xml:space="preserve"> worked with Sabina Aguilera, an anthropologist who specializes in </w:t>
      </w:r>
      <w:del w:id="120" w:author="Author">
        <w:r w:rsidRPr="003118B4" w:rsidDel="00274379">
          <w:rPr>
            <w:rFonts w:cstheme="minorHAnsi"/>
            <w:sz w:val="24"/>
            <w:szCs w:val="24"/>
          </w:rPr>
          <w:delText>North-</w:delText>
        </w:r>
      </w:del>
      <w:ins w:id="121" w:author="Author">
        <w:del w:id="122" w:author="Author">
          <w:r w:rsidR="008B4A8A" w:rsidDel="00274379">
            <w:rPr>
              <w:rFonts w:cstheme="minorHAnsi"/>
              <w:sz w:val="24"/>
              <w:szCs w:val="24"/>
            </w:rPr>
            <w:delText xml:space="preserve"> </w:delText>
          </w:r>
        </w:del>
      </w:ins>
      <w:del w:id="123" w:author="Author">
        <w:r w:rsidRPr="003118B4" w:rsidDel="00274379">
          <w:rPr>
            <w:rFonts w:cstheme="minorHAnsi"/>
            <w:sz w:val="24"/>
            <w:szCs w:val="24"/>
          </w:rPr>
          <w:delText>Mexican</w:delText>
        </w:r>
      </w:del>
      <w:ins w:id="124" w:author="Author">
        <w:del w:id="125" w:author="Author">
          <w:r w:rsidR="00B162CE" w:rsidDel="00274379">
            <w:rPr>
              <w:rFonts w:cstheme="minorHAnsi"/>
              <w:sz w:val="24"/>
              <w:szCs w:val="24"/>
            </w:rPr>
            <w:delText xml:space="preserve"> (??)</w:delText>
          </w:r>
        </w:del>
      </w:ins>
      <w:del w:id="126" w:author="Author">
        <w:r w:rsidRPr="003118B4" w:rsidDel="00274379">
          <w:rPr>
            <w:rFonts w:cstheme="minorHAnsi"/>
            <w:sz w:val="24"/>
            <w:szCs w:val="24"/>
          </w:rPr>
          <w:delText xml:space="preserve"> </w:delText>
        </w:r>
      </w:del>
      <w:r w:rsidRPr="003118B4">
        <w:rPr>
          <w:rFonts w:cstheme="minorHAnsi"/>
          <w:sz w:val="24"/>
          <w:szCs w:val="24"/>
        </w:rPr>
        <w:t>indigenous communities</w:t>
      </w:r>
      <w:ins w:id="127" w:author="Author">
        <w:r w:rsidR="00274379">
          <w:rPr>
            <w:rFonts w:cstheme="minorHAnsi"/>
            <w:sz w:val="24"/>
            <w:szCs w:val="24"/>
          </w:rPr>
          <w:t xml:space="preserve"> </w:t>
        </w:r>
        <w:commentRangeStart w:id="128"/>
        <w:r w:rsidR="00274379">
          <w:rPr>
            <w:rFonts w:cstheme="minorHAnsi"/>
            <w:sz w:val="24"/>
            <w:szCs w:val="24"/>
          </w:rPr>
          <w:t>of Northern Mexico</w:t>
        </w:r>
        <w:commentRangeEnd w:id="128"/>
        <w:r w:rsidR="00274379">
          <w:rPr>
            <w:rStyle w:val="CommentReference"/>
          </w:rPr>
          <w:commentReference w:id="128"/>
        </w:r>
        <w:r w:rsidR="008B4A8A">
          <w:rPr>
            <w:rFonts w:cstheme="minorHAnsi"/>
            <w:sz w:val="24"/>
            <w:szCs w:val="24"/>
          </w:rPr>
          <w:t>,</w:t>
        </w:r>
        <w:r w:rsidR="00A27FC2">
          <w:rPr>
            <w:rFonts w:cstheme="minorHAnsi"/>
            <w:sz w:val="24"/>
            <w:szCs w:val="24"/>
          </w:rPr>
          <w:t xml:space="preserve"> </w:t>
        </w:r>
        <w:del w:id="129" w:author="Author">
          <w:r w:rsidR="008B4A8A" w:rsidDel="00A27FC2">
            <w:rPr>
              <w:rFonts w:cstheme="minorHAnsi"/>
              <w:sz w:val="24"/>
              <w:szCs w:val="24"/>
            </w:rPr>
            <w:delText xml:space="preserve"> </w:delText>
          </w:r>
        </w:del>
        <w:r w:rsidR="008B4A8A">
          <w:rPr>
            <w:rFonts w:cstheme="minorHAnsi"/>
            <w:sz w:val="24"/>
            <w:szCs w:val="24"/>
          </w:rPr>
          <w:t>specifically</w:t>
        </w:r>
      </w:ins>
      <w:del w:id="130" w:author="Author">
        <w:r w:rsidRPr="003118B4" w:rsidDel="008B4A8A">
          <w:rPr>
            <w:rFonts w:cstheme="minorHAnsi"/>
            <w:sz w:val="24"/>
            <w:szCs w:val="24"/>
          </w:rPr>
          <w:delText>,</w:delText>
        </w:r>
      </w:del>
      <w:r w:rsidRPr="003118B4">
        <w:rPr>
          <w:rFonts w:cstheme="minorHAnsi"/>
          <w:sz w:val="24"/>
          <w:szCs w:val="24"/>
        </w:rPr>
        <w:t xml:space="preserve"> on the connection between different </w:t>
      </w:r>
      <w:del w:id="131" w:author="Author">
        <w:r w:rsidRPr="003118B4" w:rsidDel="00DA3D97">
          <w:rPr>
            <w:rFonts w:cstheme="minorHAnsi"/>
            <w:sz w:val="24"/>
            <w:szCs w:val="24"/>
          </w:rPr>
          <w:delText xml:space="preserve">parts </w:delText>
        </w:r>
      </w:del>
      <w:ins w:id="132" w:author="Author">
        <w:r w:rsidR="00DA3D97">
          <w:rPr>
            <w:rFonts w:cstheme="minorHAnsi"/>
            <w:sz w:val="24"/>
            <w:szCs w:val="24"/>
          </w:rPr>
          <w:t>regions</w:t>
        </w:r>
        <w:r w:rsidR="00DA3D97" w:rsidRPr="003118B4">
          <w:rPr>
            <w:rFonts w:cstheme="minorHAnsi"/>
            <w:sz w:val="24"/>
            <w:szCs w:val="24"/>
          </w:rPr>
          <w:t xml:space="preserve"> </w:t>
        </w:r>
      </w:ins>
      <w:r w:rsidRPr="003118B4">
        <w:rPr>
          <w:rFonts w:cstheme="minorHAnsi"/>
          <w:sz w:val="24"/>
          <w:szCs w:val="24"/>
        </w:rPr>
        <w:t xml:space="preserve">of the </w:t>
      </w:r>
      <w:ins w:id="133" w:author="Author">
        <w:r w:rsidR="00DA3D97">
          <w:rPr>
            <w:rFonts w:cstheme="minorHAnsi"/>
            <w:sz w:val="24"/>
            <w:szCs w:val="24"/>
          </w:rPr>
          <w:t xml:space="preserve">South </w:t>
        </w:r>
      </w:ins>
      <w:r w:rsidRPr="003118B4">
        <w:rPr>
          <w:rFonts w:cstheme="minorHAnsi"/>
          <w:sz w:val="24"/>
          <w:szCs w:val="24"/>
        </w:rPr>
        <w:t>American continent and the way</w:t>
      </w:r>
      <w:ins w:id="134" w:author="Author">
        <w:r w:rsidR="00DA3D97">
          <w:rPr>
            <w:rFonts w:cstheme="minorHAnsi"/>
            <w:sz w:val="24"/>
            <w:szCs w:val="24"/>
          </w:rPr>
          <w:t>s</w:t>
        </w:r>
      </w:ins>
      <w:r w:rsidRPr="003118B4">
        <w:rPr>
          <w:rFonts w:cstheme="minorHAnsi"/>
          <w:sz w:val="24"/>
          <w:szCs w:val="24"/>
        </w:rPr>
        <w:t xml:space="preserve"> </w:t>
      </w:r>
      <w:del w:id="135" w:author="Author">
        <w:r w:rsidRPr="003118B4" w:rsidDel="00DA3D97">
          <w:rPr>
            <w:rFonts w:cstheme="minorHAnsi"/>
            <w:sz w:val="24"/>
            <w:szCs w:val="24"/>
          </w:rPr>
          <w:delText xml:space="preserve">in </w:delText>
        </w:r>
      </w:del>
      <w:ins w:id="136" w:author="Author">
        <w:r w:rsidR="00DA3D97">
          <w:rPr>
            <w:rFonts w:cstheme="minorHAnsi"/>
            <w:sz w:val="24"/>
            <w:szCs w:val="24"/>
          </w:rPr>
          <w:t>by</w:t>
        </w:r>
        <w:r w:rsidR="00DA3D97" w:rsidRPr="003118B4">
          <w:rPr>
            <w:rFonts w:cstheme="minorHAnsi"/>
            <w:sz w:val="24"/>
            <w:szCs w:val="24"/>
          </w:rPr>
          <w:t xml:space="preserve"> </w:t>
        </w:r>
      </w:ins>
      <w:r w:rsidRPr="003118B4">
        <w:rPr>
          <w:rFonts w:cstheme="minorHAnsi"/>
          <w:sz w:val="24"/>
          <w:szCs w:val="24"/>
        </w:rPr>
        <w:t>which ideas and symbols were diffused in ancient times. We present</w:t>
      </w:r>
      <w:ins w:id="137" w:author="Author">
        <w:r w:rsidR="00DA3D97">
          <w:rPr>
            <w:rFonts w:cstheme="minorHAnsi"/>
            <w:sz w:val="24"/>
            <w:szCs w:val="24"/>
          </w:rPr>
          <w:t>ed</w:t>
        </w:r>
      </w:ins>
      <w:r w:rsidRPr="003118B4">
        <w:rPr>
          <w:rFonts w:cstheme="minorHAnsi"/>
          <w:sz w:val="24"/>
          <w:szCs w:val="24"/>
        </w:rPr>
        <w:t xml:space="preserve"> our findings in a workshop we organized as part of the Maiman Collection’s activities </w:t>
      </w:r>
      <w:del w:id="138" w:author="Author">
        <w:r w:rsidRPr="003118B4" w:rsidDel="00DA3D97">
          <w:rPr>
            <w:rFonts w:cstheme="minorHAnsi"/>
            <w:sz w:val="24"/>
            <w:szCs w:val="24"/>
          </w:rPr>
          <w:delText xml:space="preserve">and </w:delText>
        </w:r>
      </w:del>
      <w:ins w:id="139" w:author="Author">
        <w:r w:rsidR="00DA3D97">
          <w:rPr>
            <w:rFonts w:cstheme="minorHAnsi"/>
            <w:sz w:val="24"/>
            <w:szCs w:val="24"/>
          </w:rPr>
          <w:t>as well as</w:t>
        </w:r>
        <w:r w:rsidR="00DA3D97" w:rsidRPr="003118B4">
          <w:rPr>
            <w:rFonts w:cstheme="minorHAnsi"/>
            <w:sz w:val="24"/>
            <w:szCs w:val="24"/>
          </w:rPr>
          <w:t xml:space="preserve"> </w:t>
        </w:r>
      </w:ins>
      <w:r w:rsidRPr="003118B4">
        <w:rPr>
          <w:rFonts w:cstheme="minorHAnsi"/>
          <w:sz w:val="24"/>
          <w:szCs w:val="24"/>
        </w:rPr>
        <w:t xml:space="preserve">in an academic congress.  </w:t>
      </w:r>
    </w:p>
    <w:p w14:paraId="13BE3A60" w14:textId="32DB1478" w:rsidR="00332DB6" w:rsidRPr="003118B4" w:rsidDel="00DA3D97" w:rsidRDefault="00332DB6" w:rsidP="003118B4">
      <w:pPr>
        <w:bidi w:val="0"/>
        <w:spacing w:line="360" w:lineRule="auto"/>
        <w:ind w:left="-284" w:right="-291" w:firstLine="720"/>
        <w:jc w:val="both"/>
        <w:rPr>
          <w:del w:id="140" w:author="Author"/>
          <w:rFonts w:cstheme="minorHAnsi"/>
          <w:sz w:val="24"/>
          <w:szCs w:val="24"/>
        </w:rPr>
      </w:pPr>
      <w:r w:rsidRPr="003118B4">
        <w:rPr>
          <w:rFonts w:cstheme="minorHAnsi"/>
          <w:sz w:val="24"/>
          <w:szCs w:val="24"/>
        </w:rPr>
        <w:t xml:space="preserve">Furthermore, due to the </w:t>
      </w:r>
      <w:ins w:id="141" w:author="Author">
        <w:r w:rsidR="00677B99">
          <w:rPr>
            <w:rFonts w:cstheme="minorHAnsi"/>
            <w:sz w:val="24"/>
            <w:szCs w:val="24"/>
          </w:rPr>
          <w:t>nature</w:t>
        </w:r>
      </w:ins>
      <w:del w:id="142" w:author="Author">
        <w:r w:rsidRPr="003118B4" w:rsidDel="00677B99">
          <w:rPr>
            <w:rFonts w:cstheme="minorHAnsi"/>
            <w:sz w:val="24"/>
            <w:szCs w:val="24"/>
          </w:rPr>
          <w:delText>characteristics</w:delText>
        </w:r>
      </w:del>
      <w:r w:rsidRPr="003118B4">
        <w:rPr>
          <w:rFonts w:cstheme="minorHAnsi"/>
          <w:sz w:val="24"/>
          <w:szCs w:val="24"/>
        </w:rPr>
        <w:t xml:space="preserve"> of my research, I developed </w:t>
      </w:r>
      <w:ins w:id="143" w:author="Author">
        <w:r w:rsidR="00DA3D97">
          <w:rPr>
            <w:rFonts w:cstheme="minorHAnsi"/>
            <w:sz w:val="24"/>
            <w:szCs w:val="24"/>
          </w:rPr>
          <w:t xml:space="preserve">a </w:t>
        </w:r>
      </w:ins>
      <w:r w:rsidRPr="003118B4">
        <w:rPr>
          <w:rFonts w:cstheme="minorHAnsi"/>
          <w:sz w:val="24"/>
          <w:szCs w:val="24"/>
        </w:rPr>
        <w:t>sensibility toward</w:t>
      </w:r>
      <w:ins w:id="144" w:author="Author">
        <w:r w:rsidR="00DA3D97">
          <w:rPr>
            <w:rFonts w:cstheme="minorHAnsi"/>
            <w:sz w:val="24"/>
            <w:szCs w:val="24"/>
          </w:rPr>
          <w:t>s</w:t>
        </w:r>
      </w:ins>
      <w:r w:rsidRPr="003118B4">
        <w:rPr>
          <w:rFonts w:cstheme="minorHAnsi"/>
          <w:sz w:val="24"/>
          <w:szCs w:val="24"/>
        </w:rPr>
        <w:t xml:space="preserve"> </w:t>
      </w:r>
      <w:del w:id="145" w:author="Author">
        <w:r w:rsidRPr="003118B4" w:rsidDel="00DA3D97">
          <w:rPr>
            <w:rFonts w:cstheme="minorHAnsi"/>
            <w:sz w:val="24"/>
            <w:szCs w:val="24"/>
          </w:rPr>
          <w:delText xml:space="preserve">a </w:delText>
        </w:r>
      </w:del>
      <w:r w:rsidRPr="003118B4">
        <w:rPr>
          <w:rFonts w:cstheme="minorHAnsi"/>
          <w:sz w:val="24"/>
          <w:szCs w:val="24"/>
        </w:rPr>
        <w:t xml:space="preserve">cultural diversity and relativity. This enables me to compare different societies </w:t>
      </w:r>
      <w:del w:id="146" w:author="Author">
        <w:r w:rsidRPr="003118B4" w:rsidDel="008B4A8A">
          <w:rPr>
            <w:rFonts w:cstheme="minorHAnsi"/>
            <w:sz w:val="24"/>
            <w:szCs w:val="24"/>
          </w:rPr>
          <w:delText xml:space="preserve">to one another, </w:delText>
        </w:r>
      </w:del>
      <w:r w:rsidRPr="003118B4">
        <w:rPr>
          <w:rFonts w:cstheme="minorHAnsi"/>
          <w:sz w:val="24"/>
          <w:szCs w:val="24"/>
        </w:rPr>
        <w:t xml:space="preserve">not only in my research, but </w:t>
      </w:r>
      <w:del w:id="147" w:author="Author">
        <w:r w:rsidRPr="003118B4" w:rsidDel="00A27FC2">
          <w:rPr>
            <w:rFonts w:cstheme="minorHAnsi"/>
            <w:sz w:val="24"/>
            <w:szCs w:val="24"/>
          </w:rPr>
          <w:delText xml:space="preserve">also in daily life, </w:delText>
        </w:r>
      </w:del>
      <w:r w:rsidRPr="003118B4">
        <w:rPr>
          <w:rFonts w:cstheme="minorHAnsi"/>
          <w:sz w:val="24"/>
          <w:szCs w:val="24"/>
        </w:rPr>
        <w:t>as an Israeli working in Latin America</w:t>
      </w:r>
      <w:del w:id="148" w:author="Author">
        <w:r w:rsidRPr="003118B4" w:rsidDel="00A27FC2">
          <w:rPr>
            <w:rFonts w:cstheme="minorHAnsi"/>
            <w:sz w:val="24"/>
            <w:szCs w:val="24"/>
          </w:rPr>
          <w:delText xml:space="preserve">. </w:delText>
        </w:r>
      </w:del>
      <w:ins w:id="149" w:author="Author">
        <w:r w:rsidR="00A27FC2">
          <w:rPr>
            <w:rFonts w:cstheme="minorHAnsi"/>
            <w:sz w:val="24"/>
            <w:szCs w:val="24"/>
          </w:rPr>
          <w:t xml:space="preserve">, </w:t>
        </w:r>
        <w:r w:rsidR="00A27FC2" w:rsidRPr="003118B4">
          <w:rPr>
            <w:rFonts w:cstheme="minorHAnsi"/>
            <w:sz w:val="24"/>
            <w:szCs w:val="24"/>
          </w:rPr>
          <w:t>also in daily life</w:t>
        </w:r>
        <w:r w:rsidR="00A27FC2">
          <w:rPr>
            <w:rFonts w:cstheme="minorHAnsi"/>
            <w:sz w:val="24"/>
            <w:szCs w:val="24"/>
          </w:rPr>
          <w:t>.</w:t>
        </w:r>
        <w:r w:rsidR="00A27FC2" w:rsidRPr="003118B4">
          <w:rPr>
            <w:rFonts w:cstheme="minorHAnsi"/>
            <w:sz w:val="24"/>
            <w:szCs w:val="24"/>
          </w:rPr>
          <w:t xml:space="preserve"> </w:t>
        </w:r>
      </w:ins>
    </w:p>
    <w:p w14:paraId="03D23FCF" w14:textId="50AB228F" w:rsidR="00332DB6" w:rsidRPr="003118B4" w:rsidRDefault="00332DB6" w:rsidP="00AA143C">
      <w:pPr>
        <w:bidi w:val="0"/>
        <w:spacing w:line="360" w:lineRule="auto"/>
        <w:ind w:left="-284" w:right="-291" w:firstLine="720"/>
        <w:jc w:val="both"/>
        <w:rPr>
          <w:rFonts w:cstheme="minorHAnsi"/>
          <w:sz w:val="24"/>
          <w:szCs w:val="24"/>
        </w:rPr>
      </w:pPr>
      <w:r w:rsidRPr="003118B4">
        <w:rPr>
          <w:rFonts w:cstheme="minorHAnsi"/>
          <w:sz w:val="24"/>
          <w:szCs w:val="24"/>
        </w:rPr>
        <w:t>I am fluent in Spanish and</w:t>
      </w:r>
      <w:del w:id="150" w:author="Author">
        <w:r w:rsidRPr="003118B4" w:rsidDel="008B4A8A">
          <w:rPr>
            <w:rFonts w:cstheme="minorHAnsi"/>
            <w:sz w:val="24"/>
            <w:szCs w:val="24"/>
          </w:rPr>
          <w:delText>,</w:delText>
        </w:r>
      </w:del>
      <w:r w:rsidRPr="003118B4">
        <w:rPr>
          <w:rFonts w:cstheme="minorHAnsi"/>
          <w:sz w:val="24"/>
          <w:szCs w:val="24"/>
        </w:rPr>
        <w:t xml:space="preserve"> I wrote my M.A </w:t>
      </w:r>
      <w:ins w:id="151" w:author="Author">
        <w:r w:rsidR="00DA3D97">
          <w:rPr>
            <w:rFonts w:cstheme="minorHAnsi"/>
            <w:sz w:val="24"/>
            <w:szCs w:val="24"/>
          </w:rPr>
          <w:t xml:space="preserve">thesis </w:t>
        </w:r>
      </w:ins>
      <w:r w:rsidRPr="003118B4">
        <w:rPr>
          <w:rFonts w:cstheme="minorHAnsi"/>
          <w:sz w:val="24"/>
          <w:szCs w:val="24"/>
        </w:rPr>
        <w:t>and Ph.D. dissertation</w:t>
      </w:r>
      <w:del w:id="152" w:author="Author">
        <w:r w:rsidRPr="003118B4" w:rsidDel="00DA3D97">
          <w:rPr>
            <w:rFonts w:cstheme="minorHAnsi"/>
            <w:sz w:val="24"/>
            <w:szCs w:val="24"/>
          </w:rPr>
          <w:delText>s</w:delText>
        </w:r>
      </w:del>
      <w:r w:rsidRPr="003118B4">
        <w:rPr>
          <w:rFonts w:cstheme="minorHAnsi"/>
          <w:sz w:val="24"/>
          <w:szCs w:val="24"/>
        </w:rPr>
        <w:t xml:space="preserve"> in English. However, to date, the papers that I have presented and the articles I published </w:t>
      </w:r>
      <w:del w:id="153" w:author="Author">
        <w:r w:rsidRPr="003118B4" w:rsidDel="008B4A8A">
          <w:rPr>
            <w:rFonts w:cstheme="minorHAnsi"/>
            <w:sz w:val="24"/>
            <w:szCs w:val="24"/>
          </w:rPr>
          <w:delText xml:space="preserve">so far </w:delText>
        </w:r>
      </w:del>
      <w:r w:rsidRPr="003118B4">
        <w:rPr>
          <w:rFonts w:cstheme="minorHAnsi"/>
          <w:sz w:val="24"/>
          <w:szCs w:val="24"/>
        </w:rPr>
        <w:t xml:space="preserve">have been written in Spanish. Additionally, as part of my </w:t>
      </w:r>
      <w:del w:id="154" w:author="Author">
        <w:r w:rsidRPr="003118B4" w:rsidDel="008B4A8A">
          <w:rPr>
            <w:rFonts w:cstheme="minorHAnsi"/>
            <w:sz w:val="24"/>
            <w:szCs w:val="24"/>
          </w:rPr>
          <w:delText>M.A</w:delText>
        </w:r>
      </w:del>
      <w:ins w:id="155" w:author="Author">
        <w:r w:rsidR="008B4A8A">
          <w:rPr>
            <w:rFonts w:cstheme="minorHAnsi"/>
            <w:sz w:val="24"/>
            <w:szCs w:val="24"/>
          </w:rPr>
          <w:t>Master</w:t>
        </w:r>
        <w:r w:rsidR="00572612">
          <w:rPr>
            <w:rFonts w:cstheme="minorHAnsi"/>
            <w:sz w:val="24"/>
            <w:szCs w:val="24"/>
          </w:rPr>
          <w:t>’</w:t>
        </w:r>
        <w:r w:rsidR="008B4A8A">
          <w:rPr>
            <w:rFonts w:cstheme="minorHAnsi"/>
            <w:sz w:val="24"/>
            <w:szCs w:val="24"/>
          </w:rPr>
          <w:t>s degree</w:t>
        </w:r>
      </w:ins>
      <w:r w:rsidRPr="003118B4">
        <w:rPr>
          <w:rFonts w:cstheme="minorHAnsi"/>
          <w:sz w:val="24"/>
          <w:szCs w:val="24"/>
        </w:rPr>
        <w:t xml:space="preserve"> studies I gained knowledge of the Quechua language. </w:t>
      </w:r>
    </w:p>
    <w:p w14:paraId="6796F848" w14:textId="41A68E84" w:rsidR="00DA3D97" w:rsidRPr="003118B4" w:rsidRDefault="00E279E7" w:rsidP="00DA3D97">
      <w:pPr>
        <w:bidi w:val="0"/>
        <w:spacing w:line="360" w:lineRule="auto"/>
        <w:ind w:left="-284" w:right="-291" w:firstLine="720"/>
        <w:jc w:val="both"/>
        <w:rPr>
          <w:ins w:id="156" w:author="Author"/>
          <w:rFonts w:cstheme="minorHAnsi"/>
          <w:sz w:val="24"/>
          <w:szCs w:val="24"/>
        </w:rPr>
      </w:pPr>
      <w:moveToRangeStart w:id="157" w:author="Author" w:name="move22822265"/>
      <w:moveTo w:id="158" w:author="Author">
        <w:r w:rsidRPr="003118B4">
          <w:rPr>
            <w:rFonts w:cstheme="minorHAnsi"/>
            <w:sz w:val="24"/>
            <w:szCs w:val="24"/>
          </w:rPr>
          <w:t>Your distinguished institution, which contains the largest art collection</w:t>
        </w:r>
      </w:moveTo>
      <w:ins w:id="159" w:author="Author">
        <w:r w:rsidR="00DA3D97">
          <w:rPr>
            <w:rFonts w:cstheme="minorHAnsi"/>
            <w:sz w:val="24"/>
            <w:szCs w:val="24"/>
          </w:rPr>
          <w:t>s</w:t>
        </w:r>
      </w:ins>
      <w:moveTo w:id="160" w:author="Author">
        <w:r w:rsidRPr="003118B4">
          <w:rPr>
            <w:rFonts w:cstheme="minorHAnsi"/>
            <w:sz w:val="24"/>
            <w:szCs w:val="24"/>
          </w:rPr>
          <w:t xml:space="preserve"> in the United States, aspires to create a dialogue between the broader public and </w:t>
        </w:r>
        <w:del w:id="161" w:author="Author">
          <w:r w:rsidRPr="003118B4" w:rsidDel="00DA3D97">
            <w:rPr>
              <w:rFonts w:cstheme="minorHAnsi"/>
              <w:sz w:val="24"/>
              <w:szCs w:val="24"/>
            </w:rPr>
            <w:delText>the piece of art</w:delText>
          </w:r>
        </w:del>
      </w:moveTo>
      <w:ins w:id="162" w:author="Author">
        <w:r w:rsidR="00DA3D97">
          <w:rPr>
            <w:rFonts w:cstheme="minorHAnsi"/>
            <w:sz w:val="24"/>
            <w:szCs w:val="24"/>
          </w:rPr>
          <w:t>each work of art</w:t>
        </w:r>
      </w:ins>
      <w:moveTo w:id="163" w:author="Author">
        <w:r w:rsidRPr="003118B4">
          <w:rPr>
            <w:rFonts w:cstheme="minorHAnsi"/>
            <w:sz w:val="24"/>
            <w:szCs w:val="24"/>
          </w:rPr>
          <w:t xml:space="preserve"> that, in </w:t>
        </w:r>
        <w:del w:id="164" w:author="Author">
          <w:r w:rsidRPr="003118B4" w:rsidDel="00DA3D97">
            <w:rPr>
              <w:rFonts w:cstheme="minorHAnsi"/>
              <w:sz w:val="24"/>
              <w:szCs w:val="24"/>
            </w:rPr>
            <w:delText>some</w:delText>
          </w:r>
        </w:del>
      </w:moveTo>
      <w:ins w:id="165" w:author="Author">
        <w:r w:rsidR="00DA3D97">
          <w:rPr>
            <w:rFonts w:cstheme="minorHAnsi"/>
            <w:sz w:val="24"/>
            <w:szCs w:val="24"/>
          </w:rPr>
          <w:t>most</w:t>
        </w:r>
      </w:ins>
      <w:moveTo w:id="166" w:author="Author">
        <w:r w:rsidRPr="003118B4">
          <w:rPr>
            <w:rFonts w:cstheme="minorHAnsi"/>
            <w:sz w:val="24"/>
            <w:szCs w:val="24"/>
          </w:rPr>
          <w:t xml:space="preserve"> cases, c</w:t>
        </w:r>
        <w:del w:id="167" w:author="Author">
          <w:r w:rsidRPr="003118B4" w:rsidDel="00572612">
            <w:rPr>
              <w:rFonts w:cstheme="minorHAnsi"/>
              <w:sz w:val="24"/>
              <w:szCs w:val="24"/>
            </w:rPr>
            <w:delText>a</w:delText>
          </w:r>
        </w:del>
      </w:moveTo>
      <w:ins w:id="168" w:author="Author">
        <w:r w:rsidR="00572612">
          <w:rPr>
            <w:rFonts w:cstheme="minorHAnsi"/>
            <w:sz w:val="24"/>
            <w:szCs w:val="24"/>
          </w:rPr>
          <w:t>o</w:t>
        </w:r>
      </w:ins>
      <w:moveTo w:id="169" w:author="Author">
        <w:r w:rsidRPr="003118B4">
          <w:rPr>
            <w:rFonts w:cstheme="minorHAnsi"/>
            <w:sz w:val="24"/>
            <w:szCs w:val="24"/>
          </w:rPr>
          <w:t xml:space="preserve">me from very different cultural contexts than those known </w:t>
        </w:r>
        <w:del w:id="170" w:author="Author">
          <w:r w:rsidRPr="003118B4" w:rsidDel="00A27FC2">
            <w:rPr>
              <w:rFonts w:cstheme="minorHAnsi"/>
              <w:sz w:val="24"/>
              <w:szCs w:val="24"/>
            </w:rPr>
            <w:delText>to</w:delText>
          </w:r>
        </w:del>
      </w:moveTo>
      <w:ins w:id="171" w:author="Author">
        <w:r w:rsidR="00A27FC2">
          <w:rPr>
            <w:rFonts w:cstheme="minorHAnsi"/>
            <w:sz w:val="24"/>
            <w:szCs w:val="24"/>
          </w:rPr>
          <w:t>by</w:t>
        </w:r>
      </w:ins>
      <w:moveTo w:id="172" w:author="Author">
        <w:r w:rsidRPr="003118B4">
          <w:rPr>
            <w:rFonts w:cstheme="minorHAnsi"/>
            <w:sz w:val="24"/>
            <w:szCs w:val="24"/>
          </w:rPr>
          <w:t xml:space="preserve"> the viewer. This challenge is exactly what excites me about curatorial work</w:t>
        </w:r>
      </w:moveTo>
      <w:ins w:id="173" w:author="Author">
        <w:r w:rsidR="00DA3D97">
          <w:rPr>
            <w:rFonts w:cstheme="minorHAnsi"/>
            <w:sz w:val="24"/>
            <w:szCs w:val="24"/>
          </w:rPr>
          <w:t xml:space="preserve">, and now </w:t>
        </w:r>
      </w:ins>
      <w:moveTo w:id="174" w:author="Author">
        <w:del w:id="175" w:author="Author">
          <w:r w:rsidRPr="003118B4" w:rsidDel="00DA3D97">
            <w:rPr>
              <w:rFonts w:cstheme="minorHAnsi"/>
              <w:sz w:val="24"/>
              <w:szCs w:val="24"/>
            </w:rPr>
            <w:delText>.</w:delText>
          </w:r>
          <w:r w:rsidRPr="003118B4" w:rsidDel="00B43078">
            <w:rPr>
              <w:rFonts w:cstheme="minorHAnsi"/>
              <w:sz w:val="24"/>
              <w:szCs w:val="24"/>
            </w:rPr>
            <w:delText xml:space="preserve"> </w:delText>
          </w:r>
          <w:r w:rsidRPr="003118B4" w:rsidDel="00DA3D97">
            <w:rPr>
              <w:rFonts w:cstheme="minorHAnsi"/>
              <w:sz w:val="24"/>
              <w:szCs w:val="24"/>
            </w:rPr>
            <w:delText xml:space="preserve">Especially now, </w:delText>
          </w:r>
        </w:del>
        <w:r w:rsidRPr="003118B4">
          <w:rPr>
            <w:rFonts w:cstheme="minorHAnsi"/>
            <w:sz w:val="24"/>
            <w:szCs w:val="24"/>
          </w:rPr>
          <w:t xml:space="preserve">after obtaining my </w:t>
        </w:r>
        <w:del w:id="176" w:author="Author">
          <w:r w:rsidRPr="003118B4" w:rsidDel="00DA3D97">
            <w:rPr>
              <w:rFonts w:cstheme="minorHAnsi"/>
              <w:sz w:val="24"/>
              <w:szCs w:val="24"/>
            </w:rPr>
            <w:delText>Ph.D</w:delText>
          </w:r>
        </w:del>
      </w:moveTo>
      <w:ins w:id="177" w:author="Author">
        <w:r w:rsidR="00DA3D97">
          <w:rPr>
            <w:rFonts w:cstheme="minorHAnsi"/>
            <w:sz w:val="24"/>
            <w:szCs w:val="24"/>
          </w:rPr>
          <w:t>doctorate</w:t>
        </w:r>
      </w:ins>
      <w:moveTo w:id="178" w:author="Author">
        <w:del w:id="179" w:author="Author">
          <w:r w:rsidRPr="003118B4" w:rsidDel="00B43078">
            <w:rPr>
              <w:rFonts w:cstheme="minorHAnsi"/>
              <w:sz w:val="24"/>
              <w:szCs w:val="24"/>
            </w:rPr>
            <w:delText>.</w:delText>
          </w:r>
        </w:del>
        <w:r w:rsidRPr="003118B4">
          <w:rPr>
            <w:rFonts w:cstheme="minorHAnsi"/>
            <w:sz w:val="24"/>
            <w:szCs w:val="24"/>
          </w:rPr>
          <w:t xml:space="preserve">, I would like to share the knowledge I </w:t>
        </w:r>
        <w:del w:id="180" w:author="Author">
          <w:r w:rsidRPr="003118B4" w:rsidDel="00DA3D97">
            <w:rPr>
              <w:rFonts w:cstheme="minorHAnsi"/>
              <w:sz w:val="24"/>
              <w:szCs w:val="24"/>
            </w:rPr>
            <w:delText xml:space="preserve">create </w:delText>
          </w:r>
        </w:del>
      </w:moveTo>
      <w:ins w:id="181" w:author="Author">
        <w:r w:rsidR="00DA3D97">
          <w:rPr>
            <w:rFonts w:cstheme="minorHAnsi"/>
            <w:sz w:val="24"/>
            <w:szCs w:val="24"/>
          </w:rPr>
          <w:t>have gained through</w:t>
        </w:r>
      </w:ins>
      <w:moveTo w:id="182" w:author="Author">
        <w:del w:id="183" w:author="Author">
          <w:r w:rsidRPr="003118B4" w:rsidDel="00DA3D97">
            <w:rPr>
              <w:rFonts w:cstheme="minorHAnsi"/>
              <w:sz w:val="24"/>
              <w:szCs w:val="24"/>
            </w:rPr>
            <w:delText>in</w:delText>
          </w:r>
        </w:del>
        <w:r w:rsidRPr="003118B4">
          <w:rPr>
            <w:rFonts w:cstheme="minorHAnsi"/>
            <w:sz w:val="24"/>
            <w:szCs w:val="24"/>
          </w:rPr>
          <w:t xml:space="preserve"> my academic studies with the non-academic public.</w:t>
        </w:r>
      </w:moveTo>
      <w:ins w:id="184" w:author="Author">
        <w:r w:rsidR="00DA3D97">
          <w:rPr>
            <w:rFonts w:cstheme="minorHAnsi"/>
            <w:sz w:val="24"/>
            <w:szCs w:val="24"/>
          </w:rPr>
          <w:t xml:space="preserve"> </w:t>
        </w:r>
        <w:r w:rsidR="00DA3D97" w:rsidRPr="003118B4">
          <w:rPr>
            <w:rFonts w:cstheme="minorHAnsi"/>
            <w:sz w:val="24"/>
            <w:szCs w:val="24"/>
          </w:rPr>
          <w:t xml:space="preserve">It would be a great honor for me to take part </w:t>
        </w:r>
        <w:r w:rsidR="00B43078">
          <w:rPr>
            <w:rFonts w:cstheme="minorHAnsi"/>
            <w:sz w:val="24"/>
            <w:szCs w:val="24"/>
          </w:rPr>
          <w:lastRenderedPageBreak/>
          <w:t>in</w:t>
        </w:r>
        <w:del w:id="185" w:author="Author">
          <w:r w:rsidR="00DA3D97" w:rsidRPr="003118B4" w:rsidDel="00B43078">
            <w:rPr>
              <w:rFonts w:cstheme="minorHAnsi"/>
              <w:sz w:val="24"/>
              <w:szCs w:val="24"/>
            </w:rPr>
            <w:delText>of</w:delText>
          </w:r>
        </w:del>
        <w:r w:rsidR="00DA3D97" w:rsidRPr="003118B4">
          <w:rPr>
            <w:rFonts w:cstheme="minorHAnsi"/>
            <w:sz w:val="24"/>
            <w:szCs w:val="24"/>
          </w:rPr>
          <w:t xml:space="preserve"> the Metropolitan Museum of Art’s mission</w:t>
        </w:r>
        <w:r w:rsidR="00DA3D97">
          <w:rPr>
            <w:rFonts w:cstheme="minorHAnsi"/>
            <w:sz w:val="24"/>
            <w:szCs w:val="24"/>
          </w:rPr>
          <w:t>, and t</w:t>
        </w:r>
        <w:r w:rsidR="00DA3D97" w:rsidRPr="003118B4">
          <w:rPr>
            <w:rFonts w:cstheme="minorHAnsi"/>
            <w:sz w:val="24"/>
            <w:szCs w:val="24"/>
          </w:rPr>
          <w:t xml:space="preserve">he Curatorial Research Fellowship would provide me with the opportunity to share my knowledge </w:t>
        </w:r>
        <w:r w:rsidR="00DA3D97">
          <w:rPr>
            <w:rFonts w:cstheme="minorHAnsi"/>
            <w:sz w:val="24"/>
            <w:szCs w:val="24"/>
          </w:rPr>
          <w:t>while</w:t>
        </w:r>
        <w:r w:rsidR="00DA3D97" w:rsidRPr="003118B4">
          <w:rPr>
            <w:rFonts w:cstheme="minorHAnsi"/>
            <w:sz w:val="24"/>
            <w:szCs w:val="24"/>
          </w:rPr>
          <w:t xml:space="preserve"> develop</w:t>
        </w:r>
        <w:r w:rsidR="00DA3D97">
          <w:rPr>
            <w:rFonts w:cstheme="minorHAnsi"/>
            <w:sz w:val="24"/>
            <w:szCs w:val="24"/>
          </w:rPr>
          <w:t xml:space="preserve">ing </w:t>
        </w:r>
        <w:del w:id="186" w:author="Author">
          <w:r w:rsidR="00DA3D97" w:rsidRPr="003118B4" w:rsidDel="00B43078">
            <w:rPr>
              <w:rFonts w:cstheme="minorHAnsi"/>
              <w:sz w:val="24"/>
              <w:szCs w:val="24"/>
            </w:rPr>
            <w:delText xml:space="preserve"> </w:delText>
          </w:r>
        </w:del>
        <w:r w:rsidR="00DA3D97" w:rsidRPr="003118B4">
          <w:rPr>
            <w:rFonts w:cstheme="minorHAnsi"/>
            <w:sz w:val="24"/>
            <w:szCs w:val="24"/>
          </w:rPr>
          <w:t xml:space="preserve">my curatorial work skills and creativity. </w:t>
        </w:r>
      </w:ins>
    </w:p>
    <w:p w14:paraId="33E68DE4" w14:textId="2B4F9CF0" w:rsidR="00E279E7" w:rsidRPr="003118B4" w:rsidDel="00DA3D97" w:rsidRDefault="00E279E7" w:rsidP="00E279E7">
      <w:pPr>
        <w:bidi w:val="0"/>
        <w:spacing w:line="360" w:lineRule="auto"/>
        <w:ind w:left="-284" w:right="-291" w:firstLine="720"/>
        <w:jc w:val="both"/>
        <w:rPr>
          <w:del w:id="187" w:author="Author"/>
          <w:moveTo w:id="188" w:author="Author"/>
          <w:rFonts w:cstheme="minorHAnsi"/>
          <w:sz w:val="24"/>
          <w:szCs w:val="24"/>
        </w:rPr>
      </w:pPr>
    </w:p>
    <w:moveToRangeEnd w:id="157"/>
    <w:p w14:paraId="2EDE2551" w14:textId="71C20672" w:rsidR="00332DB6" w:rsidRPr="003118B4" w:rsidRDefault="00332DB6" w:rsidP="003118B4">
      <w:pPr>
        <w:bidi w:val="0"/>
        <w:spacing w:line="360" w:lineRule="auto"/>
        <w:ind w:left="-284" w:right="-291" w:firstLine="720"/>
        <w:jc w:val="both"/>
        <w:rPr>
          <w:rFonts w:cstheme="minorHAnsi"/>
          <w:sz w:val="24"/>
          <w:szCs w:val="24"/>
        </w:rPr>
      </w:pPr>
      <w:del w:id="189" w:author="Author">
        <w:r w:rsidRPr="003118B4" w:rsidDel="00A27FC2">
          <w:rPr>
            <w:rFonts w:cstheme="minorHAnsi"/>
            <w:sz w:val="24"/>
            <w:szCs w:val="24"/>
          </w:rPr>
          <w:delText>Given my experience,</w:delText>
        </w:r>
      </w:del>
      <w:ins w:id="190" w:author="Author">
        <w:r w:rsidR="00A27FC2">
          <w:rPr>
            <w:rFonts w:cstheme="minorHAnsi"/>
            <w:sz w:val="24"/>
            <w:szCs w:val="24"/>
          </w:rPr>
          <w:t>I believe that</w:t>
        </w:r>
      </w:ins>
      <w:r w:rsidRPr="003118B4">
        <w:rPr>
          <w:rFonts w:cstheme="minorHAnsi"/>
          <w:sz w:val="24"/>
          <w:szCs w:val="24"/>
        </w:rPr>
        <w:t xml:space="preserve"> the </w:t>
      </w:r>
      <w:del w:id="191" w:author="Author">
        <w:r w:rsidRPr="003118B4" w:rsidDel="00DA3D97">
          <w:rPr>
            <w:rFonts w:cstheme="minorHAnsi"/>
            <w:sz w:val="24"/>
            <w:szCs w:val="24"/>
          </w:rPr>
          <w:delText xml:space="preserve">MET’s </w:delText>
        </w:r>
      </w:del>
      <w:ins w:id="192" w:author="Author">
        <w:r w:rsidR="00DA3D97">
          <w:rPr>
            <w:rFonts w:cstheme="minorHAnsi"/>
            <w:sz w:val="24"/>
            <w:szCs w:val="24"/>
          </w:rPr>
          <w:t>Metropolitan Museum of Art’s</w:t>
        </w:r>
        <w:r w:rsidR="00DA3D97" w:rsidRPr="003118B4">
          <w:rPr>
            <w:rFonts w:cstheme="minorHAnsi"/>
            <w:sz w:val="24"/>
            <w:szCs w:val="24"/>
          </w:rPr>
          <w:t xml:space="preserve"> </w:t>
        </w:r>
      </w:ins>
      <w:del w:id="193" w:author="Author">
        <w:r w:rsidRPr="003118B4" w:rsidDel="00DA3D97">
          <w:rPr>
            <w:rFonts w:cstheme="minorHAnsi"/>
            <w:sz w:val="24"/>
            <w:szCs w:val="24"/>
          </w:rPr>
          <w:delText xml:space="preserve">department </w:delText>
        </w:r>
      </w:del>
      <w:ins w:id="194" w:author="Author">
        <w:r w:rsidR="00DA3D97">
          <w:rPr>
            <w:rFonts w:cstheme="minorHAnsi"/>
            <w:sz w:val="24"/>
            <w:szCs w:val="24"/>
          </w:rPr>
          <w:t>D</w:t>
        </w:r>
        <w:r w:rsidR="00DA3D97" w:rsidRPr="003118B4">
          <w:rPr>
            <w:rFonts w:cstheme="minorHAnsi"/>
            <w:sz w:val="24"/>
            <w:szCs w:val="24"/>
          </w:rPr>
          <w:t xml:space="preserve">epartment </w:t>
        </w:r>
      </w:ins>
      <w:r w:rsidRPr="003118B4">
        <w:rPr>
          <w:rFonts w:cstheme="minorHAnsi"/>
          <w:sz w:val="24"/>
          <w:szCs w:val="24"/>
        </w:rPr>
        <w:t>of the Arts of Africa, Oceania, and the Americas </w:t>
      </w:r>
      <w:del w:id="195" w:author="Author">
        <w:r w:rsidRPr="003118B4" w:rsidDel="00A27FC2">
          <w:rPr>
            <w:rFonts w:cstheme="minorHAnsi"/>
            <w:sz w:val="24"/>
            <w:szCs w:val="24"/>
          </w:rPr>
          <w:delText xml:space="preserve">will </w:delText>
        </w:r>
      </w:del>
      <w:ins w:id="196" w:author="Author">
        <w:r w:rsidR="00A27FC2">
          <w:rPr>
            <w:rFonts w:cstheme="minorHAnsi"/>
            <w:sz w:val="24"/>
            <w:szCs w:val="24"/>
          </w:rPr>
          <w:t xml:space="preserve">might </w:t>
        </w:r>
      </w:ins>
      <w:r w:rsidRPr="003118B4">
        <w:rPr>
          <w:rFonts w:cstheme="minorHAnsi"/>
          <w:sz w:val="24"/>
          <w:szCs w:val="24"/>
        </w:rPr>
        <w:t xml:space="preserve">benefit from my intimate acquaintance with Andean </w:t>
      </w:r>
      <w:del w:id="197" w:author="Author">
        <w:r w:rsidRPr="003118B4" w:rsidDel="00DA3D97">
          <w:rPr>
            <w:rFonts w:cstheme="minorHAnsi"/>
            <w:sz w:val="24"/>
            <w:szCs w:val="24"/>
          </w:rPr>
          <w:delText xml:space="preserve">ancient </w:delText>
        </w:r>
      </w:del>
      <w:ins w:id="198" w:author="Author">
        <w:r w:rsidR="00DA3D97">
          <w:rPr>
            <w:rFonts w:cstheme="minorHAnsi"/>
            <w:sz w:val="24"/>
            <w:szCs w:val="24"/>
          </w:rPr>
          <w:t>A</w:t>
        </w:r>
        <w:r w:rsidR="00DA3D97" w:rsidRPr="003118B4">
          <w:rPr>
            <w:rFonts w:cstheme="minorHAnsi"/>
            <w:sz w:val="24"/>
            <w:szCs w:val="24"/>
          </w:rPr>
          <w:t xml:space="preserve">ncient </w:t>
        </w:r>
      </w:ins>
      <w:r w:rsidRPr="003118B4">
        <w:rPr>
          <w:rFonts w:cstheme="minorHAnsi"/>
          <w:sz w:val="24"/>
          <w:szCs w:val="24"/>
        </w:rPr>
        <w:t xml:space="preserve">and </w:t>
      </w:r>
      <w:del w:id="199" w:author="Author">
        <w:r w:rsidRPr="003118B4" w:rsidDel="00DA3D97">
          <w:rPr>
            <w:rFonts w:cstheme="minorHAnsi"/>
            <w:sz w:val="24"/>
            <w:szCs w:val="24"/>
          </w:rPr>
          <w:delText xml:space="preserve">early </w:delText>
        </w:r>
      </w:del>
      <w:ins w:id="200" w:author="Author">
        <w:r w:rsidR="00DA3D97">
          <w:rPr>
            <w:rFonts w:cstheme="minorHAnsi"/>
            <w:sz w:val="24"/>
            <w:szCs w:val="24"/>
          </w:rPr>
          <w:t>E</w:t>
        </w:r>
        <w:r w:rsidR="00DA3D97" w:rsidRPr="003118B4">
          <w:rPr>
            <w:rFonts w:cstheme="minorHAnsi"/>
            <w:sz w:val="24"/>
            <w:szCs w:val="24"/>
          </w:rPr>
          <w:t xml:space="preserve">arly </w:t>
        </w:r>
      </w:ins>
      <w:del w:id="201" w:author="Author">
        <w:r w:rsidRPr="003118B4" w:rsidDel="00DA3D97">
          <w:rPr>
            <w:rFonts w:cstheme="minorHAnsi"/>
            <w:sz w:val="24"/>
            <w:szCs w:val="24"/>
          </w:rPr>
          <w:delText xml:space="preserve">colonial </w:delText>
        </w:r>
      </w:del>
      <w:ins w:id="202" w:author="Author">
        <w:r w:rsidR="00DA3D97">
          <w:rPr>
            <w:rFonts w:cstheme="minorHAnsi"/>
            <w:sz w:val="24"/>
            <w:szCs w:val="24"/>
          </w:rPr>
          <w:t>C</w:t>
        </w:r>
        <w:r w:rsidR="00DA3D97" w:rsidRPr="003118B4">
          <w:rPr>
            <w:rFonts w:cstheme="minorHAnsi"/>
            <w:sz w:val="24"/>
            <w:szCs w:val="24"/>
          </w:rPr>
          <w:t xml:space="preserve">olonial </w:t>
        </w:r>
      </w:ins>
      <w:r w:rsidRPr="003118B4">
        <w:rPr>
          <w:rFonts w:cstheme="minorHAnsi"/>
          <w:sz w:val="24"/>
          <w:szCs w:val="24"/>
        </w:rPr>
        <w:t xml:space="preserve">art </w:t>
      </w:r>
      <w:del w:id="203" w:author="Author">
        <w:r w:rsidRPr="003118B4" w:rsidDel="00572612">
          <w:rPr>
            <w:rFonts w:cstheme="minorHAnsi"/>
            <w:sz w:val="24"/>
            <w:szCs w:val="24"/>
          </w:rPr>
          <w:delText xml:space="preserve">and </w:delText>
        </w:r>
      </w:del>
      <w:ins w:id="204" w:author="Author">
        <w:r w:rsidR="00572612">
          <w:rPr>
            <w:rFonts w:cstheme="minorHAnsi"/>
            <w:sz w:val="24"/>
            <w:szCs w:val="24"/>
          </w:rPr>
          <w:t>as well as</w:t>
        </w:r>
        <w:r w:rsidR="00572612" w:rsidRPr="003118B4">
          <w:rPr>
            <w:rFonts w:cstheme="minorHAnsi"/>
            <w:sz w:val="24"/>
            <w:szCs w:val="24"/>
          </w:rPr>
          <w:t xml:space="preserve"> </w:t>
        </w:r>
      </w:ins>
      <w:r w:rsidRPr="003118B4">
        <w:rPr>
          <w:rFonts w:cstheme="minorHAnsi"/>
          <w:sz w:val="24"/>
          <w:szCs w:val="24"/>
        </w:rPr>
        <w:t xml:space="preserve">my experience </w:t>
      </w:r>
      <w:del w:id="205" w:author="Author">
        <w:r w:rsidRPr="003118B4" w:rsidDel="00DA3D97">
          <w:rPr>
            <w:rFonts w:cstheme="minorHAnsi"/>
            <w:sz w:val="24"/>
            <w:szCs w:val="24"/>
          </w:rPr>
          <w:delText xml:space="preserve">with </w:delText>
        </w:r>
      </w:del>
      <w:ins w:id="206" w:author="Author">
        <w:r w:rsidR="00DA3D97">
          <w:rPr>
            <w:rFonts w:cstheme="minorHAnsi"/>
            <w:sz w:val="24"/>
            <w:szCs w:val="24"/>
          </w:rPr>
          <w:t>in</w:t>
        </w:r>
        <w:r w:rsidR="00DA3D97" w:rsidRPr="003118B4">
          <w:rPr>
            <w:rFonts w:cstheme="minorHAnsi"/>
            <w:sz w:val="24"/>
            <w:szCs w:val="24"/>
          </w:rPr>
          <w:t xml:space="preserve"> </w:t>
        </w:r>
      </w:ins>
      <w:del w:id="207" w:author="Author">
        <w:r w:rsidRPr="003118B4" w:rsidDel="00572612">
          <w:rPr>
            <w:rFonts w:cstheme="minorHAnsi"/>
            <w:sz w:val="24"/>
            <w:szCs w:val="24"/>
          </w:rPr>
          <w:delText>artifact research</w:delText>
        </w:r>
      </w:del>
      <w:ins w:id="208" w:author="Author">
        <w:r w:rsidR="00572612">
          <w:rPr>
            <w:rFonts w:cstheme="minorHAnsi"/>
            <w:sz w:val="24"/>
            <w:szCs w:val="24"/>
          </w:rPr>
          <w:t>the direct research of artifacts</w:t>
        </w:r>
      </w:ins>
      <w:r w:rsidRPr="003118B4">
        <w:rPr>
          <w:rFonts w:cstheme="minorHAnsi"/>
          <w:sz w:val="24"/>
          <w:szCs w:val="24"/>
        </w:rPr>
        <w:t xml:space="preserve">. </w:t>
      </w:r>
      <w:ins w:id="209" w:author="Author">
        <w:r w:rsidR="00DA3D97">
          <w:rPr>
            <w:rFonts w:cstheme="minorHAnsi"/>
            <w:sz w:val="24"/>
            <w:szCs w:val="24"/>
          </w:rPr>
          <w:t xml:space="preserve">Reciprocally, </w:t>
        </w:r>
      </w:ins>
      <w:r w:rsidRPr="003118B4">
        <w:rPr>
          <w:rFonts w:cstheme="minorHAnsi"/>
          <w:sz w:val="24"/>
          <w:szCs w:val="24"/>
        </w:rPr>
        <w:t xml:space="preserve">I look forward </w:t>
      </w:r>
      <w:del w:id="210" w:author="Author">
        <w:r w:rsidRPr="003118B4" w:rsidDel="00DA3D97">
          <w:rPr>
            <w:rFonts w:cstheme="minorHAnsi"/>
            <w:sz w:val="24"/>
            <w:szCs w:val="24"/>
          </w:rPr>
          <w:delText xml:space="preserve">specially </w:delText>
        </w:r>
      </w:del>
      <w:r w:rsidRPr="003118B4">
        <w:rPr>
          <w:rFonts w:cstheme="minorHAnsi"/>
          <w:sz w:val="24"/>
          <w:szCs w:val="24"/>
        </w:rPr>
        <w:t>to becoming involved with</w:t>
      </w:r>
      <w:ins w:id="211" w:author="Author">
        <w:r w:rsidR="00572612">
          <w:rPr>
            <w:rFonts w:cstheme="minorHAnsi"/>
            <w:sz w:val="24"/>
            <w:szCs w:val="24"/>
          </w:rPr>
          <w:t>,</w:t>
        </w:r>
      </w:ins>
      <w:r w:rsidRPr="003118B4">
        <w:rPr>
          <w:rFonts w:cstheme="minorHAnsi"/>
          <w:sz w:val="24"/>
          <w:szCs w:val="24"/>
        </w:rPr>
        <w:t xml:space="preserve"> and learning </w:t>
      </w:r>
      <w:ins w:id="212" w:author="Author">
        <w:r w:rsidR="00DA3D97">
          <w:rPr>
            <w:rFonts w:cstheme="minorHAnsi"/>
            <w:sz w:val="24"/>
            <w:szCs w:val="24"/>
          </w:rPr>
          <w:t xml:space="preserve">further </w:t>
        </w:r>
      </w:ins>
      <w:r w:rsidRPr="003118B4">
        <w:rPr>
          <w:rFonts w:cstheme="minorHAnsi"/>
          <w:sz w:val="24"/>
          <w:szCs w:val="24"/>
        </w:rPr>
        <w:t>about</w:t>
      </w:r>
      <w:ins w:id="213" w:author="Author">
        <w:r w:rsidR="00572612">
          <w:rPr>
            <w:rFonts w:cstheme="minorHAnsi"/>
            <w:sz w:val="24"/>
            <w:szCs w:val="24"/>
          </w:rPr>
          <w:t>,</w:t>
        </w:r>
      </w:ins>
      <w:r w:rsidRPr="003118B4">
        <w:rPr>
          <w:rFonts w:cstheme="minorHAnsi"/>
          <w:sz w:val="24"/>
          <w:szCs w:val="24"/>
        </w:rPr>
        <w:t xml:space="preserve"> the educational aspects of museums and the curation of museum exhibition</w:t>
      </w:r>
      <w:r w:rsidR="00DA3D97">
        <w:rPr>
          <w:rFonts w:cstheme="minorHAnsi"/>
          <w:sz w:val="24"/>
          <w:szCs w:val="24"/>
        </w:rPr>
        <w:t>s</w:t>
      </w:r>
      <w:r w:rsidRPr="003118B4">
        <w:rPr>
          <w:rFonts w:cstheme="minorHAnsi"/>
          <w:sz w:val="24"/>
          <w:szCs w:val="24"/>
        </w:rPr>
        <w:t xml:space="preserve">, which I truly aspire to develop. </w:t>
      </w:r>
    </w:p>
    <w:p w14:paraId="1B4A64D4" w14:textId="46DA6047" w:rsidR="00332DB6" w:rsidRPr="003118B4" w:rsidDel="00DA3D97" w:rsidRDefault="00332DB6" w:rsidP="003118B4">
      <w:pPr>
        <w:bidi w:val="0"/>
        <w:spacing w:line="360" w:lineRule="auto"/>
        <w:ind w:left="-284" w:right="-291" w:firstLine="720"/>
        <w:jc w:val="both"/>
        <w:rPr>
          <w:del w:id="214" w:author="Author"/>
          <w:rFonts w:cstheme="minorHAnsi"/>
          <w:sz w:val="24"/>
          <w:szCs w:val="24"/>
        </w:rPr>
      </w:pPr>
      <w:del w:id="215" w:author="Author">
        <w:r w:rsidRPr="003118B4" w:rsidDel="00DA3D97">
          <w:rPr>
            <w:rFonts w:cstheme="minorHAnsi"/>
            <w:sz w:val="24"/>
            <w:szCs w:val="24"/>
          </w:rPr>
          <w:delText xml:space="preserve">It would be a great honor for me to take part of the Metropolitan Museum of Art’s mission. The Curatorial Research Fellowship would provide me with the opportunity to share my knowledge and to develop my curatorial work skills and my creativity. </w:delText>
        </w:r>
      </w:del>
    </w:p>
    <w:p w14:paraId="100AC8AC" w14:textId="77777777" w:rsidR="00332DB6" w:rsidRPr="003118B4" w:rsidRDefault="00332DB6">
      <w:pPr>
        <w:bidi w:val="0"/>
        <w:spacing w:after="200" w:line="276" w:lineRule="auto"/>
        <w:rPr>
          <w:rFonts w:cstheme="minorHAnsi"/>
          <w:sz w:val="24"/>
          <w:szCs w:val="24"/>
        </w:rPr>
      </w:pPr>
      <w:r w:rsidRPr="003118B4">
        <w:rPr>
          <w:rFonts w:cstheme="minorHAnsi"/>
          <w:sz w:val="24"/>
          <w:szCs w:val="24"/>
        </w:rPr>
        <w:br w:type="page"/>
      </w:r>
    </w:p>
    <w:p w14:paraId="08C1360B" w14:textId="2917E42B"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216" w:author="Author">
        <w:r w:rsidRPr="003118B4" w:rsidDel="00DA3D97">
          <w:rPr>
            <w:rFonts w:asciiTheme="minorHAnsi" w:hAnsiTheme="minorHAnsi" w:cstheme="minorHAnsi"/>
          </w:rPr>
          <w:lastRenderedPageBreak/>
          <w:delText xml:space="preserve">My field of study is Andean art and material culture. </w:delText>
        </w:r>
      </w:del>
      <w:r w:rsidRPr="003118B4">
        <w:rPr>
          <w:rFonts w:asciiTheme="minorHAnsi" w:hAnsiTheme="minorHAnsi" w:cstheme="minorHAnsi"/>
        </w:rPr>
        <w:t xml:space="preserve">In my research I </w:t>
      </w:r>
      <w:ins w:id="217" w:author="Author">
        <w:r w:rsidR="006D5A52">
          <w:rPr>
            <w:rFonts w:asciiTheme="minorHAnsi" w:hAnsiTheme="minorHAnsi" w:cstheme="minorHAnsi"/>
          </w:rPr>
          <w:t xml:space="preserve">mainly </w:t>
        </w:r>
      </w:ins>
      <w:r w:rsidRPr="003118B4">
        <w:rPr>
          <w:rFonts w:asciiTheme="minorHAnsi" w:hAnsiTheme="minorHAnsi" w:cstheme="minorHAnsi"/>
        </w:rPr>
        <w:t xml:space="preserve">focus on the material representation of ideas </w:t>
      </w:r>
      <w:ins w:id="218" w:author="Author">
        <w:r w:rsidR="006D5A52">
          <w:rPr>
            <w:rFonts w:asciiTheme="minorHAnsi" w:hAnsiTheme="minorHAnsi" w:cstheme="minorHAnsi"/>
          </w:rPr>
          <w:t xml:space="preserve">and concepts </w:t>
        </w:r>
      </w:ins>
      <w:del w:id="219" w:author="Author">
        <w:r w:rsidRPr="003118B4" w:rsidDel="006D5A52">
          <w:rPr>
            <w:rFonts w:asciiTheme="minorHAnsi" w:hAnsiTheme="minorHAnsi" w:cstheme="minorHAnsi"/>
          </w:rPr>
          <w:delText xml:space="preserve">and notions mainly </w:delText>
        </w:r>
      </w:del>
      <w:r w:rsidRPr="003118B4">
        <w:rPr>
          <w:rFonts w:asciiTheme="minorHAnsi" w:hAnsiTheme="minorHAnsi" w:cstheme="minorHAnsi"/>
        </w:rPr>
        <w:t xml:space="preserve">through iconography, but </w:t>
      </w:r>
      <w:del w:id="220" w:author="Author">
        <w:r w:rsidRPr="003118B4" w:rsidDel="006D5A52">
          <w:rPr>
            <w:rFonts w:asciiTheme="minorHAnsi" w:hAnsiTheme="minorHAnsi" w:cstheme="minorHAnsi"/>
          </w:rPr>
          <w:delText>also by</w:delText>
        </w:r>
      </w:del>
      <w:ins w:id="221" w:author="Author">
        <w:r w:rsidR="006D5A52">
          <w:rPr>
            <w:rFonts w:asciiTheme="minorHAnsi" w:hAnsiTheme="minorHAnsi" w:cstheme="minorHAnsi"/>
          </w:rPr>
          <w:t xml:space="preserve">I </w:t>
        </w:r>
        <w:del w:id="222" w:author="Author">
          <w:r w:rsidR="006D5A52" w:rsidDel="00B43078">
            <w:rPr>
              <w:rFonts w:asciiTheme="minorHAnsi" w:hAnsiTheme="minorHAnsi" w:cstheme="minorHAnsi"/>
            </w:rPr>
            <w:delText xml:space="preserve"> </w:delText>
          </w:r>
        </w:del>
        <w:r w:rsidR="006D5A52">
          <w:rPr>
            <w:rFonts w:asciiTheme="minorHAnsi" w:hAnsiTheme="minorHAnsi" w:cstheme="minorHAnsi"/>
          </w:rPr>
          <w:t>also explore</w:t>
        </w:r>
        <w:del w:id="223" w:author="Author">
          <w:r w:rsidR="006D5A52" w:rsidDel="00B43078">
            <w:rPr>
              <w:rFonts w:asciiTheme="minorHAnsi" w:hAnsiTheme="minorHAnsi" w:cstheme="minorHAnsi"/>
            </w:rPr>
            <w:delText xml:space="preserve"> </w:delText>
          </w:r>
        </w:del>
      </w:ins>
      <w:del w:id="224" w:author="Author">
        <w:r w:rsidRPr="003118B4" w:rsidDel="006D5A52">
          <w:rPr>
            <w:rFonts w:asciiTheme="minorHAnsi" w:hAnsiTheme="minorHAnsi" w:cstheme="minorHAnsi"/>
          </w:rPr>
          <w:delText xml:space="preserve"> means of the</w:delText>
        </w:r>
      </w:del>
      <w:ins w:id="225" w:author="Author">
        <w:r w:rsidR="006D5A52">
          <w:rPr>
            <w:rFonts w:asciiTheme="minorHAnsi" w:hAnsiTheme="minorHAnsi" w:cstheme="minorHAnsi"/>
          </w:rPr>
          <w:t xml:space="preserve"> an</w:t>
        </w:r>
      </w:ins>
      <w:r w:rsidRPr="003118B4">
        <w:rPr>
          <w:rFonts w:asciiTheme="minorHAnsi" w:hAnsiTheme="minorHAnsi" w:cstheme="minorHAnsi"/>
        </w:rPr>
        <w:t xml:space="preserve"> artifact’s form, technology</w:t>
      </w:r>
      <w:ins w:id="226" w:author="Author">
        <w:r w:rsidR="00B43078">
          <w:rPr>
            <w:rFonts w:asciiTheme="minorHAnsi" w:hAnsiTheme="minorHAnsi" w:cstheme="minorHAnsi"/>
          </w:rPr>
          <w:t>,</w:t>
        </w:r>
      </w:ins>
      <w:r w:rsidRPr="003118B4">
        <w:rPr>
          <w:rFonts w:asciiTheme="minorHAnsi" w:hAnsiTheme="minorHAnsi" w:cstheme="minorHAnsi"/>
        </w:rPr>
        <w:t xml:space="preserve"> and material. I pursue this interest with an interdisciplinary approach, which combines the use of visual, archaeological, ethno-historical, and vocabulary sources, </w:t>
      </w:r>
      <w:ins w:id="227" w:author="Author">
        <w:r w:rsidR="006D5A52">
          <w:rPr>
            <w:rFonts w:asciiTheme="minorHAnsi" w:hAnsiTheme="minorHAnsi" w:cstheme="minorHAnsi"/>
          </w:rPr>
          <w:t xml:space="preserve">and </w:t>
        </w:r>
      </w:ins>
      <w:r w:rsidRPr="003118B4">
        <w:rPr>
          <w:rFonts w:asciiTheme="minorHAnsi" w:hAnsiTheme="minorHAnsi" w:cstheme="minorHAnsi"/>
        </w:rPr>
        <w:t xml:space="preserve">with tools and insights taken from the fields of </w:t>
      </w:r>
      <w:ins w:id="228" w:author="Author">
        <w:r w:rsidR="006D5A52">
          <w:rPr>
            <w:rFonts w:asciiTheme="minorHAnsi" w:hAnsiTheme="minorHAnsi" w:cstheme="minorHAnsi"/>
          </w:rPr>
          <w:t xml:space="preserve">both </w:t>
        </w:r>
      </w:ins>
      <w:r w:rsidRPr="003118B4">
        <w:rPr>
          <w:rFonts w:asciiTheme="minorHAnsi" w:hAnsiTheme="minorHAnsi" w:cstheme="minorHAnsi"/>
        </w:rPr>
        <w:t>art history and archaeology. A good example of this approach is my doctoral dissertation “Beyond the Image: Femininity and Other Gender Expressions in the Ancient Art of the South-Central Andes (800 B.C-1532 A.D)</w:t>
      </w:r>
      <w:ins w:id="229" w:author="Author">
        <w:r w:rsidR="00B43078">
          <w:rPr>
            <w:rFonts w:asciiTheme="minorHAnsi" w:hAnsiTheme="minorHAnsi" w:cstheme="minorHAnsi"/>
          </w:rPr>
          <w:t>,</w:t>
        </w:r>
      </w:ins>
      <w:r w:rsidRPr="003118B4">
        <w:rPr>
          <w:rFonts w:asciiTheme="minorHAnsi" w:hAnsiTheme="minorHAnsi" w:cstheme="minorHAnsi"/>
        </w:rPr>
        <w:t xml:space="preserve">” </w:t>
      </w:r>
      <w:del w:id="230" w:author="Author">
        <w:r w:rsidRPr="003118B4" w:rsidDel="00B43078">
          <w:rPr>
            <w:rFonts w:asciiTheme="minorHAnsi" w:hAnsiTheme="minorHAnsi" w:cstheme="minorHAnsi"/>
          </w:rPr>
          <w:delText xml:space="preserve">that </w:delText>
        </w:r>
      </w:del>
      <w:ins w:id="231" w:author="Author">
        <w:r w:rsidR="00B43078">
          <w:rPr>
            <w:rFonts w:asciiTheme="minorHAnsi" w:hAnsiTheme="minorHAnsi" w:cstheme="minorHAnsi"/>
          </w:rPr>
          <w:t>which</w:t>
        </w:r>
        <w:r w:rsidR="00B43078" w:rsidRPr="003118B4">
          <w:rPr>
            <w:rFonts w:asciiTheme="minorHAnsi" w:hAnsiTheme="minorHAnsi" w:cstheme="minorHAnsi"/>
          </w:rPr>
          <w:t xml:space="preserve"> </w:t>
        </w:r>
      </w:ins>
      <w:r w:rsidRPr="003118B4">
        <w:rPr>
          <w:rFonts w:asciiTheme="minorHAnsi" w:hAnsiTheme="minorHAnsi" w:cstheme="minorHAnsi"/>
        </w:rPr>
        <w:t>successfully reconstructs many aspects of the ancient Andean gender structures</w:t>
      </w:r>
      <w:ins w:id="232" w:author="Author">
        <w:r w:rsidR="006D5A52">
          <w:rPr>
            <w:rFonts w:asciiTheme="minorHAnsi" w:hAnsiTheme="minorHAnsi" w:cstheme="minorHAnsi"/>
          </w:rPr>
          <w:t xml:space="preserve"> </w:t>
        </w:r>
      </w:ins>
      <w:del w:id="233" w:author="Author">
        <w:r w:rsidRPr="003118B4" w:rsidDel="006D5A52">
          <w:rPr>
            <w:rFonts w:asciiTheme="minorHAnsi" w:hAnsiTheme="minorHAnsi" w:cstheme="minorHAnsi"/>
          </w:rPr>
          <w:delText xml:space="preserve">’ </w:delText>
        </w:r>
      </w:del>
      <w:r w:rsidRPr="003118B4">
        <w:rPr>
          <w:rFonts w:asciiTheme="minorHAnsi" w:hAnsiTheme="minorHAnsi" w:cstheme="minorHAnsi"/>
        </w:rPr>
        <w:t xml:space="preserve">and their expressions in art, society, religion, and </w:t>
      </w:r>
      <w:ins w:id="234" w:author="Author">
        <w:r w:rsidR="006D5A52">
          <w:rPr>
            <w:rFonts w:asciiTheme="minorHAnsi" w:hAnsiTheme="minorHAnsi" w:cstheme="minorHAnsi"/>
          </w:rPr>
          <w:t xml:space="preserve">cultural </w:t>
        </w:r>
      </w:ins>
      <w:r w:rsidRPr="003118B4">
        <w:rPr>
          <w:rFonts w:asciiTheme="minorHAnsi" w:hAnsiTheme="minorHAnsi" w:cstheme="minorHAnsi"/>
        </w:rPr>
        <w:t xml:space="preserve">ideology. This research defines the roles and status of women and </w:t>
      </w:r>
      <w:del w:id="235" w:author="Author">
        <w:r w:rsidRPr="003118B4" w:rsidDel="006D5A52">
          <w:rPr>
            <w:rFonts w:asciiTheme="minorHAnsi" w:hAnsiTheme="minorHAnsi" w:cstheme="minorHAnsi"/>
          </w:rPr>
          <w:delText xml:space="preserve">it </w:delText>
        </w:r>
      </w:del>
      <w:r w:rsidRPr="003118B4">
        <w:rPr>
          <w:rFonts w:asciiTheme="minorHAnsi" w:hAnsiTheme="minorHAnsi" w:cstheme="minorHAnsi"/>
        </w:rPr>
        <w:t xml:space="preserve">reveals the ways in which women's fertility and sexuality were perceived by </w:t>
      </w:r>
      <w:ins w:id="236" w:author="Author">
        <w:r w:rsidR="006D5A52">
          <w:rPr>
            <w:rFonts w:asciiTheme="minorHAnsi" w:hAnsiTheme="minorHAnsi" w:cstheme="minorHAnsi"/>
          </w:rPr>
          <w:t xml:space="preserve">several </w:t>
        </w:r>
      </w:ins>
      <w:r w:rsidRPr="003118B4">
        <w:rPr>
          <w:rFonts w:asciiTheme="minorHAnsi" w:hAnsiTheme="minorHAnsi" w:cstheme="minorHAnsi"/>
        </w:rPr>
        <w:t xml:space="preserve">cultures, </w:t>
      </w:r>
      <w:del w:id="237" w:author="Author">
        <w:r w:rsidRPr="003118B4" w:rsidDel="006D5A52">
          <w:rPr>
            <w:rFonts w:asciiTheme="minorHAnsi" w:hAnsiTheme="minorHAnsi" w:cstheme="minorHAnsi"/>
          </w:rPr>
          <w:delText>such as</w:delText>
        </w:r>
      </w:del>
      <w:ins w:id="238" w:author="Author">
        <w:r w:rsidR="006D5A52">
          <w:rPr>
            <w:rFonts w:asciiTheme="minorHAnsi" w:hAnsiTheme="minorHAnsi" w:cstheme="minorHAnsi"/>
          </w:rPr>
          <w:t>including</w:t>
        </w:r>
      </w:ins>
      <w:r w:rsidRPr="003118B4">
        <w:rPr>
          <w:rFonts w:asciiTheme="minorHAnsi" w:hAnsiTheme="minorHAnsi" w:cstheme="minorHAnsi"/>
        </w:rPr>
        <w:t xml:space="preserve"> the Nasca, Wari, Tiwanaku</w:t>
      </w:r>
      <w:ins w:id="239" w:author="Author">
        <w:r w:rsidR="006D5A52">
          <w:rPr>
            <w:rFonts w:asciiTheme="minorHAnsi" w:hAnsiTheme="minorHAnsi" w:cstheme="minorHAnsi"/>
          </w:rPr>
          <w:t>,</w:t>
        </w:r>
      </w:ins>
      <w:r w:rsidRPr="003118B4">
        <w:rPr>
          <w:rFonts w:asciiTheme="minorHAnsi" w:hAnsiTheme="minorHAnsi" w:cstheme="minorHAnsi"/>
        </w:rPr>
        <w:t xml:space="preserve"> and Inca</w:t>
      </w:r>
      <w:del w:id="240" w:author="Author">
        <w:r w:rsidRPr="003118B4" w:rsidDel="006D5A52">
          <w:rPr>
            <w:rFonts w:asciiTheme="minorHAnsi" w:hAnsiTheme="minorHAnsi" w:cstheme="minorHAnsi"/>
          </w:rPr>
          <w:delText>, among other cultures</w:delText>
        </w:r>
      </w:del>
      <w:r w:rsidRPr="003118B4">
        <w:rPr>
          <w:rFonts w:asciiTheme="minorHAnsi" w:hAnsiTheme="minorHAnsi" w:cstheme="minorHAnsi"/>
        </w:rPr>
        <w:t xml:space="preserve">. The study also </w:t>
      </w:r>
      <w:del w:id="241" w:author="Author">
        <w:r w:rsidRPr="003118B4" w:rsidDel="006D5A52">
          <w:rPr>
            <w:rFonts w:asciiTheme="minorHAnsi" w:hAnsiTheme="minorHAnsi" w:cstheme="minorHAnsi"/>
          </w:rPr>
          <w:delText xml:space="preserve">shows </w:delText>
        </w:r>
      </w:del>
      <w:ins w:id="242" w:author="Author">
        <w:r w:rsidR="006D5A52">
          <w:rPr>
            <w:rFonts w:asciiTheme="minorHAnsi" w:hAnsiTheme="minorHAnsi" w:cstheme="minorHAnsi"/>
          </w:rPr>
          <w:t>demonstrates</w:t>
        </w:r>
        <w:r w:rsidR="006D5A52" w:rsidRPr="003118B4">
          <w:rPr>
            <w:rFonts w:asciiTheme="minorHAnsi" w:hAnsiTheme="minorHAnsi" w:cstheme="minorHAnsi"/>
          </w:rPr>
          <w:t xml:space="preserve"> </w:t>
        </w:r>
      </w:ins>
      <w:r w:rsidRPr="003118B4">
        <w:rPr>
          <w:rFonts w:asciiTheme="minorHAnsi" w:hAnsiTheme="minorHAnsi" w:cstheme="minorHAnsi"/>
        </w:rPr>
        <w:t xml:space="preserve">that Andean gender structures contained at least five gender categories, three of which are neither totally feminine nor masculine. I was able to identify </w:t>
      </w:r>
      <w:ins w:id="243" w:author="Author">
        <w:del w:id="244" w:author="Author">
          <w:r w:rsidR="006D5A52" w:rsidDel="00B43078">
            <w:rPr>
              <w:rFonts w:asciiTheme="minorHAnsi" w:hAnsiTheme="minorHAnsi" w:cstheme="minorHAnsi"/>
            </w:rPr>
            <w:delText xml:space="preserve">successfully </w:delText>
          </w:r>
        </w:del>
      </w:ins>
      <w:r w:rsidRPr="003118B4">
        <w:rPr>
          <w:rFonts w:asciiTheme="minorHAnsi" w:hAnsiTheme="minorHAnsi" w:cstheme="minorHAnsi"/>
        </w:rPr>
        <w:t xml:space="preserve">several anthropomorphic images that are classified under these categories. </w:t>
      </w:r>
    </w:p>
    <w:p w14:paraId="77430960" w14:textId="4CF4D61B"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245" w:author="Author">
        <w:r w:rsidRPr="003118B4" w:rsidDel="007512BC">
          <w:rPr>
            <w:rFonts w:asciiTheme="minorHAnsi" w:hAnsiTheme="minorHAnsi" w:cstheme="minorHAnsi"/>
          </w:rPr>
          <w:delText>For m</w:delText>
        </w:r>
      </w:del>
      <w:ins w:id="246" w:author="Author">
        <w:r w:rsidR="007512BC">
          <w:rPr>
            <w:rFonts w:asciiTheme="minorHAnsi" w:hAnsiTheme="minorHAnsi" w:cstheme="minorHAnsi"/>
          </w:rPr>
          <w:t>M</w:t>
        </w:r>
      </w:ins>
      <w:r w:rsidRPr="003118B4">
        <w:rPr>
          <w:rFonts w:asciiTheme="minorHAnsi" w:hAnsiTheme="minorHAnsi" w:cstheme="minorHAnsi"/>
        </w:rPr>
        <w:t xml:space="preserve">y current and future research </w:t>
      </w:r>
      <w:del w:id="247" w:author="Author">
        <w:r w:rsidRPr="003118B4" w:rsidDel="007512BC">
          <w:rPr>
            <w:rFonts w:asciiTheme="minorHAnsi" w:hAnsiTheme="minorHAnsi" w:cstheme="minorHAnsi"/>
          </w:rPr>
          <w:delText>I have</w:delText>
        </w:r>
      </w:del>
      <w:ins w:id="248" w:author="Author">
        <w:r w:rsidR="007512BC">
          <w:rPr>
            <w:rFonts w:asciiTheme="minorHAnsi" w:hAnsiTheme="minorHAnsi" w:cstheme="minorHAnsi"/>
          </w:rPr>
          <w:t>extend</w:t>
        </w:r>
        <w:r w:rsidR="00A27FC2">
          <w:rPr>
            <w:rFonts w:asciiTheme="minorHAnsi" w:hAnsiTheme="minorHAnsi" w:cstheme="minorHAnsi"/>
          </w:rPr>
          <w:t>s</w:t>
        </w:r>
        <w:del w:id="249" w:author="Author">
          <w:r w:rsidR="007512BC" w:rsidDel="00A27FC2">
            <w:rPr>
              <w:rFonts w:asciiTheme="minorHAnsi" w:hAnsiTheme="minorHAnsi" w:cstheme="minorHAnsi"/>
            </w:rPr>
            <w:delText>s</w:delText>
          </w:r>
        </w:del>
        <w:r w:rsidR="007512BC">
          <w:rPr>
            <w:rFonts w:asciiTheme="minorHAnsi" w:hAnsiTheme="minorHAnsi" w:cstheme="minorHAnsi"/>
          </w:rPr>
          <w:t xml:space="preserve"> into</w:t>
        </w:r>
      </w:ins>
      <w:r w:rsidRPr="003118B4">
        <w:rPr>
          <w:rFonts w:asciiTheme="minorHAnsi" w:hAnsiTheme="minorHAnsi" w:cstheme="minorHAnsi"/>
        </w:rPr>
        <w:t xml:space="preserve"> three directions that I am </w:t>
      </w:r>
      <w:del w:id="250" w:author="Author">
        <w:r w:rsidRPr="003118B4" w:rsidDel="006D5A52">
          <w:rPr>
            <w:rFonts w:asciiTheme="minorHAnsi" w:hAnsiTheme="minorHAnsi" w:cstheme="minorHAnsi"/>
          </w:rPr>
          <w:delText xml:space="preserve">developing </w:delText>
        </w:r>
        <w:r w:rsidRPr="003118B4" w:rsidDel="007512BC">
          <w:rPr>
            <w:rFonts w:asciiTheme="minorHAnsi" w:hAnsiTheme="minorHAnsi" w:cstheme="minorHAnsi"/>
          </w:rPr>
          <w:delText>in parallel</w:delText>
        </w:r>
      </w:del>
      <w:ins w:id="251" w:author="Author">
        <w:r w:rsidR="007512BC">
          <w:rPr>
            <w:rFonts w:asciiTheme="minorHAnsi" w:hAnsiTheme="minorHAnsi" w:cstheme="minorHAnsi"/>
          </w:rPr>
          <w:t>simultaneously</w:t>
        </w:r>
        <w:r w:rsidR="006D5A52">
          <w:rPr>
            <w:rFonts w:asciiTheme="minorHAnsi" w:hAnsiTheme="minorHAnsi" w:cstheme="minorHAnsi"/>
          </w:rPr>
          <w:t xml:space="preserve"> developing</w:t>
        </w:r>
      </w:ins>
      <w:r w:rsidRPr="003118B4">
        <w:rPr>
          <w:rFonts w:asciiTheme="minorHAnsi" w:hAnsiTheme="minorHAnsi" w:cstheme="minorHAnsi"/>
        </w:rPr>
        <w:t xml:space="preserve">. The first one is </w:t>
      </w:r>
      <w:del w:id="252" w:author="Author">
        <w:r w:rsidRPr="003118B4" w:rsidDel="006D5A52">
          <w:rPr>
            <w:rFonts w:asciiTheme="minorHAnsi" w:hAnsiTheme="minorHAnsi" w:cstheme="minorHAnsi"/>
          </w:rPr>
          <w:delText xml:space="preserve">the </w:delText>
        </w:r>
      </w:del>
      <w:ins w:id="253" w:author="Author">
        <w:r w:rsidR="006D5A52">
          <w:rPr>
            <w:rFonts w:asciiTheme="minorHAnsi" w:hAnsiTheme="minorHAnsi" w:cstheme="minorHAnsi"/>
          </w:rPr>
          <w:t>a</w:t>
        </w:r>
        <w:r w:rsidR="006D5A52" w:rsidRPr="003118B4">
          <w:rPr>
            <w:rFonts w:asciiTheme="minorHAnsi" w:hAnsiTheme="minorHAnsi" w:cstheme="minorHAnsi"/>
          </w:rPr>
          <w:t xml:space="preserve"> </w:t>
        </w:r>
      </w:ins>
      <w:r w:rsidRPr="003118B4">
        <w:rPr>
          <w:rFonts w:asciiTheme="minorHAnsi" w:hAnsiTheme="minorHAnsi" w:cstheme="minorHAnsi"/>
        </w:rPr>
        <w:t xml:space="preserve">project </w:t>
      </w:r>
      <w:ins w:id="254" w:author="Author">
        <w:r w:rsidR="006D5A52">
          <w:rPr>
            <w:rFonts w:asciiTheme="minorHAnsi" w:hAnsiTheme="minorHAnsi" w:cstheme="minorHAnsi"/>
          </w:rPr>
          <w:t>en</w:t>
        </w:r>
      </w:ins>
      <w:r w:rsidRPr="003118B4">
        <w:rPr>
          <w:rFonts w:asciiTheme="minorHAnsi" w:hAnsiTheme="minorHAnsi" w:cstheme="minorHAnsi"/>
        </w:rPr>
        <w:t>titled “A Queer Reading of Northern Andean Coast Material Culture and Practice in Ancient and Early Colonial Societies</w:t>
      </w:r>
      <w:ins w:id="255" w:author="Author">
        <w:r w:rsidR="00B43078">
          <w:rPr>
            <w:rFonts w:asciiTheme="minorHAnsi" w:hAnsiTheme="minorHAnsi" w:cstheme="minorHAnsi"/>
          </w:rPr>
          <w:t>.</w:t>
        </w:r>
      </w:ins>
      <w:del w:id="256" w:author="Author">
        <w:r w:rsidRPr="003118B4" w:rsidDel="007512BC">
          <w:rPr>
            <w:rFonts w:asciiTheme="minorHAnsi" w:hAnsiTheme="minorHAnsi" w:cstheme="minorHAnsi"/>
          </w:rPr>
          <w:delText>,</w:delText>
        </w:r>
      </w:del>
      <w:r w:rsidRPr="003118B4">
        <w:rPr>
          <w:rFonts w:asciiTheme="minorHAnsi" w:hAnsiTheme="minorHAnsi" w:cstheme="minorHAnsi"/>
        </w:rPr>
        <w:t>”</w:t>
      </w:r>
      <w:ins w:id="257" w:author="Author">
        <w:del w:id="258" w:author="Author">
          <w:r w:rsidR="006D5A52" w:rsidDel="00B43078">
            <w:rPr>
              <w:rFonts w:asciiTheme="minorHAnsi" w:hAnsiTheme="minorHAnsi" w:cstheme="minorHAnsi"/>
            </w:rPr>
            <w:delText>.</w:delText>
          </w:r>
        </w:del>
        <w:r w:rsidR="006D5A52">
          <w:rPr>
            <w:rFonts w:asciiTheme="minorHAnsi" w:hAnsiTheme="minorHAnsi" w:cstheme="minorHAnsi"/>
          </w:rPr>
          <w:t xml:space="preserve"> This</w:t>
        </w:r>
      </w:ins>
      <w:r w:rsidRPr="003118B4">
        <w:rPr>
          <w:rFonts w:asciiTheme="minorHAnsi" w:hAnsiTheme="minorHAnsi" w:cstheme="minorHAnsi"/>
        </w:rPr>
        <w:t xml:space="preserve"> </w:t>
      </w:r>
      <w:del w:id="259" w:author="Author">
        <w:r w:rsidRPr="003118B4" w:rsidDel="007512BC">
          <w:rPr>
            <w:rFonts w:asciiTheme="minorHAnsi" w:hAnsiTheme="minorHAnsi" w:cstheme="minorHAnsi"/>
          </w:rPr>
          <w:delText xml:space="preserve">which </w:delText>
        </w:r>
      </w:del>
      <w:r w:rsidRPr="003118B4">
        <w:rPr>
          <w:rFonts w:asciiTheme="minorHAnsi" w:hAnsiTheme="minorHAnsi" w:cstheme="minorHAnsi"/>
        </w:rPr>
        <w:t xml:space="preserve">continues my interest in the representation of these gender categories </w:t>
      </w:r>
      <w:del w:id="260" w:author="Author">
        <w:r w:rsidRPr="003118B4" w:rsidDel="006D5A52">
          <w:rPr>
            <w:rFonts w:asciiTheme="minorHAnsi" w:hAnsiTheme="minorHAnsi" w:cstheme="minorHAnsi"/>
          </w:rPr>
          <w:delText xml:space="preserve">which </w:delText>
        </w:r>
      </w:del>
      <w:ins w:id="261" w:author="Author">
        <w:r w:rsidR="006D5A52">
          <w:rPr>
            <w:rFonts w:asciiTheme="minorHAnsi" w:hAnsiTheme="minorHAnsi" w:cstheme="minorHAnsi"/>
          </w:rPr>
          <w:t>that</w:t>
        </w:r>
        <w:r w:rsidR="006D5A52" w:rsidRPr="003118B4">
          <w:rPr>
            <w:rFonts w:asciiTheme="minorHAnsi" w:hAnsiTheme="minorHAnsi" w:cstheme="minorHAnsi"/>
          </w:rPr>
          <w:t xml:space="preserve"> </w:t>
        </w:r>
      </w:ins>
      <w:r w:rsidRPr="003118B4">
        <w:rPr>
          <w:rFonts w:asciiTheme="minorHAnsi" w:hAnsiTheme="minorHAnsi" w:cstheme="minorHAnsi"/>
        </w:rPr>
        <w:t xml:space="preserve">were neither entirely feminine nor masculine. </w:t>
      </w:r>
      <w:del w:id="262" w:author="Author">
        <w:r w:rsidRPr="003118B4" w:rsidDel="006D5A52">
          <w:rPr>
            <w:rFonts w:asciiTheme="minorHAnsi" w:hAnsiTheme="minorHAnsi" w:cstheme="minorHAnsi"/>
          </w:rPr>
          <w:delText xml:space="preserve">This </w:delText>
        </w:r>
      </w:del>
      <w:ins w:id="263" w:author="Author">
        <w:r w:rsidR="006D5A52" w:rsidRPr="003118B4">
          <w:rPr>
            <w:rFonts w:asciiTheme="minorHAnsi" w:hAnsiTheme="minorHAnsi" w:cstheme="minorHAnsi"/>
          </w:rPr>
          <w:t>Th</w:t>
        </w:r>
        <w:r w:rsidR="006D5A52">
          <w:rPr>
            <w:rFonts w:asciiTheme="minorHAnsi" w:hAnsiTheme="minorHAnsi" w:cstheme="minorHAnsi"/>
          </w:rPr>
          <w:t>e</w:t>
        </w:r>
        <w:r w:rsidR="006D5A52" w:rsidRPr="003118B4">
          <w:rPr>
            <w:rFonts w:asciiTheme="minorHAnsi" w:hAnsiTheme="minorHAnsi" w:cstheme="minorHAnsi"/>
          </w:rPr>
          <w:t xml:space="preserve"> </w:t>
        </w:r>
      </w:ins>
      <w:r w:rsidRPr="003118B4">
        <w:rPr>
          <w:rFonts w:asciiTheme="minorHAnsi" w:hAnsiTheme="minorHAnsi" w:cstheme="minorHAnsi"/>
        </w:rPr>
        <w:t>research focus</w:t>
      </w:r>
      <w:ins w:id="264" w:author="Author">
        <w:r w:rsidR="007512BC">
          <w:rPr>
            <w:rFonts w:asciiTheme="minorHAnsi" w:hAnsiTheme="minorHAnsi" w:cstheme="minorHAnsi"/>
          </w:rPr>
          <w:t>es</w:t>
        </w:r>
      </w:ins>
      <w:r w:rsidRPr="003118B4">
        <w:rPr>
          <w:rFonts w:asciiTheme="minorHAnsi" w:hAnsiTheme="minorHAnsi" w:cstheme="minorHAnsi"/>
        </w:rPr>
        <w:t xml:space="preserve"> on different societies in comparison to the ones I covered in my </w:t>
      </w:r>
      <w:del w:id="265" w:author="Author">
        <w:r w:rsidRPr="003118B4" w:rsidDel="007512BC">
          <w:rPr>
            <w:rFonts w:asciiTheme="minorHAnsi" w:hAnsiTheme="minorHAnsi" w:cstheme="minorHAnsi"/>
          </w:rPr>
          <w:delText>doctorate</w:delText>
        </w:r>
      </w:del>
      <w:ins w:id="266" w:author="Author">
        <w:r w:rsidR="007512BC" w:rsidRPr="003118B4">
          <w:rPr>
            <w:rFonts w:asciiTheme="minorHAnsi" w:hAnsiTheme="minorHAnsi" w:cstheme="minorHAnsi"/>
          </w:rPr>
          <w:t>d</w:t>
        </w:r>
        <w:r w:rsidR="007512BC">
          <w:rPr>
            <w:rFonts w:asciiTheme="minorHAnsi" w:hAnsiTheme="minorHAnsi" w:cstheme="minorHAnsi"/>
          </w:rPr>
          <w:t>issertation</w:t>
        </w:r>
      </w:ins>
      <w:r w:rsidRPr="003118B4">
        <w:rPr>
          <w:rFonts w:asciiTheme="minorHAnsi" w:hAnsiTheme="minorHAnsi" w:cstheme="minorHAnsi"/>
        </w:rPr>
        <w:t>. In light of my deep</w:t>
      </w:r>
      <w:del w:id="267" w:author="Author">
        <w:r w:rsidRPr="003118B4" w:rsidDel="007512BC">
          <w:rPr>
            <w:rFonts w:asciiTheme="minorHAnsi" w:hAnsiTheme="minorHAnsi" w:cstheme="minorHAnsi"/>
          </w:rPr>
          <w:delText>ly</w:delText>
        </w:r>
      </w:del>
      <w:r w:rsidRPr="003118B4">
        <w:rPr>
          <w:rFonts w:asciiTheme="minorHAnsi" w:hAnsiTheme="minorHAnsi" w:cstheme="minorHAnsi"/>
        </w:rPr>
        <w:t xml:space="preserve"> interest in Andean gender structures, I believe </w:t>
      </w:r>
      <w:del w:id="268" w:author="Author">
        <w:r w:rsidRPr="003118B4" w:rsidDel="007512BC">
          <w:rPr>
            <w:rFonts w:asciiTheme="minorHAnsi" w:hAnsiTheme="minorHAnsi" w:cstheme="minorHAnsi"/>
          </w:rPr>
          <w:delText>I can</w:delText>
        </w:r>
      </w:del>
      <w:ins w:id="269" w:author="Author">
        <w:r w:rsidR="007512BC">
          <w:rPr>
            <w:rFonts w:asciiTheme="minorHAnsi" w:hAnsiTheme="minorHAnsi" w:cstheme="minorHAnsi"/>
          </w:rPr>
          <w:t>my knowledge can</w:t>
        </w:r>
      </w:ins>
      <w:r w:rsidRPr="003118B4">
        <w:rPr>
          <w:rFonts w:asciiTheme="minorHAnsi" w:hAnsiTheme="minorHAnsi" w:cstheme="minorHAnsi"/>
        </w:rPr>
        <w:t xml:space="preserve"> contribute substantively </w:t>
      </w:r>
      <w:del w:id="270" w:author="Author">
        <w:r w:rsidRPr="003118B4" w:rsidDel="007512BC">
          <w:rPr>
            <w:rFonts w:asciiTheme="minorHAnsi" w:hAnsiTheme="minorHAnsi" w:cstheme="minorHAnsi"/>
          </w:rPr>
          <w:delText xml:space="preserve">from my knowledge and experience </w:delText>
        </w:r>
      </w:del>
      <w:r w:rsidRPr="003118B4">
        <w:rPr>
          <w:rFonts w:asciiTheme="minorHAnsi" w:hAnsiTheme="minorHAnsi" w:cstheme="minorHAnsi"/>
        </w:rPr>
        <w:t xml:space="preserve">to </w:t>
      </w:r>
      <w:ins w:id="271" w:author="Author">
        <w:r w:rsidR="007512BC">
          <w:rPr>
            <w:rFonts w:asciiTheme="minorHAnsi" w:hAnsiTheme="minorHAnsi" w:cstheme="minorHAnsi"/>
          </w:rPr>
          <w:t>the Metropolitan Museum of Art’s</w:t>
        </w:r>
      </w:ins>
      <w:del w:id="272" w:author="Author">
        <w:r w:rsidRPr="003118B4" w:rsidDel="007512BC">
          <w:rPr>
            <w:rFonts w:asciiTheme="minorHAnsi" w:hAnsiTheme="minorHAnsi" w:cstheme="minorHAnsi"/>
          </w:rPr>
          <w:delText>the MET</w:delText>
        </w:r>
      </w:del>
      <w:r w:rsidRPr="003118B4">
        <w:rPr>
          <w:rFonts w:asciiTheme="minorHAnsi" w:hAnsiTheme="minorHAnsi" w:cstheme="minorHAnsi"/>
        </w:rPr>
        <w:t xml:space="preserve"> reorganization of the galleries displaying Andean art, </w:t>
      </w:r>
      <w:del w:id="273" w:author="Author">
        <w:r w:rsidRPr="003118B4" w:rsidDel="006D5A52">
          <w:rPr>
            <w:rFonts w:asciiTheme="minorHAnsi" w:hAnsiTheme="minorHAnsi" w:cstheme="minorHAnsi"/>
          </w:rPr>
          <w:delText xml:space="preserve">while </w:delText>
        </w:r>
      </w:del>
      <w:r w:rsidRPr="003118B4">
        <w:rPr>
          <w:rFonts w:asciiTheme="minorHAnsi" w:hAnsiTheme="minorHAnsi" w:cstheme="minorHAnsi"/>
        </w:rPr>
        <w:t xml:space="preserve">taking into consideration my findings on Andean gender mechanisms as well as the archaeological discoveries related to gender topics that were found </w:t>
      </w:r>
      <w:del w:id="274" w:author="Author">
        <w:r w:rsidRPr="003118B4" w:rsidDel="006D5A52">
          <w:rPr>
            <w:rFonts w:asciiTheme="minorHAnsi" w:hAnsiTheme="minorHAnsi" w:cstheme="minorHAnsi"/>
          </w:rPr>
          <w:delText xml:space="preserve">in </w:delText>
        </w:r>
      </w:del>
      <w:ins w:id="275" w:author="Author">
        <w:r w:rsidR="006D5A52">
          <w:rPr>
            <w:rFonts w:asciiTheme="minorHAnsi" w:hAnsiTheme="minorHAnsi" w:cstheme="minorHAnsi"/>
          </w:rPr>
          <w:t>durin</w:t>
        </w:r>
        <w:r w:rsidR="00A27FC2">
          <w:rPr>
            <w:rFonts w:asciiTheme="minorHAnsi" w:hAnsiTheme="minorHAnsi" w:cstheme="minorHAnsi"/>
          </w:rPr>
          <w:t>g</w:t>
        </w:r>
        <w:r w:rsidR="006D5A52" w:rsidRPr="003118B4">
          <w:rPr>
            <w:rFonts w:asciiTheme="minorHAnsi" w:hAnsiTheme="minorHAnsi" w:cstheme="minorHAnsi"/>
          </w:rPr>
          <w:t xml:space="preserve"> </w:t>
        </w:r>
      </w:ins>
      <w:r w:rsidRPr="003118B4">
        <w:rPr>
          <w:rFonts w:asciiTheme="minorHAnsi" w:hAnsiTheme="minorHAnsi" w:cstheme="minorHAnsi"/>
        </w:rPr>
        <w:t>the las</w:t>
      </w:r>
      <w:ins w:id="276" w:author="Author">
        <w:r w:rsidR="007512BC">
          <w:rPr>
            <w:rFonts w:asciiTheme="minorHAnsi" w:hAnsiTheme="minorHAnsi" w:cstheme="minorHAnsi"/>
          </w:rPr>
          <w:t>t</w:t>
        </w:r>
      </w:ins>
      <w:r w:rsidRPr="003118B4">
        <w:rPr>
          <w:rFonts w:asciiTheme="minorHAnsi" w:hAnsiTheme="minorHAnsi" w:cstheme="minorHAnsi"/>
        </w:rPr>
        <w:t xml:space="preserve"> two decades. In addition, this knowledge can serve well </w:t>
      </w:r>
      <w:del w:id="277" w:author="Author">
        <w:r w:rsidRPr="003118B4" w:rsidDel="007512BC">
          <w:rPr>
            <w:rFonts w:asciiTheme="minorHAnsi" w:hAnsiTheme="minorHAnsi" w:cstheme="minorHAnsi"/>
          </w:rPr>
          <w:delText xml:space="preserve">the </w:delText>
        </w:r>
      </w:del>
      <w:ins w:id="278" w:author="Author">
        <w:r w:rsidR="007512BC">
          <w:rPr>
            <w:rFonts w:asciiTheme="minorHAnsi" w:hAnsiTheme="minorHAnsi" w:cstheme="minorHAnsi"/>
          </w:rPr>
          <w:t>in</w:t>
        </w:r>
        <w:r w:rsidR="007512BC" w:rsidRPr="003118B4">
          <w:rPr>
            <w:rFonts w:asciiTheme="minorHAnsi" w:hAnsiTheme="minorHAnsi" w:cstheme="minorHAnsi"/>
          </w:rPr>
          <w:t xml:space="preserve"> </w:t>
        </w:r>
        <w:r w:rsidR="00B162CE">
          <w:rPr>
            <w:rFonts w:asciiTheme="minorHAnsi" w:hAnsiTheme="minorHAnsi" w:cstheme="minorHAnsi"/>
          </w:rPr>
          <w:t xml:space="preserve">the </w:t>
        </w:r>
      </w:ins>
      <w:r w:rsidRPr="003118B4">
        <w:rPr>
          <w:rFonts w:asciiTheme="minorHAnsi" w:hAnsiTheme="minorHAnsi" w:cstheme="minorHAnsi"/>
        </w:rPr>
        <w:t xml:space="preserve">cataloging of artifacts </w:t>
      </w:r>
      <w:del w:id="279" w:author="Author">
        <w:r w:rsidRPr="003118B4" w:rsidDel="006D5A52">
          <w:rPr>
            <w:rFonts w:asciiTheme="minorHAnsi" w:hAnsiTheme="minorHAnsi" w:cstheme="minorHAnsi"/>
          </w:rPr>
          <w:delText xml:space="preserve">with </w:delText>
        </w:r>
      </w:del>
      <w:ins w:id="280" w:author="Author">
        <w:r w:rsidR="006D5A52">
          <w:rPr>
            <w:rFonts w:asciiTheme="minorHAnsi" w:hAnsiTheme="minorHAnsi" w:cstheme="minorHAnsi"/>
          </w:rPr>
          <w:t>of</w:t>
        </w:r>
        <w:r w:rsidR="006D5A52" w:rsidRPr="003118B4">
          <w:rPr>
            <w:rFonts w:asciiTheme="minorHAnsi" w:hAnsiTheme="minorHAnsi" w:cstheme="minorHAnsi"/>
          </w:rPr>
          <w:t xml:space="preserve"> </w:t>
        </w:r>
      </w:ins>
      <w:r w:rsidRPr="003118B4">
        <w:rPr>
          <w:rFonts w:asciiTheme="minorHAnsi" w:hAnsiTheme="minorHAnsi" w:cstheme="minorHAnsi"/>
        </w:rPr>
        <w:t xml:space="preserve">anthropomorphic images that form part of the </w:t>
      </w:r>
      <w:del w:id="281" w:author="Author">
        <w:r w:rsidRPr="003118B4" w:rsidDel="007512BC">
          <w:rPr>
            <w:rFonts w:asciiTheme="minorHAnsi" w:hAnsiTheme="minorHAnsi" w:cstheme="minorHAnsi"/>
          </w:rPr>
          <w:delText xml:space="preserve">MET’s </w:delText>
        </w:r>
      </w:del>
      <w:ins w:id="282" w:author="Author">
        <w:r w:rsidR="007512BC">
          <w:rPr>
            <w:rFonts w:asciiTheme="minorHAnsi" w:hAnsiTheme="minorHAnsi" w:cstheme="minorHAnsi"/>
          </w:rPr>
          <w:t>Museum’s</w:t>
        </w:r>
        <w:r w:rsidR="007512BC" w:rsidRPr="003118B4">
          <w:rPr>
            <w:rFonts w:asciiTheme="minorHAnsi" w:hAnsiTheme="minorHAnsi" w:cstheme="minorHAnsi"/>
          </w:rPr>
          <w:t xml:space="preserve"> </w:t>
        </w:r>
      </w:ins>
      <w:r w:rsidRPr="003118B4">
        <w:rPr>
          <w:rFonts w:asciiTheme="minorHAnsi" w:hAnsiTheme="minorHAnsi" w:cstheme="minorHAnsi"/>
        </w:rPr>
        <w:t>collection.</w:t>
      </w:r>
    </w:p>
    <w:p w14:paraId="61CBAFB8" w14:textId="55EA1E8E"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lastRenderedPageBreak/>
        <w:t>The second research</w:t>
      </w:r>
      <w:ins w:id="283" w:author="Author">
        <w:r w:rsidR="007512BC">
          <w:rPr>
            <w:rFonts w:asciiTheme="minorHAnsi" w:hAnsiTheme="minorHAnsi" w:cstheme="minorHAnsi"/>
          </w:rPr>
          <w:t xml:space="preserve"> topic</w:t>
        </w:r>
      </w:ins>
      <w:r w:rsidRPr="003118B4">
        <w:rPr>
          <w:rFonts w:asciiTheme="minorHAnsi" w:hAnsiTheme="minorHAnsi" w:cstheme="minorHAnsi"/>
        </w:rPr>
        <w:t xml:space="preserve"> I am </w:t>
      </w:r>
      <w:del w:id="284" w:author="Author">
        <w:r w:rsidRPr="003118B4" w:rsidDel="006D5A52">
          <w:rPr>
            <w:rFonts w:asciiTheme="minorHAnsi" w:hAnsiTheme="minorHAnsi" w:cstheme="minorHAnsi"/>
          </w:rPr>
          <w:delText>starting to carry out</w:delText>
        </w:r>
      </w:del>
      <w:ins w:id="285" w:author="Author">
        <w:del w:id="286" w:author="Author">
          <w:r w:rsidR="006D5A52" w:rsidDel="00B162CE">
            <w:rPr>
              <w:rFonts w:asciiTheme="minorHAnsi" w:hAnsiTheme="minorHAnsi" w:cstheme="minorHAnsi"/>
            </w:rPr>
            <w:delText>beginning to carry forth</w:delText>
          </w:r>
        </w:del>
        <w:r w:rsidR="00B162CE">
          <w:rPr>
            <w:rFonts w:asciiTheme="minorHAnsi" w:hAnsiTheme="minorHAnsi" w:cstheme="minorHAnsi"/>
          </w:rPr>
          <w:t>pursuing</w:t>
        </w:r>
      </w:ins>
      <w:r w:rsidRPr="003118B4">
        <w:rPr>
          <w:rFonts w:asciiTheme="minorHAnsi" w:hAnsiTheme="minorHAnsi" w:cstheme="minorHAnsi"/>
        </w:rPr>
        <w:t xml:space="preserve"> </w:t>
      </w:r>
      <w:del w:id="287" w:author="Author">
        <w:r w:rsidRPr="003118B4" w:rsidDel="007512BC">
          <w:rPr>
            <w:rFonts w:asciiTheme="minorHAnsi" w:hAnsiTheme="minorHAnsi" w:cstheme="minorHAnsi"/>
          </w:rPr>
          <w:delText xml:space="preserve">in these days </w:delText>
        </w:r>
      </w:del>
      <w:r w:rsidRPr="003118B4">
        <w:rPr>
          <w:rFonts w:asciiTheme="minorHAnsi" w:hAnsiTheme="minorHAnsi" w:cstheme="minorHAnsi"/>
        </w:rPr>
        <w:t xml:space="preserve">is </w:t>
      </w:r>
      <w:del w:id="288" w:author="Author">
        <w:r w:rsidRPr="003118B4" w:rsidDel="007512BC">
          <w:rPr>
            <w:rFonts w:asciiTheme="minorHAnsi" w:hAnsiTheme="minorHAnsi" w:cstheme="minorHAnsi"/>
          </w:rPr>
          <w:delText xml:space="preserve">in </w:delText>
        </w:r>
      </w:del>
      <w:ins w:id="289" w:author="Author">
        <w:r w:rsidR="007512BC">
          <w:rPr>
            <w:rFonts w:asciiTheme="minorHAnsi" w:hAnsiTheme="minorHAnsi" w:cstheme="minorHAnsi"/>
          </w:rPr>
          <w:t xml:space="preserve">part of </w:t>
        </w:r>
      </w:ins>
      <w:r w:rsidRPr="003118B4">
        <w:rPr>
          <w:rFonts w:asciiTheme="minorHAnsi" w:hAnsiTheme="minorHAnsi" w:cstheme="minorHAnsi"/>
        </w:rPr>
        <w:t xml:space="preserve">the framework of the </w:t>
      </w:r>
      <w:r w:rsidRPr="004605E4">
        <w:rPr>
          <w:rFonts w:asciiTheme="minorHAnsi" w:hAnsiTheme="minorHAnsi" w:cstheme="minorHAnsi"/>
          <w:rPrChange w:id="290" w:author="Author">
            <w:rPr>
              <w:rFonts w:asciiTheme="minorHAnsi" w:hAnsiTheme="minorHAnsi" w:cstheme="minorHAnsi"/>
              <w:i/>
              <w:iCs/>
            </w:rPr>
          </w:rPrChange>
        </w:rPr>
        <w:t>4A Laboratory: Art Histories, Archaeologies, Anthropologies, Aesthetics</w:t>
      </w:r>
      <w:r w:rsidRPr="00F24743">
        <w:rPr>
          <w:rFonts w:asciiTheme="minorHAnsi" w:hAnsiTheme="minorHAnsi" w:cstheme="minorHAnsi"/>
        </w:rPr>
        <w:t xml:space="preserve"> </w:t>
      </w:r>
      <w:del w:id="291" w:author="Author">
        <w:r w:rsidRPr="005767D4" w:rsidDel="00B162CE">
          <w:rPr>
            <w:rFonts w:asciiTheme="minorHAnsi" w:hAnsiTheme="minorHAnsi" w:cstheme="minorHAnsi"/>
          </w:rPr>
          <w:delText>fellowship</w:delText>
        </w:r>
      </w:del>
      <w:ins w:id="292" w:author="Author">
        <w:r w:rsidR="00B162CE" w:rsidRPr="00686FD2">
          <w:rPr>
            <w:rFonts w:asciiTheme="minorHAnsi" w:hAnsiTheme="minorHAnsi" w:cstheme="minorHAnsi"/>
          </w:rPr>
          <w:t>Fellowship</w:t>
        </w:r>
      </w:ins>
      <w:r w:rsidRPr="00686FD2">
        <w:rPr>
          <w:rFonts w:asciiTheme="minorHAnsi" w:hAnsiTheme="minorHAnsi" w:cstheme="minorHAnsi"/>
        </w:rPr>
        <w:t>.</w:t>
      </w:r>
      <w:r w:rsidRPr="003118B4">
        <w:rPr>
          <w:rFonts w:asciiTheme="minorHAnsi" w:hAnsiTheme="minorHAnsi" w:cstheme="minorHAnsi"/>
        </w:rPr>
        <w:t xml:space="preserve"> My study “Mutual Growth: The Agency of Plants as reflected in Inca and Chimú Visual Culture”</w:t>
      </w:r>
      <w:del w:id="293" w:author="Author">
        <w:r w:rsidRPr="003118B4" w:rsidDel="007512BC">
          <w:rPr>
            <w:rFonts w:asciiTheme="minorHAnsi" w:hAnsiTheme="minorHAnsi" w:cstheme="minorHAnsi"/>
          </w:rPr>
          <w:delText>,</w:delText>
        </w:r>
      </w:del>
      <w:r w:rsidRPr="003118B4">
        <w:rPr>
          <w:rFonts w:asciiTheme="minorHAnsi" w:hAnsiTheme="minorHAnsi" w:cstheme="minorHAnsi"/>
        </w:rPr>
        <w:t xml:space="preserve"> explores the meaning and agency of the represented plants in these two artistic styles. Furthermore, the study aims to examine whether these representations echo </w:t>
      </w:r>
      <w:del w:id="294" w:author="Author">
        <w:r w:rsidRPr="003118B4" w:rsidDel="006D5A52">
          <w:rPr>
            <w:rFonts w:asciiTheme="minorHAnsi" w:hAnsiTheme="minorHAnsi" w:cstheme="minorHAnsi"/>
          </w:rPr>
          <w:delText xml:space="preserve">animism </w:delText>
        </w:r>
      </w:del>
      <w:ins w:id="295" w:author="Author">
        <w:r w:rsidR="006D5A52" w:rsidRPr="003118B4">
          <w:rPr>
            <w:rFonts w:asciiTheme="minorHAnsi" w:hAnsiTheme="minorHAnsi" w:cstheme="minorHAnsi"/>
          </w:rPr>
          <w:t>animis</w:t>
        </w:r>
        <w:r w:rsidR="006D5A52">
          <w:rPr>
            <w:rFonts w:asciiTheme="minorHAnsi" w:hAnsiTheme="minorHAnsi" w:cstheme="minorHAnsi"/>
          </w:rPr>
          <w:t>tic</w:t>
        </w:r>
        <w:r w:rsidR="006D5A52" w:rsidRPr="003118B4">
          <w:rPr>
            <w:rFonts w:asciiTheme="minorHAnsi" w:hAnsiTheme="minorHAnsi" w:cstheme="minorHAnsi"/>
          </w:rPr>
          <w:t xml:space="preserve"> </w:t>
        </w:r>
      </w:ins>
      <w:r w:rsidRPr="003118B4">
        <w:rPr>
          <w:rFonts w:asciiTheme="minorHAnsi" w:hAnsiTheme="minorHAnsi" w:cstheme="minorHAnsi"/>
        </w:rPr>
        <w:t xml:space="preserve">ontologies regarding plants and crops. The research also </w:t>
      </w:r>
      <w:ins w:id="296" w:author="Author">
        <w:del w:id="297" w:author="Author">
          <w:r w:rsidR="007512BC" w:rsidDel="006D5A52">
            <w:rPr>
              <w:rFonts w:asciiTheme="minorHAnsi" w:hAnsiTheme="minorHAnsi" w:cstheme="minorHAnsi"/>
            </w:rPr>
            <w:delText xml:space="preserve">interplays </w:delText>
          </w:r>
        </w:del>
        <w:r w:rsidR="006D5A52">
          <w:rPr>
            <w:rFonts w:asciiTheme="minorHAnsi" w:hAnsiTheme="minorHAnsi" w:cstheme="minorHAnsi"/>
          </w:rPr>
          <w:t xml:space="preserve">investigates </w:t>
        </w:r>
        <w:r w:rsidR="00005337">
          <w:rPr>
            <w:rFonts w:asciiTheme="minorHAnsi" w:hAnsiTheme="minorHAnsi" w:cstheme="minorHAnsi"/>
          </w:rPr>
          <w:t xml:space="preserve">the potential relationship between </w:t>
        </w:r>
      </w:ins>
      <w:del w:id="298" w:author="Author">
        <w:r w:rsidRPr="003118B4" w:rsidDel="007512BC">
          <w:rPr>
            <w:rFonts w:asciiTheme="minorHAnsi" w:hAnsiTheme="minorHAnsi" w:cstheme="minorHAnsi"/>
          </w:rPr>
          <w:delText xml:space="preserve">places crosswise </w:delText>
        </w:r>
      </w:del>
      <w:r w:rsidRPr="003118B4">
        <w:rPr>
          <w:rFonts w:asciiTheme="minorHAnsi" w:hAnsiTheme="minorHAnsi" w:cstheme="minorHAnsi"/>
        </w:rPr>
        <w:t xml:space="preserve">the social role of a represented plant and </w:t>
      </w:r>
      <w:del w:id="299" w:author="Author">
        <w:r w:rsidRPr="003118B4" w:rsidDel="007512BC">
          <w:rPr>
            <w:rFonts w:asciiTheme="minorHAnsi" w:hAnsiTheme="minorHAnsi" w:cstheme="minorHAnsi"/>
          </w:rPr>
          <w:delText xml:space="preserve">the </w:delText>
        </w:r>
      </w:del>
      <w:ins w:id="300" w:author="Author">
        <w:del w:id="301" w:author="Author">
          <w:r w:rsidR="007512BC" w:rsidDel="006D5A52">
            <w:rPr>
              <w:rFonts w:asciiTheme="minorHAnsi" w:hAnsiTheme="minorHAnsi" w:cstheme="minorHAnsi"/>
            </w:rPr>
            <w:delText>an</w:delText>
          </w:r>
          <w:r w:rsidR="007512BC" w:rsidRPr="003118B4" w:rsidDel="006D5A52">
            <w:rPr>
              <w:rFonts w:asciiTheme="minorHAnsi" w:hAnsiTheme="minorHAnsi" w:cstheme="minorHAnsi"/>
            </w:rPr>
            <w:delText xml:space="preserve"> </w:delText>
          </w:r>
        </w:del>
        <w:r w:rsidR="006D5A52">
          <w:rPr>
            <w:rFonts w:asciiTheme="minorHAnsi" w:hAnsiTheme="minorHAnsi" w:cstheme="minorHAnsi"/>
          </w:rPr>
          <w:t xml:space="preserve">the </w:t>
        </w:r>
      </w:ins>
      <w:r w:rsidRPr="003118B4">
        <w:rPr>
          <w:rFonts w:asciiTheme="minorHAnsi" w:hAnsiTheme="minorHAnsi" w:cstheme="minorHAnsi"/>
        </w:rPr>
        <w:t>artifact’s function, form</w:t>
      </w:r>
      <w:ins w:id="302" w:author="Author">
        <w:r w:rsidR="00F24743">
          <w:rPr>
            <w:rFonts w:asciiTheme="minorHAnsi" w:hAnsiTheme="minorHAnsi" w:cstheme="minorHAnsi"/>
          </w:rPr>
          <w:t>,</w:t>
        </w:r>
      </w:ins>
      <w:r w:rsidRPr="003118B4">
        <w:rPr>
          <w:rFonts w:asciiTheme="minorHAnsi" w:hAnsiTheme="minorHAnsi" w:cstheme="minorHAnsi"/>
        </w:rPr>
        <w:t xml:space="preserve"> and agency. </w:t>
      </w:r>
      <w:del w:id="303" w:author="Author">
        <w:r w:rsidRPr="003118B4" w:rsidDel="007512BC">
          <w:rPr>
            <w:rFonts w:asciiTheme="minorHAnsi" w:hAnsiTheme="minorHAnsi" w:cstheme="minorHAnsi"/>
          </w:rPr>
          <w:delText>This</w:delText>
        </w:r>
      </w:del>
      <w:ins w:id="304" w:author="Author">
        <w:r w:rsidR="007512BC">
          <w:rPr>
            <w:rFonts w:asciiTheme="minorHAnsi" w:hAnsiTheme="minorHAnsi" w:cstheme="minorHAnsi"/>
          </w:rPr>
          <w:t xml:space="preserve">I believe as a result of this </w:t>
        </w:r>
      </w:ins>
      <w:del w:id="305" w:author="Author">
        <w:r w:rsidRPr="003118B4" w:rsidDel="007512BC">
          <w:rPr>
            <w:rFonts w:asciiTheme="minorHAnsi" w:hAnsiTheme="minorHAnsi" w:cstheme="minorHAnsi"/>
          </w:rPr>
          <w:delText xml:space="preserve"> </w:delText>
        </w:r>
      </w:del>
      <w:r w:rsidRPr="003118B4">
        <w:rPr>
          <w:rFonts w:asciiTheme="minorHAnsi" w:hAnsiTheme="minorHAnsi" w:cstheme="minorHAnsi"/>
        </w:rPr>
        <w:t xml:space="preserve">study </w:t>
      </w:r>
      <w:ins w:id="306" w:author="Author">
        <w:r w:rsidR="007512BC">
          <w:rPr>
            <w:rFonts w:asciiTheme="minorHAnsi" w:hAnsiTheme="minorHAnsi" w:cstheme="minorHAnsi"/>
          </w:rPr>
          <w:t xml:space="preserve">I </w:t>
        </w:r>
      </w:ins>
      <w:r w:rsidRPr="003118B4">
        <w:rPr>
          <w:rFonts w:asciiTheme="minorHAnsi" w:hAnsiTheme="minorHAnsi" w:cstheme="minorHAnsi"/>
        </w:rPr>
        <w:t xml:space="preserve">will broaden my perspective on non-anthropomorphic representation in Andean art and </w:t>
      </w:r>
      <w:del w:id="307" w:author="Author">
        <w:r w:rsidRPr="003118B4" w:rsidDel="00005337">
          <w:rPr>
            <w:rFonts w:asciiTheme="minorHAnsi" w:hAnsiTheme="minorHAnsi" w:cstheme="minorHAnsi"/>
          </w:rPr>
          <w:delText xml:space="preserve">on </w:delText>
        </w:r>
      </w:del>
      <w:r w:rsidRPr="003118B4">
        <w:rPr>
          <w:rFonts w:asciiTheme="minorHAnsi" w:hAnsiTheme="minorHAnsi" w:cstheme="minorHAnsi"/>
        </w:rPr>
        <w:t xml:space="preserve">the interaction between meaning and form.   </w:t>
      </w:r>
    </w:p>
    <w:p w14:paraId="5E210BD2" w14:textId="1872A57F"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308" w:author="Author">
        <w:r w:rsidRPr="003118B4" w:rsidDel="007512BC">
          <w:rPr>
            <w:rFonts w:asciiTheme="minorHAnsi" w:hAnsiTheme="minorHAnsi" w:cstheme="minorHAnsi"/>
          </w:rPr>
          <w:delText xml:space="preserve">Another </w:delText>
        </w:r>
      </w:del>
      <w:ins w:id="309" w:author="Author">
        <w:r w:rsidR="007512BC">
          <w:rPr>
            <w:rFonts w:asciiTheme="minorHAnsi" w:hAnsiTheme="minorHAnsi" w:cstheme="minorHAnsi"/>
          </w:rPr>
          <w:t>The third</w:t>
        </w:r>
        <w:r w:rsidR="007512BC" w:rsidRPr="003118B4">
          <w:rPr>
            <w:rFonts w:asciiTheme="minorHAnsi" w:hAnsiTheme="minorHAnsi" w:cstheme="minorHAnsi"/>
          </w:rPr>
          <w:t xml:space="preserve"> </w:t>
        </w:r>
      </w:ins>
      <w:r w:rsidRPr="003118B4">
        <w:rPr>
          <w:rFonts w:asciiTheme="minorHAnsi" w:hAnsiTheme="minorHAnsi" w:cstheme="minorHAnsi"/>
        </w:rPr>
        <w:t xml:space="preserve">research interest I </w:t>
      </w:r>
      <w:del w:id="310" w:author="Author">
        <w:r w:rsidRPr="003118B4" w:rsidDel="007512BC">
          <w:rPr>
            <w:rFonts w:asciiTheme="minorHAnsi" w:hAnsiTheme="minorHAnsi" w:cstheme="minorHAnsi"/>
          </w:rPr>
          <w:delText>have focuses</w:delText>
        </w:r>
      </w:del>
      <w:ins w:id="311" w:author="Author">
        <w:r w:rsidR="007512BC">
          <w:rPr>
            <w:rFonts w:asciiTheme="minorHAnsi" w:hAnsiTheme="minorHAnsi" w:cstheme="minorHAnsi"/>
          </w:rPr>
          <w:t>am currently focusing</w:t>
        </w:r>
      </w:ins>
      <w:r w:rsidRPr="003118B4">
        <w:rPr>
          <w:rFonts w:asciiTheme="minorHAnsi" w:hAnsiTheme="minorHAnsi" w:cstheme="minorHAnsi"/>
        </w:rPr>
        <w:t xml:space="preserve"> on </w:t>
      </w:r>
      <w:ins w:id="312" w:author="Author">
        <w:r w:rsidR="007512BC">
          <w:rPr>
            <w:rFonts w:asciiTheme="minorHAnsi" w:hAnsiTheme="minorHAnsi" w:cstheme="minorHAnsi"/>
          </w:rPr>
          <w:t xml:space="preserve">is </w:t>
        </w:r>
      </w:ins>
      <w:r w:rsidRPr="003118B4">
        <w:rPr>
          <w:rFonts w:asciiTheme="minorHAnsi" w:hAnsiTheme="minorHAnsi" w:cstheme="minorHAnsi"/>
        </w:rPr>
        <w:t xml:space="preserve">the way Andean societies </w:t>
      </w:r>
      <w:del w:id="313" w:author="Author">
        <w:r w:rsidRPr="003118B4" w:rsidDel="00005337">
          <w:rPr>
            <w:rFonts w:asciiTheme="minorHAnsi" w:hAnsiTheme="minorHAnsi" w:cstheme="minorHAnsi"/>
          </w:rPr>
          <w:delText xml:space="preserve">conceived </w:delText>
        </w:r>
      </w:del>
      <w:ins w:id="314" w:author="Author">
        <w:r w:rsidR="00005337">
          <w:rPr>
            <w:rFonts w:asciiTheme="minorHAnsi" w:hAnsiTheme="minorHAnsi" w:cstheme="minorHAnsi"/>
          </w:rPr>
          <w:t>viewed</w:t>
        </w:r>
        <w:r w:rsidR="00005337" w:rsidRPr="003118B4">
          <w:rPr>
            <w:rFonts w:asciiTheme="minorHAnsi" w:hAnsiTheme="minorHAnsi" w:cstheme="minorHAnsi"/>
          </w:rPr>
          <w:t xml:space="preserve"> </w:t>
        </w:r>
      </w:ins>
      <w:r w:rsidRPr="003118B4">
        <w:rPr>
          <w:rFonts w:asciiTheme="minorHAnsi" w:hAnsiTheme="minorHAnsi" w:cstheme="minorHAnsi"/>
        </w:rPr>
        <w:t>the European invasion</w:t>
      </w:r>
      <w:del w:id="315" w:author="Author">
        <w:r w:rsidRPr="003118B4" w:rsidDel="007512BC">
          <w:rPr>
            <w:rFonts w:asciiTheme="minorHAnsi" w:hAnsiTheme="minorHAnsi" w:cstheme="minorHAnsi"/>
          </w:rPr>
          <w:delText>. The third study I am conducting revolves</w:delText>
        </w:r>
      </w:del>
      <w:ins w:id="316" w:author="Author">
        <w:r w:rsidR="007512BC">
          <w:rPr>
            <w:rFonts w:asciiTheme="minorHAnsi" w:hAnsiTheme="minorHAnsi" w:cstheme="minorHAnsi"/>
          </w:rPr>
          <w:t xml:space="preserve">. </w:t>
        </w:r>
        <w:del w:id="317" w:author="Author">
          <w:r w:rsidR="007512BC" w:rsidDel="00F24743">
            <w:rPr>
              <w:rFonts w:asciiTheme="minorHAnsi" w:hAnsiTheme="minorHAnsi" w:cstheme="minorHAnsi"/>
            </w:rPr>
            <w:delText xml:space="preserve"> </w:delText>
          </w:r>
        </w:del>
        <w:r w:rsidR="00005337">
          <w:rPr>
            <w:rFonts w:asciiTheme="minorHAnsi" w:hAnsiTheme="minorHAnsi" w:cstheme="minorHAnsi"/>
          </w:rPr>
          <w:t xml:space="preserve">This research </w:t>
        </w:r>
        <w:del w:id="318" w:author="Author">
          <w:r w:rsidR="007512BC" w:rsidDel="00005337">
            <w:rPr>
              <w:rFonts w:asciiTheme="minorHAnsi" w:hAnsiTheme="minorHAnsi" w:cstheme="minorHAnsi"/>
            </w:rPr>
            <w:delText xml:space="preserve">It </w:delText>
          </w:r>
        </w:del>
        <w:r w:rsidR="007512BC">
          <w:rPr>
            <w:rFonts w:asciiTheme="minorHAnsi" w:hAnsiTheme="minorHAnsi" w:cstheme="minorHAnsi"/>
          </w:rPr>
          <w:t>centers on</w:t>
        </w:r>
      </w:ins>
      <w:r w:rsidRPr="003118B4">
        <w:rPr>
          <w:rFonts w:asciiTheme="minorHAnsi" w:hAnsiTheme="minorHAnsi" w:cstheme="minorHAnsi"/>
        </w:rPr>
        <w:t xml:space="preserve"> </w:t>
      </w:r>
      <w:del w:id="319" w:author="Author">
        <w:r w:rsidRPr="003118B4" w:rsidDel="007512BC">
          <w:rPr>
            <w:rFonts w:asciiTheme="minorHAnsi" w:hAnsiTheme="minorHAnsi" w:cstheme="minorHAnsi"/>
          </w:rPr>
          <w:delText xml:space="preserve">around </w:delText>
        </w:r>
      </w:del>
      <w:r w:rsidRPr="003118B4">
        <w:rPr>
          <w:rFonts w:asciiTheme="minorHAnsi" w:hAnsiTheme="minorHAnsi" w:cstheme="minorHAnsi"/>
        </w:rPr>
        <w:t xml:space="preserve">a unique ceramic piece that was found in the </w:t>
      </w:r>
      <w:del w:id="320" w:author="Author">
        <w:r w:rsidRPr="003118B4" w:rsidDel="00F24743">
          <w:rPr>
            <w:rFonts w:asciiTheme="minorHAnsi" w:hAnsiTheme="minorHAnsi" w:cstheme="minorHAnsi"/>
          </w:rPr>
          <w:delText xml:space="preserve">Inca </w:delText>
        </w:r>
      </w:del>
      <w:r w:rsidRPr="003118B4">
        <w:rPr>
          <w:rFonts w:asciiTheme="minorHAnsi" w:hAnsiTheme="minorHAnsi" w:cstheme="minorHAnsi"/>
        </w:rPr>
        <w:t>last refuge</w:t>
      </w:r>
      <w:ins w:id="321" w:author="Author">
        <w:r w:rsidR="00F24743">
          <w:rPr>
            <w:rFonts w:asciiTheme="minorHAnsi" w:hAnsiTheme="minorHAnsi" w:cstheme="minorHAnsi"/>
          </w:rPr>
          <w:t xml:space="preserve"> of the Inca</w:t>
        </w:r>
      </w:ins>
      <w:r w:rsidRPr="003118B4">
        <w:rPr>
          <w:rFonts w:asciiTheme="minorHAnsi" w:hAnsiTheme="minorHAnsi" w:cstheme="minorHAnsi"/>
        </w:rPr>
        <w:t xml:space="preserve"> in Vi</w:t>
      </w:r>
      <w:ins w:id="322" w:author="Author">
        <w:r w:rsidR="00C67D40">
          <w:rPr>
            <w:rFonts w:asciiTheme="minorHAnsi" w:hAnsiTheme="minorHAnsi" w:cstheme="minorHAnsi"/>
          </w:rPr>
          <w:t>l</w:t>
        </w:r>
      </w:ins>
      <w:bookmarkStart w:id="323" w:name="_GoBack"/>
      <w:bookmarkEnd w:id="323"/>
      <w:r w:rsidRPr="003118B4">
        <w:rPr>
          <w:rFonts w:asciiTheme="minorHAnsi" w:hAnsiTheme="minorHAnsi" w:cstheme="minorHAnsi"/>
        </w:rPr>
        <w:t>cabamba</w:t>
      </w:r>
      <w:del w:id="324" w:author="Author">
        <w:r w:rsidRPr="003118B4" w:rsidDel="007512BC">
          <w:rPr>
            <w:rFonts w:asciiTheme="minorHAnsi" w:hAnsiTheme="minorHAnsi" w:cstheme="minorHAnsi"/>
          </w:rPr>
          <w:delText>, which</w:delText>
        </w:r>
      </w:del>
      <w:ins w:id="325" w:author="Author">
        <w:r w:rsidR="007512BC">
          <w:rPr>
            <w:rFonts w:asciiTheme="minorHAnsi" w:hAnsiTheme="minorHAnsi" w:cstheme="minorHAnsi"/>
          </w:rPr>
          <w:t xml:space="preserve"> and</w:t>
        </w:r>
      </w:ins>
      <w:r w:rsidRPr="003118B4">
        <w:rPr>
          <w:rFonts w:asciiTheme="minorHAnsi" w:hAnsiTheme="minorHAnsi" w:cstheme="minorHAnsi"/>
        </w:rPr>
        <w:t xml:space="preserve"> de</w:t>
      </w:r>
      <w:ins w:id="326" w:author="Author">
        <w:r w:rsidR="007512BC">
          <w:rPr>
            <w:rFonts w:asciiTheme="minorHAnsi" w:hAnsiTheme="minorHAnsi" w:cstheme="minorHAnsi"/>
          </w:rPr>
          <w:t>picts</w:t>
        </w:r>
      </w:ins>
      <w:del w:id="327" w:author="Author">
        <w:r w:rsidRPr="003118B4" w:rsidDel="007512BC">
          <w:rPr>
            <w:rFonts w:asciiTheme="minorHAnsi" w:hAnsiTheme="minorHAnsi" w:cstheme="minorHAnsi"/>
          </w:rPr>
          <w:delText>scribes</w:delText>
        </w:r>
      </w:del>
      <w:r w:rsidRPr="003118B4">
        <w:rPr>
          <w:rFonts w:asciiTheme="minorHAnsi" w:hAnsiTheme="minorHAnsi" w:cstheme="minorHAnsi"/>
        </w:rPr>
        <w:t xml:space="preserve"> a complex scene of confrontation between the Spaniards and the indigenous population. Together with two of my colleagues I </w:t>
      </w:r>
      <w:ins w:id="328" w:author="Author">
        <w:r w:rsidR="007512BC">
          <w:rPr>
            <w:rFonts w:asciiTheme="minorHAnsi" w:hAnsiTheme="minorHAnsi" w:cstheme="minorHAnsi"/>
          </w:rPr>
          <w:t xml:space="preserve">have </w:t>
        </w:r>
      </w:ins>
      <w:r w:rsidRPr="003118B4">
        <w:rPr>
          <w:rFonts w:asciiTheme="minorHAnsi" w:hAnsiTheme="minorHAnsi" w:cstheme="minorHAnsi"/>
        </w:rPr>
        <w:t>analyzed this exceptional iconography</w:t>
      </w:r>
      <w:del w:id="329" w:author="Author">
        <w:r w:rsidRPr="003118B4" w:rsidDel="007512BC">
          <w:rPr>
            <w:rFonts w:asciiTheme="minorHAnsi" w:hAnsiTheme="minorHAnsi" w:cstheme="minorHAnsi"/>
          </w:rPr>
          <w:delText xml:space="preserve">. </w:delText>
        </w:r>
      </w:del>
      <w:ins w:id="330" w:author="Author">
        <w:r w:rsidR="00005337">
          <w:rPr>
            <w:rFonts w:asciiTheme="minorHAnsi" w:hAnsiTheme="minorHAnsi" w:cstheme="minorHAnsi"/>
          </w:rPr>
          <w:t xml:space="preserve"> </w:t>
        </w:r>
        <w:del w:id="331" w:author="Author">
          <w:r w:rsidR="007512BC" w:rsidDel="00005337">
            <w:rPr>
              <w:rFonts w:asciiTheme="minorHAnsi" w:hAnsiTheme="minorHAnsi" w:cstheme="minorHAnsi"/>
            </w:rPr>
            <w:delText xml:space="preserve">, </w:delText>
          </w:r>
        </w:del>
        <w:r w:rsidR="007512BC">
          <w:rPr>
            <w:rFonts w:asciiTheme="minorHAnsi" w:hAnsiTheme="minorHAnsi" w:cstheme="minorHAnsi"/>
          </w:rPr>
          <w:t>and</w:t>
        </w:r>
        <w:del w:id="332" w:author="Author">
          <w:r w:rsidR="00005337" w:rsidDel="00F24743">
            <w:rPr>
              <w:rFonts w:asciiTheme="minorHAnsi" w:hAnsiTheme="minorHAnsi" w:cstheme="minorHAnsi"/>
            </w:rPr>
            <w:delText>,</w:delText>
          </w:r>
        </w:del>
        <w:r w:rsidR="007512BC" w:rsidRPr="003118B4">
          <w:rPr>
            <w:rFonts w:asciiTheme="minorHAnsi" w:hAnsiTheme="minorHAnsi" w:cstheme="minorHAnsi"/>
          </w:rPr>
          <w:t xml:space="preserve"> </w:t>
        </w:r>
      </w:ins>
      <w:del w:id="333" w:author="Author">
        <w:r w:rsidRPr="003118B4" w:rsidDel="007512BC">
          <w:rPr>
            <w:rFonts w:asciiTheme="minorHAnsi" w:hAnsiTheme="minorHAnsi" w:cstheme="minorHAnsi"/>
          </w:rPr>
          <w:delText xml:space="preserve">Now </w:delText>
        </w:r>
      </w:del>
      <w:ins w:id="334" w:author="Author">
        <w:r w:rsidR="007512BC">
          <w:rPr>
            <w:rFonts w:asciiTheme="minorHAnsi" w:hAnsiTheme="minorHAnsi" w:cstheme="minorHAnsi"/>
          </w:rPr>
          <w:t>n</w:t>
        </w:r>
        <w:r w:rsidR="007512BC" w:rsidRPr="003118B4">
          <w:rPr>
            <w:rFonts w:asciiTheme="minorHAnsi" w:hAnsiTheme="minorHAnsi" w:cstheme="minorHAnsi"/>
          </w:rPr>
          <w:t>ow</w:t>
        </w:r>
        <w:r w:rsidR="00F24743">
          <w:rPr>
            <w:rFonts w:asciiTheme="minorHAnsi" w:hAnsiTheme="minorHAnsi" w:cstheme="minorHAnsi"/>
          </w:rPr>
          <w:t>,</w:t>
        </w:r>
        <w:r w:rsidR="007512BC" w:rsidRPr="003118B4">
          <w:rPr>
            <w:rFonts w:asciiTheme="minorHAnsi" w:hAnsiTheme="minorHAnsi" w:cstheme="minorHAnsi"/>
          </w:rPr>
          <w:t xml:space="preserve"> </w:t>
        </w:r>
      </w:ins>
      <w:r w:rsidRPr="003118B4">
        <w:rPr>
          <w:rFonts w:asciiTheme="minorHAnsi" w:hAnsiTheme="minorHAnsi" w:cstheme="minorHAnsi"/>
        </w:rPr>
        <w:t xml:space="preserve">after interpreting this complex scene, my </w:t>
      </w:r>
      <w:del w:id="335" w:author="Author">
        <w:r w:rsidRPr="003118B4" w:rsidDel="00AA143C">
          <w:rPr>
            <w:rFonts w:asciiTheme="minorHAnsi" w:hAnsiTheme="minorHAnsi" w:cstheme="minorHAnsi"/>
          </w:rPr>
          <w:delText xml:space="preserve">intension </w:delText>
        </w:r>
      </w:del>
      <w:ins w:id="336" w:author="Author">
        <w:r w:rsidR="00AA143C" w:rsidRPr="003118B4">
          <w:rPr>
            <w:rFonts w:asciiTheme="minorHAnsi" w:hAnsiTheme="minorHAnsi" w:cstheme="minorHAnsi"/>
          </w:rPr>
          <w:t>inten</w:t>
        </w:r>
        <w:r w:rsidR="00AA143C">
          <w:rPr>
            <w:rFonts w:asciiTheme="minorHAnsi" w:hAnsiTheme="minorHAnsi" w:cstheme="minorHAnsi"/>
          </w:rPr>
          <w:t>t</w:t>
        </w:r>
        <w:r w:rsidR="00AA143C" w:rsidRPr="003118B4">
          <w:rPr>
            <w:rFonts w:asciiTheme="minorHAnsi" w:hAnsiTheme="minorHAnsi" w:cstheme="minorHAnsi"/>
          </w:rPr>
          <w:t xml:space="preserve">ion </w:t>
        </w:r>
      </w:ins>
      <w:r w:rsidRPr="003118B4">
        <w:rPr>
          <w:rFonts w:asciiTheme="minorHAnsi" w:hAnsiTheme="minorHAnsi" w:cstheme="minorHAnsi"/>
        </w:rPr>
        <w:t xml:space="preserve">is to </w:t>
      </w:r>
      <w:del w:id="337" w:author="Author">
        <w:r w:rsidRPr="003118B4" w:rsidDel="00B162CE">
          <w:rPr>
            <w:rFonts w:asciiTheme="minorHAnsi" w:hAnsiTheme="minorHAnsi" w:cstheme="minorHAnsi"/>
            <w:bCs/>
          </w:rPr>
          <w:delText xml:space="preserve">focus </w:delText>
        </w:r>
      </w:del>
      <w:ins w:id="338" w:author="Author">
        <w:r w:rsidR="00B162CE">
          <w:rPr>
            <w:rFonts w:asciiTheme="minorHAnsi" w:hAnsiTheme="minorHAnsi" w:cstheme="minorHAnsi"/>
            <w:bCs/>
          </w:rPr>
          <w:t>center</w:t>
        </w:r>
        <w:r w:rsidR="00B162CE" w:rsidRPr="003118B4">
          <w:rPr>
            <w:rFonts w:asciiTheme="minorHAnsi" w:hAnsiTheme="minorHAnsi" w:cstheme="minorHAnsi"/>
            <w:bCs/>
          </w:rPr>
          <w:t xml:space="preserve"> </w:t>
        </w:r>
      </w:ins>
      <w:r w:rsidRPr="003118B4">
        <w:rPr>
          <w:rFonts w:asciiTheme="minorHAnsi" w:hAnsiTheme="minorHAnsi" w:cstheme="minorHAnsi"/>
          <w:bCs/>
        </w:rPr>
        <w:t xml:space="preserve">on the historical context of this piece and </w:t>
      </w:r>
      <w:del w:id="339" w:author="Author">
        <w:r w:rsidRPr="003118B4" w:rsidDel="00B162CE">
          <w:rPr>
            <w:rFonts w:asciiTheme="minorHAnsi" w:hAnsiTheme="minorHAnsi" w:cstheme="minorHAnsi"/>
            <w:bCs/>
          </w:rPr>
          <w:delText xml:space="preserve">to </w:delText>
        </w:r>
      </w:del>
      <w:r w:rsidRPr="003118B4">
        <w:rPr>
          <w:rFonts w:asciiTheme="minorHAnsi" w:hAnsiTheme="minorHAnsi" w:cstheme="minorHAnsi"/>
          <w:bCs/>
        </w:rPr>
        <w:t xml:space="preserve">connect the historical data on the Early Colonial Period with the </w:t>
      </w:r>
      <w:del w:id="340" w:author="Author">
        <w:r w:rsidRPr="003118B4" w:rsidDel="00AA143C">
          <w:rPr>
            <w:rFonts w:asciiTheme="minorHAnsi" w:hAnsiTheme="minorHAnsi" w:cstheme="minorHAnsi"/>
            <w:bCs/>
          </w:rPr>
          <w:delText xml:space="preserve">scene painted on this </w:delText>
        </w:r>
      </w:del>
      <w:r w:rsidRPr="003118B4">
        <w:rPr>
          <w:rFonts w:asciiTheme="minorHAnsi" w:hAnsiTheme="minorHAnsi" w:cstheme="minorHAnsi"/>
          <w:bCs/>
        </w:rPr>
        <w:t>ceramic</w:t>
      </w:r>
      <w:ins w:id="341" w:author="Author">
        <w:r w:rsidR="00AA143C">
          <w:rPr>
            <w:rFonts w:asciiTheme="minorHAnsi" w:hAnsiTheme="minorHAnsi" w:cstheme="minorHAnsi"/>
            <w:bCs/>
          </w:rPr>
          <w:t xml:space="preserve">’s </w:t>
        </w:r>
        <w:del w:id="342" w:author="Author">
          <w:r w:rsidR="00AA143C" w:rsidDel="00005337">
            <w:rPr>
              <w:rFonts w:asciiTheme="minorHAnsi" w:hAnsiTheme="minorHAnsi" w:cstheme="minorHAnsi"/>
              <w:bCs/>
            </w:rPr>
            <w:delText>painted</w:delText>
          </w:r>
        </w:del>
        <w:r w:rsidR="00005337">
          <w:rPr>
            <w:rFonts w:asciiTheme="minorHAnsi" w:hAnsiTheme="minorHAnsi" w:cstheme="minorHAnsi"/>
            <w:bCs/>
          </w:rPr>
          <w:t>representational</w:t>
        </w:r>
        <w:r w:rsidR="00AA143C">
          <w:rPr>
            <w:rFonts w:asciiTheme="minorHAnsi" w:hAnsiTheme="minorHAnsi" w:cstheme="minorHAnsi"/>
            <w:bCs/>
          </w:rPr>
          <w:t xml:space="preserve"> theme</w:t>
        </w:r>
      </w:ins>
      <w:r w:rsidRPr="003118B4">
        <w:rPr>
          <w:rFonts w:asciiTheme="minorHAnsi" w:hAnsiTheme="minorHAnsi" w:cstheme="minorHAnsi"/>
          <w:bCs/>
        </w:rPr>
        <w:t>.</w:t>
      </w:r>
    </w:p>
    <w:p w14:paraId="34CF594C" w14:textId="5E73FF90"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Beyond my research, I have had the opportunity to work in a diverse array of curatorial capacities. For </w:t>
      </w:r>
      <w:ins w:id="343" w:author="Author">
        <w:r w:rsidR="00005337">
          <w:rPr>
            <w:rFonts w:asciiTheme="minorHAnsi" w:hAnsiTheme="minorHAnsi" w:cstheme="minorHAnsi"/>
          </w:rPr>
          <w:t xml:space="preserve">the </w:t>
        </w:r>
      </w:ins>
      <w:r w:rsidRPr="003118B4">
        <w:rPr>
          <w:rFonts w:asciiTheme="minorHAnsi" w:hAnsiTheme="minorHAnsi" w:cstheme="minorHAnsi"/>
        </w:rPr>
        <w:t xml:space="preserve">nine years I served as the curator of the Maiman Collection of </w:t>
      </w:r>
      <w:del w:id="344" w:author="Author">
        <w:r w:rsidRPr="003118B4" w:rsidDel="00005337">
          <w:rPr>
            <w:rFonts w:asciiTheme="minorHAnsi" w:hAnsiTheme="minorHAnsi" w:cstheme="minorHAnsi"/>
          </w:rPr>
          <w:delText xml:space="preserve">ancient </w:delText>
        </w:r>
      </w:del>
      <w:ins w:id="345" w:author="Author">
        <w:r w:rsidR="00005337">
          <w:rPr>
            <w:rFonts w:asciiTheme="minorHAnsi" w:hAnsiTheme="minorHAnsi" w:cstheme="minorHAnsi"/>
          </w:rPr>
          <w:t>A</w:t>
        </w:r>
        <w:r w:rsidR="00005337" w:rsidRPr="003118B4">
          <w:rPr>
            <w:rFonts w:asciiTheme="minorHAnsi" w:hAnsiTheme="minorHAnsi" w:cstheme="minorHAnsi"/>
          </w:rPr>
          <w:t xml:space="preserve">ncient </w:t>
        </w:r>
      </w:ins>
      <w:r w:rsidRPr="003118B4">
        <w:rPr>
          <w:rFonts w:asciiTheme="minorHAnsi" w:hAnsiTheme="minorHAnsi" w:cstheme="minorHAnsi"/>
        </w:rPr>
        <w:t xml:space="preserve">Andean </w:t>
      </w:r>
      <w:del w:id="346" w:author="Author">
        <w:r w:rsidRPr="003118B4" w:rsidDel="00005337">
          <w:rPr>
            <w:rFonts w:asciiTheme="minorHAnsi" w:hAnsiTheme="minorHAnsi" w:cstheme="minorHAnsi"/>
          </w:rPr>
          <w:delText>artifacts</w:delText>
        </w:r>
      </w:del>
      <w:ins w:id="347" w:author="Author">
        <w:r w:rsidR="00005337">
          <w:rPr>
            <w:rFonts w:asciiTheme="minorHAnsi" w:hAnsiTheme="minorHAnsi" w:cstheme="minorHAnsi"/>
          </w:rPr>
          <w:t>A</w:t>
        </w:r>
        <w:r w:rsidR="00005337" w:rsidRPr="003118B4">
          <w:rPr>
            <w:rFonts w:asciiTheme="minorHAnsi" w:hAnsiTheme="minorHAnsi" w:cstheme="minorHAnsi"/>
          </w:rPr>
          <w:t>rtifacts</w:t>
        </w:r>
        <w:r w:rsidR="00005337">
          <w:rPr>
            <w:rFonts w:asciiTheme="minorHAnsi" w:hAnsiTheme="minorHAnsi" w:cstheme="minorHAnsi"/>
          </w:rPr>
          <w:t xml:space="preserve">, </w:t>
        </w:r>
      </w:ins>
      <w:del w:id="348" w:author="Author">
        <w:r w:rsidRPr="003118B4" w:rsidDel="00005337">
          <w:rPr>
            <w:rFonts w:asciiTheme="minorHAnsi" w:hAnsiTheme="minorHAnsi" w:cstheme="minorHAnsi"/>
          </w:rPr>
          <w:delText>.</w:delText>
        </w:r>
      </w:del>
      <w:r w:rsidRPr="003118B4">
        <w:rPr>
          <w:rFonts w:asciiTheme="minorHAnsi" w:hAnsiTheme="minorHAnsi" w:cstheme="minorHAnsi"/>
        </w:rPr>
        <w:t xml:space="preserve"> </w:t>
      </w:r>
      <w:del w:id="349" w:author="Author">
        <w:r w:rsidRPr="003118B4" w:rsidDel="00005337">
          <w:rPr>
            <w:rFonts w:asciiTheme="minorHAnsi" w:hAnsiTheme="minorHAnsi" w:cstheme="minorHAnsi"/>
          </w:rPr>
          <w:delText xml:space="preserve">My </w:delText>
        </w:r>
      </w:del>
      <w:ins w:id="350" w:author="Author">
        <w:r w:rsidR="00005337">
          <w:rPr>
            <w:rFonts w:asciiTheme="minorHAnsi" w:hAnsiTheme="minorHAnsi" w:cstheme="minorHAnsi"/>
          </w:rPr>
          <w:t>m</w:t>
        </w:r>
        <w:r w:rsidR="00005337" w:rsidRPr="003118B4">
          <w:rPr>
            <w:rFonts w:asciiTheme="minorHAnsi" w:hAnsiTheme="minorHAnsi" w:cstheme="minorHAnsi"/>
          </w:rPr>
          <w:t xml:space="preserve">y </w:t>
        </w:r>
      </w:ins>
      <w:r w:rsidRPr="003118B4">
        <w:rPr>
          <w:rFonts w:asciiTheme="minorHAnsi" w:hAnsiTheme="minorHAnsi" w:cstheme="minorHAnsi"/>
        </w:rPr>
        <w:t xml:space="preserve">responsibilities entailed </w:t>
      </w:r>
      <w:del w:id="351" w:author="Author">
        <w:r w:rsidRPr="003118B4" w:rsidDel="00005337">
          <w:rPr>
            <w:rFonts w:asciiTheme="minorHAnsi" w:hAnsiTheme="minorHAnsi" w:cstheme="minorHAnsi"/>
          </w:rPr>
          <w:delText xml:space="preserve">cataloguing, </w:delText>
        </w:r>
      </w:del>
      <w:r w:rsidRPr="003118B4">
        <w:rPr>
          <w:rFonts w:asciiTheme="minorHAnsi" w:hAnsiTheme="minorHAnsi" w:cstheme="minorHAnsi"/>
        </w:rPr>
        <w:t>research</w:t>
      </w:r>
      <w:ins w:id="352" w:author="Author">
        <w:r w:rsidR="00AA143C">
          <w:rPr>
            <w:rFonts w:asciiTheme="minorHAnsi" w:hAnsiTheme="minorHAnsi" w:cstheme="minorHAnsi"/>
          </w:rPr>
          <w:t>ing</w:t>
        </w:r>
      </w:ins>
      <w:r w:rsidRPr="003118B4">
        <w:rPr>
          <w:rFonts w:asciiTheme="minorHAnsi" w:hAnsiTheme="minorHAnsi" w:cstheme="minorHAnsi"/>
        </w:rPr>
        <w:t xml:space="preserve">, </w:t>
      </w:r>
      <w:ins w:id="353" w:author="Author">
        <w:r w:rsidR="00005337" w:rsidRPr="003118B4">
          <w:rPr>
            <w:rFonts w:asciiTheme="minorHAnsi" w:hAnsiTheme="minorHAnsi" w:cstheme="minorHAnsi"/>
          </w:rPr>
          <w:t xml:space="preserve">cataloguing, </w:t>
        </w:r>
      </w:ins>
      <w:r w:rsidRPr="003118B4">
        <w:rPr>
          <w:rFonts w:asciiTheme="minorHAnsi" w:hAnsiTheme="minorHAnsi" w:cstheme="minorHAnsi"/>
        </w:rPr>
        <w:t xml:space="preserve">and conserving the </w:t>
      </w:r>
      <w:ins w:id="354" w:author="Author">
        <w:r w:rsidR="00B162CE">
          <w:rPr>
            <w:rFonts w:asciiTheme="minorHAnsi" w:hAnsiTheme="minorHAnsi" w:cstheme="minorHAnsi"/>
          </w:rPr>
          <w:t xml:space="preserve">collection’s </w:t>
        </w:r>
      </w:ins>
      <w:r w:rsidRPr="003118B4">
        <w:rPr>
          <w:rFonts w:asciiTheme="minorHAnsi" w:hAnsiTheme="minorHAnsi" w:cstheme="minorHAnsi"/>
        </w:rPr>
        <w:t xml:space="preserve">artifacts, as well as evaluating the authenticity of </w:t>
      </w:r>
      <w:del w:id="355" w:author="Author">
        <w:r w:rsidRPr="003118B4" w:rsidDel="00B162CE">
          <w:rPr>
            <w:rFonts w:asciiTheme="minorHAnsi" w:hAnsiTheme="minorHAnsi" w:cstheme="minorHAnsi"/>
          </w:rPr>
          <w:delText>the collection's</w:delText>
        </w:r>
      </w:del>
      <w:ins w:id="356" w:author="Author">
        <w:r w:rsidR="00B162CE">
          <w:rPr>
            <w:rFonts w:asciiTheme="minorHAnsi" w:hAnsiTheme="minorHAnsi" w:cstheme="minorHAnsi"/>
          </w:rPr>
          <w:t>the</w:t>
        </w:r>
      </w:ins>
      <w:r w:rsidRPr="003118B4">
        <w:rPr>
          <w:rFonts w:asciiTheme="minorHAnsi" w:hAnsiTheme="minorHAnsi" w:cstheme="minorHAnsi"/>
        </w:rPr>
        <w:t xml:space="preserve"> objects. My work </w:t>
      </w:r>
      <w:del w:id="357" w:author="Author">
        <w:r w:rsidRPr="003118B4" w:rsidDel="00AA143C">
          <w:rPr>
            <w:rFonts w:asciiTheme="minorHAnsi" w:hAnsiTheme="minorHAnsi" w:cstheme="minorHAnsi"/>
          </w:rPr>
          <w:delText xml:space="preserve">in </w:delText>
        </w:r>
      </w:del>
      <w:ins w:id="358" w:author="Author">
        <w:r w:rsidR="00AA143C">
          <w:rPr>
            <w:rFonts w:asciiTheme="minorHAnsi" w:hAnsiTheme="minorHAnsi" w:cstheme="minorHAnsi"/>
          </w:rPr>
          <w:t xml:space="preserve">with </w:t>
        </w:r>
      </w:ins>
      <w:r w:rsidRPr="003118B4">
        <w:rPr>
          <w:rFonts w:asciiTheme="minorHAnsi" w:hAnsiTheme="minorHAnsi" w:cstheme="minorHAnsi"/>
        </w:rPr>
        <w:t xml:space="preserve">this collection also included two types of public engagement: the first involved interaction with the general public, and the second with university students and professors. Each visitor </w:t>
      </w:r>
      <w:del w:id="359" w:author="Author">
        <w:r w:rsidRPr="003118B4" w:rsidDel="00AA143C">
          <w:rPr>
            <w:rFonts w:asciiTheme="minorHAnsi" w:hAnsiTheme="minorHAnsi" w:cstheme="minorHAnsi"/>
          </w:rPr>
          <w:delText xml:space="preserve">in </w:delText>
        </w:r>
      </w:del>
      <w:ins w:id="360" w:author="Author">
        <w:r w:rsidR="00AA143C">
          <w:rPr>
            <w:rFonts w:asciiTheme="minorHAnsi" w:hAnsiTheme="minorHAnsi" w:cstheme="minorHAnsi"/>
          </w:rPr>
          <w:t>to</w:t>
        </w:r>
        <w:r w:rsidR="00AA143C" w:rsidRPr="003118B4">
          <w:rPr>
            <w:rFonts w:asciiTheme="minorHAnsi" w:hAnsiTheme="minorHAnsi" w:cstheme="minorHAnsi"/>
          </w:rPr>
          <w:t xml:space="preserve"> </w:t>
        </w:r>
      </w:ins>
      <w:r w:rsidRPr="003118B4">
        <w:rPr>
          <w:rFonts w:asciiTheme="minorHAnsi" w:hAnsiTheme="minorHAnsi" w:cstheme="minorHAnsi"/>
        </w:rPr>
        <w:t xml:space="preserve">the collection had a private tour, which took </w:t>
      </w:r>
      <w:del w:id="361" w:author="Author">
        <w:r w:rsidRPr="003118B4" w:rsidDel="00005337">
          <w:rPr>
            <w:rFonts w:asciiTheme="minorHAnsi" w:hAnsiTheme="minorHAnsi" w:cstheme="minorHAnsi"/>
          </w:rPr>
          <w:delText>her/him</w:delText>
        </w:r>
      </w:del>
      <w:ins w:id="362" w:author="Author">
        <w:r w:rsidR="00005337">
          <w:rPr>
            <w:rFonts w:asciiTheme="minorHAnsi" w:hAnsiTheme="minorHAnsi" w:cstheme="minorHAnsi"/>
          </w:rPr>
          <w:t xml:space="preserve">him or her </w:t>
        </w:r>
      </w:ins>
      <w:del w:id="363" w:author="Author">
        <w:r w:rsidRPr="003118B4" w:rsidDel="00005337">
          <w:rPr>
            <w:rFonts w:asciiTheme="minorHAnsi" w:hAnsiTheme="minorHAnsi" w:cstheme="minorHAnsi"/>
          </w:rPr>
          <w:delText xml:space="preserve"> </w:delText>
        </w:r>
      </w:del>
      <w:ins w:id="364" w:author="Author">
        <w:r w:rsidR="00005337">
          <w:rPr>
            <w:rFonts w:asciiTheme="minorHAnsi" w:hAnsiTheme="minorHAnsi" w:cstheme="minorHAnsi"/>
          </w:rPr>
          <w:t xml:space="preserve">through </w:t>
        </w:r>
      </w:ins>
      <w:del w:id="365" w:author="Author">
        <w:r w:rsidRPr="003118B4" w:rsidDel="00005337">
          <w:rPr>
            <w:rFonts w:asciiTheme="minorHAnsi" w:hAnsiTheme="minorHAnsi" w:cstheme="minorHAnsi"/>
          </w:rPr>
          <w:delText xml:space="preserve">on </w:delText>
        </w:r>
      </w:del>
      <w:r w:rsidRPr="003118B4">
        <w:rPr>
          <w:rFonts w:asciiTheme="minorHAnsi" w:hAnsiTheme="minorHAnsi" w:cstheme="minorHAnsi"/>
        </w:rPr>
        <w:t xml:space="preserve">a journey </w:t>
      </w:r>
      <w:del w:id="366" w:author="Author">
        <w:r w:rsidRPr="003118B4" w:rsidDel="00005337">
          <w:rPr>
            <w:rFonts w:asciiTheme="minorHAnsi" w:hAnsiTheme="minorHAnsi" w:cstheme="minorHAnsi"/>
          </w:rPr>
          <w:delText xml:space="preserve">of </w:delText>
        </w:r>
      </w:del>
      <w:ins w:id="367" w:author="Author">
        <w:r w:rsidR="00005337">
          <w:rPr>
            <w:rFonts w:asciiTheme="minorHAnsi" w:hAnsiTheme="minorHAnsi" w:cstheme="minorHAnsi"/>
          </w:rPr>
          <w:t>of</w:t>
        </w:r>
        <w:r w:rsidR="00005337" w:rsidRPr="003118B4">
          <w:rPr>
            <w:rFonts w:asciiTheme="minorHAnsi" w:hAnsiTheme="minorHAnsi" w:cstheme="minorHAnsi"/>
          </w:rPr>
          <w:t xml:space="preserve"> </w:t>
        </w:r>
      </w:ins>
      <w:r w:rsidRPr="003118B4">
        <w:rPr>
          <w:rFonts w:asciiTheme="minorHAnsi" w:hAnsiTheme="minorHAnsi" w:cstheme="minorHAnsi"/>
        </w:rPr>
        <w:t xml:space="preserve">different ancient Andean cultures. For </w:t>
      </w:r>
      <w:del w:id="368" w:author="Author">
        <w:r w:rsidRPr="003118B4" w:rsidDel="00AA143C">
          <w:rPr>
            <w:rFonts w:asciiTheme="minorHAnsi" w:hAnsiTheme="minorHAnsi" w:cstheme="minorHAnsi"/>
          </w:rPr>
          <w:delText>the academic public</w:delText>
        </w:r>
      </w:del>
      <w:ins w:id="369" w:author="Author">
        <w:r w:rsidR="00AA143C">
          <w:rPr>
            <w:rFonts w:asciiTheme="minorHAnsi" w:hAnsiTheme="minorHAnsi" w:cstheme="minorHAnsi"/>
          </w:rPr>
          <w:t>academics and advanced students</w:t>
        </w:r>
      </w:ins>
      <w:r w:rsidRPr="003118B4">
        <w:rPr>
          <w:rFonts w:asciiTheme="minorHAnsi" w:hAnsiTheme="minorHAnsi" w:cstheme="minorHAnsi"/>
        </w:rPr>
        <w:t xml:space="preserve">, I created eight workshops </w:t>
      </w:r>
      <w:del w:id="370" w:author="Author">
        <w:r w:rsidRPr="003118B4" w:rsidDel="00AA143C">
          <w:rPr>
            <w:rFonts w:asciiTheme="minorHAnsi" w:hAnsiTheme="minorHAnsi" w:cstheme="minorHAnsi"/>
          </w:rPr>
          <w:delText xml:space="preserve">where </w:delText>
        </w:r>
      </w:del>
      <w:ins w:id="371" w:author="Author">
        <w:del w:id="372" w:author="Author">
          <w:r w:rsidR="00AA143C" w:rsidDel="00005337">
            <w:rPr>
              <w:rFonts w:asciiTheme="minorHAnsi" w:hAnsiTheme="minorHAnsi" w:cstheme="minorHAnsi"/>
            </w:rPr>
            <w:delText>by</w:delText>
          </w:r>
        </w:del>
        <w:r w:rsidR="00005337">
          <w:rPr>
            <w:rFonts w:asciiTheme="minorHAnsi" w:hAnsiTheme="minorHAnsi" w:cstheme="minorHAnsi"/>
          </w:rPr>
          <w:t>through</w:t>
        </w:r>
        <w:r w:rsidR="00AA143C">
          <w:rPr>
            <w:rFonts w:asciiTheme="minorHAnsi" w:hAnsiTheme="minorHAnsi" w:cstheme="minorHAnsi"/>
          </w:rPr>
          <w:t xml:space="preserve"> which</w:t>
        </w:r>
        <w:r w:rsidR="00AA143C" w:rsidRPr="003118B4">
          <w:rPr>
            <w:rFonts w:asciiTheme="minorHAnsi" w:hAnsiTheme="minorHAnsi" w:cstheme="minorHAnsi"/>
          </w:rPr>
          <w:t xml:space="preserve"> </w:t>
        </w:r>
      </w:ins>
      <w:r w:rsidRPr="003118B4">
        <w:rPr>
          <w:rFonts w:asciiTheme="minorHAnsi" w:hAnsiTheme="minorHAnsi" w:cstheme="minorHAnsi"/>
        </w:rPr>
        <w:t xml:space="preserve">we explored together a specific theme or </w:t>
      </w:r>
      <w:del w:id="373" w:author="Author">
        <w:r w:rsidRPr="003118B4" w:rsidDel="00F24743">
          <w:rPr>
            <w:rFonts w:asciiTheme="minorHAnsi" w:hAnsiTheme="minorHAnsi" w:cstheme="minorHAnsi"/>
          </w:rPr>
          <w:delText xml:space="preserve">a </w:delText>
        </w:r>
      </w:del>
      <w:r w:rsidRPr="003118B4">
        <w:rPr>
          <w:rFonts w:asciiTheme="minorHAnsi" w:hAnsiTheme="minorHAnsi" w:cstheme="minorHAnsi"/>
        </w:rPr>
        <w:t xml:space="preserve">culture </w:t>
      </w:r>
      <w:del w:id="374" w:author="Author">
        <w:r w:rsidRPr="003118B4" w:rsidDel="00005337">
          <w:rPr>
            <w:rFonts w:asciiTheme="minorHAnsi" w:hAnsiTheme="minorHAnsi" w:cstheme="minorHAnsi"/>
          </w:rPr>
          <w:delText xml:space="preserve">through </w:delText>
        </w:r>
      </w:del>
      <w:ins w:id="375" w:author="Author">
        <w:r w:rsidR="00005337">
          <w:rPr>
            <w:rFonts w:asciiTheme="minorHAnsi" w:hAnsiTheme="minorHAnsi" w:cstheme="minorHAnsi"/>
          </w:rPr>
          <w:t>by means of</w:t>
        </w:r>
        <w:r w:rsidR="00005337" w:rsidRPr="003118B4">
          <w:rPr>
            <w:rFonts w:asciiTheme="minorHAnsi" w:hAnsiTheme="minorHAnsi" w:cstheme="minorHAnsi"/>
          </w:rPr>
          <w:t xml:space="preserve"> </w:t>
        </w:r>
      </w:ins>
      <w:r w:rsidRPr="003118B4">
        <w:rPr>
          <w:rFonts w:asciiTheme="minorHAnsi" w:hAnsiTheme="minorHAnsi" w:cstheme="minorHAnsi"/>
        </w:rPr>
        <w:t>related artifacts. Five of the workshops focused on a specific style</w:t>
      </w:r>
      <w:del w:id="376" w:author="Author">
        <w:r w:rsidRPr="003118B4" w:rsidDel="00AA143C">
          <w:rPr>
            <w:rFonts w:asciiTheme="minorHAnsi" w:hAnsiTheme="minorHAnsi" w:cstheme="minorHAnsi"/>
          </w:rPr>
          <w:delText xml:space="preserve"> including:</w:delText>
        </w:r>
      </w:del>
      <w:ins w:id="377" w:author="Author">
        <w:r w:rsidR="00AA143C">
          <w:rPr>
            <w:rFonts w:asciiTheme="minorHAnsi" w:hAnsiTheme="minorHAnsi" w:cstheme="minorHAnsi"/>
          </w:rPr>
          <w:t>, such as</w:t>
        </w:r>
      </w:ins>
      <w:r w:rsidRPr="003118B4">
        <w:rPr>
          <w:rFonts w:asciiTheme="minorHAnsi" w:hAnsiTheme="minorHAnsi" w:cstheme="minorHAnsi"/>
        </w:rPr>
        <w:t xml:space="preserve"> Chavin, </w:t>
      </w:r>
      <w:r w:rsidRPr="003118B4">
        <w:rPr>
          <w:rFonts w:asciiTheme="minorHAnsi" w:hAnsiTheme="minorHAnsi" w:cstheme="minorHAnsi"/>
        </w:rPr>
        <w:lastRenderedPageBreak/>
        <w:t>Nasca, Moche, Wari-Tiwanaku</w:t>
      </w:r>
      <w:ins w:id="378" w:author="Author">
        <w:r w:rsidR="00F24743">
          <w:rPr>
            <w:rFonts w:asciiTheme="minorHAnsi" w:hAnsiTheme="minorHAnsi" w:cstheme="minorHAnsi"/>
          </w:rPr>
          <w:t>,</w:t>
        </w:r>
      </w:ins>
      <w:r w:rsidRPr="003118B4">
        <w:rPr>
          <w:rFonts w:asciiTheme="minorHAnsi" w:hAnsiTheme="minorHAnsi" w:cstheme="minorHAnsi"/>
        </w:rPr>
        <w:t xml:space="preserve"> and Lambayeuqe. Three other workshops centered on Inca textiles, Andean ethnomusicology</w:t>
      </w:r>
      <w:ins w:id="379" w:author="Author">
        <w:r w:rsidR="00005337">
          <w:rPr>
            <w:rFonts w:asciiTheme="minorHAnsi" w:hAnsiTheme="minorHAnsi" w:cstheme="minorHAnsi"/>
          </w:rPr>
          <w:t>,</w:t>
        </w:r>
      </w:ins>
      <w:r w:rsidRPr="003118B4">
        <w:rPr>
          <w:rFonts w:asciiTheme="minorHAnsi" w:hAnsiTheme="minorHAnsi" w:cstheme="minorHAnsi"/>
        </w:rPr>
        <w:t xml:space="preserve"> and the contacts between </w:t>
      </w:r>
      <w:ins w:id="380" w:author="Author">
        <w:r w:rsidR="00005337">
          <w:rPr>
            <w:rFonts w:asciiTheme="minorHAnsi" w:hAnsiTheme="minorHAnsi" w:cstheme="minorHAnsi"/>
          </w:rPr>
          <w:t xml:space="preserve">South </w:t>
        </w:r>
        <w:del w:id="381" w:author="Author">
          <w:r w:rsidR="00005337" w:rsidDel="00F24743">
            <w:rPr>
              <w:rFonts w:asciiTheme="minorHAnsi" w:hAnsiTheme="minorHAnsi" w:cstheme="minorHAnsi"/>
            </w:rPr>
            <w:delText>???</w:delText>
          </w:r>
        </w:del>
      </w:ins>
      <w:r w:rsidRPr="003118B4">
        <w:rPr>
          <w:rFonts w:asciiTheme="minorHAnsi" w:hAnsiTheme="minorHAnsi" w:cstheme="minorHAnsi"/>
        </w:rPr>
        <w:t xml:space="preserve">America's ancient societies. </w:t>
      </w:r>
    </w:p>
    <w:p w14:paraId="11A18291" w14:textId="7725439B"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del w:id="382" w:author="Author">
        <w:r w:rsidRPr="003118B4" w:rsidDel="00AA143C">
          <w:rPr>
            <w:rFonts w:asciiTheme="minorHAnsi" w:hAnsiTheme="minorHAnsi" w:cstheme="minorHAnsi"/>
          </w:rPr>
          <w:delText>Additionally, I have curatorial professional experience that I gained out of the</w:delText>
        </w:r>
      </w:del>
      <w:ins w:id="383" w:author="Author">
        <w:r w:rsidR="00AA143C">
          <w:rPr>
            <w:rFonts w:asciiTheme="minorHAnsi" w:hAnsiTheme="minorHAnsi" w:cstheme="minorHAnsi"/>
          </w:rPr>
          <w:t>In addition to my professional experience with</w:t>
        </w:r>
        <w:r w:rsidR="00F24743">
          <w:rPr>
            <w:rFonts w:asciiTheme="minorHAnsi" w:hAnsiTheme="minorHAnsi" w:cstheme="minorHAnsi"/>
          </w:rPr>
          <w:t xml:space="preserve"> the</w:t>
        </w:r>
      </w:ins>
      <w:r w:rsidRPr="003118B4">
        <w:rPr>
          <w:rFonts w:asciiTheme="minorHAnsi" w:hAnsiTheme="minorHAnsi" w:cstheme="minorHAnsi"/>
        </w:rPr>
        <w:t xml:space="preserve"> Maiman Collection</w:t>
      </w:r>
      <w:del w:id="384" w:author="Author">
        <w:r w:rsidRPr="003118B4" w:rsidDel="00AA143C">
          <w:rPr>
            <w:rFonts w:asciiTheme="minorHAnsi" w:hAnsiTheme="minorHAnsi" w:cstheme="minorHAnsi"/>
          </w:rPr>
          <w:delText xml:space="preserve">. </w:delText>
        </w:r>
      </w:del>
      <w:ins w:id="385" w:author="Author">
        <w:r w:rsidR="00AA143C">
          <w:rPr>
            <w:rFonts w:asciiTheme="minorHAnsi" w:hAnsiTheme="minorHAnsi" w:cstheme="minorHAnsi"/>
          </w:rPr>
          <w:t>,</w:t>
        </w:r>
        <w:r w:rsidR="00AA143C" w:rsidRPr="003118B4">
          <w:rPr>
            <w:rFonts w:asciiTheme="minorHAnsi" w:hAnsiTheme="minorHAnsi" w:cstheme="minorHAnsi"/>
          </w:rPr>
          <w:t xml:space="preserve"> </w:t>
        </w:r>
      </w:ins>
      <w:r w:rsidRPr="003118B4">
        <w:rPr>
          <w:rFonts w:asciiTheme="minorHAnsi" w:hAnsiTheme="minorHAnsi" w:cstheme="minorHAnsi"/>
        </w:rPr>
        <w:t xml:space="preserve">I </w:t>
      </w:r>
      <w:del w:id="386" w:author="Author">
        <w:r w:rsidRPr="003118B4" w:rsidDel="00AA143C">
          <w:rPr>
            <w:rFonts w:asciiTheme="minorHAnsi" w:hAnsiTheme="minorHAnsi" w:cstheme="minorHAnsi"/>
          </w:rPr>
          <w:delText xml:space="preserve">categorized </w:delText>
        </w:r>
      </w:del>
      <w:ins w:id="387" w:author="Author">
        <w:r w:rsidR="00AA143C">
          <w:rPr>
            <w:rFonts w:asciiTheme="minorHAnsi" w:hAnsiTheme="minorHAnsi" w:cstheme="minorHAnsi"/>
          </w:rPr>
          <w:t xml:space="preserve">catalogued </w:t>
        </w:r>
      </w:ins>
      <w:r w:rsidRPr="003118B4">
        <w:rPr>
          <w:rFonts w:asciiTheme="minorHAnsi" w:hAnsiTheme="minorHAnsi" w:cstheme="minorHAnsi"/>
        </w:rPr>
        <w:t xml:space="preserve">the Andean collection of the Institute of Archaeology </w:t>
      </w:r>
      <w:del w:id="388" w:author="Author">
        <w:r w:rsidRPr="003118B4" w:rsidDel="00F24743">
          <w:rPr>
            <w:rFonts w:asciiTheme="minorHAnsi" w:hAnsiTheme="minorHAnsi" w:cstheme="minorHAnsi"/>
          </w:rPr>
          <w:delText>of t</w:delText>
        </w:r>
      </w:del>
      <w:ins w:id="389" w:author="Author">
        <w:r w:rsidR="00F24743">
          <w:rPr>
            <w:rFonts w:asciiTheme="minorHAnsi" w:hAnsiTheme="minorHAnsi" w:cstheme="minorHAnsi"/>
          </w:rPr>
          <w:t>at T</w:t>
        </w:r>
      </w:ins>
      <w:r w:rsidRPr="003118B4">
        <w:rPr>
          <w:rFonts w:asciiTheme="minorHAnsi" w:hAnsiTheme="minorHAnsi" w:cstheme="minorHAnsi"/>
        </w:rPr>
        <w:t>he Hebrew University</w:t>
      </w:r>
      <w:ins w:id="390" w:author="Author">
        <w:r w:rsidR="00F24743">
          <w:rPr>
            <w:rFonts w:asciiTheme="minorHAnsi" w:hAnsiTheme="minorHAnsi" w:cstheme="minorHAnsi"/>
          </w:rPr>
          <w:t xml:space="preserve"> in Jerusalem</w:t>
        </w:r>
        <w:r w:rsidR="00AA143C">
          <w:rPr>
            <w:rFonts w:asciiTheme="minorHAnsi" w:hAnsiTheme="minorHAnsi" w:cstheme="minorHAnsi"/>
          </w:rPr>
          <w:t xml:space="preserve">. </w:t>
        </w:r>
      </w:ins>
      <w:del w:id="391" w:author="Author">
        <w:r w:rsidRPr="003118B4" w:rsidDel="00AA143C">
          <w:rPr>
            <w:rFonts w:asciiTheme="minorHAnsi" w:hAnsiTheme="minorHAnsi" w:cstheme="minorHAnsi"/>
          </w:rPr>
          <w:delText xml:space="preserve"> and </w:delText>
        </w:r>
      </w:del>
      <w:r w:rsidRPr="003118B4">
        <w:rPr>
          <w:rFonts w:asciiTheme="minorHAnsi" w:hAnsiTheme="minorHAnsi" w:cstheme="minorHAnsi"/>
        </w:rPr>
        <w:t>I also served as a curator</w:t>
      </w:r>
      <w:ins w:id="392" w:author="Author">
        <w:r w:rsidR="00AA143C">
          <w:rPr>
            <w:rFonts w:asciiTheme="minorHAnsi" w:hAnsiTheme="minorHAnsi" w:cstheme="minorHAnsi"/>
          </w:rPr>
          <w:t>ial</w:t>
        </w:r>
      </w:ins>
      <w:r w:rsidRPr="003118B4">
        <w:rPr>
          <w:rFonts w:asciiTheme="minorHAnsi" w:hAnsiTheme="minorHAnsi" w:cstheme="minorHAnsi"/>
        </w:rPr>
        <w:t xml:space="preserve"> </w:t>
      </w:r>
      <w:del w:id="393" w:author="Author">
        <w:r w:rsidRPr="003118B4" w:rsidDel="00AA143C">
          <w:rPr>
            <w:rFonts w:asciiTheme="minorHAnsi" w:hAnsiTheme="minorHAnsi" w:cstheme="minorHAnsi"/>
          </w:rPr>
          <w:delText xml:space="preserve">assistance </w:delText>
        </w:r>
      </w:del>
      <w:ins w:id="394" w:author="Author">
        <w:r w:rsidR="00AA143C" w:rsidRPr="003118B4">
          <w:rPr>
            <w:rFonts w:asciiTheme="minorHAnsi" w:hAnsiTheme="minorHAnsi" w:cstheme="minorHAnsi"/>
          </w:rPr>
          <w:t>assistan</w:t>
        </w:r>
        <w:r w:rsidR="00AA143C">
          <w:rPr>
            <w:rFonts w:asciiTheme="minorHAnsi" w:hAnsiTheme="minorHAnsi" w:cstheme="minorHAnsi"/>
          </w:rPr>
          <w:t>t</w:t>
        </w:r>
        <w:r w:rsidR="00AA143C" w:rsidRPr="003118B4">
          <w:rPr>
            <w:rFonts w:asciiTheme="minorHAnsi" w:hAnsiTheme="minorHAnsi" w:cstheme="minorHAnsi"/>
          </w:rPr>
          <w:t xml:space="preserve"> </w:t>
        </w:r>
      </w:ins>
      <w:r w:rsidRPr="003118B4">
        <w:rPr>
          <w:rFonts w:asciiTheme="minorHAnsi" w:hAnsiTheme="minorHAnsi" w:cstheme="minorHAnsi"/>
        </w:rPr>
        <w:t xml:space="preserve">for the exhibition “Chimu: Imperial Riches from the Desert of Peru” that took place </w:t>
      </w:r>
      <w:del w:id="395" w:author="Author">
        <w:r w:rsidRPr="003118B4" w:rsidDel="00AA143C">
          <w:rPr>
            <w:rFonts w:asciiTheme="minorHAnsi" w:hAnsiTheme="minorHAnsi" w:cstheme="minorHAnsi"/>
          </w:rPr>
          <w:delText xml:space="preserve">in </w:delText>
        </w:r>
      </w:del>
      <w:ins w:id="396" w:author="Author">
        <w:r w:rsidR="00AA143C">
          <w:rPr>
            <w:rFonts w:asciiTheme="minorHAnsi" w:hAnsiTheme="minorHAnsi" w:cstheme="minorHAnsi"/>
          </w:rPr>
          <w:t>at</w:t>
        </w:r>
        <w:r w:rsidR="00AA143C" w:rsidRPr="003118B4">
          <w:rPr>
            <w:rFonts w:asciiTheme="minorHAnsi" w:hAnsiTheme="minorHAnsi" w:cstheme="minorHAnsi"/>
          </w:rPr>
          <w:t xml:space="preserve"> </w:t>
        </w:r>
      </w:ins>
      <w:r w:rsidRPr="003118B4">
        <w:rPr>
          <w:rFonts w:asciiTheme="minorHAnsi" w:hAnsiTheme="minorHAnsi" w:cstheme="minorHAnsi"/>
        </w:rPr>
        <w:t xml:space="preserve">The Israel Museum. </w:t>
      </w:r>
      <w:del w:id="397" w:author="Author">
        <w:r w:rsidRPr="003118B4" w:rsidDel="00AA143C">
          <w:rPr>
            <w:rFonts w:asciiTheme="minorHAnsi" w:hAnsiTheme="minorHAnsi" w:cstheme="minorHAnsi"/>
          </w:rPr>
          <w:delText>Due to these experiences and my working in the Maiman</w:delText>
        </w:r>
      </w:del>
      <w:ins w:id="398" w:author="Author">
        <w:r w:rsidR="00AA143C">
          <w:rPr>
            <w:rFonts w:asciiTheme="minorHAnsi" w:hAnsiTheme="minorHAnsi" w:cstheme="minorHAnsi"/>
          </w:rPr>
          <w:t>As a result of these further experiences</w:t>
        </w:r>
      </w:ins>
      <w:del w:id="399" w:author="Author">
        <w:r w:rsidRPr="003118B4" w:rsidDel="00AA143C">
          <w:rPr>
            <w:rFonts w:asciiTheme="minorHAnsi" w:hAnsiTheme="minorHAnsi" w:cstheme="minorHAnsi"/>
          </w:rPr>
          <w:delText xml:space="preserve"> Collection</w:delText>
        </w:r>
      </w:del>
      <w:r w:rsidRPr="003118B4">
        <w:rPr>
          <w:rFonts w:asciiTheme="minorHAnsi" w:hAnsiTheme="minorHAnsi" w:cstheme="minorHAnsi"/>
        </w:rPr>
        <w:t xml:space="preserve">, I became aware of the importance of </w:t>
      </w:r>
      <w:del w:id="400" w:author="Author">
        <w:r w:rsidRPr="003118B4" w:rsidDel="00AA143C">
          <w:rPr>
            <w:rFonts w:asciiTheme="minorHAnsi" w:hAnsiTheme="minorHAnsi" w:cstheme="minorHAnsi"/>
          </w:rPr>
          <w:delText xml:space="preserve">the </w:delText>
        </w:r>
      </w:del>
      <w:r w:rsidRPr="003118B4">
        <w:rPr>
          <w:rFonts w:asciiTheme="minorHAnsi" w:hAnsiTheme="minorHAnsi" w:cstheme="minorHAnsi"/>
        </w:rPr>
        <w:t>collection management in order to create</w:t>
      </w:r>
      <w:ins w:id="401" w:author="Author">
        <w:r w:rsidR="00005337">
          <w:rPr>
            <w:rFonts w:asciiTheme="minorHAnsi" w:hAnsiTheme="minorHAnsi" w:cstheme="minorHAnsi"/>
          </w:rPr>
          <w:t xml:space="preserve"> both</w:t>
        </w:r>
      </w:ins>
      <w:r w:rsidRPr="003118B4">
        <w:rPr>
          <w:rFonts w:asciiTheme="minorHAnsi" w:hAnsiTheme="minorHAnsi" w:cstheme="minorHAnsi"/>
        </w:rPr>
        <w:t xml:space="preserve"> virtual and physical access to the artifacts for researchers, artists</w:t>
      </w:r>
      <w:ins w:id="402" w:author="Author">
        <w:r w:rsidR="00AA143C">
          <w:rPr>
            <w:rFonts w:asciiTheme="minorHAnsi" w:hAnsiTheme="minorHAnsi" w:cstheme="minorHAnsi"/>
          </w:rPr>
          <w:t>,</w:t>
        </w:r>
      </w:ins>
      <w:r w:rsidRPr="003118B4">
        <w:rPr>
          <w:rFonts w:asciiTheme="minorHAnsi" w:hAnsiTheme="minorHAnsi" w:cstheme="minorHAnsi"/>
        </w:rPr>
        <w:t xml:space="preserve"> and the </w:t>
      </w:r>
      <w:del w:id="403" w:author="Author">
        <w:r w:rsidRPr="003118B4" w:rsidDel="00AA143C">
          <w:rPr>
            <w:rFonts w:asciiTheme="minorHAnsi" w:hAnsiTheme="minorHAnsi" w:cstheme="minorHAnsi"/>
          </w:rPr>
          <w:delText>wide public</w:delText>
        </w:r>
      </w:del>
      <w:ins w:id="404" w:author="Author">
        <w:r w:rsidR="00AA143C">
          <w:rPr>
            <w:rFonts w:asciiTheme="minorHAnsi" w:hAnsiTheme="minorHAnsi" w:cstheme="minorHAnsi"/>
          </w:rPr>
          <w:t>public at large</w:t>
        </w:r>
      </w:ins>
      <w:r w:rsidRPr="003118B4">
        <w:rPr>
          <w:rFonts w:asciiTheme="minorHAnsi" w:hAnsiTheme="minorHAnsi" w:cstheme="minorHAnsi"/>
        </w:rPr>
        <w:t xml:space="preserve">. </w:t>
      </w:r>
    </w:p>
    <w:p w14:paraId="7C1AB2DD" w14:textId="6F333416" w:rsidR="003118B4" w:rsidRDefault="003118B4" w:rsidP="003118B4">
      <w:pPr>
        <w:pStyle w:val="NormalWeb"/>
        <w:shd w:val="clear" w:color="auto" w:fill="FEFEFE"/>
        <w:spacing w:before="0" w:beforeAutospacing="0" w:after="600" w:afterAutospacing="0" w:line="360" w:lineRule="auto"/>
        <w:ind w:firstLine="720"/>
        <w:jc w:val="both"/>
        <w:rPr>
          <w:ins w:id="405" w:author="Author"/>
          <w:rFonts w:asciiTheme="minorHAnsi" w:hAnsiTheme="minorHAnsi" w:cstheme="minorHAnsi"/>
        </w:rPr>
      </w:pPr>
      <w:del w:id="406" w:author="Author">
        <w:r w:rsidRPr="003118B4" w:rsidDel="00B162CE">
          <w:rPr>
            <w:rFonts w:asciiTheme="minorHAnsi" w:hAnsiTheme="minorHAnsi" w:cstheme="minorHAnsi"/>
          </w:rPr>
          <w:delText>Moreover, since</w:delText>
        </w:r>
      </w:del>
      <w:ins w:id="407" w:author="Author">
        <w:r w:rsidR="00B162CE">
          <w:rPr>
            <w:rFonts w:asciiTheme="minorHAnsi" w:hAnsiTheme="minorHAnsi" w:cstheme="minorHAnsi"/>
          </w:rPr>
          <w:t>Since</w:t>
        </w:r>
      </w:ins>
      <w:r w:rsidRPr="003118B4">
        <w:rPr>
          <w:rFonts w:asciiTheme="minorHAnsi" w:hAnsiTheme="minorHAnsi" w:cstheme="minorHAnsi"/>
        </w:rPr>
        <w:t xml:space="preserve"> </w:t>
      </w:r>
      <w:del w:id="408" w:author="Author">
        <w:r w:rsidRPr="003118B4" w:rsidDel="005767D4">
          <w:rPr>
            <w:rFonts w:asciiTheme="minorHAnsi" w:hAnsiTheme="minorHAnsi" w:cstheme="minorHAnsi"/>
          </w:rPr>
          <w:delText xml:space="preserve">I </w:delText>
        </w:r>
      </w:del>
      <w:r w:rsidRPr="003118B4">
        <w:rPr>
          <w:rFonts w:asciiTheme="minorHAnsi" w:hAnsiTheme="minorHAnsi" w:cstheme="minorHAnsi"/>
        </w:rPr>
        <w:t>obtain</w:t>
      </w:r>
      <w:del w:id="409" w:author="Author">
        <w:r w:rsidRPr="003118B4" w:rsidDel="005767D4">
          <w:rPr>
            <w:rFonts w:asciiTheme="minorHAnsi" w:hAnsiTheme="minorHAnsi" w:cstheme="minorHAnsi"/>
          </w:rPr>
          <w:delText>ed</w:delText>
        </w:r>
      </w:del>
      <w:ins w:id="410" w:author="Author">
        <w:r w:rsidR="005767D4">
          <w:rPr>
            <w:rFonts w:asciiTheme="minorHAnsi" w:hAnsiTheme="minorHAnsi" w:cstheme="minorHAnsi"/>
          </w:rPr>
          <w:t>ing</w:t>
        </w:r>
      </w:ins>
      <w:r w:rsidRPr="003118B4">
        <w:rPr>
          <w:rFonts w:asciiTheme="minorHAnsi" w:hAnsiTheme="minorHAnsi" w:cstheme="minorHAnsi"/>
        </w:rPr>
        <w:t xml:space="preserve"> my </w:t>
      </w:r>
      <w:del w:id="411" w:author="Author">
        <w:r w:rsidRPr="003118B4" w:rsidDel="00AA143C">
          <w:rPr>
            <w:rFonts w:asciiTheme="minorHAnsi" w:hAnsiTheme="minorHAnsi" w:cstheme="minorHAnsi"/>
          </w:rPr>
          <w:delText>Ph.D</w:delText>
        </w:r>
      </w:del>
      <w:ins w:id="412" w:author="Author">
        <w:r w:rsidR="00AA143C">
          <w:rPr>
            <w:rFonts w:asciiTheme="minorHAnsi" w:hAnsiTheme="minorHAnsi" w:cstheme="minorHAnsi"/>
          </w:rPr>
          <w:t>doctorate</w:t>
        </w:r>
      </w:ins>
      <w:del w:id="413" w:author="Author">
        <w:r w:rsidRPr="003118B4" w:rsidDel="00B162CE">
          <w:rPr>
            <w:rFonts w:asciiTheme="minorHAnsi" w:hAnsiTheme="minorHAnsi" w:cstheme="minorHAnsi"/>
          </w:rPr>
          <w:delText>.</w:delText>
        </w:r>
      </w:del>
      <w:r w:rsidRPr="003118B4">
        <w:rPr>
          <w:rFonts w:asciiTheme="minorHAnsi" w:hAnsiTheme="minorHAnsi" w:cstheme="minorHAnsi"/>
        </w:rPr>
        <w:t xml:space="preserve">, </w:t>
      </w:r>
      <w:del w:id="414" w:author="Author">
        <w:r w:rsidRPr="003118B4" w:rsidDel="00AA143C">
          <w:rPr>
            <w:rFonts w:asciiTheme="minorHAnsi" w:hAnsiTheme="minorHAnsi" w:cstheme="minorHAnsi"/>
          </w:rPr>
          <w:delText>I seek</w:delText>
        </w:r>
      </w:del>
      <w:ins w:id="415" w:author="Author">
        <w:r w:rsidR="00AA143C">
          <w:rPr>
            <w:rFonts w:asciiTheme="minorHAnsi" w:hAnsiTheme="minorHAnsi" w:cstheme="minorHAnsi"/>
          </w:rPr>
          <w:t>I have been seeking</w:t>
        </w:r>
      </w:ins>
      <w:r w:rsidRPr="003118B4">
        <w:rPr>
          <w:rFonts w:asciiTheme="minorHAnsi" w:hAnsiTheme="minorHAnsi" w:cstheme="minorHAnsi"/>
        </w:rPr>
        <w:t xml:space="preserve"> a way to bridge the knowledge </w:t>
      </w:r>
      <w:del w:id="416" w:author="Author">
        <w:r w:rsidRPr="003118B4" w:rsidDel="00AA143C">
          <w:rPr>
            <w:rFonts w:asciiTheme="minorHAnsi" w:hAnsiTheme="minorHAnsi" w:cstheme="minorHAnsi"/>
          </w:rPr>
          <w:delText>I created in my research and</w:delText>
        </w:r>
      </w:del>
      <w:ins w:id="417" w:author="Author">
        <w:r w:rsidR="00AA143C">
          <w:rPr>
            <w:rFonts w:asciiTheme="minorHAnsi" w:hAnsiTheme="minorHAnsi" w:cstheme="minorHAnsi"/>
          </w:rPr>
          <w:t>I have acquired with</w:t>
        </w:r>
      </w:ins>
      <w:r w:rsidRPr="003118B4">
        <w:rPr>
          <w:rFonts w:asciiTheme="minorHAnsi" w:hAnsiTheme="minorHAnsi" w:cstheme="minorHAnsi"/>
        </w:rPr>
        <w:t xml:space="preserve"> the non-academic public. While my work in the Maiman Collection was partially directed to this end, I would now like to broaden the component of public engagement </w:t>
      </w:r>
      <w:del w:id="418" w:author="Author">
        <w:r w:rsidRPr="003118B4" w:rsidDel="00AA143C">
          <w:rPr>
            <w:rFonts w:asciiTheme="minorHAnsi" w:hAnsiTheme="minorHAnsi" w:cstheme="minorHAnsi"/>
          </w:rPr>
          <w:delText xml:space="preserve">in my work </w:delText>
        </w:r>
        <w:r w:rsidRPr="003118B4" w:rsidDel="00005337">
          <w:rPr>
            <w:rFonts w:asciiTheme="minorHAnsi" w:hAnsiTheme="minorHAnsi" w:cstheme="minorHAnsi"/>
          </w:rPr>
          <w:delText>to a larger</w:delText>
        </w:r>
      </w:del>
      <w:ins w:id="419" w:author="Author">
        <w:r w:rsidR="00005337">
          <w:rPr>
            <w:rFonts w:asciiTheme="minorHAnsi" w:hAnsiTheme="minorHAnsi" w:cstheme="minorHAnsi"/>
          </w:rPr>
          <w:t>on a broader</w:t>
        </w:r>
      </w:ins>
      <w:r w:rsidRPr="003118B4">
        <w:rPr>
          <w:rFonts w:asciiTheme="minorHAnsi" w:hAnsiTheme="minorHAnsi" w:cstheme="minorHAnsi"/>
        </w:rPr>
        <w:t xml:space="preserve"> scale and </w:t>
      </w:r>
      <w:del w:id="420" w:author="Author">
        <w:r w:rsidRPr="003118B4" w:rsidDel="00AA143C">
          <w:rPr>
            <w:rFonts w:asciiTheme="minorHAnsi" w:hAnsiTheme="minorHAnsi" w:cstheme="minorHAnsi"/>
          </w:rPr>
          <w:delText xml:space="preserve">to </w:delText>
        </w:r>
      </w:del>
      <w:r w:rsidRPr="003118B4">
        <w:rPr>
          <w:rFonts w:asciiTheme="minorHAnsi" w:hAnsiTheme="minorHAnsi" w:cstheme="minorHAnsi"/>
        </w:rPr>
        <w:t>reach a wide</w:t>
      </w:r>
      <w:ins w:id="421" w:author="Author">
        <w:r w:rsidR="00AA143C">
          <w:rPr>
            <w:rFonts w:asciiTheme="minorHAnsi" w:hAnsiTheme="minorHAnsi" w:cstheme="minorHAnsi"/>
          </w:rPr>
          <w:t>r</w:t>
        </w:r>
      </w:ins>
      <w:r w:rsidRPr="003118B4">
        <w:rPr>
          <w:rFonts w:asciiTheme="minorHAnsi" w:hAnsiTheme="minorHAnsi" w:cstheme="minorHAnsi"/>
        </w:rPr>
        <w:t xml:space="preserve"> variety of audiences by curating exhibitions and creating other types of activities such as interactive museum tours, public talks</w:t>
      </w:r>
      <w:ins w:id="422" w:author="Author">
        <w:r w:rsidR="00005337">
          <w:rPr>
            <w:rFonts w:asciiTheme="minorHAnsi" w:hAnsiTheme="minorHAnsi" w:cstheme="minorHAnsi"/>
          </w:rPr>
          <w:t>,</w:t>
        </w:r>
      </w:ins>
      <w:r w:rsidRPr="003118B4">
        <w:rPr>
          <w:rFonts w:asciiTheme="minorHAnsi" w:hAnsiTheme="minorHAnsi" w:cstheme="minorHAnsi"/>
        </w:rPr>
        <w:t xml:space="preserve"> and workshops. </w:t>
      </w:r>
    </w:p>
    <w:p w14:paraId="03EF4943" w14:textId="77777777" w:rsidR="001E2480" w:rsidRPr="003118B4" w:rsidRDefault="001E2480" w:rsidP="001E2480">
      <w:pPr>
        <w:pStyle w:val="Normal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To conclude, considering my curatorial and academic </w:t>
      </w:r>
      <w:del w:id="423" w:author="Author">
        <w:r w:rsidRPr="003118B4" w:rsidDel="00F613CF">
          <w:rPr>
            <w:rFonts w:asciiTheme="minorHAnsi" w:hAnsiTheme="minorHAnsi" w:cstheme="minorHAnsi"/>
          </w:rPr>
          <w:delText>experiences</w:delText>
        </w:r>
      </w:del>
      <w:ins w:id="424" w:author="Author">
        <w:r>
          <w:rPr>
            <w:rFonts w:asciiTheme="minorHAnsi" w:hAnsiTheme="minorHAnsi" w:cstheme="minorHAnsi"/>
          </w:rPr>
          <w:t>background,</w:t>
        </w:r>
      </w:ins>
      <w:r w:rsidRPr="003118B4">
        <w:rPr>
          <w:rFonts w:asciiTheme="minorHAnsi" w:hAnsiTheme="minorHAnsi" w:cstheme="minorHAnsi"/>
        </w:rPr>
        <w:t xml:space="preserve"> as well as my </w:t>
      </w:r>
      <w:ins w:id="425" w:author="Author">
        <w:r>
          <w:rPr>
            <w:rFonts w:asciiTheme="minorHAnsi" w:hAnsiTheme="minorHAnsi" w:cstheme="minorHAnsi"/>
          </w:rPr>
          <w:t xml:space="preserve">scholarly </w:t>
        </w:r>
      </w:ins>
      <w:r w:rsidRPr="003118B4">
        <w:rPr>
          <w:rFonts w:asciiTheme="minorHAnsi" w:hAnsiTheme="minorHAnsi" w:cstheme="minorHAnsi"/>
        </w:rPr>
        <w:t xml:space="preserve">interests, I </w:t>
      </w:r>
      <w:del w:id="426" w:author="Author">
        <w:r w:rsidRPr="003118B4" w:rsidDel="00F613CF">
          <w:rPr>
            <w:rFonts w:asciiTheme="minorHAnsi" w:hAnsiTheme="minorHAnsi" w:cstheme="minorHAnsi"/>
          </w:rPr>
          <w:delText>find the MET’s</w:delText>
        </w:r>
      </w:del>
      <w:ins w:id="427" w:author="Author">
        <w:r>
          <w:rPr>
            <w:rFonts w:asciiTheme="minorHAnsi" w:hAnsiTheme="minorHAnsi" w:cstheme="minorHAnsi"/>
          </w:rPr>
          <w:t>believe that the Metropolitan Museum of Art’s</w:t>
        </w:r>
      </w:ins>
      <w:r w:rsidRPr="003118B4">
        <w:rPr>
          <w:rFonts w:asciiTheme="minorHAnsi" w:hAnsiTheme="minorHAnsi" w:cstheme="minorHAnsi"/>
        </w:rPr>
        <w:t xml:space="preserve"> Curatorial Research Fellowship</w:t>
      </w:r>
      <w:del w:id="428" w:author="Author">
        <w:r w:rsidRPr="003118B4" w:rsidDel="00F613CF">
          <w:rPr>
            <w:rFonts w:asciiTheme="minorHAnsi" w:hAnsiTheme="minorHAnsi" w:cstheme="minorHAnsi"/>
          </w:rPr>
          <w:delText>, a</w:delText>
        </w:r>
      </w:del>
      <w:ins w:id="429" w:author="Author">
        <w:r>
          <w:rPr>
            <w:rFonts w:asciiTheme="minorHAnsi" w:hAnsiTheme="minorHAnsi" w:cstheme="minorHAnsi"/>
          </w:rPr>
          <w:t xml:space="preserve"> is a</w:t>
        </w:r>
      </w:ins>
      <w:r w:rsidRPr="003118B4">
        <w:rPr>
          <w:rFonts w:asciiTheme="minorHAnsi" w:hAnsiTheme="minorHAnsi" w:cstheme="minorHAnsi"/>
        </w:rPr>
        <w:t xml:space="preserve"> fascinating opportunity to broaden my perspective on Andean art. Furthermore, this opportunity will enable me to engage with </w:t>
      </w:r>
      <w:commentRangeStart w:id="430"/>
      <w:del w:id="431" w:author="Author">
        <w:r w:rsidRPr="003118B4" w:rsidDel="00A32A16">
          <w:rPr>
            <w:rFonts w:asciiTheme="minorHAnsi" w:hAnsiTheme="minorHAnsi" w:cstheme="minorHAnsi"/>
          </w:rPr>
          <w:delText>exposition curation</w:delText>
        </w:r>
      </w:del>
      <w:ins w:id="432" w:author="Author">
        <w:r>
          <w:rPr>
            <w:rFonts w:asciiTheme="minorHAnsi" w:hAnsiTheme="minorHAnsi" w:cstheme="minorHAnsi"/>
          </w:rPr>
          <w:t>exhibition development</w:t>
        </w:r>
      </w:ins>
      <w:r w:rsidRPr="003118B4">
        <w:rPr>
          <w:rFonts w:asciiTheme="minorHAnsi" w:hAnsiTheme="minorHAnsi" w:cstheme="minorHAnsi"/>
        </w:rPr>
        <w:t>, a</w:t>
      </w:r>
      <w:commentRangeEnd w:id="430"/>
      <w:r>
        <w:rPr>
          <w:rStyle w:val="CommentReference"/>
          <w:rFonts w:asciiTheme="minorHAnsi" w:eastAsiaTheme="minorEastAsia" w:hAnsiTheme="minorHAnsi" w:cstheme="minorBidi"/>
        </w:rPr>
        <w:commentReference w:id="430"/>
      </w:r>
      <w:r w:rsidRPr="003118B4">
        <w:rPr>
          <w:rFonts w:asciiTheme="minorHAnsi" w:hAnsiTheme="minorHAnsi" w:cstheme="minorHAnsi"/>
        </w:rPr>
        <w:t xml:space="preserve">n expertise that I truly aspire to develop. If chosen </w:t>
      </w:r>
      <w:del w:id="433" w:author="Author">
        <w:r w:rsidRPr="003118B4" w:rsidDel="00A32A16">
          <w:rPr>
            <w:rFonts w:asciiTheme="minorHAnsi" w:hAnsiTheme="minorHAnsi" w:cstheme="minorHAnsi"/>
          </w:rPr>
          <w:delText>to this position</w:delText>
        </w:r>
      </w:del>
      <w:ins w:id="434" w:author="Author">
        <w:r>
          <w:rPr>
            <w:rFonts w:asciiTheme="minorHAnsi" w:hAnsiTheme="minorHAnsi" w:cstheme="minorHAnsi"/>
          </w:rPr>
          <w:t xml:space="preserve">for this </w:t>
        </w:r>
        <w:del w:id="435" w:author="Author">
          <w:r w:rsidDel="00D34CB5">
            <w:rPr>
              <w:rFonts w:asciiTheme="minorHAnsi" w:hAnsiTheme="minorHAnsi" w:cstheme="minorHAnsi"/>
            </w:rPr>
            <w:delText>f</w:delText>
          </w:r>
        </w:del>
        <w:r>
          <w:rPr>
            <w:rFonts w:asciiTheme="minorHAnsi" w:hAnsiTheme="minorHAnsi" w:cstheme="minorHAnsi"/>
          </w:rPr>
          <w:t>fellowship</w:t>
        </w:r>
      </w:ins>
      <w:r w:rsidRPr="003118B4">
        <w:rPr>
          <w:rFonts w:asciiTheme="minorHAnsi" w:hAnsiTheme="minorHAnsi" w:cstheme="minorHAnsi"/>
        </w:rPr>
        <w:t xml:space="preserve">, the </w:t>
      </w:r>
      <w:del w:id="436" w:author="Author">
        <w:r w:rsidRPr="003118B4" w:rsidDel="00A32A16">
          <w:rPr>
            <w:rFonts w:asciiTheme="minorHAnsi" w:hAnsiTheme="minorHAnsi" w:cstheme="minorHAnsi"/>
          </w:rPr>
          <w:delText>MET</w:delText>
        </w:r>
      </w:del>
      <w:ins w:id="437" w:author="Author">
        <w:r>
          <w:rPr>
            <w:rFonts w:asciiTheme="minorHAnsi" w:hAnsiTheme="minorHAnsi" w:cstheme="minorHAnsi"/>
          </w:rPr>
          <w:t>Museum</w:t>
        </w:r>
      </w:ins>
      <w:r w:rsidRPr="003118B4">
        <w:rPr>
          <w:rFonts w:asciiTheme="minorHAnsi" w:hAnsiTheme="minorHAnsi" w:cstheme="minorHAnsi"/>
        </w:rPr>
        <w:t xml:space="preserve"> will </w:t>
      </w:r>
      <w:ins w:id="438" w:author="Author">
        <w:r>
          <w:rPr>
            <w:rFonts w:asciiTheme="minorHAnsi" w:hAnsiTheme="minorHAnsi" w:cstheme="minorHAnsi"/>
          </w:rPr>
          <w:t xml:space="preserve">potentially </w:t>
        </w:r>
      </w:ins>
      <w:r w:rsidRPr="003118B4">
        <w:rPr>
          <w:rFonts w:asciiTheme="minorHAnsi" w:hAnsiTheme="minorHAnsi" w:cstheme="minorHAnsi"/>
        </w:rPr>
        <w:t>benefit from my intimate acquaintance with Andean ancient art and my experience</w:t>
      </w:r>
      <w:ins w:id="439" w:author="Author">
        <w:r>
          <w:rPr>
            <w:rFonts w:asciiTheme="minorHAnsi" w:hAnsiTheme="minorHAnsi" w:cstheme="minorHAnsi"/>
          </w:rPr>
          <w:t>s</w:t>
        </w:r>
      </w:ins>
      <w:r w:rsidRPr="003118B4">
        <w:rPr>
          <w:rFonts w:asciiTheme="minorHAnsi" w:hAnsiTheme="minorHAnsi" w:cstheme="minorHAnsi"/>
        </w:rPr>
        <w:t xml:space="preserve"> with artifact research. I </w:t>
      </w:r>
      <w:del w:id="440" w:author="Author">
        <w:r w:rsidRPr="003118B4" w:rsidDel="00A32A16">
          <w:rPr>
            <w:rFonts w:asciiTheme="minorHAnsi" w:hAnsiTheme="minorHAnsi" w:cstheme="minorHAnsi"/>
          </w:rPr>
          <w:delText>will</w:delText>
        </w:r>
      </w:del>
      <w:ins w:id="441" w:author="Author">
        <w:r>
          <w:rPr>
            <w:rFonts w:asciiTheme="minorHAnsi" w:hAnsiTheme="minorHAnsi" w:cstheme="minorHAnsi"/>
          </w:rPr>
          <w:t>would</w:t>
        </w:r>
      </w:ins>
      <w:r w:rsidRPr="003118B4">
        <w:rPr>
          <w:rFonts w:asciiTheme="minorHAnsi" w:hAnsiTheme="minorHAnsi" w:cstheme="minorHAnsi"/>
        </w:rPr>
        <w:t xml:space="preserve"> be thrilled to </w:t>
      </w:r>
      <w:ins w:id="442" w:author="Author">
        <w:r>
          <w:rPr>
            <w:rFonts w:asciiTheme="minorHAnsi" w:hAnsiTheme="minorHAnsi" w:cstheme="minorHAnsi"/>
          </w:rPr>
          <w:t xml:space="preserve">learn </w:t>
        </w:r>
      </w:ins>
      <w:del w:id="443" w:author="Author">
        <w:r w:rsidRPr="003118B4" w:rsidDel="00A32A16">
          <w:rPr>
            <w:rFonts w:asciiTheme="minorHAnsi" w:hAnsiTheme="minorHAnsi" w:cstheme="minorHAnsi"/>
          </w:rPr>
          <w:delText>get to know from very close the most</w:delText>
        </w:r>
      </w:del>
      <w:ins w:id="444" w:author="Author">
        <w:r>
          <w:rPr>
            <w:rFonts w:asciiTheme="minorHAnsi" w:hAnsiTheme="minorHAnsi" w:cstheme="minorHAnsi"/>
          </w:rPr>
          <w:t>directly from the most</w:t>
        </w:r>
      </w:ins>
      <w:r w:rsidRPr="003118B4">
        <w:rPr>
          <w:rFonts w:asciiTheme="minorHAnsi" w:hAnsiTheme="minorHAnsi" w:cstheme="minorHAnsi"/>
        </w:rPr>
        <w:t xml:space="preserve"> notable </w:t>
      </w:r>
      <w:del w:id="445" w:author="Author">
        <w:r w:rsidRPr="003118B4" w:rsidDel="00A32A16">
          <w:rPr>
            <w:rFonts w:asciiTheme="minorHAnsi" w:hAnsiTheme="minorHAnsi" w:cstheme="minorHAnsi"/>
          </w:rPr>
          <w:delText>a</w:delText>
        </w:r>
      </w:del>
      <w:ins w:id="446" w:author="Author">
        <w:r>
          <w:rPr>
            <w:rFonts w:asciiTheme="minorHAnsi" w:hAnsiTheme="minorHAnsi" w:cstheme="minorHAnsi"/>
          </w:rPr>
          <w:t>A</w:t>
        </w:r>
      </w:ins>
      <w:r w:rsidRPr="003118B4">
        <w:rPr>
          <w:rFonts w:asciiTheme="minorHAnsi" w:hAnsiTheme="minorHAnsi" w:cstheme="minorHAnsi"/>
        </w:rPr>
        <w:t xml:space="preserve">ncient Andean collection in the </w:t>
      </w:r>
      <w:del w:id="447" w:author="Author">
        <w:r w:rsidRPr="003118B4" w:rsidDel="00A32A16">
          <w:rPr>
            <w:rFonts w:asciiTheme="minorHAnsi" w:hAnsiTheme="minorHAnsi" w:cstheme="minorHAnsi"/>
          </w:rPr>
          <w:delText>U.S,</w:delText>
        </w:r>
      </w:del>
      <w:ins w:id="448" w:author="Author">
        <w:r>
          <w:rPr>
            <w:rFonts w:asciiTheme="minorHAnsi" w:hAnsiTheme="minorHAnsi" w:cstheme="minorHAnsi"/>
          </w:rPr>
          <w:t>United States. I am confident that this fellowship</w:t>
        </w:r>
      </w:ins>
      <w:r w:rsidRPr="003118B4">
        <w:rPr>
          <w:rFonts w:asciiTheme="minorHAnsi" w:hAnsiTheme="minorHAnsi" w:cstheme="minorHAnsi"/>
        </w:rPr>
        <w:t xml:space="preserve"> </w:t>
      </w:r>
      <w:del w:id="449" w:author="Author">
        <w:r w:rsidRPr="003118B4" w:rsidDel="00A32A16">
          <w:rPr>
            <w:rFonts w:asciiTheme="minorHAnsi" w:hAnsiTheme="minorHAnsi" w:cstheme="minorHAnsi"/>
          </w:rPr>
          <w:delText xml:space="preserve">without a doubt it </w:delText>
        </w:r>
      </w:del>
      <w:r w:rsidRPr="003118B4">
        <w:rPr>
          <w:rFonts w:asciiTheme="minorHAnsi" w:hAnsiTheme="minorHAnsi" w:cstheme="minorHAnsi"/>
        </w:rPr>
        <w:t xml:space="preserve">will open my horizon to new interpretations of </w:t>
      </w:r>
      <w:del w:id="450" w:author="Author">
        <w:r w:rsidRPr="003118B4" w:rsidDel="00A32A16">
          <w:rPr>
            <w:rFonts w:asciiTheme="minorHAnsi" w:hAnsiTheme="minorHAnsi" w:cstheme="minorHAnsi"/>
          </w:rPr>
          <w:delText>a</w:delText>
        </w:r>
      </w:del>
      <w:ins w:id="451" w:author="Author">
        <w:r>
          <w:rPr>
            <w:rFonts w:asciiTheme="minorHAnsi" w:hAnsiTheme="minorHAnsi" w:cstheme="minorHAnsi"/>
          </w:rPr>
          <w:t>A</w:t>
        </w:r>
      </w:ins>
      <w:r w:rsidRPr="003118B4">
        <w:rPr>
          <w:rFonts w:asciiTheme="minorHAnsi" w:hAnsiTheme="minorHAnsi" w:cstheme="minorHAnsi"/>
        </w:rPr>
        <w:t>ncient Andean art</w:t>
      </w:r>
      <w:ins w:id="452" w:author="Author">
        <w:r>
          <w:rPr>
            <w:rFonts w:asciiTheme="minorHAnsi" w:hAnsiTheme="minorHAnsi" w:cstheme="minorHAnsi"/>
          </w:rPr>
          <w:t xml:space="preserve">, </w:t>
        </w:r>
        <w:del w:id="453" w:author="Author">
          <w:r w:rsidDel="00AF5252">
            <w:rPr>
              <w:rFonts w:asciiTheme="minorHAnsi" w:hAnsiTheme="minorHAnsi" w:cstheme="minorHAnsi"/>
            </w:rPr>
            <w:delText xml:space="preserve">ones </w:delText>
          </w:r>
        </w:del>
        <w:r>
          <w:rPr>
            <w:rFonts w:asciiTheme="minorHAnsi" w:hAnsiTheme="minorHAnsi" w:cstheme="minorHAnsi"/>
          </w:rPr>
          <w:lastRenderedPageBreak/>
          <w:t>and</w:t>
        </w:r>
      </w:ins>
      <w:del w:id="454" w:author="Author">
        <w:r w:rsidRPr="003118B4" w:rsidDel="00AF5252">
          <w:rPr>
            <w:rFonts w:asciiTheme="minorHAnsi" w:hAnsiTheme="minorHAnsi" w:cstheme="minorHAnsi"/>
          </w:rPr>
          <w:delText xml:space="preserve"> </w:delText>
        </w:r>
        <w:r w:rsidRPr="003118B4" w:rsidDel="00A32A16">
          <w:rPr>
            <w:rFonts w:asciiTheme="minorHAnsi" w:hAnsiTheme="minorHAnsi" w:cstheme="minorHAnsi"/>
          </w:rPr>
          <w:delText>that</w:delText>
        </w:r>
      </w:del>
      <w:ins w:id="455" w:author="Author">
        <w:del w:id="456" w:author="Author">
          <w:r w:rsidDel="00AF5252">
            <w:rPr>
              <w:rFonts w:asciiTheme="minorHAnsi" w:hAnsiTheme="minorHAnsi" w:cstheme="minorHAnsi"/>
            </w:rPr>
            <w:delText>which</w:delText>
          </w:r>
        </w:del>
      </w:ins>
      <w:r w:rsidRPr="003118B4">
        <w:rPr>
          <w:rFonts w:asciiTheme="minorHAnsi" w:hAnsiTheme="minorHAnsi" w:cstheme="minorHAnsi"/>
        </w:rPr>
        <w:t xml:space="preserve"> I w</w:t>
      </w:r>
      <w:del w:id="457" w:author="Author">
        <w:r w:rsidRPr="003118B4" w:rsidDel="00AF5252">
          <w:rPr>
            <w:rFonts w:asciiTheme="minorHAnsi" w:hAnsiTheme="minorHAnsi" w:cstheme="minorHAnsi"/>
          </w:rPr>
          <w:delText xml:space="preserve">ill </w:delText>
        </w:r>
      </w:del>
      <w:ins w:id="458" w:author="Author">
        <w:r>
          <w:rPr>
            <w:rFonts w:asciiTheme="minorHAnsi" w:hAnsiTheme="minorHAnsi" w:cstheme="minorHAnsi"/>
          </w:rPr>
          <w:t xml:space="preserve">ould </w:t>
        </w:r>
      </w:ins>
      <w:r w:rsidRPr="003118B4">
        <w:rPr>
          <w:rFonts w:asciiTheme="minorHAnsi" w:hAnsiTheme="minorHAnsi" w:cstheme="minorHAnsi"/>
        </w:rPr>
        <w:t xml:space="preserve">be delighted to share </w:t>
      </w:r>
      <w:ins w:id="459" w:author="Author">
        <w:r>
          <w:rPr>
            <w:rFonts w:asciiTheme="minorHAnsi" w:hAnsiTheme="minorHAnsi" w:cstheme="minorHAnsi"/>
          </w:rPr>
          <w:t xml:space="preserve">these </w:t>
        </w:r>
      </w:ins>
      <w:r w:rsidRPr="003118B4">
        <w:rPr>
          <w:rFonts w:asciiTheme="minorHAnsi" w:hAnsiTheme="minorHAnsi" w:cstheme="minorHAnsi"/>
        </w:rPr>
        <w:t xml:space="preserve">with </w:t>
      </w:r>
      <w:ins w:id="460" w:author="Author">
        <w:r>
          <w:rPr>
            <w:rFonts w:asciiTheme="minorHAnsi" w:hAnsiTheme="minorHAnsi" w:cstheme="minorHAnsi"/>
          </w:rPr>
          <w:t xml:space="preserve">both </w:t>
        </w:r>
      </w:ins>
      <w:r w:rsidRPr="003118B4">
        <w:rPr>
          <w:rFonts w:asciiTheme="minorHAnsi" w:hAnsiTheme="minorHAnsi" w:cstheme="minorHAnsi"/>
        </w:rPr>
        <w:t xml:space="preserve">my colleagues and </w:t>
      </w:r>
      <w:del w:id="461" w:author="Author">
        <w:r w:rsidRPr="003118B4" w:rsidDel="00A32A16">
          <w:rPr>
            <w:rFonts w:asciiTheme="minorHAnsi" w:hAnsiTheme="minorHAnsi" w:cstheme="minorHAnsi"/>
          </w:rPr>
          <w:delText>with the wide public</w:delText>
        </w:r>
      </w:del>
      <w:ins w:id="462" w:author="Author">
        <w:r>
          <w:rPr>
            <w:rFonts w:asciiTheme="minorHAnsi" w:hAnsiTheme="minorHAnsi" w:cstheme="minorHAnsi"/>
          </w:rPr>
          <w:t>the public at large</w:t>
        </w:r>
      </w:ins>
      <w:r w:rsidRPr="003118B4">
        <w:rPr>
          <w:rFonts w:asciiTheme="minorHAnsi" w:hAnsiTheme="minorHAnsi" w:cstheme="minorHAnsi"/>
        </w:rPr>
        <w:t>.  </w:t>
      </w:r>
    </w:p>
    <w:p w14:paraId="1A622B1A" w14:textId="77777777" w:rsidR="001E2480" w:rsidRPr="003118B4" w:rsidRDefault="001E2480"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p>
    <w:p w14:paraId="465584EF" w14:textId="77777777" w:rsidR="003118B4" w:rsidRPr="003118B4" w:rsidRDefault="003118B4">
      <w:pPr>
        <w:bidi w:val="0"/>
        <w:spacing w:after="200" w:line="276" w:lineRule="auto"/>
        <w:rPr>
          <w:rFonts w:eastAsia="Times New Roman" w:cstheme="minorHAnsi"/>
          <w:sz w:val="24"/>
          <w:szCs w:val="24"/>
        </w:rPr>
      </w:pPr>
      <w:r w:rsidRPr="003118B4">
        <w:rPr>
          <w:rFonts w:cstheme="minorHAnsi"/>
        </w:rPr>
        <w:br w:type="page"/>
      </w:r>
    </w:p>
    <w:p w14:paraId="59D9A93A" w14:textId="778D5077" w:rsidR="003118B4" w:rsidRPr="003118B4" w:rsidRDefault="00B80F0E">
      <w:pPr>
        <w:bidi w:val="0"/>
        <w:spacing w:line="360" w:lineRule="auto"/>
        <w:ind w:firstLine="708"/>
        <w:jc w:val="both"/>
        <w:rPr>
          <w:rFonts w:cstheme="minorHAnsi"/>
          <w:sz w:val="24"/>
          <w:szCs w:val="24"/>
        </w:rPr>
        <w:pPrChange w:id="463" w:author="Author">
          <w:pPr>
            <w:bidi w:val="0"/>
            <w:spacing w:line="360" w:lineRule="auto"/>
            <w:jc w:val="both"/>
          </w:pPr>
        </w:pPrChange>
      </w:pPr>
      <w:ins w:id="464" w:author="Author">
        <w:r>
          <w:rPr>
            <w:rFonts w:cstheme="minorHAnsi"/>
            <w:sz w:val="24"/>
            <w:szCs w:val="24"/>
          </w:rPr>
          <w:lastRenderedPageBreak/>
          <w:t xml:space="preserve">To this end, I have a special interest in the use of modern technology </w:t>
        </w:r>
        <w:r w:rsidR="00B162CE">
          <w:rPr>
            <w:rFonts w:cstheme="minorHAnsi"/>
            <w:sz w:val="24"/>
            <w:szCs w:val="24"/>
          </w:rPr>
          <w:t>with</w:t>
        </w:r>
        <w:r>
          <w:rPr>
            <w:rFonts w:cstheme="minorHAnsi"/>
            <w:sz w:val="24"/>
            <w:szCs w:val="24"/>
          </w:rPr>
          <w:t xml:space="preserve">in the museum setting. </w:t>
        </w:r>
      </w:ins>
      <w:r w:rsidR="003118B4" w:rsidRPr="003118B4">
        <w:rPr>
          <w:rFonts w:cstheme="minorHAnsi"/>
          <w:sz w:val="24"/>
          <w:szCs w:val="24"/>
        </w:rPr>
        <w:t xml:space="preserve">In these days of </w:t>
      </w:r>
      <w:del w:id="465" w:author="Author">
        <w:r w:rsidR="003118B4" w:rsidRPr="003118B4" w:rsidDel="00AA143C">
          <w:rPr>
            <w:rFonts w:cstheme="minorHAnsi"/>
            <w:sz w:val="24"/>
            <w:szCs w:val="24"/>
          </w:rPr>
          <w:delText xml:space="preserve">speed </w:delText>
        </w:r>
      </w:del>
      <w:ins w:id="466" w:author="Author">
        <w:r w:rsidR="00AA143C">
          <w:rPr>
            <w:rFonts w:cstheme="minorHAnsi"/>
            <w:sz w:val="24"/>
            <w:szCs w:val="24"/>
          </w:rPr>
          <w:t>rapid</w:t>
        </w:r>
        <w:r w:rsidR="00AA143C" w:rsidRPr="003118B4">
          <w:rPr>
            <w:rFonts w:cstheme="minorHAnsi"/>
            <w:sz w:val="24"/>
            <w:szCs w:val="24"/>
          </w:rPr>
          <w:t xml:space="preserve"> </w:t>
        </w:r>
      </w:ins>
      <w:r w:rsidR="003118B4" w:rsidRPr="003118B4">
        <w:rPr>
          <w:rFonts w:cstheme="minorHAnsi"/>
          <w:sz w:val="24"/>
          <w:szCs w:val="24"/>
        </w:rPr>
        <w:t xml:space="preserve">technological development and </w:t>
      </w:r>
      <w:del w:id="467" w:author="Author">
        <w:r w:rsidR="003118B4" w:rsidRPr="003118B4" w:rsidDel="00AA143C">
          <w:rPr>
            <w:rFonts w:cstheme="minorHAnsi"/>
            <w:sz w:val="24"/>
            <w:szCs w:val="24"/>
          </w:rPr>
          <w:delText>images flooding</w:delText>
        </w:r>
      </w:del>
      <w:ins w:id="468" w:author="Author">
        <w:r w:rsidR="00AA143C">
          <w:rPr>
            <w:rFonts w:cstheme="minorHAnsi"/>
            <w:sz w:val="24"/>
            <w:szCs w:val="24"/>
          </w:rPr>
          <w:t>the flooding of images</w:t>
        </w:r>
      </w:ins>
      <w:r w:rsidR="003118B4" w:rsidRPr="003118B4">
        <w:rPr>
          <w:rFonts w:cstheme="minorHAnsi"/>
          <w:sz w:val="24"/>
          <w:szCs w:val="24"/>
        </w:rPr>
        <w:t xml:space="preserve">, we should ask ourselves what </w:t>
      </w:r>
      <w:del w:id="469" w:author="Author">
        <w:r w:rsidR="003118B4" w:rsidRPr="003118B4" w:rsidDel="00B162CE">
          <w:rPr>
            <w:rFonts w:cstheme="minorHAnsi"/>
            <w:sz w:val="24"/>
            <w:szCs w:val="24"/>
          </w:rPr>
          <w:delText xml:space="preserve">the </w:delText>
        </w:r>
      </w:del>
      <w:ins w:id="470" w:author="Author">
        <w:r w:rsidR="00B162CE">
          <w:rPr>
            <w:rFonts w:cstheme="minorHAnsi"/>
            <w:sz w:val="24"/>
            <w:szCs w:val="24"/>
          </w:rPr>
          <w:t>a</w:t>
        </w:r>
        <w:r w:rsidR="00B162CE" w:rsidRPr="003118B4">
          <w:rPr>
            <w:rFonts w:cstheme="minorHAnsi"/>
            <w:sz w:val="24"/>
            <w:szCs w:val="24"/>
          </w:rPr>
          <w:t xml:space="preserve"> </w:t>
        </w:r>
      </w:ins>
      <w:r w:rsidR="003118B4" w:rsidRPr="003118B4">
        <w:rPr>
          <w:rFonts w:cstheme="minorHAnsi"/>
          <w:sz w:val="24"/>
          <w:szCs w:val="24"/>
        </w:rPr>
        <w:t>museum can offer</w:t>
      </w:r>
      <w:del w:id="471" w:author="Author">
        <w:r w:rsidR="003118B4" w:rsidRPr="003118B4" w:rsidDel="00B162CE">
          <w:rPr>
            <w:rFonts w:cstheme="minorHAnsi"/>
            <w:sz w:val="24"/>
            <w:szCs w:val="24"/>
          </w:rPr>
          <w:delText>s</w:delText>
        </w:r>
      </w:del>
      <w:r w:rsidR="003118B4" w:rsidRPr="003118B4">
        <w:rPr>
          <w:rFonts w:cstheme="minorHAnsi"/>
          <w:sz w:val="24"/>
          <w:szCs w:val="24"/>
        </w:rPr>
        <w:t xml:space="preserve"> its </w:t>
      </w:r>
      <w:del w:id="472" w:author="Author">
        <w:r w:rsidR="003118B4" w:rsidRPr="003118B4" w:rsidDel="00EC76AE">
          <w:rPr>
            <w:rFonts w:cstheme="minorHAnsi"/>
            <w:sz w:val="24"/>
            <w:szCs w:val="24"/>
          </w:rPr>
          <w:delText>visitants</w:delText>
        </w:r>
      </w:del>
      <w:ins w:id="473" w:author="Author">
        <w:r w:rsidR="00EC76AE" w:rsidRPr="003118B4">
          <w:rPr>
            <w:rFonts w:cstheme="minorHAnsi"/>
            <w:sz w:val="24"/>
            <w:szCs w:val="24"/>
          </w:rPr>
          <w:t>visit</w:t>
        </w:r>
        <w:r w:rsidR="00EC76AE">
          <w:rPr>
            <w:rFonts w:cstheme="minorHAnsi"/>
            <w:sz w:val="24"/>
            <w:szCs w:val="24"/>
          </w:rPr>
          <w:t>ors</w:t>
        </w:r>
      </w:ins>
      <w:r w:rsidR="003118B4" w:rsidRPr="003118B4">
        <w:rPr>
          <w:rFonts w:cstheme="minorHAnsi"/>
          <w:sz w:val="24"/>
          <w:szCs w:val="24"/>
        </w:rPr>
        <w:t>. Since the image of almost every artwork can be access</w:t>
      </w:r>
      <w:ins w:id="474" w:author="Author">
        <w:r w:rsidR="00B162CE">
          <w:rPr>
            <w:rFonts w:cstheme="minorHAnsi"/>
            <w:sz w:val="24"/>
            <w:szCs w:val="24"/>
          </w:rPr>
          <w:t>ed</w:t>
        </w:r>
      </w:ins>
      <w:r w:rsidR="003118B4" w:rsidRPr="003118B4">
        <w:rPr>
          <w:rFonts w:cstheme="minorHAnsi"/>
          <w:sz w:val="24"/>
          <w:szCs w:val="24"/>
        </w:rPr>
        <w:t xml:space="preserve"> by a push of a button, </w:t>
      </w:r>
      <w:ins w:id="475" w:author="Author">
        <w:r w:rsidR="00EC76AE">
          <w:rPr>
            <w:rFonts w:cstheme="minorHAnsi"/>
            <w:sz w:val="24"/>
            <w:szCs w:val="24"/>
          </w:rPr>
          <w:t>I believe a</w:t>
        </w:r>
      </w:ins>
      <w:del w:id="476" w:author="Author">
        <w:r w:rsidR="003118B4" w:rsidRPr="003118B4" w:rsidDel="00EC76AE">
          <w:rPr>
            <w:rFonts w:cstheme="minorHAnsi"/>
            <w:sz w:val="24"/>
            <w:szCs w:val="24"/>
          </w:rPr>
          <w:delText>the</w:delText>
        </w:r>
      </w:del>
      <w:r w:rsidR="003118B4" w:rsidRPr="003118B4">
        <w:rPr>
          <w:rFonts w:cstheme="minorHAnsi"/>
          <w:sz w:val="24"/>
          <w:szCs w:val="24"/>
        </w:rPr>
        <w:t xml:space="preserve"> museum should offer an experience that goes beyond the superficial acquaintance with </w:t>
      </w:r>
      <w:ins w:id="477" w:author="Author">
        <w:r w:rsidR="00EC76AE">
          <w:rPr>
            <w:rFonts w:cstheme="minorHAnsi"/>
            <w:sz w:val="24"/>
            <w:szCs w:val="24"/>
          </w:rPr>
          <w:t>an</w:t>
        </w:r>
      </w:ins>
      <w:del w:id="478" w:author="Author">
        <w:r w:rsidR="003118B4" w:rsidRPr="003118B4" w:rsidDel="00EC76AE">
          <w:rPr>
            <w:rFonts w:cstheme="minorHAnsi"/>
            <w:sz w:val="24"/>
            <w:szCs w:val="24"/>
          </w:rPr>
          <w:delText>the</w:delText>
        </w:r>
      </w:del>
      <w:r w:rsidR="003118B4" w:rsidRPr="003118B4">
        <w:rPr>
          <w:rFonts w:cstheme="minorHAnsi"/>
          <w:sz w:val="24"/>
          <w:szCs w:val="24"/>
        </w:rPr>
        <w:t xml:space="preserve"> artwork. One way </w:t>
      </w:r>
      <w:del w:id="479" w:author="Author">
        <w:r w:rsidR="003118B4" w:rsidRPr="003118B4" w:rsidDel="00D34CB5">
          <w:rPr>
            <w:rFonts w:cstheme="minorHAnsi"/>
            <w:sz w:val="24"/>
            <w:szCs w:val="24"/>
          </w:rPr>
          <w:delText xml:space="preserve">the </w:delText>
        </w:r>
      </w:del>
      <w:ins w:id="480" w:author="Author">
        <w:r w:rsidR="00D34CB5">
          <w:rPr>
            <w:rFonts w:cstheme="minorHAnsi"/>
            <w:sz w:val="24"/>
            <w:szCs w:val="24"/>
          </w:rPr>
          <w:t>a</w:t>
        </w:r>
        <w:r w:rsidR="00D34CB5" w:rsidRPr="003118B4">
          <w:rPr>
            <w:rFonts w:cstheme="minorHAnsi"/>
            <w:sz w:val="24"/>
            <w:szCs w:val="24"/>
          </w:rPr>
          <w:t xml:space="preserve"> </w:t>
        </w:r>
      </w:ins>
      <w:r w:rsidR="003118B4" w:rsidRPr="003118B4">
        <w:rPr>
          <w:rFonts w:cstheme="minorHAnsi"/>
          <w:sz w:val="24"/>
          <w:szCs w:val="24"/>
        </w:rPr>
        <w:t xml:space="preserve">museum can </w:t>
      </w:r>
      <w:del w:id="481" w:author="Author">
        <w:r w:rsidR="003118B4" w:rsidRPr="003118B4" w:rsidDel="00EC76AE">
          <w:rPr>
            <w:rFonts w:cstheme="minorHAnsi"/>
            <w:sz w:val="24"/>
            <w:szCs w:val="24"/>
          </w:rPr>
          <w:delText>cope with</w:delText>
        </w:r>
      </w:del>
      <w:ins w:id="482" w:author="Author">
        <w:r w:rsidR="00EC76AE">
          <w:rPr>
            <w:rFonts w:cstheme="minorHAnsi"/>
            <w:sz w:val="24"/>
            <w:szCs w:val="24"/>
          </w:rPr>
          <w:t>undertake</w:t>
        </w:r>
      </w:ins>
      <w:r w:rsidR="003118B4" w:rsidRPr="003118B4">
        <w:rPr>
          <w:rFonts w:cstheme="minorHAnsi"/>
          <w:sz w:val="24"/>
          <w:szCs w:val="24"/>
        </w:rPr>
        <w:t xml:space="preserve"> this challenge is by creating an infrastructure that will enable the visitor </w:t>
      </w:r>
      <w:del w:id="483" w:author="Author">
        <w:r w:rsidR="003118B4" w:rsidRPr="003118B4" w:rsidDel="00EC76AE">
          <w:rPr>
            <w:rFonts w:cstheme="minorHAnsi"/>
            <w:sz w:val="24"/>
            <w:szCs w:val="24"/>
          </w:rPr>
          <w:delText>delving into all</w:delText>
        </w:r>
      </w:del>
      <w:ins w:id="484" w:author="Author">
        <w:r w:rsidR="00EC76AE">
          <w:rPr>
            <w:rFonts w:cstheme="minorHAnsi"/>
            <w:sz w:val="24"/>
            <w:szCs w:val="24"/>
          </w:rPr>
          <w:t>to delve into several</w:t>
        </w:r>
      </w:ins>
      <w:r w:rsidR="003118B4" w:rsidRPr="003118B4">
        <w:rPr>
          <w:rFonts w:cstheme="minorHAnsi"/>
          <w:sz w:val="24"/>
          <w:szCs w:val="24"/>
        </w:rPr>
        <w:t xml:space="preserve"> symboli</w:t>
      </w:r>
      <w:ins w:id="485" w:author="Author">
        <w:r w:rsidR="00EC76AE">
          <w:rPr>
            <w:rFonts w:cstheme="minorHAnsi"/>
            <w:sz w:val="24"/>
            <w:szCs w:val="24"/>
          </w:rPr>
          <w:t>c</w:t>
        </w:r>
      </w:ins>
      <w:del w:id="486" w:author="Author">
        <w:r w:rsidR="003118B4" w:rsidRPr="003118B4" w:rsidDel="00EC76AE">
          <w:rPr>
            <w:rFonts w:cstheme="minorHAnsi"/>
            <w:sz w:val="24"/>
            <w:szCs w:val="24"/>
          </w:rPr>
          <w:delText>cal</w:delText>
        </w:r>
      </w:del>
      <w:r w:rsidR="003118B4" w:rsidRPr="003118B4">
        <w:rPr>
          <w:rFonts w:cstheme="minorHAnsi"/>
          <w:sz w:val="24"/>
          <w:szCs w:val="24"/>
        </w:rPr>
        <w:t xml:space="preserve"> levels of </w:t>
      </w:r>
      <w:del w:id="487" w:author="Author">
        <w:r w:rsidR="003118B4" w:rsidRPr="003118B4" w:rsidDel="00B80F0E">
          <w:rPr>
            <w:rFonts w:cstheme="minorHAnsi"/>
            <w:sz w:val="24"/>
            <w:szCs w:val="24"/>
          </w:rPr>
          <w:delText>few pieces</w:delText>
        </w:r>
      </w:del>
      <w:ins w:id="488" w:author="Author">
        <w:r>
          <w:rPr>
            <w:rFonts w:cstheme="minorHAnsi"/>
            <w:sz w:val="24"/>
            <w:szCs w:val="24"/>
          </w:rPr>
          <w:t>a select number of art works</w:t>
        </w:r>
      </w:ins>
      <w:r w:rsidR="003118B4" w:rsidRPr="003118B4">
        <w:rPr>
          <w:rFonts w:cstheme="minorHAnsi"/>
          <w:sz w:val="24"/>
          <w:szCs w:val="24"/>
        </w:rPr>
        <w:t xml:space="preserve"> per visit. </w:t>
      </w:r>
    </w:p>
    <w:p w14:paraId="0E3DFF33" w14:textId="299C636A" w:rsidR="003118B4" w:rsidRPr="003118B4" w:rsidRDefault="003118B4">
      <w:pPr>
        <w:bidi w:val="0"/>
        <w:spacing w:line="360" w:lineRule="auto"/>
        <w:ind w:firstLine="708"/>
        <w:jc w:val="both"/>
        <w:rPr>
          <w:rFonts w:cstheme="minorHAnsi"/>
        </w:rPr>
        <w:pPrChange w:id="489" w:author="Author">
          <w:pPr>
            <w:bidi w:val="0"/>
            <w:spacing w:line="360" w:lineRule="auto"/>
            <w:jc w:val="both"/>
          </w:pPr>
        </w:pPrChange>
      </w:pPr>
      <w:r w:rsidRPr="003118B4">
        <w:rPr>
          <w:rFonts w:cstheme="minorHAnsi"/>
          <w:sz w:val="24"/>
          <w:szCs w:val="24"/>
        </w:rPr>
        <w:t xml:space="preserve">In the case of </w:t>
      </w:r>
      <w:del w:id="490" w:author="Author">
        <w:r w:rsidRPr="003118B4" w:rsidDel="00EC76AE">
          <w:rPr>
            <w:rFonts w:cstheme="minorHAnsi"/>
            <w:sz w:val="24"/>
            <w:szCs w:val="24"/>
          </w:rPr>
          <w:delText xml:space="preserve">ancient </w:delText>
        </w:r>
      </w:del>
      <w:ins w:id="491" w:author="Author">
        <w:r w:rsidR="00EC76AE">
          <w:rPr>
            <w:rFonts w:cstheme="minorHAnsi"/>
            <w:sz w:val="24"/>
            <w:szCs w:val="24"/>
          </w:rPr>
          <w:t>A</w:t>
        </w:r>
        <w:r w:rsidR="00EC76AE" w:rsidRPr="003118B4">
          <w:rPr>
            <w:rFonts w:cstheme="minorHAnsi"/>
            <w:sz w:val="24"/>
            <w:szCs w:val="24"/>
          </w:rPr>
          <w:t xml:space="preserve">ncient </w:t>
        </w:r>
      </w:ins>
      <w:r w:rsidRPr="003118B4">
        <w:rPr>
          <w:rFonts w:cstheme="minorHAnsi"/>
          <w:sz w:val="24"/>
          <w:szCs w:val="24"/>
        </w:rPr>
        <w:t xml:space="preserve">Andean art, there is an important advantage </w:t>
      </w:r>
      <w:ins w:id="492" w:author="Author">
        <w:r w:rsidR="005767D4">
          <w:rPr>
            <w:rFonts w:cstheme="minorHAnsi"/>
            <w:sz w:val="24"/>
            <w:szCs w:val="24"/>
          </w:rPr>
          <w:t>to</w:t>
        </w:r>
      </w:ins>
      <w:del w:id="493" w:author="Author">
        <w:r w:rsidRPr="003118B4" w:rsidDel="005767D4">
          <w:rPr>
            <w:rFonts w:cstheme="minorHAnsi"/>
            <w:sz w:val="24"/>
            <w:szCs w:val="24"/>
          </w:rPr>
          <w:delText>of</w:delText>
        </w:r>
      </w:del>
      <w:r w:rsidRPr="003118B4">
        <w:rPr>
          <w:rFonts w:cstheme="minorHAnsi"/>
          <w:sz w:val="24"/>
          <w:szCs w:val="24"/>
        </w:rPr>
        <w:t xml:space="preserve"> observing the </w:t>
      </w:r>
      <w:del w:id="494" w:author="Author">
        <w:r w:rsidRPr="003118B4" w:rsidDel="00EC76AE">
          <w:rPr>
            <w:rFonts w:cstheme="minorHAnsi"/>
            <w:sz w:val="24"/>
            <w:szCs w:val="24"/>
          </w:rPr>
          <w:delText>piece o</w:delText>
        </w:r>
      </w:del>
      <w:ins w:id="495" w:author="Author">
        <w:r w:rsidR="00EC76AE">
          <w:rPr>
            <w:rFonts w:cstheme="minorHAnsi"/>
            <w:sz w:val="24"/>
            <w:szCs w:val="24"/>
          </w:rPr>
          <w:t>actual work of</w:t>
        </w:r>
      </w:ins>
      <w:del w:id="496" w:author="Author">
        <w:r w:rsidRPr="003118B4" w:rsidDel="00EC76AE">
          <w:rPr>
            <w:rFonts w:cstheme="minorHAnsi"/>
            <w:sz w:val="24"/>
            <w:szCs w:val="24"/>
          </w:rPr>
          <w:delText>f</w:delText>
        </w:r>
      </w:del>
      <w:r w:rsidRPr="003118B4">
        <w:rPr>
          <w:rFonts w:cstheme="minorHAnsi"/>
          <w:sz w:val="24"/>
          <w:szCs w:val="24"/>
        </w:rPr>
        <w:t xml:space="preserve"> art</w:t>
      </w:r>
      <w:ins w:id="497" w:author="Author">
        <w:del w:id="498" w:author="Author">
          <w:r w:rsidR="00EC76AE" w:rsidDel="00B80F0E">
            <w:rPr>
              <w:rFonts w:cstheme="minorHAnsi"/>
              <w:sz w:val="24"/>
              <w:szCs w:val="24"/>
            </w:rPr>
            <w:delText>, rather</w:delText>
          </w:r>
        </w:del>
        <w:r w:rsidR="00B80F0E">
          <w:rPr>
            <w:rFonts w:cstheme="minorHAnsi"/>
            <w:sz w:val="24"/>
            <w:szCs w:val="24"/>
          </w:rPr>
          <w:t xml:space="preserve"> over </w:t>
        </w:r>
        <w:del w:id="499" w:author="Author">
          <w:r w:rsidR="00EC76AE" w:rsidDel="00B80F0E">
            <w:rPr>
              <w:rFonts w:cstheme="minorHAnsi"/>
              <w:sz w:val="24"/>
              <w:szCs w:val="24"/>
            </w:rPr>
            <w:delText xml:space="preserve"> than </w:delText>
          </w:r>
        </w:del>
        <w:r w:rsidR="00EC76AE">
          <w:rPr>
            <w:rFonts w:cstheme="minorHAnsi"/>
            <w:sz w:val="24"/>
            <w:szCs w:val="24"/>
          </w:rPr>
          <w:t xml:space="preserve">its photographic image. </w:t>
        </w:r>
      </w:ins>
      <w:del w:id="500" w:author="Author">
        <w:r w:rsidRPr="003118B4" w:rsidDel="00EC76AE">
          <w:rPr>
            <w:rFonts w:cstheme="minorHAnsi"/>
            <w:sz w:val="24"/>
            <w:szCs w:val="24"/>
          </w:rPr>
          <w:delText xml:space="preserve"> itself and not its photo, t</w:delText>
        </w:r>
      </w:del>
      <w:ins w:id="501" w:author="Author">
        <w:r w:rsidR="00EC76AE">
          <w:rPr>
            <w:rFonts w:cstheme="minorHAnsi"/>
            <w:sz w:val="24"/>
            <w:szCs w:val="24"/>
          </w:rPr>
          <w:t>T</w:t>
        </w:r>
      </w:ins>
      <w:r w:rsidRPr="003118B4">
        <w:rPr>
          <w:rFonts w:cstheme="minorHAnsi"/>
          <w:sz w:val="24"/>
          <w:szCs w:val="24"/>
        </w:rPr>
        <w:t>his is due to the importance of the t</w:t>
      </w:r>
      <w:ins w:id="502" w:author="Author">
        <w:r w:rsidR="00EC76AE">
          <w:rPr>
            <w:rFonts w:cstheme="minorHAnsi"/>
            <w:sz w:val="24"/>
            <w:szCs w:val="24"/>
          </w:rPr>
          <w:t>h</w:t>
        </w:r>
      </w:ins>
      <w:r w:rsidRPr="003118B4">
        <w:rPr>
          <w:rFonts w:cstheme="minorHAnsi"/>
          <w:sz w:val="24"/>
          <w:szCs w:val="24"/>
        </w:rPr>
        <w:t xml:space="preserve">ree-dimensional </w:t>
      </w:r>
      <w:del w:id="503" w:author="Author">
        <w:r w:rsidRPr="003118B4" w:rsidDel="00EC76AE">
          <w:rPr>
            <w:rFonts w:cstheme="minorHAnsi"/>
            <w:sz w:val="24"/>
            <w:szCs w:val="24"/>
          </w:rPr>
          <w:delText>component of the pieces</w:delText>
        </w:r>
      </w:del>
      <w:ins w:id="504" w:author="Author">
        <w:r w:rsidR="00EC76AE">
          <w:rPr>
            <w:rFonts w:cstheme="minorHAnsi"/>
            <w:sz w:val="24"/>
            <w:szCs w:val="24"/>
          </w:rPr>
          <w:t xml:space="preserve">qualities of these </w:t>
        </w:r>
        <w:del w:id="505" w:author="Author">
          <w:r w:rsidR="00EC76AE" w:rsidDel="00B80F0E">
            <w:rPr>
              <w:rFonts w:cstheme="minorHAnsi"/>
              <w:sz w:val="24"/>
              <w:szCs w:val="24"/>
            </w:rPr>
            <w:delText>works</w:delText>
          </w:r>
        </w:del>
        <w:r w:rsidR="00B80F0E">
          <w:rPr>
            <w:rFonts w:cstheme="minorHAnsi"/>
            <w:sz w:val="24"/>
            <w:szCs w:val="24"/>
          </w:rPr>
          <w:t>artifacts</w:t>
        </w:r>
      </w:ins>
      <w:r w:rsidRPr="003118B4">
        <w:rPr>
          <w:rFonts w:cstheme="minorHAnsi"/>
          <w:sz w:val="24"/>
          <w:szCs w:val="24"/>
        </w:rPr>
        <w:t xml:space="preserve">. Even in </w:t>
      </w:r>
      <w:ins w:id="506" w:author="Author">
        <w:r w:rsidR="005767D4">
          <w:rPr>
            <w:rFonts w:cstheme="minorHAnsi"/>
            <w:sz w:val="24"/>
            <w:szCs w:val="24"/>
          </w:rPr>
          <w:t xml:space="preserve">the </w:t>
        </w:r>
      </w:ins>
      <w:r w:rsidRPr="003118B4">
        <w:rPr>
          <w:rFonts w:cstheme="minorHAnsi"/>
          <w:sz w:val="24"/>
          <w:szCs w:val="24"/>
        </w:rPr>
        <w:t xml:space="preserve">case of </w:t>
      </w:r>
      <w:ins w:id="507" w:author="Author">
        <w:r w:rsidR="00D34CB5">
          <w:rPr>
            <w:rFonts w:cstheme="minorHAnsi"/>
            <w:sz w:val="24"/>
            <w:szCs w:val="24"/>
          </w:rPr>
          <w:t xml:space="preserve">a </w:t>
        </w:r>
      </w:ins>
      <w:r w:rsidRPr="003118B4">
        <w:rPr>
          <w:rFonts w:cstheme="minorHAnsi"/>
          <w:sz w:val="24"/>
          <w:szCs w:val="24"/>
        </w:rPr>
        <w:t>seemingly two-dimension</w:t>
      </w:r>
      <w:ins w:id="508" w:author="Author">
        <w:r w:rsidR="00EC76AE">
          <w:rPr>
            <w:rFonts w:cstheme="minorHAnsi"/>
            <w:sz w:val="24"/>
            <w:szCs w:val="24"/>
          </w:rPr>
          <w:t>al</w:t>
        </w:r>
      </w:ins>
      <w:r w:rsidRPr="003118B4">
        <w:rPr>
          <w:rFonts w:cstheme="minorHAnsi"/>
          <w:sz w:val="24"/>
          <w:szCs w:val="24"/>
        </w:rPr>
        <w:t xml:space="preserve"> </w:t>
      </w:r>
      <w:del w:id="509" w:author="Author">
        <w:r w:rsidRPr="003118B4" w:rsidDel="00EC76AE">
          <w:rPr>
            <w:rFonts w:cstheme="minorHAnsi"/>
            <w:sz w:val="24"/>
            <w:szCs w:val="24"/>
          </w:rPr>
          <w:delText>artefact</w:delText>
        </w:r>
      </w:del>
      <w:ins w:id="510" w:author="Author">
        <w:r w:rsidR="00EC76AE" w:rsidRPr="003118B4">
          <w:rPr>
            <w:rFonts w:cstheme="minorHAnsi"/>
            <w:sz w:val="24"/>
            <w:szCs w:val="24"/>
          </w:rPr>
          <w:t>art</w:t>
        </w:r>
        <w:r w:rsidR="00EC76AE">
          <w:rPr>
            <w:rFonts w:cstheme="minorHAnsi"/>
            <w:sz w:val="24"/>
            <w:szCs w:val="24"/>
          </w:rPr>
          <w:t>i</w:t>
        </w:r>
        <w:r w:rsidR="00EC76AE" w:rsidRPr="003118B4">
          <w:rPr>
            <w:rFonts w:cstheme="minorHAnsi"/>
            <w:sz w:val="24"/>
            <w:szCs w:val="24"/>
          </w:rPr>
          <w:t>fact</w:t>
        </w:r>
      </w:ins>
      <w:r w:rsidRPr="003118B4">
        <w:rPr>
          <w:rFonts w:cstheme="minorHAnsi"/>
          <w:sz w:val="24"/>
          <w:szCs w:val="24"/>
        </w:rPr>
        <w:t xml:space="preserve">, such as textile, </w:t>
      </w:r>
      <w:del w:id="511" w:author="Author">
        <w:r w:rsidRPr="003118B4" w:rsidDel="00EC76AE">
          <w:rPr>
            <w:rFonts w:cstheme="minorHAnsi"/>
            <w:sz w:val="24"/>
            <w:szCs w:val="24"/>
          </w:rPr>
          <w:delText>we should</w:delText>
        </w:r>
      </w:del>
      <w:ins w:id="512" w:author="Author">
        <w:r w:rsidR="00EC76AE">
          <w:rPr>
            <w:rFonts w:cstheme="minorHAnsi"/>
            <w:sz w:val="24"/>
            <w:szCs w:val="24"/>
          </w:rPr>
          <w:t xml:space="preserve">it should be recognized </w:t>
        </w:r>
      </w:ins>
      <w:del w:id="513" w:author="Author">
        <w:r w:rsidRPr="003118B4" w:rsidDel="00EC76AE">
          <w:rPr>
            <w:rFonts w:cstheme="minorHAnsi"/>
            <w:sz w:val="24"/>
            <w:szCs w:val="24"/>
          </w:rPr>
          <w:delText xml:space="preserve"> remember </w:delText>
        </w:r>
      </w:del>
      <w:r w:rsidRPr="003118B4">
        <w:rPr>
          <w:rFonts w:cstheme="minorHAnsi"/>
          <w:sz w:val="24"/>
          <w:szCs w:val="24"/>
        </w:rPr>
        <w:t xml:space="preserve">that it </w:t>
      </w:r>
      <w:del w:id="514" w:author="Author">
        <w:r w:rsidRPr="003118B4" w:rsidDel="00EC76AE">
          <w:rPr>
            <w:rFonts w:cstheme="minorHAnsi"/>
            <w:sz w:val="24"/>
            <w:szCs w:val="24"/>
          </w:rPr>
          <w:delText xml:space="preserve">is </w:delText>
        </w:r>
      </w:del>
      <w:ins w:id="515" w:author="Author">
        <w:r w:rsidR="00EC76AE">
          <w:rPr>
            <w:rFonts w:cstheme="minorHAnsi"/>
            <w:sz w:val="24"/>
            <w:szCs w:val="24"/>
          </w:rPr>
          <w:t>was</w:t>
        </w:r>
        <w:r w:rsidR="00EC76AE" w:rsidRPr="003118B4">
          <w:rPr>
            <w:rFonts w:cstheme="minorHAnsi"/>
            <w:sz w:val="24"/>
            <w:szCs w:val="24"/>
          </w:rPr>
          <w:t xml:space="preserve"> </w:t>
        </w:r>
      </w:ins>
      <w:del w:id="516" w:author="Author">
        <w:r w:rsidRPr="003118B4" w:rsidDel="00B80F0E">
          <w:rPr>
            <w:rFonts w:cstheme="minorHAnsi"/>
            <w:sz w:val="24"/>
            <w:szCs w:val="24"/>
          </w:rPr>
          <w:delText xml:space="preserve">a </w:delText>
        </w:r>
      </w:del>
      <w:ins w:id="517" w:author="Author">
        <w:r w:rsidR="00B80F0E">
          <w:rPr>
            <w:rFonts w:cstheme="minorHAnsi"/>
            <w:sz w:val="24"/>
            <w:szCs w:val="24"/>
          </w:rPr>
          <w:t xml:space="preserve">also a </w:t>
        </w:r>
      </w:ins>
      <w:r w:rsidRPr="003118B4">
        <w:rPr>
          <w:rFonts w:cstheme="minorHAnsi"/>
          <w:sz w:val="24"/>
          <w:szCs w:val="24"/>
        </w:rPr>
        <w:t>t</w:t>
      </w:r>
      <w:ins w:id="518" w:author="Author">
        <w:r w:rsidR="00EC76AE">
          <w:rPr>
            <w:rFonts w:cstheme="minorHAnsi"/>
            <w:sz w:val="24"/>
            <w:szCs w:val="24"/>
          </w:rPr>
          <w:t>h</w:t>
        </w:r>
      </w:ins>
      <w:r w:rsidRPr="003118B4">
        <w:rPr>
          <w:rFonts w:cstheme="minorHAnsi"/>
          <w:sz w:val="24"/>
          <w:szCs w:val="24"/>
        </w:rPr>
        <w:t xml:space="preserve">ree-dimensional object when </w:t>
      </w:r>
      <w:del w:id="519" w:author="Author">
        <w:r w:rsidRPr="003118B4" w:rsidDel="00EC76AE">
          <w:rPr>
            <w:rFonts w:cstheme="minorHAnsi"/>
            <w:sz w:val="24"/>
            <w:szCs w:val="24"/>
          </w:rPr>
          <w:delText>it posed on the</w:delText>
        </w:r>
      </w:del>
      <w:ins w:id="520" w:author="Author">
        <w:r w:rsidR="00EC76AE">
          <w:rPr>
            <w:rFonts w:cstheme="minorHAnsi"/>
            <w:sz w:val="24"/>
            <w:szCs w:val="24"/>
          </w:rPr>
          <w:t>worn by the original owner or draped on a</w:t>
        </w:r>
      </w:ins>
      <w:r w:rsidRPr="003118B4">
        <w:rPr>
          <w:rFonts w:cstheme="minorHAnsi"/>
          <w:sz w:val="24"/>
          <w:szCs w:val="24"/>
        </w:rPr>
        <w:t xml:space="preserve"> human body. The two-dimensional image of an </w:t>
      </w:r>
      <w:del w:id="521" w:author="Author">
        <w:r w:rsidRPr="003118B4" w:rsidDel="00EC76AE">
          <w:rPr>
            <w:rFonts w:cstheme="minorHAnsi"/>
            <w:sz w:val="24"/>
            <w:szCs w:val="24"/>
          </w:rPr>
          <w:delText xml:space="preserve">artefact </w:delText>
        </w:r>
      </w:del>
      <w:ins w:id="522" w:author="Author">
        <w:r w:rsidR="00EC76AE" w:rsidRPr="003118B4">
          <w:rPr>
            <w:rFonts w:cstheme="minorHAnsi"/>
            <w:sz w:val="24"/>
            <w:szCs w:val="24"/>
          </w:rPr>
          <w:t>art</w:t>
        </w:r>
        <w:r w:rsidR="00EC76AE">
          <w:rPr>
            <w:rFonts w:cstheme="minorHAnsi"/>
            <w:sz w:val="24"/>
            <w:szCs w:val="24"/>
          </w:rPr>
          <w:t>i</w:t>
        </w:r>
        <w:r w:rsidR="00EC76AE" w:rsidRPr="003118B4">
          <w:rPr>
            <w:rFonts w:cstheme="minorHAnsi"/>
            <w:sz w:val="24"/>
            <w:szCs w:val="24"/>
          </w:rPr>
          <w:t xml:space="preserve">fact </w:t>
        </w:r>
      </w:ins>
      <w:del w:id="523" w:author="Author">
        <w:r w:rsidRPr="003118B4" w:rsidDel="00EC76AE">
          <w:rPr>
            <w:rFonts w:cstheme="minorHAnsi"/>
            <w:sz w:val="24"/>
            <w:szCs w:val="24"/>
          </w:rPr>
          <w:delText>seen on</w:delText>
        </w:r>
      </w:del>
      <w:ins w:id="524" w:author="Author">
        <w:r w:rsidR="00EC76AE">
          <w:rPr>
            <w:rFonts w:cstheme="minorHAnsi"/>
            <w:sz w:val="24"/>
            <w:szCs w:val="24"/>
          </w:rPr>
          <w:t xml:space="preserve"> transmitted</w:t>
        </w:r>
      </w:ins>
      <w:r w:rsidRPr="003118B4">
        <w:rPr>
          <w:rFonts w:cstheme="minorHAnsi"/>
          <w:sz w:val="24"/>
          <w:szCs w:val="24"/>
        </w:rPr>
        <w:t xml:space="preserve"> </w:t>
      </w:r>
      <w:ins w:id="525" w:author="Author">
        <w:r w:rsidR="005767D4">
          <w:rPr>
            <w:rFonts w:cstheme="minorHAnsi"/>
            <w:sz w:val="24"/>
            <w:szCs w:val="24"/>
          </w:rPr>
          <w:t xml:space="preserve">via </w:t>
        </w:r>
      </w:ins>
      <w:r w:rsidRPr="003118B4">
        <w:rPr>
          <w:rFonts w:cstheme="minorHAnsi"/>
          <w:sz w:val="24"/>
          <w:szCs w:val="24"/>
        </w:rPr>
        <w:t xml:space="preserve">a screen </w:t>
      </w:r>
      <w:ins w:id="526" w:author="Author">
        <w:r w:rsidR="00B80F0E">
          <w:rPr>
            <w:rFonts w:cstheme="minorHAnsi"/>
            <w:sz w:val="24"/>
            <w:szCs w:val="24"/>
          </w:rPr>
          <w:t>there</w:t>
        </w:r>
        <w:r w:rsidR="005767D4">
          <w:rPr>
            <w:rFonts w:cstheme="minorHAnsi"/>
            <w:sz w:val="24"/>
            <w:szCs w:val="24"/>
          </w:rPr>
          <w:t>f</w:t>
        </w:r>
        <w:r w:rsidR="00B80F0E">
          <w:rPr>
            <w:rFonts w:cstheme="minorHAnsi"/>
            <w:sz w:val="24"/>
            <w:szCs w:val="24"/>
          </w:rPr>
          <w:t xml:space="preserve">ore </w:t>
        </w:r>
      </w:ins>
      <w:r w:rsidRPr="003118B4">
        <w:rPr>
          <w:rFonts w:cstheme="minorHAnsi"/>
          <w:sz w:val="24"/>
          <w:szCs w:val="24"/>
        </w:rPr>
        <w:t xml:space="preserve">does not </w:t>
      </w:r>
      <w:del w:id="527" w:author="Author">
        <w:r w:rsidRPr="003118B4" w:rsidDel="00EC76AE">
          <w:rPr>
            <w:rFonts w:cstheme="minorHAnsi"/>
            <w:sz w:val="24"/>
            <w:szCs w:val="24"/>
          </w:rPr>
          <w:delText xml:space="preserve">transmit </w:delText>
        </w:r>
      </w:del>
      <w:ins w:id="528" w:author="Author">
        <w:r w:rsidR="00EC76AE">
          <w:rPr>
            <w:rFonts w:cstheme="minorHAnsi"/>
            <w:sz w:val="24"/>
            <w:szCs w:val="24"/>
          </w:rPr>
          <w:t>rela</w:t>
        </w:r>
        <w:r w:rsidR="005767D4">
          <w:rPr>
            <w:rFonts w:cstheme="minorHAnsi"/>
            <w:sz w:val="24"/>
            <w:szCs w:val="24"/>
          </w:rPr>
          <w:t>y</w:t>
        </w:r>
        <w:del w:id="529" w:author="Author">
          <w:r w:rsidR="00EC76AE" w:rsidDel="005767D4">
            <w:rPr>
              <w:rFonts w:cstheme="minorHAnsi"/>
              <w:sz w:val="24"/>
              <w:szCs w:val="24"/>
            </w:rPr>
            <w:delText>te</w:delText>
          </w:r>
        </w:del>
        <w:r w:rsidR="00EC76AE" w:rsidRPr="003118B4">
          <w:rPr>
            <w:rFonts w:cstheme="minorHAnsi"/>
            <w:sz w:val="24"/>
            <w:szCs w:val="24"/>
          </w:rPr>
          <w:t xml:space="preserve"> </w:t>
        </w:r>
      </w:ins>
      <w:r w:rsidRPr="003118B4">
        <w:rPr>
          <w:rFonts w:cstheme="minorHAnsi"/>
          <w:sz w:val="24"/>
          <w:szCs w:val="24"/>
        </w:rPr>
        <w:t xml:space="preserve">the </w:t>
      </w:r>
      <w:del w:id="530" w:author="Author">
        <w:r w:rsidRPr="003118B4" w:rsidDel="00EC76AE">
          <w:rPr>
            <w:rFonts w:cstheme="minorHAnsi"/>
            <w:sz w:val="24"/>
            <w:szCs w:val="24"/>
          </w:rPr>
          <w:delText>whole possible</w:delText>
        </w:r>
      </w:del>
      <w:ins w:id="531" w:author="Author">
        <w:r w:rsidR="00EC76AE">
          <w:rPr>
            <w:rFonts w:cstheme="minorHAnsi"/>
            <w:sz w:val="24"/>
            <w:szCs w:val="24"/>
          </w:rPr>
          <w:t>entire</w:t>
        </w:r>
      </w:ins>
      <w:r w:rsidRPr="003118B4">
        <w:rPr>
          <w:rFonts w:cstheme="minorHAnsi"/>
          <w:sz w:val="24"/>
          <w:szCs w:val="24"/>
        </w:rPr>
        <w:t xml:space="preserve"> art experience. Furthermore, Andean </w:t>
      </w:r>
      <w:del w:id="532" w:author="Author">
        <w:r w:rsidRPr="003118B4" w:rsidDel="00D34CB5">
          <w:rPr>
            <w:rFonts w:cstheme="minorHAnsi"/>
            <w:sz w:val="24"/>
            <w:szCs w:val="24"/>
          </w:rPr>
          <w:delText xml:space="preserve">artworks </w:delText>
        </w:r>
      </w:del>
      <w:ins w:id="533" w:author="Author">
        <w:r w:rsidR="00D34CB5">
          <w:rPr>
            <w:rFonts w:cstheme="minorHAnsi"/>
            <w:sz w:val="24"/>
            <w:szCs w:val="24"/>
          </w:rPr>
          <w:t>objects</w:t>
        </w:r>
        <w:r w:rsidR="00D34CB5" w:rsidRPr="003118B4">
          <w:rPr>
            <w:rFonts w:cstheme="minorHAnsi"/>
            <w:sz w:val="24"/>
            <w:szCs w:val="24"/>
          </w:rPr>
          <w:t xml:space="preserve"> </w:t>
        </w:r>
      </w:ins>
      <w:r w:rsidRPr="003118B4">
        <w:rPr>
          <w:rFonts w:cstheme="minorHAnsi"/>
          <w:sz w:val="24"/>
          <w:szCs w:val="24"/>
        </w:rPr>
        <w:t>contain several levels of meaning</w:t>
      </w:r>
      <w:del w:id="534" w:author="Author">
        <w:r w:rsidRPr="003118B4" w:rsidDel="005767D4">
          <w:rPr>
            <w:rFonts w:cstheme="minorHAnsi"/>
            <w:sz w:val="24"/>
            <w:szCs w:val="24"/>
          </w:rPr>
          <w:delText>s</w:delText>
        </w:r>
      </w:del>
      <w:r w:rsidRPr="003118B4">
        <w:rPr>
          <w:rFonts w:cstheme="minorHAnsi"/>
          <w:sz w:val="24"/>
          <w:szCs w:val="24"/>
        </w:rPr>
        <w:t xml:space="preserve"> that can be explored more easily when we have a firsthand experience with </w:t>
      </w:r>
      <w:del w:id="535" w:author="Author">
        <w:r w:rsidRPr="003118B4" w:rsidDel="00B80F0E">
          <w:rPr>
            <w:rFonts w:cstheme="minorHAnsi"/>
            <w:sz w:val="24"/>
            <w:szCs w:val="24"/>
          </w:rPr>
          <w:delText>it</w:delText>
        </w:r>
      </w:del>
      <w:ins w:id="536" w:author="Author">
        <w:r w:rsidR="00B80F0E">
          <w:rPr>
            <w:rFonts w:cstheme="minorHAnsi"/>
            <w:sz w:val="24"/>
            <w:szCs w:val="24"/>
          </w:rPr>
          <w:t>them</w:t>
        </w:r>
      </w:ins>
      <w:r w:rsidRPr="003118B4">
        <w:rPr>
          <w:rFonts w:cstheme="minorHAnsi"/>
          <w:sz w:val="24"/>
          <w:szCs w:val="24"/>
        </w:rPr>
        <w:t xml:space="preserve">. In my research on Andean </w:t>
      </w:r>
      <w:del w:id="537" w:author="Author">
        <w:r w:rsidRPr="003118B4" w:rsidDel="00D34CB5">
          <w:rPr>
            <w:rFonts w:cstheme="minorHAnsi"/>
            <w:sz w:val="24"/>
            <w:szCs w:val="24"/>
          </w:rPr>
          <w:delText>artefact</w:delText>
        </w:r>
      </w:del>
      <w:ins w:id="538" w:author="Author">
        <w:r w:rsidR="00D34CB5" w:rsidRPr="003118B4">
          <w:rPr>
            <w:rFonts w:cstheme="minorHAnsi"/>
            <w:sz w:val="24"/>
            <w:szCs w:val="24"/>
          </w:rPr>
          <w:t>art</w:t>
        </w:r>
        <w:r w:rsidR="00D34CB5">
          <w:rPr>
            <w:rFonts w:cstheme="minorHAnsi"/>
            <w:sz w:val="24"/>
            <w:szCs w:val="24"/>
          </w:rPr>
          <w:t>i</w:t>
        </w:r>
        <w:r w:rsidR="00D34CB5" w:rsidRPr="003118B4">
          <w:rPr>
            <w:rFonts w:cstheme="minorHAnsi"/>
            <w:sz w:val="24"/>
            <w:szCs w:val="24"/>
          </w:rPr>
          <w:t>fact</w:t>
        </w:r>
        <w:r w:rsidR="00D34CB5">
          <w:rPr>
            <w:rFonts w:cstheme="minorHAnsi"/>
            <w:sz w:val="24"/>
            <w:szCs w:val="24"/>
          </w:rPr>
          <w:t>s</w:t>
        </w:r>
      </w:ins>
      <w:r w:rsidRPr="003118B4">
        <w:rPr>
          <w:rFonts w:cstheme="minorHAnsi"/>
          <w:sz w:val="24"/>
          <w:szCs w:val="24"/>
        </w:rPr>
        <w:t xml:space="preserve">, I was exposed to multiple layers of the artwork's meanings, which are inherent within different components of the </w:t>
      </w:r>
      <w:del w:id="539" w:author="Author">
        <w:r w:rsidRPr="003118B4" w:rsidDel="00D34CB5">
          <w:rPr>
            <w:rFonts w:cstheme="minorHAnsi"/>
            <w:sz w:val="24"/>
            <w:szCs w:val="24"/>
          </w:rPr>
          <w:delText>piece</w:delText>
        </w:r>
      </w:del>
      <w:ins w:id="540" w:author="Author">
        <w:r w:rsidR="00D34CB5">
          <w:rPr>
            <w:rFonts w:cstheme="minorHAnsi"/>
            <w:sz w:val="24"/>
            <w:szCs w:val="24"/>
          </w:rPr>
          <w:t>work</w:t>
        </w:r>
      </w:ins>
      <w:r w:rsidRPr="003118B4">
        <w:rPr>
          <w:rFonts w:cstheme="minorHAnsi"/>
          <w:sz w:val="24"/>
          <w:szCs w:val="24"/>
        </w:rPr>
        <w:t xml:space="preserve">. In this way a </w:t>
      </w:r>
      <w:ins w:id="541" w:author="Author">
        <w:r w:rsidR="00EC76AE">
          <w:rPr>
            <w:rFonts w:cstheme="minorHAnsi"/>
            <w:sz w:val="24"/>
            <w:szCs w:val="24"/>
          </w:rPr>
          <w:t>“</w:t>
        </w:r>
      </w:ins>
      <w:r w:rsidRPr="003118B4">
        <w:rPr>
          <w:rFonts w:cstheme="minorHAnsi"/>
          <w:sz w:val="24"/>
          <w:szCs w:val="24"/>
        </w:rPr>
        <w:t>Russian doll</w:t>
      </w:r>
      <w:ins w:id="542" w:author="Author">
        <w:r w:rsidR="00EC76AE">
          <w:rPr>
            <w:rFonts w:cstheme="minorHAnsi"/>
            <w:sz w:val="24"/>
            <w:szCs w:val="24"/>
          </w:rPr>
          <w:t>”</w:t>
        </w:r>
      </w:ins>
      <w:r w:rsidRPr="003118B4">
        <w:rPr>
          <w:rFonts w:cstheme="minorHAnsi"/>
          <w:sz w:val="24"/>
          <w:szCs w:val="24"/>
        </w:rPr>
        <w:t xml:space="preserve"> of </w:t>
      </w:r>
      <w:del w:id="543" w:author="Author">
        <w:r w:rsidRPr="003118B4" w:rsidDel="00EC76AE">
          <w:rPr>
            <w:rFonts w:cstheme="minorHAnsi"/>
            <w:sz w:val="24"/>
            <w:szCs w:val="24"/>
          </w:rPr>
          <w:delText xml:space="preserve">significant </w:delText>
        </w:r>
      </w:del>
      <w:ins w:id="544" w:author="Author">
        <w:r w:rsidR="00EC76AE" w:rsidRPr="003118B4">
          <w:rPr>
            <w:rFonts w:cstheme="minorHAnsi"/>
            <w:sz w:val="24"/>
            <w:szCs w:val="24"/>
          </w:rPr>
          <w:t>significan</w:t>
        </w:r>
        <w:r w:rsidR="00EC76AE">
          <w:rPr>
            <w:rFonts w:cstheme="minorHAnsi"/>
            <w:sz w:val="24"/>
            <w:szCs w:val="24"/>
          </w:rPr>
          <w:t>ce</w:t>
        </w:r>
        <w:r w:rsidR="00EC76AE" w:rsidRPr="003118B4">
          <w:rPr>
            <w:rFonts w:cstheme="minorHAnsi"/>
            <w:sz w:val="24"/>
            <w:szCs w:val="24"/>
          </w:rPr>
          <w:t xml:space="preserve"> </w:t>
        </w:r>
      </w:ins>
      <w:del w:id="545" w:author="Author">
        <w:r w:rsidRPr="003118B4" w:rsidDel="00B80F0E">
          <w:rPr>
            <w:rFonts w:cstheme="minorHAnsi"/>
            <w:sz w:val="24"/>
            <w:szCs w:val="24"/>
          </w:rPr>
          <w:delText xml:space="preserve">is </w:delText>
        </w:r>
      </w:del>
      <w:ins w:id="546" w:author="Author">
        <w:r w:rsidR="00B80F0E">
          <w:rPr>
            <w:rFonts w:cstheme="minorHAnsi"/>
            <w:sz w:val="24"/>
            <w:szCs w:val="24"/>
          </w:rPr>
          <w:t>may be</w:t>
        </w:r>
        <w:r w:rsidR="00B80F0E" w:rsidRPr="003118B4">
          <w:rPr>
            <w:rFonts w:cstheme="minorHAnsi"/>
            <w:sz w:val="24"/>
            <w:szCs w:val="24"/>
          </w:rPr>
          <w:t xml:space="preserve"> </w:t>
        </w:r>
      </w:ins>
      <w:r w:rsidRPr="003118B4">
        <w:rPr>
          <w:rFonts w:cstheme="minorHAnsi"/>
          <w:sz w:val="24"/>
          <w:szCs w:val="24"/>
        </w:rPr>
        <w:t>created:</w:t>
      </w:r>
    </w:p>
    <w:p w14:paraId="7B73F4EE"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74624" behindDoc="0" locked="0" layoutInCell="1" allowOverlap="1" wp14:anchorId="076F4C3D" wp14:editId="53CC853E">
                <wp:simplePos x="0" y="0"/>
                <wp:positionH relativeFrom="column">
                  <wp:posOffset>2249786</wp:posOffset>
                </wp:positionH>
                <wp:positionV relativeFrom="paragraph">
                  <wp:posOffset>122656</wp:posOffset>
                </wp:positionV>
                <wp:extent cx="1000125" cy="212756"/>
                <wp:effectExtent l="0" t="0" r="28575" b="15875"/>
                <wp:wrapNone/>
                <wp:docPr id="17" name="Text Box 17"/>
                <wp:cNvGraphicFramePr/>
                <a:graphic xmlns:a="http://schemas.openxmlformats.org/drawingml/2006/main">
                  <a:graphicData uri="http://schemas.microsoft.com/office/word/2010/wordprocessingShape">
                    <wps:wsp>
                      <wps:cNvSpPr txBox="1"/>
                      <wps:spPr>
                        <a:xfrm>
                          <a:off x="0" y="0"/>
                          <a:ext cx="1000125" cy="212756"/>
                        </a:xfrm>
                        <a:prstGeom prst="rect">
                          <a:avLst/>
                        </a:prstGeom>
                        <a:solidFill>
                          <a:schemeClr val="accent4">
                            <a:lumMod val="20000"/>
                            <a:lumOff val="80000"/>
                          </a:schemeClr>
                        </a:solidFill>
                        <a:ln w="6350">
                          <a:solidFill>
                            <a:schemeClr val="accent4">
                              <a:lumMod val="20000"/>
                              <a:lumOff val="80000"/>
                            </a:schemeClr>
                          </a:solidFill>
                        </a:ln>
                      </wps:spPr>
                      <wps:txbx>
                        <w:txbxContent>
                          <w:p w14:paraId="3F609376" w14:textId="77777777" w:rsidR="003118B4" w:rsidRPr="000555FC" w:rsidRDefault="003118B4" w:rsidP="003118B4">
                            <w:pPr>
                              <w:jc w:val="center"/>
                              <w:rPr>
                                <w:sz w:val="16"/>
                                <w:szCs w:val="16"/>
                                <w:rtl/>
                              </w:rPr>
                            </w:pPr>
                            <w:r>
                              <w:rPr>
                                <w:sz w:val="16"/>
                                <w:szCs w:val="16"/>
                              </w:rPr>
                              <w:t xml:space="preserve">The artist's society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F4C3D" id="_x0000_t202" coordsize="21600,21600" o:spt="202" path="m,l,21600r21600,l21600,xe">
                <v:stroke joinstyle="miter"/>
                <v:path gradientshapeok="t" o:connecttype="rect"/>
              </v:shapetype>
              <v:shape id="Text Box 17" o:spid="_x0000_s1026" type="#_x0000_t202" style="position:absolute;left:0;text-align:left;margin-left:177.15pt;margin-top:9.65pt;width:78.7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" fillcolor="#e5dfec [663]" strokecolor="#e5dfec [663]" strokeweight=".5pt">
                <v:textbox>
                  <w:txbxContent>
                    <w:p w14:paraId="3F609376" w14:textId="77777777" w:rsidR="003118B4" w:rsidRPr="000555FC" w:rsidRDefault="003118B4" w:rsidP="003118B4">
                      <w:pPr>
                        <w:jc w:val="center"/>
                        <w:rPr>
                          <w:sz w:val="16"/>
                          <w:szCs w:val="16"/>
                          <w:rtl/>
                        </w:rPr>
                      </w:pPr>
                      <w:r>
                        <w:rPr>
                          <w:sz w:val="16"/>
                          <w:szCs w:val="16"/>
                        </w:rPr>
                        <w:t xml:space="preserve">The artist's society </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59264" behindDoc="0" locked="0" layoutInCell="1" allowOverlap="1" wp14:anchorId="6820877E" wp14:editId="42FAE329">
                <wp:simplePos x="0" y="0"/>
                <wp:positionH relativeFrom="column">
                  <wp:posOffset>461727</wp:posOffset>
                </wp:positionH>
                <wp:positionV relativeFrom="paragraph">
                  <wp:posOffset>62608</wp:posOffset>
                </wp:positionV>
                <wp:extent cx="4698365" cy="3164186"/>
                <wp:effectExtent l="0" t="0" r="26035" b="17780"/>
                <wp:wrapNone/>
                <wp:docPr id="16" name="Oval 16"/>
                <wp:cNvGraphicFramePr/>
                <a:graphic xmlns:a="http://schemas.openxmlformats.org/drawingml/2006/main">
                  <a:graphicData uri="http://schemas.microsoft.com/office/word/2010/wordprocessingShape">
                    <wps:wsp>
                      <wps:cNvSpPr/>
                      <wps:spPr>
                        <a:xfrm>
                          <a:off x="0" y="0"/>
                          <a:ext cx="4698365" cy="316418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49BC5" id="Oval 16" o:spid="_x0000_s1026" style="position:absolute;margin-left:36.35pt;margin-top:4.95pt;width:369.95pt;height:2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" fillcolor="#e5dfec [663]" strokecolor="#d8d8d8 [2732]" strokeweight="2pt"/>
            </w:pict>
          </mc:Fallback>
        </mc:AlternateContent>
      </w:r>
    </w:p>
    <w:p w14:paraId="2A885183"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0288" behindDoc="0" locked="0" layoutInCell="1" allowOverlap="1" wp14:anchorId="2DE9756F" wp14:editId="704AFF7C">
                <wp:simplePos x="0" y="0"/>
                <wp:positionH relativeFrom="column">
                  <wp:posOffset>688063</wp:posOffset>
                </wp:positionH>
                <wp:positionV relativeFrom="paragraph">
                  <wp:posOffset>121525</wp:posOffset>
                </wp:positionV>
                <wp:extent cx="4244975" cy="2765834"/>
                <wp:effectExtent l="0" t="0" r="22225" b="15875"/>
                <wp:wrapNone/>
                <wp:docPr id="14" name="Oval 14"/>
                <wp:cNvGraphicFramePr/>
                <a:graphic xmlns:a="http://schemas.openxmlformats.org/drawingml/2006/main">
                  <a:graphicData uri="http://schemas.microsoft.com/office/word/2010/wordprocessingShape">
                    <wps:wsp>
                      <wps:cNvSpPr/>
                      <wps:spPr>
                        <a:xfrm>
                          <a:off x="0" y="0"/>
                          <a:ext cx="4244975" cy="2765834"/>
                        </a:xfrm>
                        <a:prstGeom prst="ellipse">
                          <a:avLst/>
                        </a:prstGeom>
                        <a:solidFill>
                          <a:schemeClr val="accent2">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54475" id="Oval 14" o:spid="_x0000_s1026" style="position:absolute;margin-left:54.2pt;margin-top:9.55pt;width:334.25pt;height:2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" fillcolor="#f2dbdb [661]" strokecolor="#ddd8c2 [2894]"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3600" behindDoc="0" locked="0" layoutInCell="1" allowOverlap="1" wp14:anchorId="083821ED" wp14:editId="6C7A2789">
                <wp:simplePos x="0" y="0"/>
                <wp:positionH relativeFrom="column">
                  <wp:posOffset>2412391</wp:posOffset>
                </wp:positionH>
                <wp:positionV relativeFrom="paragraph">
                  <wp:posOffset>202131</wp:posOffset>
                </wp:positionV>
                <wp:extent cx="706120" cy="239395"/>
                <wp:effectExtent l="0" t="0" r="17780" b="27305"/>
                <wp:wrapNone/>
                <wp:docPr id="15" name="Text Box 15"/>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2">
                            <a:lumMod val="20000"/>
                            <a:lumOff val="80000"/>
                          </a:schemeClr>
                        </a:solidFill>
                        <a:ln w="6350">
                          <a:solidFill>
                            <a:schemeClr val="accent2">
                              <a:lumMod val="20000"/>
                              <a:lumOff val="80000"/>
                            </a:schemeClr>
                          </a:solidFill>
                        </a:ln>
                      </wps:spPr>
                      <wps:txbx>
                        <w:txbxContent>
                          <w:p w14:paraId="3984C788" w14:textId="77777777" w:rsidR="003118B4" w:rsidRPr="000555FC" w:rsidRDefault="003118B4" w:rsidP="003118B4">
                            <w:pPr>
                              <w:jc w:val="center"/>
                              <w:rPr>
                                <w:sz w:val="16"/>
                                <w:szCs w:val="16"/>
                                <w:rtl/>
                              </w:rPr>
                            </w:pPr>
                            <w:r>
                              <w:rPr>
                                <w:sz w:val="16"/>
                                <w:szCs w:val="16"/>
                              </w:rPr>
                              <w:t>The artist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21ED" id="Text Box 15" o:spid="_x0000_s1027" type="#_x0000_t202" style="position:absolute;left:0;text-align:left;margin-left:189.95pt;margin-top:15.9pt;width:55.6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" fillcolor="#f2dbdb [661]" strokecolor="#f2dbdb [661]" strokeweight=".5pt">
                <v:textbox>
                  <w:txbxContent>
                    <w:p w14:paraId="3984C788" w14:textId="77777777" w:rsidR="003118B4" w:rsidRPr="000555FC" w:rsidRDefault="003118B4" w:rsidP="003118B4">
                      <w:pPr>
                        <w:jc w:val="center"/>
                        <w:rPr>
                          <w:sz w:val="16"/>
                          <w:szCs w:val="16"/>
                          <w:rtl/>
                        </w:rPr>
                      </w:pPr>
                      <w:r>
                        <w:rPr>
                          <w:sz w:val="16"/>
                          <w:szCs w:val="16"/>
                        </w:rPr>
                        <w:t>The artist</w:t>
                      </w:r>
                    </w:p>
                  </w:txbxContent>
                </v:textbox>
              </v:shape>
            </w:pict>
          </mc:Fallback>
        </mc:AlternateContent>
      </w:r>
    </w:p>
    <w:p w14:paraId="4AABDC97"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1312" behindDoc="0" locked="0" layoutInCell="1" allowOverlap="1" wp14:anchorId="254B9394" wp14:editId="5F696251">
                <wp:simplePos x="0" y="0"/>
                <wp:positionH relativeFrom="column">
                  <wp:posOffset>905347</wp:posOffset>
                </wp:positionH>
                <wp:positionV relativeFrom="paragraph">
                  <wp:posOffset>197913</wp:posOffset>
                </wp:positionV>
                <wp:extent cx="3792855" cy="2335794"/>
                <wp:effectExtent l="0" t="0" r="17145" b="26670"/>
                <wp:wrapNone/>
                <wp:docPr id="12" name="Oval 12"/>
                <wp:cNvGraphicFramePr/>
                <a:graphic xmlns:a="http://schemas.openxmlformats.org/drawingml/2006/main">
                  <a:graphicData uri="http://schemas.microsoft.com/office/word/2010/wordprocessingShape">
                    <wps:wsp>
                      <wps:cNvSpPr/>
                      <wps:spPr>
                        <a:xfrm>
                          <a:off x="0" y="0"/>
                          <a:ext cx="3792855" cy="233579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C6C52" id="Oval 12" o:spid="_x0000_s1026" style="position:absolute;margin-left:71.3pt;margin-top:15.6pt;width:298.65pt;height:1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" fillcolor="#dbe5f1 [660]"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2576" behindDoc="0" locked="0" layoutInCell="1" allowOverlap="1" wp14:anchorId="68ED9730" wp14:editId="7DCDFD80">
                <wp:simplePos x="0" y="0"/>
                <wp:positionH relativeFrom="column">
                  <wp:posOffset>2385116</wp:posOffset>
                </wp:positionH>
                <wp:positionV relativeFrom="paragraph">
                  <wp:posOffset>251806</wp:posOffset>
                </wp:positionV>
                <wp:extent cx="706120" cy="239395"/>
                <wp:effectExtent l="0" t="0" r="17780" b="27305"/>
                <wp:wrapNone/>
                <wp:docPr id="13" name="Text Box 13"/>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1">
                            <a:lumMod val="20000"/>
                            <a:lumOff val="80000"/>
                          </a:schemeClr>
                        </a:solidFill>
                        <a:ln w="6350">
                          <a:solidFill>
                            <a:schemeClr val="accent1">
                              <a:lumMod val="20000"/>
                              <a:lumOff val="80000"/>
                            </a:schemeClr>
                          </a:solidFill>
                        </a:ln>
                      </wps:spPr>
                      <wps:txbx>
                        <w:txbxContent>
                          <w:p w14:paraId="0B9D8D04" w14:textId="77777777" w:rsidR="003118B4" w:rsidRPr="000555FC" w:rsidRDefault="003118B4" w:rsidP="003118B4">
                            <w:pPr>
                              <w:jc w:val="center"/>
                              <w:rPr>
                                <w:sz w:val="16"/>
                                <w:szCs w:val="16"/>
                                <w:rtl/>
                              </w:rPr>
                            </w:pPr>
                            <w:r>
                              <w:rPr>
                                <w:sz w:val="16"/>
                                <w:szCs w:val="16"/>
                              </w:rPr>
                              <w:t>Aesthetic</w:t>
                            </w:r>
                          </w:p>
                          <w:p w14:paraId="36377765" w14:textId="77777777" w:rsidR="003118B4" w:rsidRPr="000555FC" w:rsidRDefault="003118B4" w:rsidP="003118B4">
                            <w:pPr>
                              <w:jc w:val="center"/>
                              <w:rPr>
                                <w:sz w:val="16"/>
                                <w:szCs w:val="1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9730" id="Text Box 13" o:spid="_x0000_s1028" type="#_x0000_t202" style="position:absolute;left:0;text-align:left;margin-left:187.8pt;margin-top:19.85pt;width:55.6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" fillcolor="#dbe5f1 [660]" strokecolor="#dbe5f1 [660]" strokeweight=".5pt">
                <v:textbox>
                  <w:txbxContent>
                    <w:p w14:paraId="0B9D8D04" w14:textId="77777777" w:rsidR="003118B4" w:rsidRPr="000555FC" w:rsidRDefault="003118B4" w:rsidP="003118B4">
                      <w:pPr>
                        <w:jc w:val="center"/>
                        <w:rPr>
                          <w:sz w:val="16"/>
                          <w:szCs w:val="16"/>
                          <w:rtl/>
                        </w:rPr>
                      </w:pPr>
                      <w:r>
                        <w:rPr>
                          <w:sz w:val="16"/>
                          <w:szCs w:val="16"/>
                        </w:rPr>
                        <w:t>Aesthetic</w:t>
                      </w:r>
                    </w:p>
                    <w:p w14:paraId="36377765" w14:textId="77777777" w:rsidR="003118B4" w:rsidRPr="000555FC" w:rsidRDefault="003118B4" w:rsidP="003118B4">
                      <w:pPr>
                        <w:jc w:val="center"/>
                        <w:rPr>
                          <w:sz w:val="16"/>
                          <w:szCs w:val="16"/>
                          <w:rtl/>
                        </w:rPr>
                      </w:pPr>
                    </w:p>
                  </w:txbxContent>
                </v:textbox>
              </v:shape>
            </w:pict>
          </mc:Fallback>
        </mc:AlternateContent>
      </w:r>
    </w:p>
    <w:p w14:paraId="3E3A6A11" w14:textId="77777777"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2336" behindDoc="0" locked="0" layoutInCell="1" allowOverlap="1" wp14:anchorId="62831B5F" wp14:editId="5ABDFFB9">
                <wp:simplePos x="0" y="0"/>
                <wp:positionH relativeFrom="column">
                  <wp:posOffset>1118103</wp:posOffset>
                </wp:positionH>
                <wp:positionV relativeFrom="paragraph">
                  <wp:posOffset>238087</wp:posOffset>
                </wp:positionV>
                <wp:extent cx="3331210" cy="1960076"/>
                <wp:effectExtent l="0" t="0" r="21590" b="21590"/>
                <wp:wrapNone/>
                <wp:docPr id="10" name="Oval 10"/>
                <wp:cNvGraphicFramePr/>
                <a:graphic xmlns:a="http://schemas.openxmlformats.org/drawingml/2006/main">
                  <a:graphicData uri="http://schemas.microsoft.com/office/word/2010/wordprocessingShape">
                    <wps:wsp>
                      <wps:cNvSpPr/>
                      <wps:spPr>
                        <a:xfrm>
                          <a:off x="0" y="0"/>
                          <a:ext cx="3331210" cy="1960076"/>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423F" id="Oval 10" o:spid="_x0000_s1026" style="position:absolute;margin-left:88.05pt;margin-top:18.75pt;width:262.3pt;height:1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" fillcolor="#fde9d9 [665]"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1552" behindDoc="0" locked="0" layoutInCell="1" allowOverlap="1" wp14:anchorId="460851D8" wp14:editId="4838AC0D">
                <wp:simplePos x="0" y="0"/>
                <wp:positionH relativeFrom="column">
                  <wp:posOffset>2411730</wp:posOffset>
                </wp:positionH>
                <wp:positionV relativeFrom="paragraph">
                  <wp:posOffset>283210</wp:posOffset>
                </wp:positionV>
                <wp:extent cx="706120" cy="239395"/>
                <wp:effectExtent l="0" t="0" r="17780" b="27305"/>
                <wp:wrapNone/>
                <wp:docPr id="11" name="Text Box 11"/>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6">
                            <a:lumMod val="20000"/>
                            <a:lumOff val="80000"/>
                          </a:schemeClr>
                        </a:solidFill>
                        <a:ln w="6350">
                          <a:solidFill>
                            <a:schemeClr val="accent6">
                              <a:lumMod val="20000"/>
                              <a:lumOff val="80000"/>
                            </a:schemeClr>
                          </a:solidFill>
                        </a:ln>
                      </wps:spPr>
                      <wps:txbx>
                        <w:txbxContent>
                          <w:p w14:paraId="66832BF3" w14:textId="77777777" w:rsidR="003118B4" w:rsidRPr="000555FC" w:rsidRDefault="003118B4" w:rsidP="003118B4">
                            <w:pPr>
                              <w:jc w:val="center"/>
                              <w:rPr>
                                <w:sz w:val="16"/>
                                <w:szCs w:val="16"/>
                              </w:rPr>
                            </w:pPr>
                            <w:r>
                              <w:rPr>
                                <w:sz w:val="16"/>
                                <w:szCs w:val="16"/>
                              </w:rPr>
                              <w:t>Iconography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851D8" id="Text Box 11" o:spid="_x0000_s1029" type="#_x0000_t202" style="position:absolute;left:0;text-align:left;margin-left:189.9pt;margin-top:22.3pt;width:55.6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" fillcolor="#fde9d9 [665]" strokecolor="#fde9d9 [665]" strokeweight=".5pt">
                <v:textbox>
                  <w:txbxContent>
                    <w:p w14:paraId="66832BF3" w14:textId="77777777" w:rsidR="003118B4" w:rsidRPr="000555FC" w:rsidRDefault="003118B4" w:rsidP="003118B4">
                      <w:pPr>
                        <w:jc w:val="center"/>
                        <w:rPr>
                          <w:sz w:val="16"/>
                          <w:szCs w:val="16"/>
                        </w:rPr>
                      </w:pPr>
                      <w:r>
                        <w:rPr>
                          <w:sz w:val="16"/>
                          <w:szCs w:val="16"/>
                        </w:rPr>
                        <w:t>Iconography</w:t>
                      </w:r>
                    </w:p>
                  </w:txbxContent>
                </v:textbox>
              </v:shape>
            </w:pict>
          </mc:Fallback>
        </mc:AlternateContent>
      </w:r>
    </w:p>
    <w:p w14:paraId="6203E684" w14:textId="77777777"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3360" behindDoc="0" locked="0" layoutInCell="1" allowOverlap="1" wp14:anchorId="412D4DBB" wp14:editId="020BE511">
                <wp:simplePos x="0" y="0"/>
                <wp:positionH relativeFrom="column">
                  <wp:posOffset>1475715</wp:posOffset>
                </wp:positionH>
                <wp:positionV relativeFrom="paragraph">
                  <wp:posOffset>264683</wp:posOffset>
                </wp:positionV>
                <wp:extent cx="2557604" cy="1597936"/>
                <wp:effectExtent l="0" t="0" r="14605" b="21590"/>
                <wp:wrapNone/>
                <wp:docPr id="7" name="Oval 7"/>
                <wp:cNvGraphicFramePr/>
                <a:graphic xmlns:a="http://schemas.openxmlformats.org/drawingml/2006/main">
                  <a:graphicData uri="http://schemas.microsoft.com/office/word/2010/wordprocessingShape">
                    <wps:wsp>
                      <wps:cNvSpPr/>
                      <wps:spPr>
                        <a:xfrm>
                          <a:off x="0" y="0"/>
                          <a:ext cx="2557604" cy="159793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90F85" id="Oval 7" o:spid="_x0000_s1026" style="position:absolute;margin-left:116.2pt;margin-top:20.85pt;width:201.4pt;height:1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" fillcolor="#e5dfec [663]" strokecolor="#d8d8d8 [2732]" strokeweight="2pt"/>
            </w:pict>
          </mc:Fallback>
        </mc:AlternateContent>
      </w:r>
    </w:p>
    <w:p w14:paraId="4AAF35B6" w14:textId="77777777" w:rsidR="003118B4" w:rsidRPr="003118B4" w:rsidRDefault="003118B4" w:rsidP="003118B4">
      <w:pPr>
        <w:jc w:val="center"/>
        <w:rPr>
          <w:rFonts w:cstheme="minorHAnsi"/>
          <w:rtl/>
        </w:rPr>
      </w:pPr>
      <w:r w:rsidRPr="003118B4">
        <w:rPr>
          <w:rFonts w:cstheme="minorHAnsi"/>
          <w:noProof/>
          <w:lang w:val="de-DE" w:eastAsia="de-DE" w:bidi="ar-SA"/>
        </w:rPr>
        <mc:AlternateContent>
          <mc:Choice Requires="wps">
            <w:drawing>
              <wp:anchor distT="0" distB="0" distL="114300" distR="114300" simplePos="0" relativeHeight="251670528" behindDoc="0" locked="0" layoutInCell="1" allowOverlap="1" wp14:anchorId="1D5F6065" wp14:editId="6F01C467">
                <wp:simplePos x="0" y="0"/>
                <wp:positionH relativeFrom="column">
                  <wp:posOffset>2413000</wp:posOffset>
                </wp:positionH>
                <wp:positionV relativeFrom="paragraph">
                  <wp:posOffset>22288</wp:posOffset>
                </wp:positionV>
                <wp:extent cx="706170" cy="239916"/>
                <wp:effectExtent l="0" t="0" r="17780" b="27305"/>
                <wp:wrapNone/>
                <wp:docPr id="9" name="Text Box 9"/>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4">
                            <a:lumMod val="20000"/>
                            <a:lumOff val="80000"/>
                          </a:schemeClr>
                        </a:solidFill>
                        <a:ln w="6350">
                          <a:solidFill>
                            <a:schemeClr val="accent4">
                              <a:lumMod val="20000"/>
                              <a:lumOff val="80000"/>
                            </a:schemeClr>
                          </a:solidFill>
                        </a:ln>
                      </wps:spPr>
                      <wps:txbx>
                        <w:txbxContent>
                          <w:p w14:paraId="3968326B" w14:textId="77777777" w:rsidR="003118B4" w:rsidRPr="000555FC" w:rsidRDefault="003118B4" w:rsidP="003118B4">
                            <w:pPr>
                              <w:jc w:val="center"/>
                              <w:rPr>
                                <w:sz w:val="16"/>
                                <w:szCs w:val="16"/>
                                <w:rtl/>
                              </w:rPr>
                            </w:pPr>
                            <w:r>
                              <w:rPr>
                                <w:sz w:val="16"/>
                                <w:szCs w:val="16"/>
                              </w:rPr>
                              <w:t>Function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6065" id="Text Box 9" o:spid="_x0000_s1030" type="#_x0000_t202" style="position:absolute;left:0;text-align:left;margin-left:190pt;margin-top:1.75pt;width:55.6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" fillcolor="#e5dfec [663]" strokecolor="#e5dfec [663]" strokeweight=".5pt">
                <v:textbox>
                  <w:txbxContent>
                    <w:p w14:paraId="3968326B" w14:textId="77777777" w:rsidR="003118B4" w:rsidRPr="000555FC" w:rsidRDefault="003118B4" w:rsidP="003118B4">
                      <w:pPr>
                        <w:jc w:val="center"/>
                        <w:rPr>
                          <w:sz w:val="16"/>
                          <w:szCs w:val="16"/>
                          <w:rtl/>
                        </w:rPr>
                      </w:pPr>
                      <w:r>
                        <w:rPr>
                          <w:sz w:val="16"/>
                          <w:szCs w:val="16"/>
                        </w:rPr>
                        <w:t>Function</w:t>
                      </w:r>
                    </w:p>
                  </w:txbxContent>
                </v:textbox>
              </v:shape>
            </w:pict>
          </mc:Fallback>
        </mc:AlternateContent>
      </w:r>
    </w:p>
    <w:p w14:paraId="3EAC6634"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9504" behindDoc="0" locked="0" layoutInCell="1" allowOverlap="1" wp14:anchorId="31D89FBA" wp14:editId="5E74633B">
                <wp:simplePos x="0" y="0"/>
                <wp:positionH relativeFrom="column">
                  <wp:posOffset>2385588</wp:posOffset>
                </wp:positionH>
                <wp:positionV relativeFrom="paragraph">
                  <wp:posOffset>79696</wp:posOffset>
                </wp:positionV>
                <wp:extent cx="706120" cy="203703"/>
                <wp:effectExtent l="0" t="0" r="17780" b="25400"/>
                <wp:wrapNone/>
                <wp:docPr id="6" name="Text Box 6"/>
                <wp:cNvGraphicFramePr/>
                <a:graphic xmlns:a="http://schemas.openxmlformats.org/drawingml/2006/main">
                  <a:graphicData uri="http://schemas.microsoft.com/office/word/2010/wordprocessingShape">
                    <wps:wsp>
                      <wps:cNvSpPr txBox="1"/>
                      <wps:spPr>
                        <a:xfrm>
                          <a:off x="0" y="0"/>
                          <a:ext cx="706120" cy="203703"/>
                        </a:xfrm>
                        <a:prstGeom prst="rect">
                          <a:avLst/>
                        </a:prstGeom>
                        <a:solidFill>
                          <a:schemeClr val="accent2">
                            <a:lumMod val="20000"/>
                            <a:lumOff val="80000"/>
                          </a:schemeClr>
                        </a:solidFill>
                        <a:ln w="6350">
                          <a:solidFill>
                            <a:schemeClr val="accent2">
                              <a:lumMod val="20000"/>
                              <a:lumOff val="80000"/>
                            </a:schemeClr>
                          </a:solidFill>
                        </a:ln>
                      </wps:spPr>
                      <wps:txbx>
                        <w:txbxContent>
                          <w:p w14:paraId="0AFCDE87" w14:textId="77777777" w:rsidR="003118B4" w:rsidRPr="000555FC" w:rsidRDefault="003118B4" w:rsidP="003118B4">
                            <w:pPr>
                              <w:jc w:val="center"/>
                              <w:rPr>
                                <w:sz w:val="16"/>
                                <w:szCs w:val="16"/>
                                <w:rtl/>
                              </w:rPr>
                            </w:pPr>
                            <w:r>
                              <w:rPr>
                                <w:sz w:val="16"/>
                                <w:szCs w:val="16"/>
                              </w:rPr>
                              <w:t>Form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9FBA" id="Text Box 6" o:spid="_x0000_s1031" type="#_x0000_t202" style="position:absolute;left:0;text-align:left;margin-left:187.85pt;margin-top:6.3pt;width:55.6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" fillcolor="#f2dbdb [661]" strokecolor="#f2dbdb [661]" strokeweight=".5pt">
                <v:textbox>
                  <w:txbxContent>
                    <w:p w14:paraId="0AFCDE87" w14:textId="77777777" w:rsidR="003118B4" w:rsidRPr="000555FC" w:rsidRDefault="003118B4" w:rsidP="003118B4">
                      <w:pPr>
                        <w:jc w:val="center"/>
                        <w:rPr>
                          <w:sz w:val="16"/>
                          <w:szCs w:val="16"/>
                          <w:rtl/>
                        </w:rPr>
                      </w:pPr>
                      <w:r>
                        <w:rPr>
                          <w:sz w:val="16"/>
                          <w:szCs w:val="16"/>
                        </w:rPr>
                        <w:t>Form</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4384" behindDoc="0" locked="0" layoutInCell="1" allowOverlap="1" wp14:anchorId="320FC545" wp14:editId="220FC50E">
                <wp:simplePos x="0" y="0"/>
                <wp:positionH relativeFrom="column">
                  <wp:posOffset>1851434</wp:posOffset>
                </wp:positionH>
                <wp:positionV relativeFrom="paragraph">
                  <wp:posOffset>14781</wp:posOffset>
                </wp:positionV>
                <wp:extent cx="1805940" cy="1244110"/>
                <wp:effectExtent l="0" t="0" r="22860" b="13335"/>
                <wp:wrapNone/>
                <wp:docPr id="5" name="Oval 5"/>
                <wp:cNvGraphicFramePr/>
                <a:graphic xmlns:a="http://schemas.openxmlformats.org/drawingml/2006/main">
                  <a:graphicData uri="http://schemas.microsoft.com/office/word/2010/wordprocessingShape">
                    <wps:wsp>
                      <wps:cNvSpPr/>
                      <wps:spPr>
                        <a:xfrm>
                          <a:off x="0" y="0"/>
                          <a:ext cx="1805940" cy="1244110"/>
                        </a:xfrm>
                        <a:prstGeom prst="ellipse">
                          <a:avLst/>
                        </a:prstGeom>
                        <a:solidFill>
                          <a:schemeClr val="accent2">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85651" id="Oval 5" o:spid="_x0000_s1026" style="position:absolute;margin-left:145.8pt;margin-top:1.15pt;width:142.2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" fillcolor="#f2dbdb [661]" strokecolor="#d8d8d8 [2732]" strokeweight="2pt"/>
            </w:pict>
          </mc:Fallback>
        </mc:AlternateContent>
      </w:r>
    </w:p>
    <w:p w14:paraId="76D99F9F" w14:textId="77777777"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8480" behindDoc="0" locked="0" layoutInCell="1" allowOverlap="1" wp14:anchorId="52076D85" wp14:editId="02017371">
                <wp:simplePos x="0" y="0"/>
                <wp:positionH relativeFrom="column">
                  <wp:posOffset>2385588</wp:posOffset>
                </wp:positionH>
                <wp:positionV relativeFrom="paragraph">
                  <wp:posOffset>127384</wp:posOffset>
                </wp:positionV>
                <wp:extent cx="706170" cy="239916"/>
                <wp:effectExtent l="0" t="0" r="17780" b="27305"/>
                <wp:wrapNone/>
                <wp:docPr id="4" name="Text Box 4"/>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1">
                            <a:lumMod val="20000"/>
                            <a:lumOff val="80000"/>
                          </a:schemeClr>
                        </a:solidFill>
                        <a:ln w="6350">
                          <a:solidFill>
                            <a:schemeClr val="accent1">
                              <a:lumMod val="20000"/>
                              <a:lumOff val="80000"/>
                            </a:schemeClr>
                          </a:solidFill>
                        </a:ln>
                      </wps:spPr>
                      <wps:txbx>
                        <w:txbxContent>
                          <w:p w14:paraId="4B518A32" w14:textId="77777777" w:rsidR="003118B4" w:rsidRPr="000555FC" w:rsidRDefault="003118B4" w:rsidP="003118B4">
                            <w:pPr>
                              <w:jc w:val="center"/>
                              <w:rPr>
                                <w:sz w:val="16"/>
                                <w:szCs w:val="16"/>
                              </w:rPr>
                            </w:pPr>
                            <w:r w:rsidRPr="000555FC">
                              <w:rPr>
                                <w:sz w:val="16"/>
                                <w:szCs w:val="16"/>
                              </w:rPr>
                              <w:t>Technology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6D85" id="Text Box 4" o:spid="_x0000_s1032" type="#_x0000_t202" style="position:absolute;left:0;text-align:left;margin-left:187.85pt;margin-top:10.05pt;width:55.6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" fillcolor="#dbe5f1 [660]" strokecolor="#dbe5f1 [660]" strokeweight=".5pt">
                <v:textbox>
                  <w:txbxContent>
                    <w:p w14:paraId="4B518A32" w14:textId="77777777" w:rsidR="003118B4" w:rsidRPr="000555FC" w:rsidRDefault="003118B4" w:rsidP="003118B4">
                      <w:pPr>
                        <w:jc w:val="center"/>
                        <w:rPr>
                          <w:sz w:val="16"/>
                          <w:szCs w:val="16"/>
                        </w:rPr>
                      </w:pPr>
                      <w:r w:rsidRPr="000555FC">
                        <w:rPr>
                          <w:sz w:val="16"/>
                          <w:szCs w:val="16"/>
                        </w:rPr>
                        <w:t>Technology</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5408" behindDoc="0" locked="0" layoutInCell="1" allowOverlap="1" wp14:anchorId="0CB66DA7" wp14:editId="4D994A9B">
                <wp:simplePos x="0" y="0"/>
                <wp:positionH relativeFrom="column">
                  <wp:posOffset>2150198</wp:posOffset>
                </wp:positionH>
                <wp:positionV relativeFrom="paragraph">
                  <wp:posOffset>32322</wp:posOffset>
                </wp:positionV>
                <wp:extent cx="1190531" cy="909754"/>
                <wp:effectExtent l="0" t="0" r="10160" b="24130"/>
                <wp:wrapNone/>
                <wp:docPr id="3" name="Oval 3"/>
                <wp:cNvGraphicFramePr/>
                <a:graphic xmlns:a="http://schemas.openxmlformats.org/drawingml/2006/main">
                  <a:graphicData uri="http://schemas.microsoft.com/office/word/2010/wordprocessingShape">
                    <wps:wsp>
                      <wps:cNvSpPr/>
                      <wps:spPr>
                        <a:xfrm>
                          <a:off x="0" y="0"/>
                          <a:ext cx="1190531" cy="90975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A7223" id="Oval 3" o:spid="_x0000_s1026" style="position:absolute;margin-left:169.3pt;margin-top:2.55pt;width:93.75pt;height:7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" fillcolor="#dbe5f1 [660]" strokecolor="#d8d8d8 [2732]" strokeweight="2pt"/>
            </w:pict>
          </mc:Fallback>
        </mc:AlternateContent>
      </w:r>
    </w:p>
    <w:p w14:paraId="15CD8296" w14:textId="77777777" w:rsidR="003118B4" w:rsidRPr="003118B4" w:rsidRDefault="003118B4" w:rsidP="003118B4">
      <w:pPr>
        <w:jc w:val="center"/>
        <w:rPr>
          <w:rFonts w:cstheme="minorHAnsi"/>
          <w:rtl/>
          <w:lang w:val="es-PE"/>
        </w:rPr>
      </w:pPr>
      <w:r w:rsidRPr="003118B4">
        <w:rPr>
          <w:rFonts w:cstheme="minorHAnsi"/>
          <w:noProof/>
          <w:rtl/>
          <w:lang w:val="de-DE" w:eastAsia="de-DE" w:bidi="ar-SA"/>
        </w:rPr>
        <mc:AlternateContent>
          <mc:Choice Requires="wps">
            <w:drawing>
              <wp:anchor distT="0" distB="0" distL="114300" distR="114300" simplePos="0" relativeHeight="251666432" behindDoc="0" locked="0" layoutInCell="1" allowOverlap="1" wp14:anchorId="0CCFE9DA" wp14:editId="1F4B1AAD">
                <wp:simplePos x="0" y="0"/>
                <wp:positionH relativeFrom="column">
                  <wp:posOffset>2439909</wp:posOffset>
                </wp:positionH>
                <wp:positionV relativeFrom="paragraph">
                  <wp:posOffset>104819</wp:posOffset>
                </wp:positionV>
                <wp:extent cx="628650" cy="443582"/>
                <wp:effectExtent l="0" t="0" r="19050" b="13970"/>
                <wp:wrapNone/>
                <wp:docPr id="1" name="Oval 1"/>
                <wp:cNvGraphicFramePr/>
                <a:graphic xmlns:a="http://schemas.openxmlformats.org/drawingml/2006/main">
                  <a:graphicData uri="http://schemas.microsoft.com/office/word/2010/wordprocessingShape">
                    <wps:wsp>
                      <wps:cNvSpPr/>
                      <wps:spPr>
                        <a:xfrm>
                          <a:off x="0" y="0"/>
                          <a:ext cx="628650" cy="443582"/>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FAB42C" id="Oval 1" o:spid="_x0000_s1026" style="position:absolute;margin-left:192.1pt;margin-top:8.25pt;width:49.5pt;height:3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" fillcolor="#fde9d9 [665]" strokecolor="#d8d8d8 [2732]" strokeweight="2pt"/>
            </w:pict>
          </mc:Fallback>
        </mc:AlternateContent>
      </w:r>
      <w:r w:rsidRPr="003118B4">
        <w:rPr>
          <w:rFonts w:cstheme="minorHAnsi"/>
          <w:noProof/>
          <w:rtl/>
          <w:lang w:val="de-DE" w:eastAsia="de-DE" w:bidi="ar-SA"/>
        </w:rPr>
        <mc:AlternateContent>
          <mc:Choice Requires="wps">
            <w:drawing>
              <wp:anchor distT="0" distB="0" distL="114300" distR="114300" simplePos="0" relativeHeight="251667456" behindDoc="0" locked="0" layoutInCell="1" allowOverlap="1" wp14:anchorId="1F4B2775" wp14:editId="2135675B">
                <wp:simplePos x="0" y="0"/>
                <wp:positionH relativeFrom="column">
                  <wp:posOffset>2439909</wp:posOffset>
                </wp:positionH>
                <wp:positionV relativeFrom="paragraph">
                  <wp:posOffset>195354</wp:posOffset>
                </wp:positionV>
                <wp:extent cx="628650" cy="23539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650" cy="235390"/>
                        </a:xfrm>
                        <a:prstGeom prst="rect">
                          <a:avLst/>
                        </a:prstGeom>
                        <a:noFill/>
                        <a:ln w="6350">
                          <a:noFill/>
                        </a:ln>
                      </wps:spPr>
                      <wps:txbx>
                        <w:txbxContent>
                          <w:p w14:paraId="433D0077" w14:textId="77777777" w:rsidR="003118B4" w:rsidRPr="000555FC" w:rsidRDefault="003118B4" w:rsidP="003118B4">
                            <w:pPr>
                              <w:jc w:val="center"/>
                              <w:rPr>
                                <w:sz w:val="16"/>
                                <w:szCs w:val="16"/>
                              </w:rPr>
                            </w:pPr>
                            <w:r>
                              <w:rPr>
                                <w:sz w:val="16"/>
                                <w:szCs w:val="16"/>
                              </w:rPr>
                              <w:t>Material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2775" id="Text Box 2" o:spid="_x0000_s1033" type="#_x0000_t202" style="position:absolute;left:0;text-align:left;margin-left:192.1pt;margin-top:15.4pt;width:49.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" filled="f" stroked="f" strokeweight=".5pt">
                <v:textbox>
                  <w:txbxContent>
                    <w:p w14:paraId="433D0077" w14:textId="77777777" w:rsidR="003118B4" w:rsidRPr="000555FC" w:rsidRDefault="003118B4" w:rsidP="003118B4">
                      <w:pPr>
                        <w:jc w:val="center"/>
                        <w:rPr>
                          <w:sz w:val="16"/>
                          <w:szCs w:val="16"/>
                        </w:rPr>
                      </w:pPr>
                      <w:r>
                        <w:rPr>
                          <w:sz w:val="16"/>
                          <w:szCs w:val="16"/>
                        </w:rPr>
                        <w:t>Material</w:t>
                      </w:r>
                    </w:p>
                  </w:txbxContent>
                </v:textbox>
              </v:shape>
            </w:pict>
          </mc:Fallback>
        </mc:AlternateContent>
      </w:r>
    </w:p>
    <w:p w14:paraId="081776A8" w14:textId="77777777" w:rsidR="003118B4" w:rsidRPr="003118B4" w:rsidRDefault="003118B4" w:rsidP="003118B4">
      <w:pPr>
        <w:bidi w:val="0"/>
        <w:spacing w:line="360" w:lineRule="auto"/>
        <w:jc w:val="center"/>
        <w:rPr>
          <w:rFonts w:cstheme="minorHAnsi"/>
          <w:sz w:val="24"/>
          <w:szCs w:val="24"/>
        </w:rPr>
      </w:pPr>
    </w:p>
    <w:p w14:paraId="072FCD6C" w14:textId="77777777" w:rsidR="003118B4" w:rsidRPr="003118B4" w:rsidRDefault="003118B4" w:rsidP="003118B4">
      <w:pPr>
        <w:bidi w:val="0"/>
        <w:spacing w:line="360" w:lineRule="auto"/>
        <w:jc w:val="both"/>
        <w:rPr>
          <w:rFonts w:cstheme="minorHAnsi"/>
          <w:sz w:val="24"/>
          <w:szCs w:val="24"/>
        </w:rPr>
      </w:pPr>
    </w:p>
    <w:p w14:paraId="4FE85929" w14:textId="77777777" w:rsidR="003118B4" w:rsidRPr="003118B4" w:rsidRDefault="003118B4" w:rsidP="003118B4">
      <w:pPr>
        <w:bidi w:val="0"/>
        <w:spacing w:line="360" w:lineRule="auto"/>
        <w:jc w:val="both"/>
        <w:rPr>
          <w:rFonts w:cstheme="minorHAnsi"/>
          <w:sz w:val="24"/>
          <w:szCs w:val="24"/>
        </w:rPr>
      </w:pPr>
    </w:p>
    <w:p w14:paraId="1FB16B30" w14:textId="59562A69" w:rsidR="003118B4" w:rsidRPr="003118B4" w:rsidRDefault="003118B4">
      <w:pPr>
        <w:bidi w:val="0"/>
        <w:spacing w:line="360" w:lineRule="auto"/>
        <w:ind w:firstLine="708"/>
        <w:jc w:val="both"/>
        <w:rPr>
          <w:rFonts w:cstheme="minorHAnsi"/>
          <w:sz w:val="24"/>
          <w:szCs w:val="24"/>
        </w:rPr>
        <w:pPrChange w:id="547" w:author="Author">
          <w:pPr>
            <w:bidi w:val="0"/>
            <w:spacing w:line="360" w:lineRule="auto"/>
            <w:jc w:val="both"/>
          </w:pPr>
        </w:pPrChange>
      </w:pPr>
      <w:r w:rsidRPr="003118B4">
        <w:rPr>
          <w:rFonts w:cstheme="minorHAnsi"/>
          <w:sz w:val="24"/>
          <w:szCs w:val="24"/>
        </w:rPr>
        <w:t xml:space="preserve">I believe that </w:t>
      </w:r>
      <w:del w:id="548" w:author="Author">
        <w:r w:rsidRPr="003118B4" w:rsidDel="00D34CB5">
          <w:rPr>
            <w:rFonts w:cstheme="minorHAnsi"/>
            <w:sz w:val="24"/>
            <w:szCs w:val="24"/>
          </w:rPr>
          <w:delText xml:space="preserve">this </w:delText>
        </w:r>
      </w:del>
      <w:ins w:id="549" w:author="Author">
        <w:r w:rsidR="00D34CB5" w:rsidRPr="003118B4">
          <w:rPr>
            <w:rFonts w:cstheme="minorHAnsi"/>
            <w:sz w:val="24"/>
            <w:szCs w:val="24"/>
          </w:rPr>
          <w:t>th</w:t>
        </w:r>
        <w:r w:rsidR="00D34CB5">
          <w:rPr>
            <w:rFonts w:cstheme="minorHAnsi"/>
            <w:sz w:val="24"/>
            <w:szCs w:val="24"/>
          </w:rPr>
          <w:t>ese</w:t>
        </w:r>
        <w:r w:rsidR="00D34CB5" w:rsidRPr="003118B4">
          <w:rPr>
            <w:rFonts w:cstheme="minorHAnsi"/>
            <w:sz w:val="24"/>
            <w:szCs w:val="24"/>
          </w:rPr>
          <w:t xml:space="preserve"> </w:t>
        </w:r>
      </w:ins>
      <w:r w:rsidRPr="003118B4">
        <w:rPr>
          <w:rFonts w:cstheme="minorHAnsi"/>
          <w:sz w:val="24"/>
          <w:szCs w:val="24"/>
        </w:rPr>
        <w:t xml:space="preserve">multiple layers of </w:t>
      </w:r>
      <w:del w:id="550" w:author="Author">
        <w:r w:rsidRPr="003118B4" w:rsidDel="00EC76AE">
          <w:rPr>
            <w:rFonts w:cstheme="minorHAnsi"/>
            <w:sz w:val="24"/>
            <w:szCs w:val="24"/>
          </w:rPr>
          <w:delText xml:space="preserve">significant </w:delText>
        </w:r>
      </w:del>
      <w:ins w:id="551" w:author="Author">
        <w:r w:rsidR="00EC76AE" w:rsidRPr="003118B4">
          <w:rPr>
            <w:rFonts w:cstheme="minorHAnsi"/>
            <w:sz w:val="24"/>
            <w:szCs w:val="24"/>
          </w:rPr>
          <w:t>significan</w:t>
        </w:r>
        <w:r w:rsidR="00EC76AE">
          <w:rPr>
            <w:rFonts w:cstheme="minorHAnsi"/>
            <w:sz w:val="24"/>
            <w:szCs w:val="24"/>
          </w:rPr>
          <w:t>ce</w:t>
        </w:r>
        <w:r w:rsidR="00EC76AE" w:rsidRPr="003118B4">
          <w:rPr>
            <w:rFonts w:cstheme="minorHAnsi"/>
            <w:sz w:val="24"/>
            <w:szCs w:val="24"/>
          </w:rPr>
          <w:t xml:space="preserve"> </w:t>
        </w:r>
      </w:ins>
      <w:r w:rsidRPr="003118B4">
        <w:rPr>
          <w:rFonts w:cstheme="minorHAnsi"/>
          <w:sz w:val="24"/>
          <w:szCs w:val="24"/>
        </w:rPr>
        <w:t xml:space="preserve">can be </w:t>
      </w:r>
      <w:del w:id="552" w:author="Author">
        <w:r w:rsidRPr="003118B4" w:rsidDel="00EC76AE">
          <w:rPr>
            <w:rFonts w:cstheme="minorHAnsi"/>
            <w:sz w:val="24"/>
            <w:szCs w:val="24"/>
          </w:rPr>
          <w:delText xml:space="preserve">transmit </w:delText>
        </w:r>
      </w:del>
      <w:ins w:id="553" w:author="Author">
        <w:r w:rsidR="00EC76AE">
          <w:rPr>
            <w:rFonts w:cstheme="minorHAnsi"/>
            <w:sz w:val="24"/>
            <w:szCs w:val="24"/>
          </w:rPr>
          <w:t>conveyed</w:t>
        </w:r>
        <w:r w:rsidR="00EC76AE" w:rsidRPr="003118B4">
          <w:rPr>
            <w:rFonts w:cstheme="minorHAnsi"/>
            <w:sz w:val="24"/>
            <w:szCs w:val="24"/>
          </w:rPr>
          <w:t xml:space="preserve"> </w:t>
        </w:r>
      </w:ins>
      <w:r w:rsidRPr="003118B4">
        <w:rPr>
          <w:rFonts w:cstheme="minorHAnsi"/>
          <w:sz w:val="24"/>
          <w:szCs w:val="24"/>
        </w:rPr>
        <w:t xml:space="preserve">to </w:t>
      </w:r>
      <w:del w:id="554" w:author="Author">
        <w:r w:rsidRPr="003118B4" w:rsidDel="00EC76AE">
          <w:rPr>
            <w:rFonts w:cstheme="minorHAnsi"/>
            <w:sz w:val="24"/>
            <w:szCs w:val="24"/>
          </w:rPr>
          <w:delText xml:space="preserve">the </w:delText>
        </w:r>
      </w:del>
      <w:r w:rsidRPr="003118B4">
        <w:rPr>
          <w:rFonts w:cstheme="minorHAnsi"/>
          <w:sz w:val="24"/>
          <w:szCs w:val="24"/>
        </w:rPr>
        <w:t>museum visitors by technological means, such as an application that the visitor can use on a tablet provided by the museum or download</w:t>
      </w:r>
      <w:ins w:id="555" w:author="Author">
        <w:r w:rsidR="00EC76AE">
          <w:rPr>
            <w:rFonts w:cstheme="minorHAnsi"/>
            <w:sz w:val="24"/>
            <w:szCs w:val="24"/>
          </w:rPr>
          <w:t>ed</w:t>
        </w:r>
      </w:ins>
      <w:r w:rsidRPr="003118B4">
        <w:rPr>
          <w:rFonts w:cstheme="minorHAnsi"/>
          <w:sz w:val="24"/>
          <w:szCs w:val="24"/>
        </w:rPr>
        <w:t xml:space="preserve"> </w:t>
      </w:r>
      <w:del w:id="556" w:author="Author">
        <w:r w:rsidRPr="003118B4" w:rsidDel="00EC76AE">
          <w:rPr>
            <w:rFonts w:cstheme="minorHAnsi"/>
            <w:sz w:val="24"/>
            <w:szCs w:val="24"/>
          </w:rPr>
          <w:delText xml:space="preserve">it </w:delText>
        </w:r>
      </w:del>
      <w:r w:rsidRPr="003118B4">
        <w:rPr>
          <w:rFonts w:cstheme="minorHAnsi"/>
          <w:sz w:val="24"/>
          <w:szCs w:val="24"/>
        </w:rPr>
        <w:t>on</w:t>
      </w:r>
      <w:ins w:id="557" w:author="Author">
        <w:r w:rsidR="005767D4">
          <w:rPr>
            <w:rFonts w:cstheme="minorHAnsi"/>
            <w:sz w:val="24"/>
            <w:szCs w:val="24"/>
          </w:rPr>
          <w:t>to</w:t>
        </w:r>
      </w:ins>
      <w:r w:rsidRPr="003118B4">
        <w:rPr>
          <w:rFonts w:cstheme="minorHAnsi"/>
          <w:sz w:val="24"/>
          <w:szCs w:val="24"/>
        </w:rPr>
        <w:t xml:space="preserve"> his</w:t>
      </w:r>
      <w:del w:id="558" w:author="Author">
        <w:r w:rsidRPr="003118B4" w:rsidDel="00B80F0E">
          <w:rPr>
            <w:rFonts w:cstheme="minorHAnsi"/>
            <w:sz w:val="24"/>
            <w:szCs w:val="24"/>
          </w:rPr>
          <w:delText>/</w:delText>
        </w:r>
      </w:del>
      <w:ins w:id="559" w:author="Author">
        <w:r w:rsidR="00B80F0E">
          <w:rPr>
            <w:rFonts w:cstheme="minorHAnsi"/>
            <w:sz w:val="24"/>
            <w:szCs w:val="24"/>
          </w:rPr>
          <w:t xml:space="preserve"> or</w:t>
        </w:r>
        <w:del w:id="560" w:author="Author">
          <w:r w:rsidR="00B80F0E" w:rsidDel="00E804A5">
            <w:rPr>
              <w:rFonts w:cstheme="minorHAnsi"/>
              <w:sz w:val="24"/>
              <w:szCs w:val="24"/>
            </w:rPr>
            <w:delText xml:space="preserve"> </w:delText>
          </w:r>
        </w:del>
        <w:r w:rsidR="00B80F0E">
          <w:rPr>
            <w:rFonts w:cstheme="minorHAnsi"/>
            <w:sz w:val="24"/>
            <w:szCs w:val="24"/>
          </w:rPr>
          <w:t xml:space="preserve"> </w:t>
        </w:r>
      </w:ins>
      <w:r w:rsidRPr="003118B4">
        <w:rPr>
          <w:rFonts w:cstheme="minorHAnsi"/>
          <w:sz w:val="24"/>
          <w:szCs w:val="24"/>
        </w:rPr>
        <w:t>her cellphone. This app w</w:t>
      </w:r>
      <w:ins w:id="561" w:author="Author">
        <w:r w:rsidR="005767D4">
          <w:rPr>
            <w:rFonts w:cstheme="minorHAnsi"/>
            <w:sz w:val="24"/>
            <w:szCs w:val="24"/>
          </w:rPr>
          <w:t>ould</w:t>
        </w:r>
      </w:ins>
      <w:del w:id="562" w:author="Author">
        <w:r w:rsidRPr="003118B4" w:rsidDel="005767D4">
          <w:rPr>
            <w:rFonts w:cstheme="minorHAnsi"/>
            <w:sz w:val="24"/>
            <w:szCs w:val="24"/>
          </w:rPr>
          <w:delText>ill</w:delText>
        </w:r>
      </w:del>
      <w:r w:rsidRPr="003118B4">
        <w:rPr>
          <w:rFonts w:cstheme="minorHAnsi"/>
          <w:sz w:val="24"/>
          <w:szCs w:val="24"/>
        </w:rPr>
        <w:t xml:space="preserve"> serve as an explanatory device and not </w:t>
      </w:r>
      <w:ins w:id="563" w:author="Author">
        <w:r w:rsidR="00D34CB5">
          <w:rPr>
            <w:rFonts w:cstheme="minorHAnsi"/>
            <w:sz w:val="24"/>
            <w:szCs w:val="24"/>
          </w:rPr>
          <w:t xml:space="preserve">just </w:t>
        </w:r>
      </w:ins>
      <w:r w:rsidRPr="003118B4">
        <w:rPr>
          <w:rFonts w:cstheme="minorHAnsi"/>
          <w:sz w:val="24"/>
          <w:szCs w:val="24"/>
        </w:rPr>
        <w:t xml:space="preserve">as </w:t>
      </w:r>
      <w:ins w:id="564" w:author="Author">
        <w:r w:rsidR="005767D4">
          <w:rPr>
            <w:rFonts w:cstheme="minorHAnsi"/>
            <w:sz w:val="24"/>
            <w:szCs w:val="24"/>
          </w:rPr>
          <w:t xml:space="preserve">a </w:t>
        </w:r>
      </w:ins>
      <w:r w:rsidRPr="003118B4">
        <w:rPr>
          <w:rFonts w:cstheme="minorHAnsi"/>
          <w:sz w:val="24"/>
          <w:szCs w:val="24"/>
        </w:rPr>
        <w:t>medium to represent the artwor</w:t>
      </w:r>
      <w:ins w:id="565" w:author="Author">
        <w:r w:rsidR="00B80F0E">
          <w:rPr>
            <w:rFonts w:cstheme="minorHAnsi"/>
            <w:sz w:val="24"/>
            <w:szCs w:val="24"/>
          </w:rPr>
          <w:t xml:space="preserve">k. </w:t>
        </w:r>
        <w:del w:id="566" w:author="Author">
          <w:r w:rsidR="00E804A5" w:rsidDel="00D34CB5">
            <w:rPr>
              <w:rFonts w:cstheme="minorHAnsi"/>
              <w:sz w:val="24"/>
              <w:szCs w:val="24"/>
            </w:rPr>
            <w:delText xml:space="preserve"> </w:delText>
          </w:r>
          <w:r w:rsidR="00B80F0E" w:rsidDel="00D34CB5">
            <w:rPr>
              <w:rFonts w:cstheme="minorHAnsi"/>
              <w:sz w:val="24"/>
              <w:szCs w:val="24"/>
            </w:rPr>
            <w:delText>In</w:delText>
          </w:r>
        </w:del>
      </w:ins>
      <w:del w:id="567" w:author="Author">
        <w:r w:rsidRPr="003118B4" w:rsidDel="00D34CB5">
          <w:rPr>
            <w:rFonts w:cstheme="minorHAnsi"/>
            <w:sz w:val="24"/>
            <w:szCs w:val="24"/>
          </w:rPr>
          <w:delText>k, in other word</w:delText>
        </w:r>
      </w:del>
      <w:ins w:id="568" w:author="Author">
        <w:del w:id="569" w:author="Author">
          <w:r w:rsidR="00B80F0E" w:rsidDel="00D34CB5">
            <w:rPr>
              <w:rFonts w:cstheme="minorHAnsi"/>
              <w:sz w:val="24"/>
              <w:szCs w:val="24"/>
            </w:rPr>
            <w:delText>s</w:delText>
          </w:r>
        </w:del>
      </w:ins>
      <w:del w:id="570" w:author="Author">
        <w:r w:rsidRPr="003118B4" w:rsidDel="00D34CB5">
          <w:rPr>
            <w:rFonts w:cstheme="minorHAnsi"/>
            <w:sz w:val="24"/>
            <w:szCs w:val="24"/>
          </w:rPr>
          <w:delText>, it will leave the piece of art</w:delText>
        </w:r>
      </w:del>
      <w:ins w:id="571" w:author="Author">
        <w:del w:id="572" w:author="Author">
          <w:r w:rsidR="00EC76AE" w:rsidDel="00D34CB5">
            <w:rPr>
              <w:rFonts w:cstheme="minorHAnsi"/>
              <w:sz w:val="24"/>
              <w:szCs w:val="24"/>
            </w:rPr>
            <w:delText>work of art</w:delText>
          </w:r>
        </w:del>
      </w:ins>
      <w:del w:id="573" w:author="Author">
        <w:r w:rsidRPr="003118B4" w:rsidDel="00D34CB5">
          <w:rPr>
            <w:rFonts w:cstheme="minorHAnsi"/>
            <w:sz w:val="24"/>
            <w:szCs w:val="24"/>
          </w:rPr>
          <w:delText xml:space="preserve"> as the focal point. </w:delText>
        </w:r>
      </w:del>
      <w:r w:rsidRPr="003118B4">
        <w:rPr>
          <w:rFonts w:cstheme="minorHAnsi"/>
          <w:sz w:val="24"/>
          <w:szCs w:val="24"/>
        </w:rPr>
        <w:t>The app w</w:t>
      </w:r>
      <w:del w:id="574" w:author="Author">
        <w:r w:rsidRPr="003118B4" w:rsidDel="005767D4">
          <w:rPr>
            <w:rFonts w:cstheme="minorHAnsi"/>
            <w:sz w:val="24"/>
            <w:szCs w:val="24"/>
          </w:rPr>
          <w:delText>ill</w:delText>
        </w:r>
      </w:del>
      <w:ins w:id="575" w:author="Author">
        <w:r w:rsidR="005767D4">
          <w:rPr>
            <w:rFonts w:cstheme="minorHAnsi"/>
            <w:sz w:val="24"/>
            <w:szCs w:val="24"/>
          </w:rPr>
          <w:t>ould</w:t>
        </w:r>
      </w:ins>
      <w:r w:rsidRPr="003118B4">
        <w:rPr>
          <w:rFonts w:cstheme="minorHAnsi"/>
          <w:sz w:val="24"/>
          <w:szCs w:val="24"/>
        </w:rPr>
        <w:t xml:space="preserve"> include an interactive presentation focusing on several </w:t>
      </w:r>
      <w:del w:id="576" w:author="Author">
        <w:r w:rsidRPr="003118B4" w:rsidDel="00B80F0E">
          <w:rPr>
            <w:rFonts w:cstheme="minorHAnsi"/>
            <w:sz w:val="24"/>
            <w:szCs w:val="24"/>
          </w:rPr>
          <w:delText>pieces, which</w:delText>
        </w:r>
      </w:del>
      <w:ins w:id="577" w:author="Author">
        <w:r w:rsidR="00B80F0E">
          <w:rPr>
            <w:rFonts w:cstheme="minorHAnsi"/>
            <w:sz w:val="24"/>
            <w:szCs w:val="24"/>
          </w:rPr>
          <w:t>art objects that</w:t>
        </w:r>
      </w:ins>
      <w:r w:rsidRPr="003118B4">
        <w:rPr>
          <w:rFonts w:cstheme="minorHAnsi"/>
          <w:sz w:val="24"/>
          <w:szCs w:val="24"/>
        </w:rPr>
        <w:t xml:space="preserve"> represent basic</w:t>
      </w:r>
      <w:del w:id="578" w:author="Author">
        <w:r w:rsidRPr="003118B4" w:rsidDel="00B80F0E">
          <w:rPr>
            <w:rFonts w:cstheme="minorHAnsi"/>
            <w:sz w:val="24"/>
            <w:szCs w:val="24"/>
          </w:rPr>
          <w:delText>s</w:delText>
        </w:r>
      </w:del>
      <w:r w:rsidRPr="003118B4">
        <w:rPr>
          <w:rFonts w:cstheme="minorHAnsi"/>
          <w:sz w:val="24"/>
          <w:szCs w:val="24"/>
        </w:rPr>
        <w:t xml:space="preserve"> Andean </w:t>
      </w:r>
      <w:del w:id="579" w:author="Author">
        <w:r w:rsidRPr="003118B4" w:rsidDel="00B80F0E">
          <w:rPr>
            <w:rFonts w:cstheme="minorHAnsi"/>
            <w:sz w:val="24"/>
            <w:szCs w:val="24"/>
          </w:rPr>
          <w:delText>notions</w:delText>
        </w:r>
      </w:del>
      <w:ins w:id="580" w:author="Author">
        <w:r w:rsidR="00B80F0E">
          <w:rPr>
            <w:rFonts w:cstheme="minorHAnsi"/>
            <w:sz w:val="24"/>
            <w:szCs w:val="24"/>
          </w:rPr>
          <w:t>concepts</w:t>
        </w:r>
      </w:ins>
      <w:r w:rsidRPr="003118B4">
        <w:rPr>
          <w:rFonts w:cstheme="minorHAnsi"/>
          <w:sz w:val="24"/>
          <w:szCs w:val="24"/>
        </w:rPr>
        <w:t>. After</w:t>
      </w:r>
      <w:del w:id="581" w:author="Author">
        <w:r w:rsidRPr="003118B4" w:rsidDel="00EC76AE">
          <w:rPr>
            <w:rFonts w:cstheme="minorHAnsi"/>
            <w:sz w:val="24"/>
            <w:szCs w:val="24"/>
          </w:rPr>
          <w:delText xml:space="preserve">, </w:delText>
        </w:r>
      </w:del>
      <w:ins w:id="582" w:author="Author">
        <w:r w:rsidR="00B80F0E">
          <w:rPr>
            <w:rFonts w:cstheme="minorHAnsi"/>
            <w:sz w:val="24"/>
            <w:szCs w:val="24"/>
          </w:rPr>
          <w:t xml:space="preserve"> </w:t>
        </w:r>
        <w:del w:id="583" w:author="Author">
          <w:r w:rsidR="00EC76AE" w:rsidDel="00B80F0E">
            <w:rPr>
              <w:rFonts w:cstheme="minorHAnsi"/>
              <w:sz w:val="24"/>
              <w:szCs w:val="24"/>
            </w:rPr>
            <w:delText xml:space="preserve">ward </w:delText>
          </w:r>
        </w:del>
      </w:ins>
      <w:del w:id="584" w:author="Author">
        <w:r w:rsidRPr="003118B4" w:rsidDel="00EC76AE">
          <w:rPr>
            <w:rFonts w:cstheme="minorHAnsi"/>
            <w:sz w:val="24"/>
            <w:szCs w:val="24"/>
          </w:rPr>
          <w:delText xml:space="preserve">exploring </w:delText>
        </w:r>
      </w:del>
      <w:ins w:id="585" w:author="Author">
        <w:r w:rsidR="00EC76AE">
          <w:rPr>
            <w:rFonts w:cstheme="minorHAnsi"/>
            <w:sz w:val="24"/>
            <w:szCs w:val="24"/>
          </w:rPr>
          <w:t>learning about</w:t>
        </w:r>
        <w:r w:rsidR="00EC76AE" w:rsidRPr="003118B4">
          <w:rPr>
            <w:rFonts w:cstheme="minorHAnsi"/>
            <w:sz w:val="24"/>
            <w:szCs w:val="24"/>
          </w:rPr>
          <w:t xml:space="preserve"> </w:t>
        </w:r>
      </w:ins>
      <w:r w:rsidRPr="003118B4">
        <w:rPr>
          <w:rFonts w:cstheme="minorHAnsi"/>
          <w:sz w:val="24"/>
          <w:szCs w:val="24"/>
        </w:rPr>
        <w:t xml:space="preserve">these </w:t>
      </w:r>
      <w:del w:id="586" w:author="Author">
        <w:r w:rsidRPr="003118B4" w:rsidDel="00EC76AE">
          <w:rPr>
            <w:rFonts w:cstheme="minorHAnsi"/>
            <w:sz w:val="24"/>
            <w:szCs w:val="24"/>
          </w:rPr>
          <w:delText xml:space="preserve">pieces </w:delText>
        </w:r>
      </w:del>
      <w:ins w:id="587" w:author="Author">
        <w:r w:rsidR="00EC76AE">
          <w:rPr>
            <w:rFonts w:cstheme="minorHAnsi"/>
            <w:sz w:val="24"/>
            <w:szCs w:val="24"/>
          </w:rPr>
          <w:t xml:space="preserve">examples </w:t>
        </w:r>
      </w:ins>
      <w:del w:id="588" w:author="Author">
        <w:r w:rsidRPr="003118B4" w:rsidDel="00B80F0E">
          <w:rPr>
            <w:rFonts w:cstheme="minorHAnsi"/>
            <w:sz w:val="24"/>
            <w:szCs w:val="24"/>
          </w:rPr>
          <w:delText xml:space="preserve">with </w:delText>
        </w:r>
      </w:del>
      <w:ins w:id="589" w:author="Author">
        <w:r w:rsidR="00B80F0E">
          <w:rPr>
            <w:rFonts w:cstheme="minorHAnsi"/>
            <w:sz w:val="24"/>
            <w:szCs w:val="24"/>
          </w:rPr>
          <w:t>through</w:t>
        </w:r>
        <w:r w:rsidR="00B80F0E" w:rsidRPr="003118B4">
          <w:rPr>
            <w:rFonts w:cstheme="minorHAnsi"/>
            <w:sz w:val="24"/>
            <w:szCs w:val="24"/>
          </w:rPr>
          <w:t xml:space="preserve"> </w:t>
        </w:r>
      </w:ins>
      <w:r w:rsidRPr="003118B4">
        <w:rPr>
          <w:rFonts w:cstheme="minorHAnsi"/>
          <w:sz w:val="24"/>
          <w:szCs w:val="24"/>
        </w:rPr>
        <w:t>th</w:t>
      </w:r>
      <w:ins w:id="590" w:author="Author">
        <w:r w:rsidR="005767D4">
          <w:rPr>
            <w:rFonts w:cstheme="minorHAnsi"/>
            <w:sz w:val="24"/>
            <w:szCs w:val="24"/>
          </w:rPr>
          <w:t>e</w:t>
        </w:r>
      </w:ins>
      <w:del w:id="591" w:author="Author">
        <w:r w:rsidRPr="003118B4" w:rsidDel="005767D4">
          <w:rPr>
            <w:rFonts w:cstheme="minorHAnsi"/>
            <w:sz w:val="24"/>
            <w:szCs w:val="24"/>
          </w:rPr>
          <w:delText>is</w:delText>
        </w:r>
      </w:del>
      <w:r w:rsidRPr="003118B4">
        <w:rPr>
          <w:rFonts w:cstheme="minorHAnsi"/>
          <w:sz w:val="24"/>
          <w:szCs w:val="24"/>
        </w:rPr>
        <w:t xml:space="preserve"> app, the </w:t>
      </w:r>
      <w:del w:id="592" w:author="Author">
        <w:r w:rsidRPr="003118B4" w:rsidDel="00EC76AE">
          <w:rPr>
            <w:rFonts w:cstheme="minorHAnsi"/>
            <w:sz w:val="24"/>
            <w:szCs w:val="24"/>
          </w:rPr>
          <w:delText xml:space="preserve">visitant </w:delText>
        </w:r>
      </w:del>
      <w:ins w:id="593" w:author="Author">
        <w:r w:rsidR="00EC76AE" w:rsidRPr="003118B4">
          <w:rPr>
            <w:rFonts w:cstheme="minorHAnsi"/>
            <w:sz w:val="24"/>
            <w:szCs w:val="24"/>
          </w:rPr>
          <w:t>visit</w:t>
        </w:r>
        <w:r w:rsidR="00EC76AE">
          <w:rPr>
            <w:rFonts w:cstheme="minorHAnsi"/>
            <w:sz w:val="24"/>
            <w:szCs w:val="24"/>
          </w:rPr>
          <w:t>or</w:t>
        </w:r>
        <w:r w:rsidR="00EC76AE" w:rsidRPr="003118B4">
          <w:rPr>
            <w:rFonts w:cstheme="minorHAnsi"/>
            <w:sz w:val="24"/>
            <w:szCs w:val="24"/>
          </w:rPr>
          <w:t xml:space="preserve"> </w:t>
        </w:r>
      </w:ins>
      <w:r w:rsidRPr="003118B4">
        <w:rPr>
          <w:rFonts w:cstheme="minorHAnsi"/>
          <w:sz w:val="24"/>
          <w:szCs w:val="24"/>
        </w:rPr>
        <w:t>w</w:t>
      </w:r>
      <w:ins w:id="594" w:author="Author">
        <w:r w:rsidR="005767D4">
          <w:rPr>
            <w:rFonts w:cstheme="minorHAnsi"/>
            <w:sz w:val="24"/>
            <w:szCs w:val="24"/>
          </w:rPr>
          <w:t>ould</w:t>
        </w:r>
      </w:ins>
      <w:del w:id="595" w:author="Author">
        <w:r w:rsidRPr="003118B4" w:rsidDel="005767D4">
          <w:rPr>
            <w:rFonts w:cstheme="minorHAnsi"/>
            <w:sz w:val="24"/>
            <w:szCs w:val="24"/>
          </w:rPr>
          <w:delText>ill</w:delText>
        </w:r>
      </w:del>
      <w:r w:rsidRPr="003118B4">
        <w:rPr>
          <w:rFonts w:cstheme="minorHAnsi"/>
          <w:sz w:val="24"/>
          <w:szCs w:val="24"/>
        </w:rPr>
        <w:t xml:space="preserve"> have food for thought while exploring </w:t>
      </w:r>
      <w:del w:id="596" w:author="Author">
        <w:r w:rsidRPr="003118B4" w:rsidDel="00EC76AE">
          <w:rPr>
            <w:rFonts w:cstheme="minorHAnsi"/>
            <w:sz w:val="24"/>
            <w:szCs w:val="24"/>
          </w:rPr>
          <w:delText>other pieces</w:delText>
        </w:r>
      </w:del>
      <w:ins w:id="597" w:author="Author">
        <w:r w:rsidR="00EC76AE">
          <w:rPr>
            <w:rFonts w:cstheme="minorHAnsi"/>
            <w:sz w:val="24"/>
            <w:szCs w:val="24"/>
          </w:rPr>
          <w:t>other works on view</w:t>
        </w:r>
      </w:ins>
      <w:r w:rsidRPr="003118B4">
        <w:rPr>
          <w:rFonts w:cstheme="minorHAnsi"/>
          <w:sz w:val="24"/>
          <w:szCs w:val="24"/>
        </w:rPr>
        <w:t xml:space="preserve">. </w:t>
      </w:r>
    </w:p>
    <w:p w14:paraId="7469DC7D" w14:textId="321A0379" w:rsidR="003118B4" w:rsidRDefault="003118B4">
      <w:pPr>
        <w:bidi w:val="0"/>
        <w:spacing w:line="360" w:lineRule="auto"/>
        <w:ind w:firstLine="708"/>
        <w:jc w:val="both"/>
        <w:rPr>
          <w:ins w:id="598" w:author="Author"/>
          <w:rFonts w:cstheme="minorHAnsi"/>
          <w:sz w:val="24"/>
          <w:szCs w:val="24"/>
        </w:rPr>
        <w:pPrChange w:id="599" w:author="Author">
          <w:pPr>
            <w:bidi w:val="0"/>
            <w:spacing w:line="360" w:lineRule="auto"/>
            <w:jc w:val="both"/>
          </w:pPr>
        </w:pPrChange>
      </w:pPr>
      <w:r w:rsidRPr="003118B4">
        <w:rPr>
          <w:rFonts w:cstheme="minorHAnsi"/>
          <w:sz w:val="24"/>
          <w:szCs w:val="24"/>
        </w:rPr>
        <w:t>The app w</w:t>
      </w:r>
      <w:ins w:id="600" w:author="Author">
        <w:r w:rsidR="005767D4">
          <w:rPr>
            <w:rFonts w:cstheme="minorHAnsi"/>
            <w:sz w:val="24"/>
            <w:szCs w:val="24"/>
          </w:rPr>
          <w:t>ould</w:t>
        </w:r>
      </w:ins>
      <w:del w:id="601" w:author="Author">
        <w:r w:rsidRPr="003118B4" w:rsidDel="005767D4">
          <w:rPr>
            <w:rFonts w:cstheme="minorHAnsi"/>
            <w:sz w:val="24"/>
            <w:szCs w:val="24"/>
          </w:rPr>
          <w:delText>ill</w:delText>
        </w:r>
      </w:del>
      <w:r w:rsidRPr="003118B4">
        <w:rPr>
          <w:rFonts w:cstheme="minorHAnsi"/>
          <w:sz w:val="24"/>
          <w:szCs w:val="24"/>
        </w:rPr>
        <w:t xml:space="preserve"> advance in relation to the </w:t>
      </w:r>
      <w:del w:id="602" w:author="Author">
        <w:r w:rsidRPr="003118B4" w:rsidDel="00EC76AE">
          <w:rPr>
            <w:rFonts w:cstheme="minorHAnsi"/>
            <w:sz w:val="24"/>
            <w:szCs w:val="24"/>
          </w:rPr>
          <w:delText xml:space="preserve">visitant </w:delText>
        </w:r>
      </w:del>
      <w:ins w:id="603" w:author="Author">
        <w:r w:rsidR="00EC76AE" w:rsidRPr="003118B4">
          <w:rPr>
            <w:rFonts w:cstheme="minorHAnsi"/>
            <w:sz w:val="24"/>
            <w:szCs w:val="24"/>
          </w:rPr>
          <w:t>visit</w:t>
        </w:r>
        <w:r w:rsidR="00EC76AE">
          <w:rPr>
            <w:rFonts w:cstheme="minorHAnsi"/>
            <w:sz w:val="24"/>
            <w:szCs w:val="24"/>
          </w:rPr>
          <w:t>or’s</w:t>
        </w:r>
        <w:r w:rsidR="00EC76AE" w:rsidRPr="003118B4">
          <w:rPr>
            <w:rFonts w:cstheme="minorHAnsi"/>
            <w:sz w:val="24"/>
            <w:szCs w:val="24"/>
          </w:rPr>
          <w:t xml:space="preserve"> </w:t>
        </w:r>
      </w:ins>
      <w:r w:rsidRPr="003118B4">
        <w:rPr>
          <w:rFonts w:cstheme="minorHAnsi"/>
          <w:sz w:val="24"/>
          <w:szCs w:val="24"/>
        </w:rPr>
        <w:t xml:space="preserve">movement around the artwork or in relation to the </w:t>
      </w:r>
      <w:del w:id="604" w:author="Author">
        <w:r w:rsidRPr="003118B4" w:rsidDel="00EC76AE">
          <w:rPr>
            <w:rFonts w:cstheme="minorHAnsi"/>
            <w:sz w:val="24"/>
            <w:szCs w:val="24"/>
          </w:rPr>
          <w:delText xml:space="preserve">visitant's </w:delText>
        </w:r>
      </w:del>
      <w:ins w:id="605" w:author="Author">
        <w:r w:rsidR="00EC76AE" w:rsidRPr="003118B4">
          <w:rPr>
            <w:rFonts w:cstheme="minorHAnsi"/>
            <w:sz w:val="24"/>
            <w:szCs w:val="24"/>
          </w:rPr>
          <w:t>visit</w:t>
        </w:r>
        <w:r w:rsidR="00EC76AE">
          <w:rPr>
            <w:rFonts w:cstheme="minorHAnsi"/>
            <w:sz w:val="24"/>
            <w:szCs w:val="24"/>
          </w:rPr>
          <w:t>or</w:t>
        </w:r>
        <w:r w:rsidR="00EC76AE" w:rsidRPr="003118B4">
          <w:rPr>
            <w:rFonts w:cstheme="minorHAnsi"/>
            <w:sz w:val="24"/>
            <w:szCs w:val="24"/>
          </w:rPr>
          <w:t xml:space="preserve">'s </w:t>
        </w:r>
      </w:ins>
      <w:r w:rsidRPr="003118B4">
        <w:rPr>
          <w:rFonts w:cstheme="minorHAnsi"/>
          <w:sz w:val="24"/>
          <w:szCs w:val="24"/>
        </w:rPr>
        <w:t>visual interaction with it. By using audio and audio-visual material</w:t>
      </w:r>
      <w:ins w:id="606" w:author="Author">
        <w:r w:rsidR="005767D4">
          <w:rPr>
            <w:rFonts w:cstheme="minorHAnsi"/>
            <w:sz w:val="24"/>
            <w:szCs w:val="24"/>
          </w:rPr>
          <w:t>,</w:t>
        </w:r>
      </w:ins>
      <w:r w:rsidRPr="003118B4">
        <w:rPr>
          <w:rFonts w:cstheme="minorHAnsi"/>
          <w:sz w:val="24"/>
          <w:szCs w:val="24"/>
        </w:rPr>
        <w:t xml:space="preserve"> the app presentation w</w:t>
      </w:r>
      <w:ins w:id="607" w:author="Author">
        <w:r w:rsidR="005767D4">
          <w:rPr>
            <w:rFonts w:cstheme="minorHAnsi"/>
            <w:sz w:val="24"/>
            <w:szCs w:val="24"/>
          </w:rPr>
          <w:t>ould</w:t>
        </w:r>
      </w:ins>
      <w:del w:id="608" w:author="Author">
        <w:r w:rsidRPr="003118B4" w:rsidDel="005767D4">
          <w:rPr>
            <w:rFonts w:cstheme="minorHAnsi"/>
            <w:sz w:val="24"/>
            <w:szCs w:val="24"/>
          </w:rPr>
          <w:delText>ill</w:delText>
        </w:r>
      </w:del>
      <w:r w:rsidRPr="003118B4">
        <w:rPr>
          <w:rFonts w:cstheme="minorHAnsi"/>
          <w:sz w:val="24"/>
          <w:szCs w:val="24"/>
        </w:rPr>
        <w:t xml:space="preserve"> refer to </w:t>
      </w:r>
      <w:ins w:id="609" w:author="Author">
        <w:r w:rsidR="00EC76AE">
          <w:rPr>
            <w:rFonts w:cstheme="minorHAnsi"/>
            <w:sz w:val="24"/>
            <w:szCs w:val="24"/>
          </w:rPr>
          <w:t>the</w:t>
        </w:r>
        <w:r w:rsidR="0048148E">
          <w:rPr>
            <w:rFonts w:cstheme="minorHAnsi"/>
            <w:sz w:val="24"/>
            <w:szCs w:val="24"/>
          </w:rPr>
          <w:t xml:space="preserve"> </w:t>
        </w:r>
        <w:del w:id="610" w:author="Author">
          <w:r w:rsidR="00EC76AE" w:rsidDel="0048148E">
            <w:rPr>
              <w:rFonts w:cstheme="minorHAnsi"/>
              <w:sz w:val="24"/>
              <w:szCs w:val="24"/>
            </w:rPr>
            <w:delText xml:space="preserve"> </w:delText>
          </w:r>
        </w:del>
      </w:ins>
      <w:r w:rsidRPr="003118B4">
        <w:rPr>
          <w:rFonts w:cstheme="minorHAnsi"/>
          <w:sz w:val="24"/>
          <w:szCs w:val="24"/>
        </w:rPr>
        <w:t>different layers of meaning</w:t>
      </w:r>
      <w:ins w:id="611" w:author="Author">
        <w:r w:rsidR="00B80F0E">
          <w:rPr>
            <w:rFonts w:cstheme="minorHAnsi"/>
            <w:sz w:val="24"/>
            <w:szCs w:val="24"/>
          </w:rPr>
          <w:t xml:space="preserve"> </w:t>
        </w:r>
      </w:ins>
      <w:del w:id="612" w:author="Author">
        <w:r w:rsidRPr="003118B4" w:rsidDel="00B80F0E">
          <w:rPr>
            <w:rFonts w:cstheme="minorHAnsi"/>
            <w:sz w:val="24"/>
            <w:szCs w:val="24"/>
          </w:rPr>
          <w:delText xml:space="preserve">, </w:delText>
        </w:r>
      </w:del>
      <w:r w:rsidRPr="003118B4">
        <w:rPr>
          <w:rFonts w:cstheme="minorHAnsi"/>
          <w:sz w:val="24"/>
          <w:szCs w:val="24"/>
        </w:rPr>
        <w:t xml:space="preserve">depending on the artifact's characteristics. For example, in case of </w:t>
      </w:r>
      <w:del w:id="613" w:author="Author">
        <w:r w:rsidRPr="003118B4" w:rsidDel="00B80F0E">
          <w:rPr>
            <w:rFonts w:cstheme="minorHAnsi"/>
            <w:sz w:val="24"/>
            <w:szCs w:val="24"/>
          </w:rPr>
          <w:delText xml:space="preserve">piece </w:delText>
        </w:r>
      </w:del>
      <w:r w:rsidRPr="003118B4">
        <w:rPr>
          <w:rFonts w:cstheme="minorHAnsi"/>
          <w:sz w:val="24"/>
          <w:szCs w:val="24"/>
        </w:rPr>
        <w:t xml:space="preserve">1979.206.1096 (fig. 1), the function and the iconography of this ceramic alludes to the reciprocal </w:t>
      </w:r>
      <w:del w:id="614" w:author="Author">
        <w:r w:rsidRPr="003118B4" w:rsidDel="00EC76AE">
          <w:rPr>
            <w:rFonts w:cstheme="minorHAnsi"/>
            <w:sz w:val="24"/>
            <w:szCs w:val="24"/>
          </w:rPr>
          <w:delText>relations that in</w:delText>
        </w:r>
      </w:del>
      <w:ins w:id="615" w:author="Author">
        <w:r w:rsidR="00EC76AE">
          <w:rPr>
            <w:rFonts w:cstheme="minorHAnsi"/>
            <w:sz w:val="24"/>
            <w:szCs w:val="24"/>
          </w:rPr>
          <w:t>relationships that</w:t>
        </w:r>
      </w:ins>
      <w:r w:rsidRPr="003118B4">
        <w:rPr>
          <w:rFonts w:cstheme="minorHAnsi"/>
          <w:sz w:val="24"/>
          <w:szCs w:val="24"/>
        </w:rPr>
        <w:t xml:space="preserve"> Andean present and past societies </w:t>
      </w:r>
      <w:del w:id="616" w:author="Author">
        <w:r w:rsidRPr="003118B4" w:rsidDel="00105D69">
          <w:rPr>
            <w:rFonts w:cstheme="minorHAnsi"/>
            <w:sz w:val="24"/>
            <w:szCs w:val="24"/>
          </w:rPr>
          <w:delText>is established by</w:delText>
        </w:r>
      </w:del>
      <w:ins w:id="617" w:author="Author">
        <w:r w:rsidR="00105D69">
          <w:rPr>
            <w:rFonts w:cstheme="minorHAnsi"/>
            <w:sz w:val="24"/>
            <w:szCs w:val="24"/>
          </w:rPr>
          <w:t xml:space="preserve">have with </w:t>
        </w:r>
      </w:ins>
      <w:del w:id="618" w:author="Author">
        <w:r w:rsidRPr="003118B4" w:rsidDel="00A32A16">
          <w:rPr>
            <w:rFonts w:cstheme="minorHAnsi"/>
            <w:sz w:val="24"/>
            <w:szCs w:val="24"/>
          </w:rPr>
          <w:delText xml:space="preserve"> </w:delText>
        </w:r>
        <w:r w:rsidRPr="003118B4" w:rsidDel="00105D69">
          <w:rPr>
            <w:rFonts w:cstheme="minorHAnsi"/>
            <w:sz w:val="24"/>
            <w:szCs w:val="24"/>
          </w:rPr>
          <w:delText>mutua</w:delText>
        </w:r>
      </w:del>
      <w:ins w:id="619" w:author="Author">
        <w:r w:rsidR="00105D69">
          <w:rPr>
            <w:rFonts w:cstheme="minorHAnsi"/>
            <w:sz w:val="24"/>
            <w:szCs w:val="24"/>
          </w:rPr>
          <w:t xml:space="preserve">the </w:t>
        </w:r>
      </w:ins>
      <w:del w:id="620" w:author="Author">
        <w:r w:rsidRPr="003118B4" w:rsidDel="00105D69">
          <w:rPr>
            <w:rFonts w:cstheme="minorHAnsi"/>
            <w:sz w:val="24"/>
            <w:szCs w:val="24"/>
          </w:rPr>
          <w:delText xml:space="preserve">l </w:delText>
        </w:r>
      </w:del>
      <w:r w:rsidRPr="003118B4">
        <w:rPr>
          <w:rFonts w:cstheme="minorHAnsi"/>
          <w:sz w:val="24"/>
          <w:szCs w:val="24"/>
        </w:rPr>
        <w:t xml:space="preserve">consumption of the maize beer in </w:t>
      </w:r>
      <w:ins w:id="621" w:author="Author">
        <w:r w:rsidR="00105D69" w:rsidRPr="00105D69">
          <w:rPr>
            <w:rFonts w:cstheme="minorHAnsi"/>
            <w:i/>
            <w:iCs/>
            <w:sz w:val="24"/>
            <w:szCs w:val="24"/>
            <w:rPrChange w:id="622" w:author="Author">
              <w:rPr>
                <w:rFonts w:cstheme="minorHAnsi"/>
                <w:sz w:val="24"/>
                <w:szCs w:val="24"/>
              </w:rPr>
            </w:rPrChange>
          </w:rPr>
          <w:t>queros</w:t>
        </w:r>
        <w:r w:rsidR="00105D69" w:rsidRPr="00105D69">
          <w:rPr>
            <w:rFonts w:cstheme="minorHAnsi"/>
            <w:sz w:val="24"/>
            <w:szCs w:val="24"/>
            <w:rPrChange w:id="623" w:author="Author">
              <w:rPr>
                <w:rFonts w:cstheme="minorHAnsi"/>
                <w:i/>
                <w:iCs/>
                <w:sz w:val="24"/>
                <w:szCs w:val="24"/>
              </w:rPr>
            </w:rPrChange>
          </w:rPr>
          <w:t>, or</w:t>
        </w:r>
        <w:r w:rsidR="00105D69">
          <w:rPr>
            <w:rFonts w:cstheme="minorHAnsi"/>
            <w:sz w:val="24"/>
            <w:szCs w:val="24"/>
          </w:rPr>
          <w:t xml:space="preserve"> </w:t>
        </w:r>
      </w:ins>
      <w:r w:rsidRPr="003118B4">
        <w:rPr>
          <w:rFonts w:cstheme="minorHAnsi"/>
          <w:sz w:val="24"/>
          <w:szCs w:val="24"/>
        </w:rPr>
        <w:t>Andean ritual cups</w:t>
      </w:r>
      <w:ins w:id="624" w:author="Author">
        <w:del w:id="625" w:author="Author">
          <w:r w:rsidR="0048148E" w:rsidDel="005767D4">
            <w:rPr>
              <w:rFonts w:cstheme="minorHAnsi"/>
              <w:sz w:val="24"/>
              <w:szCs w:val="24"/>
            </w:rPr>
            <w:delText>??</w:delText>
          </w:r>
        </w:del>
      </w:ins>
      <w:r w:rsidRPr="003118B4">
        <w:rPr>
          <w:rFonts w:cstheme="minorHAnsi"/>
          <w:sz w:val="24"/>
          <w:szCs w:val="24"/>
        </w:rPr>
        <w:t xml:space="preserve">. In order to illustrate the way this cup is used, the app </w:t>
      </w:r>
      <w:del w:id="626" w:author="Author">
        <w:r w:rsidRPr="003118B4" w:rsidDel="004D68A0">
          <w:rPr>
            <w:rFonts w:cstheme="minorHAnsi"/>
            <w:sz w:val="24"/>
            <w:szCs w:val="24"/>
          </w:rPr>
          <w:delText>will</w:delText>
        </w:r>
      </w:del>
      <w:ins w:id="627" w:author="Author">
        <w:r w:rsidR="004D68A0">
          <w:rPr>
            <w:rFonts w:cstheme="minorHAnsi"/>
            <w:sz w:val="24"/>
            <w:szCs w:val="24"/>
          </w:rPr>
          <w:t>could</w:t>
        </w:r>
      </w:ins>
      <w:r w:rsidRPr="003118B4">
        <w:rPr>
          <w:rFonts w:cstheme="minorHAnsi"/>
          <w:sz w:val="24"/>
          <w:szCs w:val="24"/>
        </w:rPr>
        <w:t xml:space="preserve"> present a short video of </w:t>
      </w:r>
      <w:ins w:id="628" w:author="Author">
        <w:r w:rsidR="00105D69">
          <w:rPr>
            <w:rFonts w:cstheme="minorHAnsi"/>
            <w:sz w:val="24"/>
            <w:szCs w:val="24"/>
          </w:rPr>
          <w:t xml:space="preserve">a </w:t>
        </w:r>
      </w:ins>
      <w:r w:rsidRPr="003118B4">
        <w:rPr>
          <w:rFonts w:cstheme="minorHAnsi"/>
          <w:sz w:val="24"/>
          <w:szCs w:val="24"/>
        </w:rPr>
        <w:t>ritual in Andean contemporary community where</w:t>
      </w:r>
      <w:ins w:id="629" w:author="Author">
        <w:r w:rsidR="00105D69">
          <w:rPr>
            <w:rFonts w:cstheme="minorHAnsi"/>
            <w:sz w:val="24"/>
            <w:szCs w:val="24"/>
          </w:rPr>
          <w:t xml:space="preserve"> some </w:t>
        </w:r>
      </w:ins>
      <w:del w:id="630" w:author="Author">
        <w:r w:rsidRPr="003118B4" w:rsidDel="00105D69">
          <w:rPr>
            <w:rFonts w:cstheme="minorHAnsi"/>
            <w:sz w:val="24"/>
            <w:szCs w:val="24"/>
          </w:rPr>
          <w:delText xml:space="preserve"> a couple of </w:delText>
        </w:r>
      </w:del>
      <w:r w:rsidRPr="003118B4">
        <w:rPr>
          <w:rFonts w:cstheme="minorHAnsi"/>
          <w:i/>
          <w:iCs/>
          <w:sz w:val="24"/>
          <w:szCs w:val="24"/>
        </w:rPr>
        <w:t>queros</w:t>
      </w:r>
      <w:r w:rsidRPr="003118B4">
        <w:rPr>
          <w:rFonts w:cstheme="minorHAnsi"/>
          <w:sz w:val="24"/>
          <w:szCs w:val="24"/>
        </w:rPr>
        <w:t xml:space="preserve"> </w:t>
      </w:r>
      <w:del w:id="631" w:author="Author">
        <w:r w:rsidRPr="003118B4" w:rsidDel="00105D69">
          <w:rPr>
            <w:rFonts w:cstheme="minorHAnsi"/>
            <w:sz w:val="24"/>
            <w:szCs w:val="24"/>
          </w:rPr>
          <w:delText xml:space="preserve">is </w:delText>
        </w:r>
      </w:del>
      <w:ins w:id="632" w:author="Author">
        <w:r w:rsidR="00105D69">
          <w:rPr>
            <w:rFonts w:cstheme="minorHAnsi"/>
            <w:sz w:val="24"/>
            <w:szCs w:val="24"/>
          </w:rPr>
          <w:t>are</w:t>
        </w:r>
        <w:r w:rsidR="00105D69" w:rsidRPr="003118B4">
          <w:rPr>
            <w:rFonts w:cstheme="minorHAnsi"/>
            <w:sz w:val="24"/>
            <w:szCs w:val="24"/>
          </w:rPr>
          <w:t xml:space="preserve"> </w:t>
        </w:r>
      </w:ins>
      <w:r w:rsidRPr="003118B4">
        <w:rPr>
          <w:rFonts w:cstheme="minorHAnsi"/>
          <w:sz w:val="24"/>
          <w:szCs w:val="24"/>
        </w:rPr>
        <w:t xml:space="preserve">used. Another </w:t>
      </w:r>
      <w:del w:id="633" w:author="Author">
        <w:r w:rsidRPr="003118B4" w:rsidDel="00D34CB5">
          <w:rPr>
            <w:rFonts w:cstheme="minorHAnsi"/>
            <w:sz w:val="24"/>
            <w:szCs w:val="24"/>
          </w:rPr>
          <w:delText>possibility that the</w:delText>
        </w:r>
      </w:del>
      <w:ins w:id="634" w:author="Author">
        <w:r w:rsidR="00D34CB5">
          <w:rPr>
            <w:rFonts w:cstheme="minorHAnsi"/>
            <w:sz w:val="24"/>
            <w:szCs w:val="24"/>
          </w:rPr>
          <w:t xml:space="preserve">potential use for the </w:t>
        </w:r>
      </w:ins>
      <w:r w:rsidRPr="003118B4">
        <w:rPr>
          <w:rFonts w:cstheme="minorHAnsi"/>
          <w:sz w:val="24"/>
          <w:szCs w:val="24"/>
        </w:rPr>
        <w:t xml:space="preserve"> app </w:t>
      </w:r>
      <w:del w:id="635" w:author="Author">
        <w:r w:rsidRPr="003118B4" w:rsidDel="00105D69">
          <w:rPr>
            <w:rFonts w:cstheme="minorHAnsi"/>
            <w:sz w:val="24"/>
            <w:szCs w:val="24"/>
          </w:rPr>
          <w:delText>will c</w:delText>
        </w:r>
      </w:del>
      <w:ins w:id="636" w:author="Author">
        <w:del w:id="637" w:author="Author">
          <w:r w:rsidR="00105D69" w:rsidDel="00D34CB5">
            <w:rPr>
              <w:rFonts w:cstheme="minorHAnsi"/>
              <w:sz w:val="24"/>
              <w:szCs w:val="24"/>
            </w:rPr>
            <w:delText>can c</w:delText>
          </w:r>
        </w:del>
      </w:ins>
      <w:del w:id="638" w:author="Author">
        <w:r w:rsidRPr="003118B4" w:rsidDel="00D34CB5">
          <w:rPr>
            <w:rFonts w:cstheme="minorHAnsi"/>
            <w:sz w:val="24"/>
            <w:szCs w:val="24"/>
          </w:rPr>
          <w:delText>reate</w:delText>
        </w:r>
      </w:del>
      <w:ins w:id="639" w:author="Author">
        <w:del w:id="640" w:author="Author">
          <w:r w:rsidR="00105D69" w:rsidDel="00D34CB5">
            <w:rPr>
              <w:rFonts w:cstheme="minorHAnsi"/>
              <w:sz w:val="24"/>
              <w:szCs w:val="24"/>
            </w:rPr>
            <w:delText xml:space="preserve"> </w:delText>
          </w:r>
        </w:del>
      </w:ins>
      <w:del w:id="641" w:author="Author">
        <w:r w:rsidRPr="003118B4" w:rsidDel="00105D69">
          <w:rPr>
            <w:rFonts w:cstheme="minorHAnsi"/>
            <w:sz w:val="24"/>
            <w:szCs w:val="24"/>
          </w:rPr>
          <w:delText xml:space="preserve">, </w:delText>
        </w:r>
      </w:del>
      <w:r w:rsidRPr="003118B4">
        <w:rPr>
          <w:rFonts w:cstheme="minorHAnsi"/>
          <w:sz w:val="24"/>
          <w:szCs w:val="24"/>
        </w:rPr>
        <w:t>is to illustrate</w:t>
      </w:r>
      <w:r w:rsidRPr="003118B4">
        <w:rPr>
          <w:rFonts w:cstheme="minorHAnsi"/>
          <w:color w:val="333333"/>
          <w:sz w:val="21"/>
          <w:szCs w:val="21"/>
          <w:shd w:val="clear" w:color="auto" w:fill="FFFFFF"/>
        </w:rPr>
        <w:t xml:space="preserve"> </w:t>
      </w:r>
      <w:del w:id="642" w:author="Author">
        <w:r w:rsidRPr="003118B4" w:rsidDel="00D34CB5">
          <w:rPr>
            <w:rFonts w:cstheme="minorHAnsi"/>
            <w:sz w:val="24"/>
            <w:szCs w:val="24"/>
          </w:rPr>
          <w:delText xml:space="preserve">a </w:delText>
        </w:r>
      </w:del>
      <w:r w:rsidRPr="003118B4">
        <w:rPr>
          <w:rFonts w:cstheme="minorHAnsi"/>
          <w:sz w:val="24"/>
          <w:szCs w:val="24"/>
        </w:rPr>
        <w:t xml:space="preserve">more complex </w:t>
      </w:r>
      <w:del w:id="643" w:author="Author">
        <w:r w:rsidRPr="003118B4" w:rsidDel="00D34CB5">
          <w:rPr>
            <w:rFonts w:cstheme="minorHAnsi"/>
            <w:sz w:val="24"/>
            <w:szCs w:val="24"/>
          </w:rPr>
          <w:delText xml:space="preserve">iconography </w:delText>
        </w:r>
      </w:del>
      <w:ins w:id="644" w:author="Author">
        <w:r w:rsidR="00D34CB5" w:rsidRPr="003118B4">
          <w:rPr>
            <w:rFonts w:cstheme="minorHAnsi"/>
            <w:sz w:val="24"/>
            <w:szCs w:val="24"/>
          </w:rPr>
          <w:t>iconograph</w:t>
        </w:r>
        <w:r w:rsidR="00D34CB5">
          <w:rPr>
            <w:rFonts w:cstheme="minorHAnsi"/>
            <w:sz w:val="24"/>
            <w:szCs w:val="24"/>
          </w:rPr>
          <w:t xml:space="preserve">ies that </w:t>
        </w:r>
      </w:ins>
      <w:del w:id="645" w:author="Author">
        <w:r w:rsidRPr="003118B4" w:rsidDel="00105D69">
          <w:rPr>
            <w:rFonts w:cstheme="minorHAnsi"/>
            <w:sz w:val="24"/>
            <w:szCs w:val="24"/>
          </w:rPr>
          <w:delText>that includes</w:delText>
        </w:r>
      </w:del>
      <w:ins w:id="646" w:author="Author">
        <w:r w:rsidR="00105D69">
          <w:rPr>
            <w:rFonts w:cstheme="minorHAnsi"/>
            <w:sz w:val="24"/>
            <w:szCs w:val="24"/>
          </w:rPr>
          <w:t>incorporat</w:t>
        </w:r>
        <w:del w:id="647" w:author="Author">
          <w:r w:rsidR="00105D69" w:rsidDel="00D34CB5">
            <w:rPr>
              <w:rFonts w:cstheme="minorHAnsi"/>
              <w:sz w:val="24"/>
              <w:szCs w:val="24"/>
            </w:rPr>
            <w:delText>ing</w:delText>
          </w:r>
        </w:del>
        <w:r w:rsidR="00D34CB5">
          <w:rPr>
            <w:rFonts w:cstheme="minorHAnsi"/>
            <w:sz w:val="24"/>
            <w:szCs w:val="24"/>
          </w:rPr>
          <w:t>e</w:t>
        </w:r>
      </w:ins>
      <w:r w:rsidRPr="003118B4">
        <w:rPr>
          <w:rFonts w:cstheme="minorHAnsi"/>
          <w:sz w:val="24"/>
          <w:szCs w:val="24"/>
        </w:rPr>
        <w:t xml:space="preserve"> several figures (</w:t>
      </w:r>
      <w:del w:id="648" w:author="Author">
        <w:r w:rsidRPr="003118B4" w:rsidDel="00105D69">
          <w:rPr>
            <w:rFonts w:cstheme="minorHAnsi"/>
            <w:sz w:val="24"/>
            <w:szCs w:val="24"/>
          </w:rPr>
          <w:delText xml:space="preserve">see for example </w:delText>
        </w:r>
      </w:del>
      <w:r w:rsidRPr="003118B4">
        <w:rPr>
          <w:rFonts w:cstheme="minorHAnsi"/>
          <w:sz w:val="24"/>
          <w:szCs w:val="24"/>
        </w:rPr>
        <w:t xml:space="preserve">fig. 2). In these </w:t>
      </w:r>
      <w:del w:id="649" w:author="Author">
        <w:r w:rsidRPr="003118B4" w:rsidDel="00105D69">
          <w:rPr>
            <w:rFonts w:cstheme="minorHAnsi"/>
            <w:sz w:val="24"/>
            <w:szCs w:val="24"/>
          </w:rPr>
          <w:delText>cases</w:delText>
        </w:r>
      </w:del>
      <w:ins w:id="650" w:author="Author">
        <w:r w:rsidR="00105D69">
          <w:rPr>
            <w:rFonts w:cstheme="minorHAnsi"/>
            <w:sz w:val="24"/>
            <w:szCs w:val="24"/>
          </w:rPr>
          <w:t>instances</w:t>
        </w:r>
      </w:ins>
      <w:r w:rsidRPr="003118B4">
        <w:rPr>
          <w:rFonts w:cstheme="minorHAnsi"/>
          <w:sz w:val="24"/>
          <w:szCs w:val="24"/>
        </w:rPr>
        <w:t>, an animation video w</w:t>
      </w:r>
      <w:ins w:id="651" w:author="Author">
        <w:r w:rsidR="004D68A0">
          <w:rPr>
            <w:rFonts w:cstheme="minorHAnsi"/>
            <w:sz w:val="24"/>
            <w:szCs w:val="24"/>
          </w:rPr>
          <w:t>ould</w:t>
        </w:r>
      </w:ins>
      <w:del w:id="652" w:author="Author">
        <w:r w:rsidRPr="003118B4" w:rsidDel="004D68A0">
          <w:rPr>
            <w:rFonts w:cstheme="minorHAnsi"/>
            <w:sz w:val="24"/>
            <w:szCs w:val="24"/>
          </w:rPr>
          <w:delText>ill</w:delText>
        </w:r>
      </w:del>
      <w:r w:rsidRPr="003118B4">
        <w:rPr>
          <w:rFonts w:cstheme="minorHAnsi"/>
          <w:sz w:val="24"/>
          <w:szCs w:val="24"/>
        </w:rPr>
        <w:t xml:space="preserve"> explain the iconography</w:t>
      </w:r>
      <w:del w:id="653" w:author="Author">
        <w:r w:rsidRPr="003118B4" w:rsidDel="00105D69">
          <w:rPr>
            <w:rFonts w:cstheme="minorHAnsi"/>
            <w:sz w:val="24"/>
            <w:szCs w:val="24"/>
          </w:rPr>
          <w:delText xml:space="preserve">, </w:delText>
        </w:r>
      </w:del>
      <w:ins w:id="654" w:author="Author">
        <w:r w:rsidR="00105D69">
          <w:rPr>
            <w:rFonts w:cstheme="minorHAnsi"/>
            <w:sz w:val="24"/>
            <w:szCs w:val="24"/>
          </w:rPr>
          <w:t>.</w:t>
        </w:r>
        <w:r w:rsidR="00105D69" w:rsidRPr="003118B4">
          <w:rPr>
            <w:rFonts w:cstheme="minorHAnsi"/>
            <w:sz w:val="24"/>
            <w:szCs w:val="24"/>
          </w:rPr>
          <w:t xml:space="preserve"> </w:t>
        </w:r>
      </w:ins>
      <w:del w:id="655" w:author="Author">
        <w:r w:rsidRPr="003118B4" w:rsidDel="00105D69">
          <w:rPr>
            <w:rFonts w:cstheme="minorHAnsi"/>
            <w:sz w:val="24"/>
            <w:szCs w:val="24"/>
          </w:rPr>
          <w:delText xml:space="preserve">however </w:delText>
        </w:r>
      </w:del>
      <w:ins w:id="656" w:author="Author">
        <w:r w:rsidR="00105D69">
          <w:rPr>
            <w:rFonts w:cstheme="minorHAnsi"/>
            <w:sz w:val="24"/>
            <w:szCs w:val="24"/>
          </w:rPr>
          <w:t>H</w:t>
        </w:r>
        <w:r w:rsidR="00105D69" w:rsidRPr="003118B4">
          <w:rPr>
            <w:rFonts w:cstheme="minorHAnsi"/>
            <w:sz w:val="24"/>
            <w:szCs w:val="24"/>
          </w:rPr>
          <w:t>owever</w:t>
        </w:r>
        <w:r w:rsidR="0048148E">
          <w:rPr>
            <w:rFonts w:cstheme="minorHAnsi"/>
            <w:sz w:val="24"/>
            <w:szCs w:val="24"/>
          </w:rPr>
          <w:t>,</w:t>
        </w:r>
        <w:r w:rsidR="00105D69" w:rsidRPr="003118B4">
          <w:rPr>
            <w:rFonts w:cstheme="minorHAnsi"/>
            <w:sz w:val="24"/>
            <w:szCs w:val="24"/>
          </w:rPr>
          <w:t xml:space="preserve"> </w:t>
        </w:r>
      </w:ins>
      <w:del w:id="657" w:author="Author">
        <w:r w:rsidRPr="003118B4" w:rsidDel="0048148E">
          <w:rPr>
            <w:rFonts w:cstheme="minorHAnsi"/>
            <w:sz w:val="24"/>
            <w:szCs w:val="24"/>
          </w:rPr>
          <w:delText>in order not to</w:delText>
        </w:r>
      </w:del>
      <w:ins w:id="658" w:author="Author">
        <w:r w:rsidR="0048148E">
          <w:rPr>
            <w:rFonts w:cstheme="minorHAnsi"/>
            <w:sz w:val="24"/>
            <w:szCs w:val="24"/>
          </w:rPr>
          <w:t>rather than</w:t>
        </w:r>
      </w:ins>
      <w:r w:rsidRPr="003118B4">
        <w:rPr>
          <w:rFonts w:cstheme="minorHAnsi"/>
          <w:sz w:val="24"/>
          <w:szCs w:val="24"/>
        </w:rPr>
        <w:t xml:space="preserve"> </w:t>
      </w:r>
      <w:del w:id="659" w:author="Author">
        <w:r w:rsidRPr="003118B4" w:rsidDel="00D34CB5">
          <w:rPr>
            <w:rFonts w:cstheme="minorHAnsi"/>
            <w:sz w:val="24"/>
            <w:szCs w:val="24"/>
          </w:rPr>
          <w:delText>flatten</w:delText>
        </w:r>
      </w:del>
      <w:ins w:id="660" w:author="Author">
        <w:del w:id="661" w:author="Author">
          <w:r w:rsidR="0048148E" w:rsidDel="00D34CB5">
            <w:rPr>
              <w:rFonts w:cstheme="minorHAnsi"/>
              <w:sz w:val="24"/>
              <w:szCs w:val="24"/>
            </w:rPr>
            <w:delText>ing</w:delText>
          </w:r>
        </w:del>
      </w:ins>
      <w:del w:id="662" w:author="Author">
        <w:r w:rsidRPr="003118B4" w:rsidDel="00D34CB5">
          <w:rPr>
            <w:rFonts w:cstheme="minorHAnsi"/>
            <w:sz w:val="24"/>
            <w:szCs w:val="24"/>
          </w:rPr>
          <w:delText xml:space="preserve"> </w:delText>
        </w:r>
      </w:del>
      <w:ins w:id="663" w:author="Author">
        <w:r w:rsidR="00D34CB5">
          <w:rPr>
            <w:rFonts w:cstheme="minorHAnsi"/>
            <w:sz w:val="24"/>
            <w:szCs w:val="24"/>
          </w:rPr>
          <w:t xml:space="preserve">converting </w:t>
        </w:r>
      </w:ins>
      <w:r w:rsidRPr="003118B4">
        <w:rPr>
          <w:rFonts w:cstheme="minorHAnsi"/>
          <w:sz w:val="24"/>
          <w:szCs w:val="24"/>
        </w:rPr>
        <w:t xml:space="preserve">the scene </w:t>
      </w:r>
      <w:del w:id="664" w:author="Author">
        <w:r w:rsidRPr="003118B4" w:rsidDel="0048148E">
          <w:rPr>
            <w:rFonts w:cstheme="minorHAnsi"/>
            <w:sz w:val="24"/>
            <w:szCs w:val="24"/>
          </w:rPr>
          <w:delText>to a</w:delText>
        </w:r>
      </w:del>
      <w:ins w:id="665" w:author="Author">
        <w:r w:rsidR="0048148E">
          <w:rPr>
            <w:rFonts w:cstheme="minorHAnsi"/>
            <w:sz w:val="24"/>
            <w:szCs w:val="24"/>
          </w:rPr>
          <w:t xml:space="preserve">into </w:t>
        </w:r>
        <w:del w:id="666" w:author="Author">
          <w:r w:rsidR="0048148E" w:rsidDel="00D34CB5">
            <w:rPr>
              <w:rFonts w:cstheme="minorHAnsi"/>
              <w:sz w:val="24"/>
              <w:szCs w:val="24"/>
            </w:rPr>
            <w:delText>a</w:delText>
          </w:r>
        </w:del>
        <w:r w:rsidR="00D34CB5">
          <w:rPr>
            <w:rFonts w:cstheme="minorHAnsi"/>
            <w:sz w:val="24"/>
            <w:szCs w:val="24"/>
          </w:rPr>
          <w:t>a</w:t>
        </w:r>
        <w:r w:rsidR="0048148E">
          <w:rPr>
            <w:rFonts w:cstheme="minorHAnsi"/>
            <w:sz w:val="24"/>
            <w:szCs w:val="24"/>
          </w:rPr>
          <w:t xml:space="preserve"> </w:t>
        </w:r>
        <w:r w:rsidR="00D34CB5">
          <w:rPr>
            <w:rFonts w:cstheme="minorHAnsi"/>
            <w:sz w:val="24"/>
            <w:szCs w:val="24"/>
          </w:rPr>
          <w:t xml:space="preserve">flat </w:t>
        </w:r>
        <w:r w:rsidR="0048148E">
          <w:rPr>
            <w:rFonts w:cstheme="minorHAnsi"/>
            <w:sz w:val="24"/>
            <w:szCs w:val="24"/>
          </w:rPr>
          <w:t>two-dimensional</w:t>
        </w:r>
      </w:ins>
      <w:r w:rsidRPr="003118B4">
        <w:rPr>
          <w:rFonts w:cstheme="minorHAnsi"/>
          <w:sz w:val="24"/>
          <w:szCs w:val="24"/>
        </w:rPr>
        <w:t xml:space="preserve"> </w:t>
      </w:r>
      <w:del w:id="667" w:author="Author">
        <w:r w:rsidRPr="003118B4" w:rsidDel="00D34CB5">
          <w:rPr>
            <w:rFonts w:cstheme="minorHAnsi"/>
            <w:sz w:val="24"/>
            <w:szCs w:val="24"/>
          </w:rPr>
          <w:delText>rollout</w:delText>
        </w:r>
      </w:del>
      <w:ins w:id="668" w:author="Author">
        <w:r w:rsidR="00D34CB5">
          <w:rPr>
            <w:rFonts w:cstheme="minorHAnsi"/>
            <w:sz w:val="24"/>
            <w:szCs w:val="24"/>
          </w:rPr>
          <w:t>sequence</w:t>
        </w:r>
      </w:ins>
      <w:r w:rsidRPr="003118B4">
        <w:rPr>
          <w:rFonts w:cstheme="minorHAnsi"/>
          <w:sz w:val="24"/>
          <w:szCs w:val="24"/>
        </w:rPr>
        <w:t>, the animation video w</w:t>
      </w:r>
      <w:ins w:id="669" w:author="Author">
        <w:r w:rsidR="004D68A0">
          <w:rPr>
            <w:rFonts w:cstheme="minorHAnsi"/>
            <w:sz w:val="24"/>
            <w:szCs w:val="24"/>
          </w:rPr>
          <w:t>ould</w:t>
        </w:r>
      </w:ins>
      <w:del w:id="670" w:author="Author">
        <w:r w:rsidRPr="003118B4" w:rsidDel="004D68A0">
          <w:rPr>
            <w:rFonts w:cstheme="minorHAnsi"/>
            <w:sz w:val="24"/>
            <w:szCs w:val="24"/>
          </w:rPr>
          <w:delText>ill</w:delText>
        </w:r>
      </w:del>
      <w:r w:rsidRPr="003118B4">
        <w:rPr>
          <w:rFonts w:cstheme="minorHAnsi"/>
          <w:sz w:val="24"/>
          <w:szCs w:val="24"/>
        </w:rPr>
        <w:t xml:space="preserve"> move the figures </w:t>
      </w:r>
      <w:del w:id="671" w:author="Author">
        <w:r w:rsidRPr="003118B4" w:rsidDel="00A32A16">
          <w:rPr>
            <w:rFonts w:cstheme="minorHAnsi"/>
            <w:sz w:val="24"/>
            <w:szCs w:val="24"/>
          </w:rPr>
          <w:delText xml:space="preserve">on </w:delText>
        </w:r>
      </w:del>
      <w:ins w:id="672" w:author="Author">
        <w:r w:rsidR="00A32A16">
          <w:rPr>
            <w:rFonts w:cstheme="minorHAnsi"/>
            <w:sz w:val="24"/>
            <w:szCs w:val="24"/>
          </w:rPr>
          <w:t>around</w:t>
        </w:r>
        <w:r w:rsidR="00A32A16" w:rsidRPr="003118B4">
          <w:rPr>
            <w:rFonts w:cstheme="minorHAnsi"/>
            <w:sz w:val="24"/>
            <w:szCs w:val="24"/>
          </w:rPr>
          <w:t xml:space="preserve"> </w:t>
        </w:r>
      </w:ins>
      <w:r w:rsidRPr="003118B4">
        <w:rPr>
          <w:rFonts w:cstheme="minorHAnsi"/>
          <w:sz w:val="24"/>
          <w:szCs w:val="24"/>
        </w:rPr>
        <w:t xml:space="preserve">the image of the </w:t>
      </w:r>
      <w:del w:id="673" w:author="Author">
        <w:r w:rsidRPr="003118B4" w:rsidDel="00105D69">
          <w:rPr>
            <w:rFonts w:cstheme="minorHAnsi"/>
            <w:sz w:val="24"/>
            <w:szCs w:val="24"/>
          </w:rPr>
          <w:delText xml:space="preserve">piece </w:delText>
        </w:r>
      </w:del>
      <w:ins w:id="674" w:author="Author">
        <w:r w:rsidR="00105D69">
          <w:rPr>
            <w:rFonts w:cstheme="minorHAnsi"/>
            <w:sz w:val="24"/>
            <w:szCs w:val="24"/>
          </w:rPr>
          <w:t>work</w:t>
        </w:r>
        <w:r w:rsidR="00105D69" w:rsidRPr="003118B4">
          <w:rPr>
            <w:rFonts w:cstheme="minorHAnsi"/>
            <w:sz w:val="24"/>
            <w:szCs w:val="24"/>
          </w:rPr>
          <w:t xml:space="preserve"> </w:t>
        </w:r>
      </w:ins>
      <w:r w:rsidRPr="003118B4">
        <w:rPr>
          <w:rFonts w:cstheme="minorHAnsi"/>
          <w:sz w:val="24"/>
          <w:szCs w:val="24"/>
        </w:rPr>
        <w:t xml:space="preserve">itself. </w:t>
      </w:r>
    </w:p>
    <w:p w14:paraId="5021571B" w14:textId="2A1781FF" w:rsidR="00AA143C" w:rsidRDefault="00AA143C" w:rsidP="00AA143C">
      <w:pPr>
        <w:bidi w:val="0"/>
        <w:spacing w:line="360" w:lineRule="auto"/>
        <w:jc w:val="both"/>
        <w:rPr>
          <w:ins w:id="675" w:author="Author"/>
          <w:rFonts w:cstheme="minorHAnsi"/>
          <w:sz w:val="24"/>
          <w:szCs w:val="24"/>
        </w:rPr>
      </w:pPr>
    </w:p>
    <w:p w14:paraId="62E2EFA6" w14:textId="77777777" w:rsidR="00AA143C" w:rsidRDefault="00AA143C" w:rsidP="00AA143C">
      <w:pPr>
        <w:bidi w:val="0"/>
        <w:spacing w:line="360" w:lineRule="auto"/>
        <w:jc w:val="both"/>
        <w:rPr>
          <w:rFonts w:cstheme="minorHAnsi"/>
          <w:sz w:val="24"/>
          <w:szCs w:val="24"/>
        </w:rPr>
      </w:pPr>
    </w:p>
    <w:p w14:paraId="1C3C8F43" w14:textId="77777777" w:rsidR="003118B4" w:rsidRDefault="003118B4">
      <w:pPr>
        <w:bidi w:val="0"/>
        <w:spacing w:after="200" w:line="276" w:lineRule="auto"/>
        <w:rPr>
          <w:rFonts w:cstheme="minorHAnsi"/>
          <w:sz w:val="24"/>
          <w:szCs w:val="24"/>
        </w:rPr>
      </w:pPr>
      <w:r>
        <w:rPr>
          <w:rFonts w:cstheme="minorHAnsi"/>
          <w:sz w:val="24"/>
          <w:szCs w:val="24"/>
        </w:rPr>
        <w:br w:type="page"/>
      </w:r>
    </w:p>
    <w:p w14:paraId="5A50CDE3" w14:textId="1D1A987D"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lastRenderedPageBreak/>
        <w:t xml:space="preserve">It is </w:t>
      </w:r>
      <w:r>
        <w:rPr>
          <w:rFonts w:asciiTheme="majorBidi" w:hAnsiTheme="majorBidi" w:cstheme="majorBidi"/>
          <w:sz w:val="24"/>
          <w:szCs w:val="24"/>
        </w:rPr>
        <w:t xml:space="preserve">a </w:t>
      </w:r>
      <w:r w:rsidRPr="00464297">
        <w:rPr>
          <w:rFonts w:asciiTheme="majorBidi" w:hAnsiTheme="majorBidi" w:cstheme="majorBidi"/>
          <w:sz w:val="24"/>
          <w:szCs w:val="24"/>
        </w:rPr>
        <w:t xml:space="preserve">pleasure to write this recommendation letter for Dr. Artzi's application for </w:t>
      </w:r>
      <w:r>
        <w:rPr>
          <w:rFonts w:asciiTheme="majorBidi" w:hAnsiTheme="majorBidi" w:cstheme="majorBidi"/>
          <w:sz w:val="24"/>
          <w:szCs w:val="24"/>
        </w:rPr>
        <w:t xml:space="preserve">the Metropolitan Museum of Art </w:t>
      </w:r>
      <w:r w:rsidRPr="006D6795">
        <w:rPr>
          <w:rFonts w:asciiTheme="majorBidi" w:hAnsiTheme="majorBidi" w:cstheme="majorBidi"/>
          <w:sz w:val="24"/>
          <w:szCs w:val="24"/>
        </w:rPr>
        <w:t>Curatorial Research Fellowship</w:t>
      </w:r>
      <w:r w:rsidRPr="00464297">
        <w:rPr>
          <w:rFonts w:asciiTheme="majorBidi" w:hAnsiTheme="majorBidi" w:cstheme="majorBidi"/>
          <w:sz w:val="24"/>
          <w:szCs w:val="24"/>
        </w:rPr>
        <w:t>. I first met Bat-ami Artzi at a congress on Amerindians textiles in 2010 and since then we met several times in Peru and Paris</w:t>
      </w:r>
      <w:del w:id="676" w:author="Author">
        <w:r w:rsidRPr="00464297" w:rsidDel="00E279E7">
          <w:rPr>
            <w:rFonts w:asciiTheme="majorBidi" w:hAnsiTheme="majorBidi" w:cstheme="majorBidi"/>
            <w:sz w:val="24"/>
            <w:szCs w:val="24"/>
          </w:rPr>
          <w:delText xml:space="preserve">, </w:delText>
        </w:r>
      </w:del>
      <w:ins w:id="677" w:author="Author">
        <w:r w:rsidR="00E279E7">
          <w:rPr>
            <w:rFonts w:asciiTheme="majorBidi" w:hAnsiTheme="majorBidi" w:cstheme="majorBidi"/>
            <w:sz w:val="24"/>
            <w:szCs w:val="24"/>
          </w:rPr>
          <w:t>.</w:t>
        </w:r>
        <w:r w:rsidR="00E279E7" w:rsidRPr="00464297">
          <w:rPr>
            <w:rFonts w:asciiTheme="majorBidi" w:hAnsiTheme="majorBidi" w:cstheme="majorBidi"/>
            <w:sz w:val="24"/>
            <w:szCs w:val="24"/>
          </w:rPr>
          <w:t xml:space="preserve"> </w:t>
        </w:r>
      </w:ins>
      <w:del w:id="678" w:author="Author">
        <w:r w:rsidRPr="00464297" w:rsidDel="00E279E7">
          <w:rPr>
            <w:rFonts w:asciiTheme="majorBidi" w:hAnsiTheme="majorBidi" w:cstheme="majorBidi"/>
            <w:sz w:val="24"/>
            <w:szCs w:val="24"/>
          </w:rPr>
          <w:delText xml:space="preserve">we </w:delText>
        </w:r>
      </w:del>
      <w:ins w:id="679" w:author="Author">
        <w:r w:rsidR="00E279E7">
          <w:rPr>
            <w:rFonts w:asciiTheme="majorBidi" w:hAnsiTheme="majorBidi" w:cstheme="majorBidi"/>
            <w:sz w:val="24"/>
            <w:szCs w:val="24"/>
          </w:rPr>
          <w:t>We</w:t>
        </w:r>
        <w:r w:rsidR="00E279E7" w:rsidRPr="00464297">
          <w:rPr>
            <w:rFonts w:asciiTheme="majorBidi" w:hAnsiTheme="majorBidi" w:cstheme="majorBidi"/>
            <w:sz w:val="24"/>
            <w:szCs w:val="24"/>
          </w:rPr>
          <w:t xml:space="preserve"> </w:t>
        </w:r>
      </w:ins>
      <w:r w:rsidRPr="00464297">
        <w:rPr>
          <w:rFonts w:asciiTheme="majorBidi" w:hAnsiTheme="majorBidi" w:cstheme="majorBidi"/>
          <w:sz w:val="24"/>
          <w:szCs w:val="24"/>
        </w:rPr>
        <w:t xml:space="preserve">stay constantly in touch regarding </w:t>
      </w:r>
      <w:ins w:id="680" w:author="Author">
        <w:r w:rsidR="00A32A16">
          <w:rPr>
            <w:rFonts w:asciiTheme="majorBidi" w:hAnsiTheme="majorBidi" w:cstheme="majorBidi"/>
            <w:sz w:val="24"/>
            <w:szCs w:val="24"/>
          </w:rPr>
          <w:t xml:space="preserve">the </w:t>
        </w:r>
      </w:ins>
      <w:r w:rsidRPr="00464297">
        <w:rPr>
          <w:rFonts w:asciiTheme="majorBidi" w:hAnsiTheme="majorBidi" w:cstheme="majorBidi"/>
          <w:sz w:val="24"/>
          <w:szCs w:val="24"/>
        </w:rPr>
        <w:t xml:space="preserve">common interests we share in the fields of Andean and gender archaeology.  </w:t>
      </w:r>
    </w:p>
    <w:p w14:paraId="68F7616B" w14:textId="27F667F1"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t>The doctoral thesis of Bat-ami Artzi, “Beyond the Image: Femininity and Other Gender Expressions in the Ancient Art of the South-Central Andes (800 B.C-1532 A.D)</w:t>
      </w:r>
      <w:del w:id="681" w:author="Author">
        <w:r w:rsidRPr="00464297" w:rsidDel="00A32A16">
          <w:rPr>
            <w:rFonts w:asciiTheme="majorBidi" w:hAnsiTheme="majorBidi" w:cstheme="majorBidi"/>
            <w:sz w:val="24"/>
            <w:szCs w:val="24"/>
          </w:rPr>
          <w:delText>,</w:delText>
        </w:r>
      </w:del>
      <w:r w:rsidRPr="00464297">
        <w:rPr>
          <w:rFonts w:asciiTheme="majorBidi" w:hAnsiTheme="majorBidi" w:cstheme="majorBidi"/>
          <w:sz w:val="24"/>
          <w:szCs w:val="24"/>
        </w:rPr>
        <w:t xml:space="preserve">” is a monumental and extremely original iconographic analysis based on a very extensive database that was collected </w:t>
      </w:r>
      <w:del w:id="682" w:author="Author">
        <w:r w:rsidRPr="00464297" w:rsidDel="00E279E7">
          <w:rPr>
            <w:rFonts w:asciiTheme="majorBidi" w:hAnsiTheme="majorBidi" w:cstheme="majorBidi"/>
            <w:sz w:val="24"/>
            <w:szCs w:val="24"/>
          </w:rPr>
          <w:delText xml:space="preserve">in </w:delText>
        </w:r>
      </w:del>
      <w:ins w:id="683" w:author="Author">
        <w:r w:rsidR="00E279E7">
          <w:rPr>
            <w:rFonts w:asciiTheme="majorBidi" w:hAnsiTheme="majorBidi" w:cstheme="majorBidi"/>
            <w:sz w:val="24"/>
            <w:szCs w:val="24"/>
          </w:rPr>
          <w:t>from</w:t>
        </w:r>
        <w:r w:rsidR="00E279E7" w:rsidRPr="00464297">
          <w:rPr>
            <w:rFonts w:asciiTheme="majorBidi" w:hAnsiTheme="majorBidi" w:cstheme="majorBidi"/>
            <w:sz w:val="24"/>
            <w:szCs w:val="24"/>
          </w:rPr>
          <w:t xml:space="preserve"> </w:t>
        </w:r>
      </w:ins>
      <w:r>
        <w:rPr>
          <w:rFonts w:asciiTheme="majorBidi" w:hAnsiTheme="majorBidi" w:cstheme="majorBidi"/>
          <w:sz w:val="24"/>
          <w:szCs w:val="24"/>
        </w:rPr>
        <w:t>many</w:t>
      </w:r>
      <w:r w:rsidRPr="00464297">
        <w:rPr>
          <w:rFonts w:asciiTheme="majorBidi" w:hAnsiTheme="majorBidi" w:cstheme="majorBidi"/>
          <w:sz w:val="24"/>
          <w:szCs w:val="24"/>
        </w:rPr>
        <w:t xml:space="preserve"> museums and was </w:t>
      </w:r>
      <w:del w:id="684" w:author="Author">
        <w:r w:rsidRPr="00464297" w:rsidDel="00E279E7">
          <w:rPr>
            <w:rFonts w:asciiTheme="majorBidi" w:hAnsiTheme="majorBidi" w:cstheme="majorBidi"/>
            <w:sz w:val="24"/>
            <w:szCs w:val="24"/>
          </w:rPr>
          <w:delText xml:space="preserve">deeply </w:delText>
        </w:r>
      </w:del>
      <w:ins w:id="685" w:author="Author">
        <w:r w:rsidR="00E279E7">
          <w:rPr>
            <w:rFonts w:asciiTheme="majorBidi" w:hAnsiTheme="majorBidi" w:cstheme="majorBidi"/>
            <w:sz w:val="24"/>
            <w:szCs w:val="24"/>
          </w:rPr>
          <w:t xml:space="preserve">intensely </w:t>
        </w:r>
      </w:ins>
      <w:r w:rsidRPr="00464297">
        <w:rPr>
          <w:rFonts w:asciiTheme="majorBidi" w:hAnsiTheme="majorBidi" w:cstheme="majorBidi"/>
          <w:sz w:val="24"/>
          <w:szCs w:val="24"/>
        </w:rPr>
        <w:t xml:space="preserve">studied by the candidate. Given the </w:t>
      </w:r>
      <w:del w:id="686" w:author="Author">
        <w:r w:rsidRPr="00464297" w:rsidDel="00AF5252">
          <w:rPr>
            <w:rFonts w:asciiTheme="majorBidi" w:hAnsiTheme="majorBidi" w:cstheme="majorBidi"/>
            <w:sz w:val="24"/>
            <w:szCs w:val="24"/>
          </w:rPr>
          <w:delText>revelation</w:delText>
        </w:r>
      </w:del>
      <w:ins w:id="687" w:author="Author">
        <w:r w:rsidR="00AF5252">
          <w:rPr>
            <w:rFonts w:asciiTheme="majorBidi" w:hAnsiTheme="majorBidi" w:cstheme="majorBidi"/>
            <w:sz w:val="24"/>
            <w:szCs w:val="24"/>
          </w:rPr>
          <w:t>original discovery</w:t>
        </w:r>
      </w:ins>
      <w:del w:id="688" w:author="Author">
        <w:r w:rsidRPr="00464297" w:rsidDel="00A32A16">
          <w:rPr>
            <w:rFonts w:asciiTheme="majorBidi" w:hAnsiTheme="majorBidi" w:cstheme="majorBidi"/>
            <w:sz w:val="24"/>
            <w:szCs w:val="24"/>
          </w:rPr>
          <w:delText>,</w:delText>
        </w:r>
      </w:del>
      <w:r w:rsidRPr="00464297">
        <w:rPr>
          <w:rFonts w:asciiTheme="majorBidi" w:hAnsiTheme="majorBidi" w:cstheme="majorBidi"/>
          <w:sz w:val="24"/>
          <w:szCs w:val="24"/>
        </w:rPr>
        <w:t xml:space="preserve"> in this thesis</w:t>
      </w:r>
      <w:ins w:id="689" w:author="Author">
        <w:r w:rsidR="00A32A16">
          <w:rPr>
            <w:rFonts w:asciiTheme="majorBidi" w:hAnsiTheme="majorBidi" w:cstheme="majorBidi"/>
            <w:sz w:val="24"/>
            <w:szCs w:val="24"/>
          </w:rPr>
          <w:t xml:space="preserve"> </w:t>
        </w:r>
      </w:ins>
      <w:del w:id="690" w:author="Author">
        <w:r w:rsidRPr="00464297" w:rsidDel="00A32A16">
          <w:rPr>
            <w:rFonts w:asciiTheme="majorBidi" w:hAnsiTheme="majorBidi" w:cstheme="majorBidi"/>
            <w:sz w:val="24"/>
            <w:szCs w:val="24"/>
          </w:rPr>
          <w:delText xml:space="preserve">, </w:delText>
        </w:r>
      </w:del>
      <w:r w:rsidRPr="00464297">
        <w:rPr>
          <w:rFonts w:asciiTheme="majorBidi" w:hAnsiTheme="majorBidi" w:cstheme="majorBidi"/>
          <w:sz w:val="24"/>
          <w:szCs w:val="24"/>
        </w:rPr>
        <w:t xml:space="preserve">of different facets of gender mechanisms in Andean societies, it became a veritable landmark in the history of the study of gender structures and roles in the ancient Andean societies. </w:t>
      </w:r>
    </w:p>
    <w:p w14:paraId="75612B8C" w14:textId="77777777" w:rsidR="00825EA4" w:rsidRPr="00464297" w:rsidRDefault="00825EA4" w:rsidP="00825EA4">
      <w:pPr>
        <w:bidi w:val="0"/>
        <w:spacing w:line="360" w:lineRule="auto"/>
        <w:ind w:firstLine="720"/>
        <w:jc w:val="both"/>
        <w:rPr>
          <w:rFonts w:asciiTheme="majorBidi" w:hAnsiTheme="majorBidi" w:cstheme="majorBidi"/>
          <w:sz w:val="24"/>
          <w:szCs w:val="24"/>
        </w:rPr>
      </w:pPr>
      <w:r w:rsidRPr="004605E4">
        <w:rPr>
          <w:rFonts w:asciiTheme="majorBidi" w:hAnsiTheme="majorBidi" w:cstheme="majorBidi"/>
          <w:sz w:val="24"/>
          <w:szCs w:val="24"/>
          <w:lang w:val="pt-BR"/>
          <w:rPrChange w:id="691" w:author="Author">
            <w:rPr>
              <w:rFonts w:asciiTheme="majorBidi" w:hAnsiTheme="majorBidi" w:cstheme="majorBidi"/>
              <w:sz w:val="24"/>
              <w:szCs w:val="24"/>
            </w:rPr>
          </w:rPrChange>
        </w:rPr>
        <w:t>Furthermore, I read two of Dr. Artzi's articles</w:t>
      </w:r>
      <w:r w:rsidRPr="00464297">
        <w:rPr>
          <w:rFonts w:asciiTheme="majorBidi" w:hAnsiTheme="majorBidi" w:cstheme="majorBidi"/>
          <w:sz w:val="24"/>
          <w:szCs w:val="24"/>
          <w:lang w:val="es-PE"/>
        </w:rPr>
        <w:t>: “… y son yndios por conquistar</w:t>
      </w:r>
      <w:del w:id="692" w:author="Author">
        <w:r w:rsidRPr="00464297" w:rsidDel="00686FD2">
          <w:rPr>
            <w:rFonts w:asciiTheme="majorBidi" w:hAnsiTheme="majorBidi" w:cstheme="majorBidi"/>
            <w:sz w:val="24"/>
            <w:szCs w:val="24"/>
            <w:lang w:val="es-PE"/>
          </w:rPr>
          <w:delText>”</w:delText>
        </w:r>
      </w:del>
      <w:r w:rsidRPr="00464297">
        <w:rPr>
          <w:rFonts w:asciiTheme="majorBidi" w:hAnsiTheme="majorBidi" w:cstheme="majorBidi"/>
          <w:sz w:val="24"/>
          <w:szCs w:val="24"/>
          <w:lang w:val="es-PE"/>
        </w:rPr>
        <w:t xml:space="preserve">: las alegorías femeninas de los cuatro suyus en el testimonio etnohistórico y arqueológico” (2015) and “La participación de las mujeres en el culto: un estudio iconográfico de la cerámica inca” (2016). </w:t>
      </w:r>
      <w:r w:rsidRPr="00464297">
        <w:rPr>
          <w:rFonts w:asciiTheme="majorBidi" w:hAnsiTheme="majorBidi" w:cstheme="majorBidi"/>
          <w:sz w:val="24"/>
          <w:szCs w:val="24"/>
        </w:rPr>
        <w:t xml:space="preserve">They are very original and well-argued articles that offer totally new interpretations to materials previously studied. </w:t>
      </w:r>
    </w:p>
    <w:p w14:paraId="2BD0865B" w14:textId="4C2A99D6" w:rsidR="00825EA4" w:rsidRPr="003E262A" w:rsidRDefault="00825EA4" w:rsidP="00825EA4">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Bat-ami Artzi's research sticks out for its </w:t>
      </w:r>
      <w:r w:rsidRPr="002837AA">
        <w:rPr>
          <w:rFonts w:asciiTheme="majorBidi" w:hAnsiTheme="majorBidi" w:cstheme="majorBidi"/>
          <w:sz w:val="24"/>
          <w:szCs w:val="24"/>
        </w:rPr>
        <w:t xml:space="preserve">interdisciplinary approach to the study ancient </w:t>
      </w:r>
      <w:r>
        <w:rPr>
          <w:rFonts w:asciiTheme="majorBidi" w:hAnsiTheme="majorBidi" w:cstheme="majorBidi"/>
          <w:sz w:val="24"/>
          <w:szCs w:val="24"/>
        </w:rPr>
        <w:t>Andean art</w:t>
      </w:r>
      <w:del w:id="693" w:author="Author">
        <w:r w:rsidDel="00A32A16">
          <w:rPr>
            <w:rFonts w:asciiTheme="majorBidi" w:hAnsiTheme="majorBidi" w:cstheme="majorBidi"/>
            <w:sz w:val="24"/>
            <w:szCs w:val="24"/>
          </w:rPr>
          <w:delText xml:space="preserve">, </w:delText>
        </w:r>
      </w:del>
      <w:ins w:id="694" w:author="Author">
        <w:r w:rsidR="00A32A16">
          <w:rPr>
            <w:rFonts w:asciiTheme="majorBidi" w:hAnsiTheme="majorBidi" w:cstheme="majorBidi"/>
            <w:sz w:val="24"/>
            <w:szCs w:val="24"/>
          </w:rPr>
          <w:t xml:space="preserve">. </w:t>
        </w:r>
      </w:ins>
      <w:del w:id="695" w:author="Author">
        <w:r w:rsidDel="00A32A16">
          <w:rPr>
            <w:rFonts w:asciiTheme="majorBidi" w:hAnsiTheme="majorBidi" w:cstheme="majorBidi"/>
            <w:sz w:val="24"/>
            <w:szCs w:val="24"/>
          </w:rPr>
          <w:delText xml:space="preserve">it </w:delText>
        </w:r>
      </w:del>
      <w:ins w:id="696" w:author="Author">
        <w:r w:rsidR="00A32A16">
          <w:rPr>
            <w:rFonts w:asciiTheme="majorBidi" w:hAnsiTheme="majorBidi" w:cstheme="majorBidi"/>
            <w:sz w:val="24"/>
            <w:szCs w:val="24"/>
          </w:rPr>
          <w:t xml:space="preserve">It </w:t>
        </w:r>
      </w:ins>
      <w:r>
        <w:rPr>
          <w:rFonts w:asciiTheme="majorBidi" w:hAnsiTheme="majorBidi" w:cstheme="majorBidi"/>
          <w:sz w:val="24"/>
          <w:szCs w:val="24"/>
        </w:rPr>
        <w:t xml:space="preserve">uses methods and sources taken from </w:t>
      </w:r>
      <w:r w:rsidRPr="002837AA">
        <w:rPr>
          <w:rFonts w:asciiTheme="majorBidi" w:hAnsiTheme="majorBidi" w:cstheme="majorBidi"/>
          <w:sz w:val="24"/>
          <w:szCs w:val="24"/>
        </w:rPr>
        <w:t>art history, archaeology</w:t>
      </w:r>
      <w:r>
        <w:rPr>
          <w:rFonts w:asciiTheme="majorBidi" w:hAnsiTheme="majorBidi" w:cstheme="majorBidi"/>
          <w:sz w:val="24"/>
          <w:szCs w:val="24"/>
        </w:rPr>
        <w:t xml:space="preserve">, </w:t>
      </w:r>
      <w:r w:rsidRPr="002837AA">
        <w:rPr>
          <w:rFonts w:asciiTheme="majorBidi" w:hAnsiTheme="majorBidi" w:cstheme="majorBidi"/>
          <w:sz w:val="24"/>
          <w:szCs w:val="24"/>
        </w:rPr>
        <w:t xml:space="preserve">anthropology, </w:t>
      </w:r>
      <w:r>
        <w:rPr>
          <w:rFonts w:asciiTheme="majorBidi" w:hAnsiTheme="majorBidi" w:cstheme="majorBidi"/>
          <w:sz w:val="24"/>
          <w:szCs w:val="24"/>
        </w:rPr>
        <w:t>ethno-</w:t>
      </w:r>
      <w:r w:rsidRPr="002837AA">
        <w:rPr>
          <w:rFonts w:asciiTheme="majorBidi" w:hAnsiTheme="majorBidi" w:cstheme="majorBidi"/>
          <w:sz w:val="24"/>
          <w:szCs w:val="24"/>
        </w:rPr>
        <w:t>history and linguistics</w:t>
      </w:r>
      <w:r>
        <w:rPr>
          <w:rFonts w:asciiTheme="majorBidi" w:hAnsiTheme="majorBidi" w:cstheme="majorBidi"/>
          <w:sz w:val="24"/>
          <w:szCs w:val="24"/>
        </w:rPr>
        <w:t xml:space="preserve">. As </w:t>
      </w:r>
      <w:ins w:id="697" w:author="Author">
        <w:r w:rsidR="00686FD2">
          <w:rPr>
            <w:rFonts w:asciiTheme="majorBidi" w:hAnsiTheme="majorBidi" w:cstheme="majorBidi"/>
            <w:sz w:val="24"/>
            <w:szCs w:val="24"/>
          </w:rPr>
          <w:t xml:space="preserve">Dr. </w:t>
        </w:r>
      </w:ins>
      <w:r>
        <w:rPr>
          <w:rFonts w:asciiTheme="majorBidi" w:hAnsiTheme="majorBidi" w:cstheme="majorBidi"/>
          <w:sz w:val="24"/>
          <w:szCs w:val="24"/>
        </w:rPr>
        <w:t xml:space="preserve">Artzi's </w:t>
      </w:r>
      <w:r>
        <w:rPr>
          <w:rFonts w:asciiTheme="majorBidi" w:hAnsiTheme="majorBidi" w:cstheme="majorBidi"/>
          <w:sz w:val="24"/>
          <w:szCs w:val="24"/>
        </w:rPr>
        <w:lastRenderedPageBreak/>
        <w:t>findings clearly demonstrate</w:t>
      </w:r>
      <w:ins w:id="698" w:author="Author">
        <w:r w:rsidR="00A32A16">
          <w:rPr>
            <w:rFonts w:asciiTheme="majorBidi" w:hAnsiTheme="majorBidi" w:cstheme="majorBidi"/>
            <w:sz w:val="24"/>
            <w:szCs w:val="24"/>
          </w:rPr>
          <w:t>,</w:t>
        </w:r>
      </w:ins>
      <w:r>
        <w:rPr>
          <w:rFonts w:asciiTheme="majorBidi" w:hAnsiTheme="majorBidi" w:cstheme="majorBidi"/>
          <w:sz w:val="24"/>
          <w:szCs w:val="24"/>
        </w:rPr>
        <w:t xml:space="preserve"> this methodological </w:t>
      </w:r>
      <w:r w:rsidRPr="002837AA">
        <w:rPr>
          <w:rFonts w:asciiTheme="majorBidi" w:hAnsiTheme="majorBidi" w:cstheme="majorBidi"/>
          <w:sz w:val="24"/>
          <w:szCs w:val="24"/>
        </w:rPr>
        <w:t xml:space="preserve">approach </w:t>
      </w:r>
      <w:r>
        <w:rPr>
          <w:rFonts w:asciiTheme="majorBidi" w:hAnsiTheme="majorBidi" w:cstheme="majorBidi"/>
          <w:sz w:val="24"/>
          <w:szCs w:val="24"/>
        </w:rPr>
        <w:t>has proven to be highly effective</w:t>
      </w:r>
      <w:r w:rsidRPr="002837AA">
        <w:rPr>
          <w:rFonts w:asciiTheme="majorBidi" w:hAnsiTheme="majorBidi" w:cstheme="majorBidi"/>
          <w:sz w:val="24"/>
          <w:szCs w:val="24"/>
        </w:rPr>
        <w:t>.</w:t>
      </w:r>
      <w:r>
        <w:rPr>
          <w:rFonts w:asciiTheme="majorBidi" w:hAnsiTheme="majorBidi" w:cstheme="majorBidi"/>
          <w:sz w:val="24"/>
          <w:szCs w:val="24"/>
        </w:rPr>
        <w:t xml:space="preserve"> In light of that, I </w:t>
      </w:r>
      <w:ins w:id="699" w:author="Author">
        <w:r w:rsidR="00686FD2">
          <w:rPr>
            <w:rFonts w:asciiTheme="majorBidi" w:hAnsiTheme="majorBidi" w:cstheme="majorBidi"/>
            <w:sz w:val="24"/>
            <w:szCs w:val="24"/>
          </w:rPr>
          <w:t xml:space="preserve">am </w:t>
        </w:r>
      </w:ins>
      <w:r>
        <w:rPr>
          <w:rFonts w:asciiTheme="majorBidi" w:hAnsiTheme="majorBidi" w:cstheme="majorBidi"/>
          <w:sz w:val="24"/>
          <w:szCs w:val="24"/>
        </w:rPr>
        <w:t xml:space="preserve">sure that the candidate can contribute significantly to the interpretation and presentation of the </w:t>
      </w:r>
      <w:del w:id="700" w:author="Author">
        <w:r w:rsidDel="00A32A16">
          <w:rPr>
            <w:rFonts w:asciiTheme="majorBidi" w:hAnsiTheme="majorBidi" w:cstheme="majorBidi"/>
            <w:sz w:val="24"/>
            <w:szCs w:val="24"/>
          </w:rPr>
          <w:delText xml:space="preserve">MET's </w:delText>
        </w:r>
      </w:del>
      <w:ins w:id="701" w:author="Author">
        <w:r w:rsidR="00A32A16">
          <w:rPr>
            <w:rFonts w:asciiTheme="majorBidi" w:hAnsiTheme="majorBidi" w:cstheme="majorBidi"/>
            <w:sz w:val="24"/>
            <w:szCs w:val="24"/>
          </w:rPr>
          <w:t xml:space="preserve">Metropolitan Museum of Art’s </w:t>
        </w:r>
      </w:ins>
      <w:r>
        <w:rPr>
          <w:rFonts w:asciiTheme="majorBidi" w:hAnsiTheme="majorBidi" w:cstheme="majorBidi"/>
          <w:sz w:val="24"/>
          <w:szCs w:val="24"/>
        </w:rPr>
        <w:t xml:space="preserve">Andean collection.  </w:t>
      </w:r>
    </w:p>
    <w:p w14:paraId="79BF2B7E" w14:textId="3B728942" w:rsidR="00825EA4"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is important to take into account that </w:t>
      </w:r>
      <w:r w:rsidRPr="001254AB">
        <w:rPr>
          <w:rFonts w:asciiTheme="majorBidi" w:hAnsiTheme="majorBidi" w:cstheme="majorBidi"/>
          <w:sz w:val="24"/>
          <w:szCs w:val="24"/>
        </w:rPr>
        <w:t xml:space="preserve">Dr. Artzi was able to conduct </w:t>
      </w:r>
      <w:del w:id="702" w:author="Author">
        <w:r w:rsidRPr="001254AB" w:rsidDel="00A32A16">
          <w:rPr>
            <w:rFonts w:asciiTheme="majorBidi" w:hAnsiTheme="majorBidi" w:cstheme="majorBidi"/>
            <w:sz w:val="24"/>
            <w:szCs w:val="24"/>
          </w:rPr>
          <w:delText xml:space="preserve">an </w:delText>
        </w:r>
      </w:del>
      <w:r w:rsidRPr="001254AB">
        <w:rPr>
          <w:rFonts w:asciiTheme="majorBidi" w:hAnsiTheme="majorBidi" w:cstheme="majorBidi"/>
          <w:sz w:val="24"/>
          <w:szCs w:val="24"/>
        </w:rPr>
        <w:t>engaging and thorough research project</w:t>
      </w:r>
      <w:r>
        <w:rPr>
          <w:rFonts w:asciiTheme="majorBidi" w:hAnsiTheme="majorBidi" w:cstheme="majorBidi"/>
          <w:sz w:val="24"/>
          <w:szCs w:val="24"/>
        </w:rPr>
        <w:t>s</w:t>
      </w:r>
      <w:r w:rsidRPr="001254AB">
        <w:rPr>
          <w:rFonts w:asciiTheme="majorBidi" w:hAnsiTheme="majorBidi" w:cstheme="majorBidi"/>
          <w:sz w:val="24"/>
          <w:szCs w:val="24"/>
        </w:rPr>
        <w:t xml:space="preserve"> without the benefit of being in close proximity to the main centers of investigation into Andean archaeology</w:t>
      </w:r>
      <w:r>
        <w:rPr>
          <w:rFonts w:asciiTheme="majorBidi" w:hAnsiTheme="majorBidi" w:cstheme="majorBidi"/>
          <w:sz w:val="24"/>
          <w:szCs w:val="24"/>
        </w:rPr>
        <w:t xml:space="preserve">. Her dedication and creativity </w:t>
      </w:r>
      <w:del w:id="703" w:author="Author">
        <w:r w:rsidDel="00A32A16">
          <w:rPr>
            <w:rFonts w:asciiTheme="majorBidi" w:hAnsiTheme="majorBidi" w:cstheme="majorBidi"/>
            <w:sz w:val="24"/>
            <w:szCs w:val="24"/>
          </w:rPr>
          <w:delText xml:space="preserve">with </w:delText>
        </w:r>
      </w:del>
      <w:r>
        <w:rPr>
          <w:rFonts w:asciiTheme="majorBidi" w:hAnsiTheme="majorBidi" w:cstheme="majorBidi"/>
          <w:sz w:val="24"/>
          <w:szCs w:val="24"/>
        </w:rPr>
        <w:t>no doubt help</w:t>
      </w:r>
      <w:ins w:id="704" w:author="Author">
        <w:r w:rsidR="00A32A16">
          <w:rPr>
            <w:rFonts w:asciiTheme="majorBidi" w:hAnsiTheme="majorBidi" w:cstheme="majorBidi"/>
            <w:sz w:val="24"/>
            <w:szCs w:val="24"/>
          </w:rPr>
          <w:t>ed</w:t>
        </w:r>
      </w:ins>
      <w:r>
        <w:rPr>
          <w:rFonts w:asciiTheme="majorBidi" w:hAnsiTheme="majorBidi" w:cstheme="majorBidi"/>
          <w:sz w:val="24"/>
          <w:szCs w:val="24"/>
        </w:rPr>
        <w:t xml:space="preserve"> her to overcome this gap. </w:t>
      </w:r>
    </w:p>
    <w:p w14:paraId="35F48A31" w14:textId="77777777" w:rsidR="00825EA4" w:rsidRPr="00464297"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have to admit that </w:t>
      </w:r>
      <w:r w:rsidRPr="00464297">
        <w:rPr>
          <w:rFonts w:asciiTheme="majorBidi" w:hAnsiTheme="majorBidi" w:cstheme="majorBidi"/>
          <w:sz w:val="24"/>
          <w:szCs w:val="24"/>
        </w:rPr>
        <w:t xml:space="preserve">I myself would be delighted to collaborate with Dr. Artzi in further research on the issues and interests we have in common. </w:t>
      </w:r>
      <w:r>
        <w:rPr>
          <w:rFonts w:asciiTheme="majorBidi" w:hAnsiTheme="majorBidi" w:cstheme="majorBidi"/>
          <w:sz w:val="24"/>
          <w:szCs w:val="24"/>
        </w:rPr>
        <w:t xml:space="preserve">For time to time I consult her regarding Andean art and Andean gender representation. Her commentaries are very original, and they always help me to consider new directions in my interpretations. </w:t>
      </w:r>
    </w:p>
    <w:p w14:paraId="016658BD" w14:textId="7F0E47D5" w:rsidR="00825EA4"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t xml:space="preserve">Bat-ami Artzi's articles and doctoral thesis clearly demonstrate that she is a very high-level researcher. Her interdisciplinary work opens new possibilities to study art and material culture of ancient and colonial societies of the Andean region. If she </w:t>
      </w:r>
      <w:ins w:id="705" w:author="Author">
        <w:r w:rsidR="00686FD2">
          <w:rPr>
            <w:rFonts w:asciiTheme="majorBidi" w:hAnsiTheme="majorBidi" w:cstheme="majorBidi"/>
            <w:sz w:val="24"/>
            <w:szCs w:val="24"/>
          </w:rPr>
          <w:t>is</w:t>
        </w:r>
      </w:ins>
      <w:del w:id="706" w:author="Author">
        <w:r w:rsidRPr="00464297" w:rsidDel="00686FD2">
          <w:rPr>
            <w:rFonts w:asciiTheme="majorBidi" w:hAnsiTheme="majorBidi" w:cstheme="majorBidi"/>
            <w:sz w:val="24"/>
            <w:szCs w:val="24"/>
          </w:rPr>
          <w:delText>will be</w:delText>
        </w:r>
      </w:del>
      <w:r w:rsidRPr="00464297">
        <w:rPr>
          <w:rFonts w:asciiTheme="majorBidi" w:hAnsiTheme="majorBidi" w:cstheme="majorBidi"/>
          <w:sz w:val="24"/>
          <w:szCs w:val="24"/>
        </w:rPr>
        <w:t xml:space="preserve"> chosen for </w:t>
      </w:r>
      <w:ins w:id="707" w:author="Author">
        <w:r w:rsidR="00686FD2">
          <w:rPr>
            <w:rFonts w:asciiTheme="majorBidi" w:hAnsiTheme="majorBidi" w:cstheme="majorBidi"/>
            <w:sz w:val="24"/>
            <w:szCs w:val="24"/>
          </w:rPr>
          <w:t xml:space="preserve">the </w:t>
        </w:r>
      </w:ins>
      <w:r w:rsidRPr="006D6795">
        <w:rPr>
          <w:rFonts w:asciiTheme="majorBidi" w:hAnsiTheme="majorBidi" w:cstheme="majorBidi"/>
          <w:sz w:val="24"/>
          <w:szCs w:val="24"/>
        </w:rPr>
        <w:t>Curatorial Research Fellowship</w:t>
      </w:r>
      <w:del w:id="708" w:author="Author">
        <w:r w:rsidRPr="00464297" w:rsidDel="00A32A16">
          <w:rPr>
            <w:rFonts w:asciiTheme="majorBidi" w:hAnsiTheme="majorBidi" w:cstheme="majorBidi"/>
            <w:sz w:val="24"/>
            <w:szCs w:val="24"/>
          </w:rPr>
          <w:delText xml:space="preserve">, </w:delText>
        </w:r>
      </w:del>
      <w:ins w:id="709" w:author="Author">
        <w:r w:rsidR="00A32A16">
          <w:rPr>
            <w:rFonts w:asciiTheme="majorBidi" w:hAnsiTheme="majorBidi" w:cstheme="majorBidi"/>
            <w:sz w:val="24"/>
            <w:szCs w:val="24"/>
          </w:rPr>
          <w:t>,</w:t>
        </w:r>
        <w:r w:rsidR="00A32A16" w:rsidRPr="00464297">
          <w:rPr>
            <w:rFonts w:asciiTheme="majorBidi" w:hAnsiTheme="majorBidi" w:cstheme="majorBidi"/>
            <w:sz w:val="24"/>
            <w:szCs w:val="24"/>
          </w:rPr>
          <w:t xml:space="preserve"> </w:t>
        </w:r>
      </w:ins>
      <w:r>
        <w:rPr>
          <w:rFonts w:asciiTheme="majorBidi" w:hAnsiTheme="majorBidi" w:cstheme="majorBidi"/>
          <w:sz w:val="24"/>
          <w:szCs w:val="24"/>
        </w:rPr>
        <w:t xml:space="preserve">The Metropolitan Museum of Art will gain </w:t>
      </w:r>
      <w:del w:id="710" w:author="Author">
        <w:r w:rsidDel="00A32A16">
          <w:rPr>
            <w:rFonts w:asciiTheme="majorBidi" w:hAnsiTheme="majorBidi" w:cstheme="majorBidi"/>
            <w:sz w:val="24"/>
            <w:szCs w:val="24"/>
          </w:rPr>
          <w:delText xml:space="preserve">an </w:delText>
        </w:r>
      </w:del>
      <w:r>
        <w:rPr>
          <w:rFonts w:asciiTheme="majorBidi" w:hAnsiTheme="majorBidi" w:cstheme="majorBidi"/>
          <w:sz w:val="24"/>
          <w:szCs w:val="24"/>
        </w:rPr>
        <w:t>extremely professional assistance and</w:t>
      </w:r>
      <w:ins w:id="711" w:author="Author">
        <w:r w:rsidR="00A32A16">
          <w:rPr>
            <w:rFonts w:asciiTheme="majorBidi" w:hAnsiTheme="majorBidi" w:cstheme="majorBidi"/>
            <w:sz w:val="24"/>
            <w:szCs w:val="24"/>
          </w:rPr>
          <w:t>,</w:t>
        </w:r>
      </w:ins>
      <w:r>
        <w:rPr>
          <w:rFonts w:asciiTheme="majorBidi" w:hAnsiTheme="majorBidi" w:cstheme="majorBidi"/>
          <w:sz w:val="24"/>
          <w:szCs w:val="24"/>
        </w:rPr>
        <w:t xml:space="preserve"> at the same time</w:t>
      </w:r>
      <w:ins w:id="712" w:author="Author">
        <w:r w:rsidR="00A32A16">
          <w:rPr>
            <w:rFonts w:asciiTheme="majorBidi" w:hAnsiTheme="majorBidi" w:cstheme="majorBidi"/>
            <w:sz w:val="24"/>
            <w:szCs w:val="24"/>
          </w:rPr>
          <w:t>,</w:t>
        </w:r>
      </w:ins>
      <w:r>
        <w:rPr>
          <w:rFonts w:asciiTheme="majorBidi" w:hAnsiTheme="majorBidi" w:cstheme="majorBidi"/>
          <w:sz w:val="24"/>
          <w:szCs w:val="24"/>
        </w:rPr>
        <w:t xml:space="preserve"> </w:t>
      </w:r>
      <w:r w:rsidRPr="00464297">
        <w:rPr>
          <w:rFonts w:asciiTheme="majorBidi" w:hAnsiTheme="majorBidi" w:cstheme="majorBidi"/>
          <w:sz w:val="24"/>
          <w:szCs w:val="24"/>
        </w:rPr>
        <w:t xml:space="preserve">I am certain that this </w:t>
      </w:r>
      <w:r>
        <w:rPr>
          <w:rFonts w:asciiTheme="majorBidi" w:hAnsiTheme="majorBidi" w:cstheme="majorBidi"/>
          <w:sz w:val="24"/>
          <w:szCs w:val="24"/>
        </w:rPr>
        <w:t xml:space="preserve">opportunity </w:t>
      </w:r>
      <w:r w:rsidRPr="00464297">
        <w:rPr>
          <w:rFonts w:asciiTheme="majorBidi" w:hAnsiTheme="majorBidi" w:cstheme="majorBidi"/>
          <w:sz w:val="24"/>
          <w:szCs w:val="24"/>
        </w:rPr>
        <w:t>will move forward</w:t>
      </w:r>
      <w:r>
        <w:rPr>
          <w:rFonts w:asciiTheme="majorBidi" w:hAnsiTheme="majorBidi" w:cstheme="majorBidi"/>
          <w:sz w:val="24"/>
          <w:szCs w:val="24"/>
        </w:rPr>
        <w:t xml:space="preserve"> Dr. Artzi's curatorial capacities.</w:t>
      </w:r>
    </w:p>
    <w:p w14:paraId="4E670375" w14:textId="13A4339F" w:rsidR="00825EA4" w:rsidRPr="001254AB" w:rsidRDefault="00825EA4" w:rsidP="00825EA4">
      <w:pPr>
        <w:bidi w:val="0"/>
        <w:spacing w:line="360" w:lineRule="auto"/>
        <w:ind w:firstLine="720"/>
        <w:jc w:val="both"/>
        <w:rPr>
          <w:rFonts w:asciiTheme="majorBidi" w:hAnsiTheme="majorBidi" w:cstheme="majorBidi"/>
          <w:sz w:val="24"/>
          <w:szCs w:val="24"/>
        </w:rPr>
      </w:pPr>
      <w:r w:rsidRPr="001254AB">
        <w:rPr>
          <w:rFonts w:asciiTheme="majorBidi" w:hAnsiTheme="majorBidi" w:cstheme="majorBidi"/>
          <w:sz w:val="24"/>
          <w:szCs w:val="24"/>
        </w:rPr>
        <w:lastRenderedPageBreak/>
        <w:t xml:space="preserve">For all these reasons, I wholeheartedly recommend Bat-Ami Artzi for the </w:t>
      </w:r>
      <w:r w:rsidRPr="006D6795">
        <w:rPr>
          <w:rFonts w:asciiTheme="majorBidi" w:hAnsiTheme="majorBidi" w:cstheme="majorBidi"/>
          <w:sz w:val="24"/>
          <w:szCs w:val="24"/>
        </w:rPr>
        <w:t>Curatorial Research Fellowship</w:t>
      </w:r>
      <w:r w:rsidRPr="001254AB">
        <w:rPr>
          <w:rFonts w:asciiTheme="majorBidi" w:hAnsiTheme="majorBidi" w:cstheme="majorBidi"/>
          <w:sz w:val="24"/>
          <w:szCs w:val="24"/>
        </w:rPr>
        <w:t>, which w</w:t>
      </w:r>
      <w:ins w:id="713" w:author="Author">
        <w:r w:rsidR="00686FD2">
          <w:rPr>
            <w:rFonts w:asciiTheme="majorBidi" w:hAnsiTheme="majorBidi" w:cstheme="majorBidi"/>
            <w:sz w:val="24"/>
            <w:szCs w:val="24"/>
          </w:rPr>
          <w:t>ould</w:t>
        </w:r>
      </w:ins>
      <w:del w:id="714" w:author="Author">
        <w:r w:rsidRPr="001254AB" w:rsidDel="00686FD2">
          <w:rPr>
            <w:rFonts w:asciiTheme="majorBidi" w:hAnsiTheme="majorBidi" w:cstheme="majorBidi"/>
            <w:sz w:val="24"/>
            <w:szCs w:val="24"/>
          </w:rPr>
          <w:delText>ill</w:delText>
        </w:r>
      </w:del>
      <w:r w:rsidRPr="001254AB">
        <w:rPr>
          <w:rFonts w:asciiTheme="majorBidi" w:hAnsiTheme="majorBidi" w:cstheme="majorBidi"/>
          <w:sz w:val="24"/>
          <w:szCs w:val="24"/>
        </w:rPr>
        <w:t xml:space="preserve"> be an unparalleled opportunity for professional advancement in her promising scholarly career.</w:t>
      </w:r>
    </w:p>
    <w:p w14:paraId="60FC6D34" w14:textId="77777777" w:rsidR="003118B4" w:rsidRPr="003118B4" w:rsidRDefault="003118B4" w:rsidP="003118B4">
      <w:pPr>
        <w:bidi w:val="0"/>
        <w:spacing w:line="360" w:lineRule="auto"/>
        <w:jc w:val="both"/>
        <w:rPr>
          <w:rFonts w:cstheme="minorHAnsi"/>
          <w:sz w:val="24"/>
          <w:szCs w:val="24"/>
        </w:rPr>
      </w:pPr>
    </w:p>
    <w:p w14:paraId="4EF6570E" w14:textId="77777777" w:rsidR="003118B4" w:rsidRPr="003118B4" w:rsidRDefault="003118B4" w:rsidP="003118B4">
      <w:pPr>
        <w:pStyle w:val="NormalWeb"/>
        <w:shd w:val="clear" w:color="auto" w:fill="FEFEFE"/>
        <w:spacing w:before="0" w:beforeAutospacing="0" w:after="600" w:afterAutospacing="0" w:line="360" w:lineRule="auto"/>
        <w:ind w:firstLine="720"/>
        <w:jc w:val="both"/>
        <w:rPr>
          <w:rFonts w:asciiTheme="minorHAnsi" w:hAnsiTheme="minorHAnsi" w:cstheme="minorHAnsi"/>
        </w:rPr>
      </w:pPr>
    </w:p>
    <w:p w14:paraId="5B7694E4" w14:textId="77777777" w:rsidR="003118B4" w:rsidRPr="003118B4" w:rsidRDefault="003118B4" w:rsidP="003118B4">
      <w:pPr>
        <w:pStyle w:val="NormalWeb"/>
        <w:shd w:val="clear" w:color="auto" w:fill="FEFEFE"/>
        <w:spacing w:before="0" w:beforeAutospacing="0" w:after="600" w:afterAutospacing="0" w:line="360" w:lineRule="auto"/>
        <w:jc w:val="both"/>
        <w:rPr>
          <w:rFonts w:asciiTheme="minorHAnsi" w:hAnsiTheme="minorHAnsi" w:cstheme="minorHAnsi"/>
        </w:rPr>
      </w:pPr>
    </w:p>
    <w:p w14:paraId="6F3AE2BD" w14:textId="77777777" w:rsidR="00332DB6" w:rsidRPr="003118B4" w:rsidRDefault="00332DB6" w:rsidP="00332DB6">
      <w:pPr>
        <w:bidi w:val="0"/>
        <w:spacing w:line="240" w:lineRule="auto"/>
        <w:ind w:left="-284" w:right="-291" w:firstLine="720"/>
        <w:jc w:val="both"/>
        <w:rPr>
          <w:rFonts w:cstheme="minorHAnsi"/>
          <w:sz w:val="24"/>
          <w:szCs w:val="24"/>
        </w:rPr>
      </w:pPr>
    </w:p>
    <w:p w14:paraId="41196CCA" w14:textId="77777777" w:rsidR="000F280E" w:rsidRPr="003118B4" w:rsidRDefault="00C67D40">
      <w:pPr>
        <w:rPr>
          <w:rFonts w:cstheme="minorHAnsi"/>
        </w:rPr>
      </w:pPr>
    </w:p>
    <w:sectPr w:rsidR="000F280E" w:rsidRPr="003118B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initials="A">
    <w:p w14:paraId="03ABA4BE" w14:textId="21AF0171" w:rsidR="00274379" w:rsidRDefault="00274379">
      <w:pPr>
        <w:pStyle w:val="CommentText"/>
      </w:pPr>
      <w:r>
        <w:rPr>
          <w:rStyle w:val="CommentReference"/>
        </w:rPr>
        <w:annotationRef/>
      </w:r>
      <w:r>
        <w:t>Suggest adding the institution the program is based in</w:t>
      </w:r>
    </w:p>
  </w:comment>
  <w:comment w:id="29" w:author="Author" w:initials="A">
    <w:p w14:paraId="0B6B7C94" w14:textId="39379C0E" w:rsidR="00274379" w:rsidRDefault="00274379">
      <w:pPr>
        <w:pStyle w:val="CommentText"/>
      </w:pPr>
      <w:r>
        <w:rPr>
          <w:rStyle w:val="CommentReference"/>
        </w:rPr>
        <w:annotationRef/>
      </w:r>
      <w:r>
        <w:t>Suggest adding the year (e.g. for a 2020 Metropolitan Museum of Art….)</w:t>
      </w:r>
    </w:p>
  </w:comment>
  <w:comment w:id="60" w:author="Author" w:initials="A">
    <w:p w14:paraId="396EC867" w14:textId="77777777" w:rsidR="00531442" w:rsidRDefault="00531442">
      <w:pPr>
        <w:pStyle w:val="CommentText"/>
      </w:pPr>
      <w:r>
        <w:rPr>
          <w:rStyle w:val="CommentReference"/>
        </w:rPr>
        <w:annotationRef/>
      </w:r>
    </w:p>
  </w:comment>
  <w:comment w:id="65" w:author="Author" w:initials="A">
    <w:p w14:paraId="17C11A25" w14:textId="296E557A" w:rsidR="00BA0D0A" w:rsidRDefault="00BA0D0A">
      <w:pPr>
        <w:pStyle w:val="CommentText"/>
      </w:pPr>
      <w:r>
        <w:rPr>
          <w:rStyle w:val="CommentReference"/>
        </w:rPr>
        <w:annotationRef/>
      </w:r>
      <w:r>
        <w:t>We have moved this slightly later in the first document</w:t>
      </w:r>
    </w:p>
  </w:comment>
  <w:comment w:id="128" w:author="Author" w:initials="A">
    <w:p w14:paraId="717BA953" w14:textId="4A5AEB78" w:rsidR="00274379" w:rsidRDefault="00274379">
      <w:pPr>
        <w:pStyle w:val="CommentText"/>
      </w:pPr>
      <w:r>
        <w:rPr>
          <w:rStyle w:val="CommentReference"/>
        </w:rPr>
        <w:annotationRef/>
      </w:r>
      <w:r>
        <w:t>Correct?</w:t>
      </w:r>
    </w:p>
  </w:comment>
  <w:comment w:id="430" w:author="Author" w:initials="A">
    <w:p w14:paraId="1D014BFD" w14:textId="505FAADF" w:rsidR="001E2480" w:rsidRDefault="001E2480">
      <w:pPr>
        <w:pStyle w:val="CommentText"/>
      </w:pPr>
      <w:r>
        <w:rPr>
          <w:rStyle w:val="CommentReference"/>
        </w:rPr>
        <w:annotationRef/>
      </w:r>
      <w: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BA4BE" w15:done="0"/>
  <w15:commentEx w15:paraId="0B6B7C94" w15:done="0"/>
  <w15:commentEx w15:paraId="396EC867" w15:done="0"/>
  <w15:commentEx w15:paraId="17C11A25" w15:done="0"/>
  <w15:commentEx w15:paraId="717BA953" w15:done="0"/>
  <w15:commentEx w15:paraId="1D014B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BA4BE" w16cid:durableId="21615D0C"/>
  <w16cid:commentId w16cid:paraId="0B6B7C94" w16cid:durableId="21615D28"/>
  <w16cid:commentId w16cid:paraId="396EC867" w16cid:durableId="215C50D8"/>
  <w16cid:commentId w16cid:paraId="17C11A25" w16cid:durableId="216166B3"/>
  <w16cid:commentId w16cid:paraId="717BA953" w16cid:durableId="21615E2B"/>
  <w16cid:commentId w16cid:paraId="1D014BFD" w16cid:durableId="216166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B6"/>
    <w:rsid w:val="00005337"/>
    <w:rsid w:val="00105D69"/>
    <w:rsid w:val="001335EF"/>
    <w:rsid w:val="001E2480"/>
    <w:rsid w:val="00274379"/>
    <w:rsid w:val="003118B4"/>
    <w:rsid w:val="00327830"/>
    <w:rsid w:val="00332DB6"/>
    <w:rsid w:val="003D76DE"/>
    <w:rsid w:val="003F5E77"/>
    <w:rsid w:val="004605E4"/>
    <w:rsid w:val="0048148E"/>
    <w:rsid w:val="004D68A0"/>
    <w:rsid w:val="00531442"/>
    <w:rsid w:val="00572612"/>
    <w:rsid w:val="005767D4"/>
    <w:rsid w:val="00677B99"/>
    <w:rsid w:val="00686FD2"/>
    <w:rsid w:val="006D5A52"/>
    <w:rsid w:val="0074053D"/>
    <w:rsid w:val="007512BC"/>
    <w:rsid w:val="00820378"/>
    <w:rsid w:val="00821BD2"/>
    <w:rsid w:val="00825EA4"/>
    <w:rsid w:val="008B4A8A"/>
    <w:rsid w:val="00A27FC2"/>
    <w:rsid w:val="00A32A16"/>
    <w:rsid w:val="00AA143C"/>
    <w:rsid w:val="00AF5252"/>
    <w:rsid w:val="00B162CE"/>
    <w:rsid w:val="00B43078"/>
    <w:rsid w:val="00B80F0E"/>
    <w:rsid w:val="00BA0D0A"/>
    <w:rsid w:val="00C67D40"/>
    <w:rsid w:val="00D34CB5"/>
    <w:rsid w:val="00DA3D97"/>
    <w:rsid w:val="00E279E7"/>
    <w:rsid w:val="00E804A5"/>
    <w:rsid w:val="00EC76AE"/>
    <w:rsid w:val="00F24743"/>
    <w:rsid w:val="00F613CF"/>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DB6"/>
    <w:pPr>
      <w:bidi/>
      <w:spacing w:after="160" w:line="259" w:lineRule="auto"/>
    </w:pPr>
    <w:rPr>
      <w:rFonts w:eastAsiaTheme="minorEastAsia"/>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8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6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76DE"/>
    <w:rPr>
      <w:rFonts w:ascii="Times New Roman" w:eastAsiaTheme="minorEastAsia" w:hAnsi="Times New Roman" w:cs="Times New Roman"/>
      <w:sz w:val="18"/>
      <w:szCs w:val="18"/>
      <w:lang w:val="en-US" w:bidi="he-IL"/>
    </w:rPr>
  </w:style>
  <w:style w:type="character" w:styleId="CommentReference">
    <w:name w:val="annotation reference"/>
    <w:basedOn w:val="DefaultParagraphFont"/>
    <w:uiPriority w:val="99"/>
    <w:semiHidden/>
    <w:unhideWhenUsed/>
    <w:rsid w:val="00531442"/>
    <w:rPr>
      <w:sz w:val="16"/>
      <w:szCs w:val="16"/>
    </w:rPr>
  </w:style>
  <w:style w:type="paragraph" w:styleId="CommentText">
    <w:name w:val="annotation text"/>
    <w:basedOn w:val="Normal"/>
    <w:link w:val="CommentTextChar"/>
    <w:uiPriority w:val="99"/>
    <w:semiHidden/>
    <w:unhideWhenUsed/>
    <w:rsid w:val="00531442"/>
    <w:pPr>
      <w:spacing w:line="240" w:lineRule="auto"/>
    </w:pPr>
    <w:rPr>
      <w:sz w:val="20"/>
      <w:szCs w:val="20"/>
    </w:rPr>
  </w:style>
  <w:style w:type="character" w:customStyle="1" w:styleId="CommentTextChar">
    <w:name w:val="Comment Text Char"/>
    <w:basedOn w:val="DefaultParagraphFont"/>
    <w:link w:val="CommentText"/>
    <w:uiPriority w:val="99"/>
    <w:semiHidden/>
    <w:rsid w:val="00531442"/>
    <w:rPr>
      <w:rFonts w:eastAsiaTheme="minorEastAsia"/>
      <w:sz w:val="20"/>
      <w:szCs w:val="20"/>
      <w:lang w:val="en-US" w:bidi="he-IL"/>
    </w:rPr>
  </w:style>
  <w:style w:type="paragraph" w:styleId="CommentSubject">
    <w:name w:val="annotation subject"/>
    <w:basedOn w:val="CommentText"/>
    <w:next w:val="CommentText"/>
    <w:link w:val="CommentSubjectChar"/>
    <w:uiPriority w:val="99"/>
    <w:semiHidden/>
    <w:unhideWhenUsed/>
    <w:rsid w:val="00531442"/>
    <w:rPr>
      <w:b/>
      <w:bCs/>
    </w:rPr>
  </w:style>
  <w:style w:type="character" w:customStyle="1" w:styleId="CommentSubjectChar">
    <w:name w:val="Comment Subject Char"/>
    <w:basedOn w:val="CommentTextChar"/>
    <w:link w:val="CommentSubject"/>
    <w:uiPriority w:val="99"/>
    <w:semiHidden/>
    <w:rsid w:val="00531442"/>
    <w:rPr>
      <w:rFonts w:eastAsiaTheme="minorEastAsia"/>
      <w:b/>
      <w:bCs/>
      <w:sz w:val="20"/>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3619</Words>
  <Characters>17843</Characters>
  <Application>Microsoft Office Word</Application>
  <DocSecurity>0</DocSecurity>
  <Lines>343</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2019-10-25T23:27:00Z</dcterms:created>
  <dcterms:modified xsi:type="dcterms:W3CDTF">2019-10-28T11:10:00Z</dcterms:modified>
</cp:coreProperties>
</file>