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377B" w14:textId="77777777" w:rsidR="002222B6" w:rsidRDefault="00794087">
      <w:pPr>
        <w:spacing w:after="369" w:line="259" w:lineRule="auto"/>
        <w:ind w:left="-1510" w:right="-2137" w:firstLine="0"/>
        <w:jc w:val="left"/>
      </w:pPr>
      <w:r>
        <w:rPr>
          <w:rFonts w:ascii="Calibri" w:eastAsia="Calibri" w:hAnsi="Calibri" w:cs="Calibri"/>
          <w:noProof/>
          <w:sz w:val="22"/>
        </w:rPr>
        <mc:AlternateContent>
          <mc:Choice Requires="wpg">
            <w:drawing>
              <wp:inline distT="0" distB="0" distL="0" distR="0" wp14:anchorId="5D6DD5CF" wp14:editId="300BF8B6">
                <wp:extent cx="7507224" cy="1646771"/>
                <wp:effectExtent l="0" t="0" r="17780" b="10795"/>
                <wp:docPr id="25597" name="Group 25597"/>
                <wp:cNvGraphicFramePr/>
                <a:graphic xmlns:a="http://schemas.openxmlformats.org/drawingml/2006/main">
                  <a:graphicData uri="http://schemas.microsoft.com/office/word/2010/wordprocessingGroup">
                    <wpg:wgp>
                      <wpg:cNvGrpSpPr/>
                      <wpg:grpSpPr>
                        <a:xfrm>
                          <a:off x="0" y="0"/>
                          <a:ext cx="7507224" cy="1646771"/>
                          <a:chOff x="0" y="0"/>
                          <a:chExt cx="7507224" cy="1646771"/>
                        </a:xfrm>
                      </wpg:grpSpPr>
                      <wps:wsp>
                        <wps:cNvPr id="9" name="Shape 9"/>
                        <wps:cNvSpPr/>
                        <wps:spPr>
                          <a:xfrm>
                            <a:off x="0" y="1645514"/>
                            <a:ext cx="1197864" cy="0"/>
                          </a:xfrm>
                          <a:custGeom>
                            <a:avLst/>
                            <a:gdLst/>
                            <a:ahLst/>
                            <a:cxnLst/>
                            <a:rect l="0" t="0" r="0" b="0"/>
                            <a:pathLst>
                              <a:path w="1197864">
                                <a:moveTo>
                                  <a:pt x="0" y="0"/>
                                </a:moveTo>
                                <a:lnTo>
                                  <a:pt x="1197864" y="0"/>
                                </a:lnTo>
                              </a:path>
                            </a:pathLst>
                          </a:custGeom>
                          <a:ln w="25400">
                            <a:miter lim="127000"/>
                          </a:ln>
                        </wps:spPr>
                        <wps:style>
                          <a:lnRef idx="1">
                            <a:srgbClr val="132475"/>
                          </a:lnRef>
                          <a:fillRef idx="0">
                            <a:srgbClr val="000000">
                              <a:alpha val="0"/>
                            </a:srgbClr>
                          </a:fillRef>
                          <a:effectRef idx="0">
                            <a:scrgbClr r="0" g="0" b="0"/>
                          </a:effectRef>
                          <a:fontRef idx="none"/>
                        </wps:style>
                        <wps:bodyPr/>
                      </wps:wsp>
                      <pic:pic xmlns:pic="http://schemas.openxmlformats.org/drawingml/2006/picture">
                        <pic:nvPicPr>
                          <pic:cNvPr id="11" name="Picture 11"/>
                          <pic:cNvPicPr/>
                        </pic:nvPicPr>
                        <pic:blipFill>
                          <a:blip r:embed="rId8"/>
                          <a:stretch>
                            <a:fillRect/>
                          </a:stretch>
                        </pic:blipFill>
                        <pic:spPr>
                          <a:xfrm>
                            <a:off x="0" y="0"/>
                            <a:ext cx="1179576" cy="1581912"/>
                          </a:xfrm>
                          <a:prstGeom prst="rect">
                            <a:avLst/>
                          </a:prstGeom>
                        </pic:spPr>
                      </pic:pic>
                      <wps:wsp>
                        <wps:cNvPr id="13" name="Shape 13"/>
                        <wps:cNvSpPr/>
                        <wps:spPr>
                          <a:xfrm>
                            <a:off x="1197864" y="1645514"/>
                            <a:ext cx="5394960" cy="0"/>
                          </a:xfrm>
                          <a:custGeom>
                            <a:avLst/>
                            <a:gdLst/>
                            <a:ahLst/>
                            <a:cxnLst/>
                            <a:rect l="0" t="0" r="0" b="0"/>
                            <a:pathLst>
                              <a:path w="5394960">
                                <a:moveTo>
                                  <a:pt x="0" y="0"/>
                                </a:moveTo>
                                <a:lnTo>
                                  <a:pt x="5394960" y="0"/>
                                </a:lnTo>
                              </a:path>
                            </a:pathLst>
                          </a:custGeom>
                          <a:ln w="25400">
                            <a:miter lim="127000"/>
                          </a:ln>
                        </wps:spPr>
                        <wps:style>
                          <a:lnRef idx="1">
                            <a:srgbClr val="132475"/>
                          </a:lnRef>
                          <a:fillRef idx="0">
                            <a:srgbClr val="000000">
                              <a:alpha val="0"/>
                            </a:srgbClr>
                          </a:fillRef>
                          <a:effectRef idx="0">
                            <a:scrgbClr r="0" g="0" b="0"/>
                          </a:effectRef>
                          <a:fontRef idx="none"/>
                        </wps:style>
                        <wps:bodyPr/>
                      </wps:wsp>
                      <wps:wsp>
                        <wps:cNvPr id="14" name="Rectangle 14"/>
                        <wps:cNvSpPr/>
                        <wps:spPr>
                          <a:xfrm>
                            <a:off x="1350264" y="270654"/>
                            <a:ext cx="1701093" cy="345037"/>
                          </a:xfrm>
                          <a:prstGeom prst="rect">
                            <a:avLst/>
                          </a:prstGeom>
                          <a:ln>
                            <a:noFill/>
                          </a:ln>
                        </wps:spPr>
                        <wps:txbx>
                          <w:txbxContent>
                            <w:p w14:paraId="0DBF5021" w14:textId="77777777" w:rsidR="00712EA6" w:rsidRDefault="00712EA6">
                              <w:pPr>
                                <w:spacing w:after="160" w:line="259" w:lineRule="auto"/>
                                <w:ind w:firstLine="0"/>
                                <w:jc w:val="left"/>
                              </w:pPr>
                              <w:r>
                                <w:rPr>
                                  <w:rFonts w:ascii="Open Sans" w:eastAsia="Open Sans" w:hAnsi="Open Sans" w:cs="Open Sans"/>
                                  <w:b/>
                                  <w:sz w:val="30"/>
                                  <w:lang w:val="fr"/>
                                </w:rPr>
                                <w:t>Death Studies</w:t>
                              </w:r>
                            </w:p>
                          </w:txbxContent>
                        </wps:txbx>
                        <wps:bodyPr horzOverflow="overflow" vert="horz" lIns="0" tIns="0" rIns="0" bIns="0" rtlCol="0"/>
                      </wps:wsp>
                      <wps:wsp>
                        <wps:cNvPr id="25587" name="Rectangle 25587"/>
                        <wps:cNvSpPr/>
                        <wps:spPr>
                          <a:xfrm>
                            <a:off x="1350218" y="1462559"/>
                            <a:ext cx="3069382" cy="182739"/>
                          </a:xfrm>
                          <a:prstGeom prst="rect">
                            <a:avLst/>
                          </a:prstGeom>
                          <a:ln>
                            <a:noFill/>
                          </a:ln>
                        </wps:spPr>
                        <wps:txbx>
                          <w:txbxContent>
                            <w:p w14:paraId="4B9E419F" w14:textId="494605C9" w:rsidR="00712EA6" w:rsidRDefault="00712EA6">
                              <w:pPr>
                                <w:spacing w:after="160" w:line="259" w:lineRule="auto"/>
                                <w:ind w:firstLine="0"/>
                                <w:jc w:val="left"/>
                              </w:pPr>
                              <w:r>
                                <w:rPr>
                                  <w:rFonts w:ascii="Open Sans" w:eastAsia="Open Sans" w:hAnsi="Open Sans" w:cs="Open Sans"/>
                                  <w:b/>
                                  <w:sz w:val="16"/>
                                  <w:lang w:val="fr"/>
                                </w:rPr>
                                <w:t xml:space="preserve">ISSN : (Version papier) (En ligne) Page d’accueil de la revue : </w:t>
                              </w:r>
                            </w:p>
                          </w:txbxContent>
                        </wps:txbx>
                        <wps:bodyPr horzOverflow="overflow" vert="horz" lIns="0" tIns="0" rIns="0" bIns="0" rtlCol="0"/>
                      </wps:wsp>
                      <wps:wsp>
                        <wps:cNvPr id="25585" name="Rectangle 25585"/>
                        <wps:cNvSpPr/>
                        <wps:spPr>
                          <a:xfrm>
                            <a:off x="4455270" y="1462751"/>
                            <a:ext cx="2547704" cy="184020"/>
                          </a:xfrm>
                          <a:prstGeom prst="rect">
                            <a:avLst/>
                          </a:prstGeom>
                          <a:ln>
                            <a:noFill/>
                          </a:ln>
                        </wps:spPr>
                        <wps:txbx>
                          <w:txbxContent>
                            <w:p w14:paraId="1E823AB0" w14:textId="66B5B321" w:rsidR="00712EA6" w:rsidRDefault="00000000">
                              <w:pPr>
                                <w:spacing w:after="160" w:line="259" w:lineRule="auto"/>
                                <w:ind w:firstLine="0"/>
                                <w:jc w:val="left"/>
                              </w:pPr>
                              <w:hyperlink r:id="rId9" w:history="1">
                                <w:r w:rsidR="00712EA6">
                                  <w:rPr>
                                    <w:rFonts w:ascii="Open Sans" w:eastAsia="Open Sans" w:hAnsi="Open Sans" w:cs="Open Sans"/>
                                    <w:b/>
                                    <w:sz w:val="16"/>
                                    <w:u w:val="single" w:color="000000"/>
                                    <w:lang w:val="fr"/>
                                  </w:rPr>
                                  <w:t>https://www.tandfonline.com/loi/udst2</w:t>
                                </w:r>
                              </w:hyperlink>
                              <w:r w:rsidR="00712EA6">
                                <w:rPr>
                                  <w:rFonts w:ascii="Open Sans" w:eastAsia="Open Sans" w:hAnsi="Open Sans" w:cs="Open Sans"/>
                                  <w:b/>
                                  <w:sz w:val="16"/>
                                  <w:u w:val="single" w:color="000000"/>
                                  <w:lang w:val="fr"/>
                                </w:rPr>
                                <w:t>0</w:t>
                              </w:r>
                            </w:p>
                          </w:txbxContent>
                        </wps:txbx>
                        <wps:bodyPr horzOverflow="overflow" vert="horz" lIns="0" tIns="0" rIns="0" bIns="0" rtlCol="0"/>
                      </wps:wsp>
                      <wps:wsp>
                        <wps:cNvPr id="18" name="Shape 18"/>
                        <wps:cNvSpPr/>
                        <wps:spPr>
                          <a:xfrm>
                            <a:off x="6592824" y="1645514"/>
                            <a:ext cx="914400" cy="0"/>
                          </a:xfrm>
                          <a:custGeom>
                            <a:avLst/>
                            <a:gdLst/>
                            <a:ahLst/>
                            <a:cxnLst/>
                            <a:rect l="0" t="0" r="0" b="0"/>
                            <a:pathLst>
                              <a:path w="914400">
                                <a:moveTo>
                                  <a:pt x="0" y="0"/>
                                </a:moveTo>
                                <a:lnTo>
                                  <a:pt x="914400" y="0"/>
                                </a:lnTo>
                              </a:path>
                            </a:pathLst>
                          </a:custGeom>
                          <a:ln w="25400">
                            <a:miter lim="127000"/>
                          </a:ln>
                        </wps:spPr>
                        <wps:style>
                          <a:lnRef idx="1">
                            <a:srgbClr val="132475"/>
                          </a:lnRef>
                          <a:fillRef idx="0">
                            <a:srgbClr val="000000">
                              <a:alpha val="0"/>
                            </a:srgbClr>
                          </a:fillRef>
                          <a:effectRef idx="0">
                            <a:scrgbClr r="0" g="0" b="0"/>
                          </a:effectRef>
                          <a:fontRef idx="none"/>
                        </wps:style>
                        <wps:bodyPr/>
                      </wps:wsp>
                      <pic:pic xmlns:pic="http://schemas.openxmlformats.org/drawingml/2006/picture">
                        <pic:nvPicPr>
                          <pic:cNvPr id="20" name="Picture 20"/>
                          <pic:cNvPicPr/>
                        </pic:nvPicPr>
                        <pic:blipFill>
                          <a:blip r:embed="rId10"/>
                          <a:stretch>
                            <a:fillRect/>
                          </a:stretch>
                        </pic:blipFill>
                        <pic:spPr>
                          <a:xfrm>
                            <a:off x="6592824" y="0"/>
                            <a:ext cx="914400" cy="255613"/>
                          </a:xfrm>
                          <a:prstGeom prst="rect">
                            <a:avLst/>
                          </a:prstGeom>
                        </pic:spPr>
                      </pic:pic>
                    </wpg:wgp>
                  </a:graphicData>
                </a:graphic>
              </wp:inline>
            </w:drawing>
          </mc:Choice>
          <mc:Fallback>
            <w:pict>
              <v:group w14:anchorId="5D6DD5CF" id="Group 25597" o:spid="_x0000_s1026" style="width:591.1pt;height:129.65pt;mso-position-horizontal-relative:char;mso-position-vertical-relative:line" coordsize="75072,164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">
                <v:shape id="Shape 9" o:spid="_x0000_s1027" style="position:absolute;top:16455;width:11978;height:0;visibility:visible;mso-wrap-style:square;v-text-anchor:top" coordsize="1197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" path="m,l1197864,e" filled="f" strokecolor="#132475" strokeweight="2pt">
                  <v:stroke miterlimit="83231f" joinstyle="miter"/>
                  <v:path arrowok="t" textboxrect="0,0,119786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width:11795;height:15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">
                  <v:imagedata r:id="rId11" o:title=""/>
                </v:shape>
                <v:shape id="Shape 13" o:spid="_x0000_s1029" style="position:absolute;left:11978;top:16455;width:53950;height:0;visibility:visible;mso-wrap-style:square;v-text-anchor:top" coordsize="5394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" path="m,l5394960,e" filled="f" strokecolor="#132475" strokeweight="2pt">
                  <v:stroke miterlimit="83231f" joinstyle="miter"/>
                  <v:path arrowok="t" textboxrect="0,0,5394960,0"/>
                </v:shape>
                <v:rect id="Rectangle 14" o:spid="_x0000_s1030" style="position:absolute;left:13502;top:2706;width:17011;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DBF5021" w14:textId="77777777" w:rsidR="00712EA6" w:rsidRDefault="00712EA6">
                        <w:pPr>
                          <w:spacing w:after="160" w:line="259" w:lineRule="auto"/>
                          <w:ind w:firstLine="0"/>
                          <w:jc w:val="left"/>
                        </w:pPr>
                        <w:r>
                          <w:rPr>
                            <w:rFonts w:ascii="Open Sans" w:eastAsia="Open Sans" w:hAnsi="Open Sans" w:cs="Open Sans"/>
                            <w:b/>
                            <w:sz w:val="30"/>
                            <w:lang w:val="fr"/>
                          </w:rPr>
                          <w:t>Death Studies</w:t>
                        </w:r>
                      </w:p>
                    </w:txbxContent>
                  </v:textbox>
                </v:rect>
                <v:rect id="Rectangle 25587" o:spid="_x0000_s1031" style="position:absolute;left:13502;top:14625;width:30694;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" filled="f" stroked="f">
                  <v:textbox inset="0,0,0,0">
                    <w:txbxContent>
                      <w:p w14:paraId="4B9E419F" w14:textId="494605C9" w:rsidR="00712EA6" w:rsidRDefault="00712EA6">
                        <w:pPr>
                          <w:spacing w:after="160" w:line="259" w:lineRule="auto"/>
                          <w:ind w:firstLine="0"/>
                          <w:jc w:val="left"/>
                        </w:pPr>
                        <w:r>
                          <w:rPr>
                            <w:rFonts w:ascii="Open Sans" w:eastAsia="Open Sans" w:hAnsi="Open Sans" w:cs="Open Sans"/>
                            <w:b/>
                            <w:sz w:val="16"/>
                            <w:lang w:val="fr"/>
                          </w:rPr>
                          <w:t xml:space="preserve">ISSN : (Version papier) (En ligne) Page d’accueil de la revue : </w:t>
                        </w:r>
                      </w:p>
                    </w:txbxContent>
                  </v:textbox>
                </v:rect>
                <v:rect id="Rectangle 25585" o:spid="_x0000_s1032" style="position:absolute;left:44552;top:14627;width:25477;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" filled="f" stroked="f">
                  <v:textbox inset="0,0,0,0">
                    <w:txbxContent>
                      <w:p w14:paraId="1E823AB0" w14:textId="66B5B321" w:rsidR="00712EA6" w:rsidRDefault="00000000">
                        <w:pPr>
                          <w:spacing w:after="160" w:line="259" w:lineRule="auto"/>
                          <w:ind w:firstLine="0"/>
                          <w:jc w:val="left"/>
                        </w:pPr>
                        <w:hyperlink r:id="rId12" w:history="1">
                          <w:r w:rsidR="00712EA6">
                            <w:rPr>
                              <w:rFonts w:ascii="Open Sans" w:eastAsia="Open Sans" w:hAnsi="Open Sans" w:cs="Open Sans"/>
                              <w:b/>
                              <w:sz w:val="16"/>
                              <w:u w:val="single" w:color="000000"/>
                              <w:lang w:val="fr"/>
                            </w:rPr>
                            <w:t>https://www.tandfonline.com/loi/udst2</w:t>
                          </w:r>
                        </w:hyperlink>
                        <w:r w:rsidR="00712EA6">
                          <w:rPr>
                            <w:rFonts w:ascii="Open Sans" w:eastAsia="Open Sans" w:hAnsi="Open Sans" w:cs="Open Sans"/>
                            <w:b/>
                            <w:sz w:val="16"/>
                            <w:u w:val="single" w:color="000000"/>
                            <w:lang w:val="fr"/>
                          </w:rPr>
                          <w:t>0</w:t>
                        </w:r>
                      </w:p>
                    </w:txbxContent>
                  </v:textbox>
                </v:rect>
                <v:shape id="Shape 18" o:spid="_x0000_s1033" style="position:absolute;left:65928;top:16455;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" path="m,l914400,e" filled="f" strokecolor="#132475" strokeweight="2pt">
                  <v:stroke miterlimit="83231f" joinstyle="miter"/>
                  <v:path arrowok="t" textboxrect="0,0,914400,0"/>
                </v:shape>
                <v:shape id="Picture 20" o:spid="_x0000_s1034" type="#_x0000_t75" style="position:absolute;left:65928;width:9144;height:2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">
                  <v:imagedata r:id="rId13" o:title=""/>
                </v:shape>
                <w10:anchorlock/>
              </v:group>
            </w:pict>
          </mc:Fallback>
        </mc:AlternateContent>
      </w:r>
    </w:p>
    <w:p w14:paraId="6A7146D1" w14:textId="43C2AE70" w:rsidR="002222B6" w:rsidRPr="00563085" w:rsidRDefault="00794087">
      <w:pPr>
        <w:spacing w:after="408" w:line="216" w:lineRule="auto"/>
        <w:ind w:firstLine="0"/>
        <w:jc w:val="left"/>
      </w:pPr>
      <w:r w:rsidRPr="0027455F">
        <w:rPr>
          <w:rFonts w:ascii="Open Sans" w:eastAsia="Open Sans" w:hAnsi="Open Sans" w:cs="Open Sans"/>
          <w:b/>
          <w:sz w:val="36"/>
          <w:lang w:val="fr"/>
        </w:rPr>
        <w:t>L</w:t>
      </w:r>
      <w:r w:rsidR="00563085">
        <w:rPr>
          <w:rFonts w:ascii="Open Sans" w:eastAsia="Open Sans" w:hAnsi="Open Sans" w:cs="Open Sans"/>
          <w:b/>
          <w:sz w:val="36"/>
          <w:lang w:val="fr"/>
        </w:rPr>
        <w:t>’</w:t>
      </w:r>
      <w:r w:rsidRPr="0027455F">
        <w:rPr>
          <w:rFonts w:ascii="Open Sans" w:eastAsia="Open Sans" w:hAnsi="Open Sans" w:cs="Open Sans"/>
          <w:b/>
          <w:sz w:val="36"/>
          <w:lang w:val="fr"/>
        </w:rPr>
        <w:t xml:space="preserve">assistance à la mort : </w:t>
      </w:r>
      <w:r w:rsidR="00B549F1">
        <w:rPr>
          <w:rFonts w:ascii="Open Sans" w:eastAsia="Open Sans" w:hAnsi="Open Sans" w:cs="Open Sans"/>
          <w:b/>
          <w:sz w:val="36"/>
          <w:lang w:val="fr"/>
        </w:rPr>
        <w:t xml:space="preserve">un </w:t>
      </w:r>
      <w:r w:rsidR="00563085">
        <w:rPr>
          <w:rFonts w:ascii="Open Sans" w:eastAsia="Open Sans" w:hAnsi="Open Sans" w:cs="Open Sans"/>
          <w:b/>
          <w:sz w:val="36"/>
          <w:lang w:val="fr"/>
        </w:rPr>
        <w:t>tour d’horizon</w:t>
      </w:r>
      <w:r w:rsidRPr="0027455F">
        <w:rPr>
          <w:rFonts w:ascii="Open Sans" w:eastAsia="Open Sans" w:hAnsi="Open Sans" w:cs="Open Sans"/>
          <w:b/>
          <w:sz w:val="36"/>
          <w:lang w:val="fr"/>
        </w:rPr>
        <w:t xml:space="preserve"> comparatif des définitions juridiques</w:t>
      </w:r>
    </w:p>
    <w:p w14:paraId="16B6B7AA" w14:textId="77777777" w:rsidR="002222B6" w:rsidRPr="00B549F1" w:rsidRDefault="00794087">
      <w:pPr>
        <w:spacing w:after="352" w:line="259" w:lineRule="auto"/>
        <w:ind w:firstLine="0"/>
        <w:jc w:val="left"/>
      </w:pPr>
      <w:r w:rsidRPr="00B549F1">
        <w:rPr>
          <w:rFonts w:ascii="Open Sans" w:eastAsia="Open Sans" w:hAnsi="Open Sans" w:cs="Open Sans"/>
          <w:b/>
          <w:sz w:val="24"/>
        </w:rPr>
        <w:t>Jocelyn Downie, Mona Gupta, Stefano Cavalli et Samuel Blouin</w:t>
      </w:r>
    </w:p>
    <w:p w14:paraId="7AB0B245" w14:textId="77777777" w:rsidR="002222B6" w:rsidRPr="00563085" w:rsidRDefault="00794087">
      <w:pPr>
        <w:spacing w:after="0" w:line="259" w:lineRule="auto"/>
        <w:ind w:left="-5" w:hanging="10"/>
        <w:jc w:val="left"/>
      </w:pPr>
      <w:r w:rsidRPr="0027455F">
        <w:rPr>
          <w:rFonts w:ascii="Open Sans" w:eastAsia="Open Sans" w:hAnsi="Open Sans" w:cs="Open Sans"/>
          <w:b/>
          <w:sz w:val="20"/>
          <w:lang w:val="fr"/>
        </w:rPr>
        <w:t>Pour citer cet article :</w:t>
      </w:r>
      <w:r w:rsidRPr="0027455F">
        <w:rPr>
          <w:rFonts w:ascii="Arial Unicode MS" w:eastAsia="Arial Unicode MS" w:hAnsi="Arial Unicode MS" w:cs="Arial Unicode MS"/>
          <w:sz w:val="20"/>
          <w:lang w:val="fr"/>
        </w:rPr>
        <w:t xml:space="preserve"> Jocelyn Downie, Mona Gupta, Stefano Cavalli et Samuel Blouin</w:t>
      </w:r>
    </w:p>
    <w:p w14:paraId="67B40623" w14:textId="4088E834" w:rsidR="002222B6" w:rsidRDefault="00794087" w:rsidP="00563085">
      <w:pPr>
        <w:spacing w:after="0" w:line="259" w:lineRule="auto"/>
        <w:ind w:left="-5" w:hanging="10"/>
        <w:jc w:val="left"/>
        <w:rPr>
          <w:rFonts w:ascii="Arial Unicode MS" w:eastAsia="Arial Unicode MS" w:hAnsi="Arial Unicode MS" w:cs="Arial Unicode MS"/>
          <w:sz w:val="20"/>
          <w:u w:val="single" w:color="000000"/>
          <w:lang w:val="fr"/>
        </w:rPr>
      </w:pPr>
      <w:r w:rsidRPr="0027455F">
        <w:rPr>
          <w:rFonts w:ascii="Arial Unicode MS" w:eastAsia="Arial Unicode MS" w:hAnsi="Arial Unicode MS" w:cs="Arial Unicode MS"/>
          <w:sz w:val="20"/>
          <w:lang w:val="fr"/>
        </w:rPr>
        <w:t>(2021</w:t>
      </w:r>
      <w:r w:rsidR="00563085">
        <w:rPr>
          <w:rFonts w:ascii="Arial Unicode MS" w:eastAsia="Arial Unicode MS" w:hAnsi="Arial Unicode MS" w:cs="Arial Unicode MS"/>
          <w:sz w:val="20"/>
          <w:lang w:val="fr"/>
        </w:rPr>
        <w:t>),</w:t>
      </w:r>
      <w:r w:rsidRPr="0027455F">
        <w:rPr>
          <w:rFonts w:ascii="Arial Unicode MS" w:eastAsia="Arial Unicode MS" w:hAnsi="Arial Unicode MS" w:cs="Arial Unicode MS"/>
          <w:sz w:val="20"/>
          <w:lang w:val="fr"/>
        </w:rPr>
        <w:t xml:space="preserve"> L</w:t>
      </w:r>
      <w:r w:rsidR="00563085">
        <w:rPr>
          <w:rFonts w:ascii="Arial Unicode MS" w:eastAsia="Arial Unicode MS" w:hAnsi="Arial Unicode MS" w:cs="Arial Unicode MS"/>
          <w:sz w:val="20"/>
          <w:lang w:val="fr"/>
        </w:rPr>
        <w:t>’</w:t>
      </w:r>
      <w:r w:rsidRPr="0027455F">
        <w:rPr>
          <w:rFonts w:ascii="Arial Unicode MS" w:eastAsia="Arial Unicode MS" w:hAnsi="Arial Unicode MS" w:cs="Arial Unicode MS"/>
          <w:sz w:val="20"/>
          <w:lang w:val="fr"/>
        </w:rPr>
        <w:t>assistance à la mort : un aperçu comparatif des définitions légales, Death Studies, DOI :</w:t>
      </w:r>
      <w:r w:rsidR="00563085">
        <w:rPr>
          <w:rFonts w:ascii="Arial Unicode MS" w:eastAsia="Arial Unicode MS" w:hAnsi="Arial Unicode MS" w:cs="Arial Unicode MS"/>
          <w:sz w:val="20"/>
          <w:lang w:val="fr"/>
        </w:rPr>
        <w:t xml:space="preserve"> </w:t>
      </w:r>
      <w:hyperlink r:id="rId14" w:history="1">
        <w:r w:rsidRPr="0027455F">
          <w:rPr>
            <w:rFonts w:ascii="Arial Unicode MS" w:eastAsia="Arial Unicode MS" w:hAnsi="Arial Unicode MS" w:cs="Arial Unicode MS"/>
            <w:sz w:val="20"/>
            <w:u w:val="single" w:color="000000"/>
            <w:lang w:val="fr"/>
          </w:rPr>
          <w:t>10.1080/07481187.2021.1926631</w:t>
        </w:r>
      </w:hyperlink>
    </w:p>
    <w:p w14:paraId="005C5D56" w14:textId="77777777" w:rsidR="00563085" w:rsidRPr="00563085" w:rsidRDefault="00563085" w:rsidP="00563085">
      <w:pPr>
        <w:spacing w:after="0" w:line="259" w:lineRule="auto"/>
        <w:ind w:left="-5" w:hanging="10"/>
        <w:jc w:val="left"/>
      </w:pPr>
    </w:p>
    <w:p w14:paraId="72755FF1" w14:textId="77777777" w:rsidR="002222B6" w:rsidRPr="00563085" w:rsidRDefault="00794087">
      <w:pPr>
        <w:spacing w:after="491" w:line="259" w:lineRule="auto"/>
        <w:ind w:firstLine="0"/>
        <w:jc w:val="left"/>
      </w:pPr>
      <w:r w:rsidRPr="0027455F">
        <w:rPr>
          <w:rFonts w:ascii="Open Sans" w:eastAsia="Open Sans" w:hAnsi="Open Sans" w:cs="Open Sans"/>
          <w:b/>
          <w:sz w:val="20"/>
          <w:lang w:val="fr"/>
        </w:rPr>
        <w:t xml:space="preserve">Lien de cet article :  </w:t>
      </w:r>
      <w:hyperlink r:id="rId15" w:history="1">
        <w:r w:rsidRPr="0027455F">
          <w:rPr>
            <w:rFonts w:ascii="Open Sans" w:eastAsia="Open Sans" w:hAnsi="Open Sans" w:cs="Open Sans"/>
            <w:sz w:val="20"/>
            <w:u w:val="single" w:color="000000"/>
            <w:lang w:val="fr"/>
          </w:rPr>
          <w:t>https://doi.org/10.1080/07481187.2021.1926631</w:t>
        </w:r>
      </w:hyperlink>
    </w:p>
    <w:p w14:paraId="1BEE8722" w14:textId="77777777" w:rsidR="002222B6" w:rsidRDefault="002222B6">
      <w:pPr>
        <w:spacing w:after="2055" w:line="259" w:lineRule="auto"/>
        <w:ind w:left="70" w:firstLine="0"/>
        <w:jc w:val="left"/>
      </w:pPr>
    </w:p>
    <w:p w14:paraId="28C2D87A" w14:textId="77777777" w:rsidR="0027455F" w:rsidRDefault="0027455F">
      <w:pPr>
        <w:spacing w:after="2055" w:line="259" w:lineRule="auto"/>
        <w:ind w:left="70" w:firstLine="0"/>
        <w:jc w:val="left"/>
      </w:pPr>
    </w:p>
    <w:p w14:paraId="55F791D7" w14:textId="77777777" w:rsidR="00563085" w:rsidRDefault="00563085">
      <w:pPr>
        <w:spacing w:after="0" w:line="216" w:lineRule="auto"/>
        <w:ind w:firstLine="0"/>
        <w:jc w:val="center"/>
        <w:rPr>
          <w:rFonts w:ascii="Open Sans" w:eastAsia="Open Sans" w:hAnsi="Open Sans" w:cs="Open Sans"/>
          <w:sz w:val="18"/>
          <w:lang w:val="fr"/>
        </w:rPr>
      </w:pPr>
    </w:p>
    <w:p w14:paraId="15A2D6ED" w14:textId="77777777" w:rsidR="00563085" w:rsidRDefault="00563085">
      <w:pPr>
        <w:spacing w:after="0" w:line="216" w:lineRule="auto"/>
        <w:ind w:firstLine="0"/>
        <w:jc w:val="center"/>
        <w:rPr>
          <w:rFonts w:ascii="Open Sans" w:eastAsia="Open Sans" w:hAnsi="Open Sans" w:cs="Open Sans"/>
          <w:sz w:val="18"/>
          <w:lang w:val="fr"/>
        </w:rPr>
      </w:pPr>
    </w:p>
    <w:p w14:paraId="231BF234" w14:textId="77777777" w:rsidR="00563085" w:rsidRDefault="00563085">
      <w:pPr>
        <w:spacing w:after="0" w:line="216" w:lineRule="auto"/>
        <w:ind w:firstLine="0"/>
        <w:jc w:val="center"/>
        <w:rPr>
          <w:rFonts w:ascii="Open Sans" w:eastAsia="Open Sans" w:hAnsi="Open Sans" w:cs="Open Sans"/>
          <w:sz w:val="18"/>
          <w:lang w:val="fr"/>
        </w:rPr>
      </w:pPr>
    </w:p>
    <w:p w14:paraId="02277FE6" w14:textId="77777777" w:rsidR="00563085" w:rsidRDefault="00563085">
      <w:pPr>
        <w:spacing w:after="0" w:line="216" w:lineRule="auto"/>
        <w:ind w:firstLine="0"/>
        <w:jc w:val="center"/>
        <w:rPr>
          <w:rFonts w:ascii="Open Sans" w:eastAsia="Open Sans" w:hAnsi="Open Sans" w:cs="Open Sans"/>
          <w:sz w:val="18"/>
          <w:lang w:val="fr"/>
        </w:rPr>
      </w:pPr>
    </w:p>
    <w:p w14:paraId="40624736" w14:textId="77777777" w:rsidR="00563085" w:rsidRDefault="00563085">
      <w:pPr>
        <w:spacing w:after="0" w:line="216" w:lineRule="auto"/>
        <w:ind w:firstLine="0"/>
        <w:jc w:val="center"/>
        <w:rPr>
          <w:rFonts w:ascii="Open Sans" w:eastAsia="Open Sans" w:hAnsi="Open Sans" w:cs="Open Sans"/>
          <w:sz w:val="18"/>
          <w:lang w:val="fr"/>
        </w:rPr>
      </w:pPr>
    </w:p>
    <w:p w14:paraId="1552C65A" w14:textId="77777777" w:rsidR="00563085" w:rsidRDefault="00563085">
      <w:pPr>
        <w:spacing w:after="0" w:line="216" w:lineRule="auto"/>
        <w:ind w:firstLine="0"/>
        <w:jc w:val="center"/>
        <w:rPr>
          <w:rFonts w:ascii="Open Sans" w:eastAsia="Open Sans" w:hAnsi="Open Sans" w:cs="Open Sans"/>
          <w:sz w:val="18"/>
          <w:lang w:val="fr"/>
        </w:rPr>
      </w:pPr>
    </w:p>
    <w:p w14:paraId="23902C1C" w14:textId="77777777" w:rsidR="00563085" w:rsidRDefault="00563085">
      <w:pPr>
        <w:spacing w:after="0" w:line="216" w:lineRule="auto"/>
        <w:ind w:firstLine="0"/>
        <w:jc w:val="center"/>
        <w:rPr>
          <w:rFonts w:ascii="Open Sans" w:eastAsia="Open Sans" w:hAnsi="Open Sans" w:cs="Open Sans"/>
          <w:sz w:val="18"/>
          <w:lang w:val="fr"/>
        </w:rPr>
      </w:pPr>
    </w:p>
    <w:p w14:paraId="6CF8F799" w14:textId="77777777" w:rsidR="00563085" w:rsidRDefault="00563085">
      <w:pPr>
        <w:spacing w:after="0" w:line="216" w:lineRule="auto"/>
        <w:ind w:firstLine="0"/>
        <w:jc w:val="center"/>
        <w:rPr>
          <w:rFonts w:ascii="Open Sans" w:eastAsia="Open Sans" w:hAnsi="Open Sans" w:cs="Open Sans"/>
          <w:sz w:val="18"/>
          <w:lang w:val="fr"/>
        </w:rPr>
      </w:pPr>
    </w:p>
    <w:p w14:paraId="263FA916" w14:textId="06D3EFBB" w:rsidR="002222B6" w:rsidRPr="00563085" w:rsidRDefault="00F10E23">
      <w:pPr>
        <w:spacing w:after="0" w:line="216" w:lineRule="auto"/>
        <w:ind w:firstLine="0"/>
        <w:jc w:val="center"/>
      </w:pPr>
      <w:r>
        <w:rPr>
          <w:rFonts w:ascii="Open Sans" w:eastAsia="Open Sans" w:hAnsi="Open Sans" w:cs="Open Sans"/>
          <w:sz w:val="18"/>
          <w:lang w:val="fr"/>
        </w:rPr>
        <w:t>Les</w:t>
      </w:r>
      <w:r w:rsidR="00794087" w:rsidRPr="0027455F">
        <w:rPr>
          <w:rFonts w:ascii="Open Sans" w:eastAsia="Open Sans" w:hAnsi="Open Sans" w:cs="Open Sans"/>
          <w:sz w:val="18"/>
          <w:lang w:val="fr"/>
        </w:rPr>
        <w:t xml:space="preserve"> Conditions générales d</w:t>
      </w:r>
      <w:r w:rsidR="00563085">
        <w:rPr>
          <w:rFonts w:ascii="Open Sans" w:eastAsia="Open Sans" w:hAnsi="Open Sans" w:cs="Open Sans"/>
          <w:sz w:val="18"/>
          <w:lang w:val="fr"/>
        </w:rPr>
        <w:t>’</w:t>
      </w:r>
      <w:r w:rsidR="00794087" w:rsidRPr="0027455F">
        <w:rPr>
          <w:rFonts w:ascii="Open Sans" w:eastAsia="Open Sans" w:hAnsi="Open Sans" w:cs="Open Sans"/>
          <w:sz w:val="18"/>
          <w:lang w:val="fr"/>
        </w:rPr>
        <w:t>accès et d</w:t>
      </w:r>
      <w:r w:rsidR="00563085">
        <w:rPr>
          <w:rFonts w:ascii="Open Sans" w:eastAsia="Open Sans" w:hAnsi="Open Sans" w:cs="Open Sans"/>
          <w:sz w:val="18"/>
          <w:lang w:val="fr"/>
        </w:rPr>
        <w:t>’</w:t>
      </w:r>
      <w:r w:rsidR="00794087" w:rsidRPr="0027455F">
        <w:rPr>
          <w:rFonts w:ascii="Open Sans" w:eastAsia="Open Sans" w:hAnsi="Open Sans" w:cs="Open Sans"/>
          <w:sz w:val="18"/>
          <w:lang w:val="fr"/>
        </w:rPr>
        <w:t xml:space="preserve">utilisation </w:t>
      </w:r>
      <w:r>
        <w:rPr>
          <w:rFonts w:ascii="Open Sans" w:eastAsia="Open Sans" w:hAnsi="Open Sans" w:cs="Open Sans"/>
          <w:sz w:val="18"/>
          <w:lang w:val="fr"/>
        </w:rPr>
        <w:t>sont</w:t>
      </w:r>
      <w:r w:rsidR="00794087" w:rsidRPr="0027455F">
        <w:rPr>
          <w:rFonts w:ascii="Open Sans" w:eastAsia="Open Sans" w:hAnsi="Open Sans" w:cs="Open Sans"/>
          <w:sz w:val="18"/>
          <w:lang w:val="fr"/>
        </w:rPr>
        <w:t xml:space="preserve"> disponible</w:t>
      </w:r>
      <w:r>
        <w:rPr>
          <w:rFonts w:ascii="Open Sans" w:eastAsia="Open Sans" w:hAnsi="Open Sans" w:cs="Open Sans"/>
          <w:sz w:val="18"/>
          <w:lang w:val="fr"/>
        </w:rPr>
        <w:t xml:space="preserve">s dans leur intégralité </w:t>
      </w:r>
      <w:r w:rsidR="00794087" w:rsidRPr="0027455F">
        <w:rPr>
          <w:rFonts w:ascii="Open Sans" w:eastAsia="Open Sans" w:hAnsi="Open Sans" w:cs="Open Sans"/>
          <w:sz w:val="18"/>
          <w:lang w:val="fr"/>
        </w:rPr>
        <w:t>à l</w:t>
      </w:r>
      <w:r w:rsidR="00563085">
        <w:rPr>
          <w:rFonts w:ascii="Open Sans" w:eastAsia="Open Sans" w:hAnsi="Open Sans" w:cs="Open Sans"/>
          <w:sz w:val="18"/>
          <w:lang w:val="fr"/>
        </w:rPr>
        <w:t>’</w:t>
      </w:r>
      <w:r w:rsidR="00794087" w:rsidRPr="0027455F">
        <w:rPr>
          <w:rFonts w:ascii="Open Sans" w:eastAsia="Open Sans" w:hAnsi="Open Sans" w:cs="Open Sans"/>
          <w:sz w:val="18"/>
          <w:lang w:val="fr"/>
        </w:rPr>
        <w:t xml:space="preserve">adresse </w:t>
      </w:r>
      <w:hyperlink r:id="rId16" w:history="1">
        <w:r w:rsidR="00794087" w:rsidRPr="0027455F">
          <w:rPr>
            <w:rFonts w:ascii="Open Sans" w:eastAsia="Open Sans" w:hAnsi="Open Sans" w:cs="Open Sans"/>
            <w:sz w:val="18"/>
            <w:lang w:val="fr"/>
          </w:rPr>
          <w:t>https://www.tandfonline.com/action/journalInformation?journalCode=udst20</w:t>
        </w:r>
      </w:hyperlink>
    </w:p>
    <w:p w14:paraId="7346783F" w14:textId="77777777" w:rsidR="002222B6" w:rsidRPr="00563085" w:rsidRDefault="002222B6">
      <w:pPr>
        <w:sectPr w:rsidR="002222B6" w:rsidRPr="00563085">
          <w:headerReference w:type="even" r:id="rId17"/>
          <w:headerReference w:type="default" r:id="rId18"/>
          <w:footerReference w:type="even" r:id="rId19"/>
          <w:footerReference w:type="default" r:id="rId20"/>
          <w:headerReference w:type="first" r:id="rId21"/>
          <w:footerReference w:type="first" r:id="rId22"/>
          <w:pgSz w:w="12686" w:h="16661"/>
          <w:pgMar w:top="379" w:right="2569" w:bottom="1440" w:left="1942" w:header="720" w:footer="720" w:gutter="0"/>
          <w:cols w:space="720"/>
        </w:sectPr>
      </w:pPr>
    </w:p>
    <w:p w14:paraId="717FFF1F" w14:textId="77777777" w:rsidR="002222B6" w:rsidRDefault="00794087">
      <w:pPr>
        <w:spacing w:after="254" w:line="259" w:lineRule="auto"/>
        <w:ind w:right="-439" w:firstLine="0"/>
        <w:jc w:val="left"/>
      </w:pPr>
      <w:r>
        <w:rPr>
          <w:rFonts w:ascii="Calibri" w:eastAsia="Calibri" w:hAnsi="Calibri" w:cs="Calibri"/>
          <w:noProof/>
          <w:sz w:val="22"/>
        </w:rPr>
        <w:lastRenderedPageBreak/>
        <mc:AlternateContent>
          <mc:Choice Requires="wpg">
            <w:drawing>
              <wp:inline distT="0" distB="0" distL="0" distR="0" wp14:anchorId="7D0E9A6B" wp14:editId="3446EE7D">
                <wp:extent cx="6253938" cy="593306"/>
                <wp:effectExtent l="0" t="0" r="0" b="0"/>
                <wp:docPr id="26955" name="Group 26955"/>
                <wp:cNvGraphicFramePr/>
                <a:graphic xmlns:a="http://schemas.openxmlformats.org/drawingml/2006/main">
                  <a:graphicData uri="http://schemas.microsoft.com/office/word/2010/wordprocessingGroup">
                    <wpg:wgp>
                      <wpg:cNvGrpSpPr/>
                      <wpg:grpSpPr>
                        <a:xfrm>
                          <a:off x="0" y="0"/>
                          <a:ext cx="6253938" cy="593306"/>
                          <a:chOff x="0" y="0"/>
                          <a:chExt cx="6253938" cy="593306"/>
                        </a:xfrm>
                      </wpg:grpSpPr>
                      <wps:wsp>
                        <wps:cNvPr id="105" name="Shape 105"/>
                        <wps:cNvSpPr/>
                        <wps:spPr>
                          <a:xfrm>
                            <a:off x="4520172" y="512842"/>
                            <a:ext cx="40234" cy="80462"/>
                          </a:xfrm>
                          <a:custGeom>
                            <a:avLst/>
                            <a:gdLst/>
                            <a:ahLst/>
                            <a:cxnLst/>
                            <a:rect l="0" t="0" r="0" b="0"/>
                            <a:pathLst>
                              <a:path w="40234" h="80462">
                                <a:moveTo>
                                  <a:pt x="40234" y="0"/>
                                </a:moveTo>
                                <a:lnTo>
                                  <a:pt x="40234" y="13566"/>
                                </a:lnTo>
                                <a:lnTo>
                                  <a:pt x="21379" y="21379"/>
                                </a:lnTo>
                                <a:cubicBezTo>
                                  <a:pt x="16545" y="26207"/>
                                  <a:pt x="13551" y="32871"/>
                                  <a:pt x="13551" y="40218"/>
                                </a:cubicBezTo>
                                <a:cubicBezTo>
                                  <a:pt x="13551" y="47578"/>
                                  <a:pt x="16545" y="54252"/>
                                  <a:pt x="21379" y="59086"/>
                                </a:cubicBezTo>
                                <a:lnTo>
                                  <a:pt x="40234" y="66909"/>
                                </a:lnTo>
                                <a:lnTo>
                                  <a:pt x="40234" y="80462"/>
                                </a:lnTo>
                                <a:lnTo>
                                  <a:pt x="24598" y="77298"/>
                                </a:lnTo>
                                <a:cubicBezTo>
                                  <a:pt x="10158" y="71182"/>
                                  <a:pt x="0" y="56868"/>
                                  <a:pt x="0" y="40218"/>
                                </a:cubicBezTo>
                                <a:cubicBezTo>
                                  <a:pt x="0" y="23588"/>
                                  <a:pt x="10158" y="9279"/>
                                  <a:pt x="24598" y="3164"/>
                                </a:cubicBezTo>
                                <a:lnTo>
                                  <a:pt x="40234"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06" name="Shape 106"/>
                        <wps:cNvSpPr/>
                        <wps:spPr>
                          <a:xfrm>
                            <a:off x="4527880" y="458698"/>
                            <a:ext cx="32525" cy="41428"/>
                          </a:xfrm>
                          <a:custGeom>
                            <a:avLst/>
                            <a:gdLst/>
                            <a:ahLst/>
                            <a:cxnLst/>
                            <a:rect l="0" t="0" r="0" b="0"/>
                            <a:pathLst>
                              <a:path w="32525" h="41428">
                                <a:moveTo>
                                  <a:pt x="32525" y="0"/>
                                </a:moveTo>
                                <a:lnTo>
                                  <a:pt x="32525" y="13628"/>
                                </a:lnTo>
                                <a:lnTo>
                                  <a:pt x="27915" y="14231"/>
                                </a:lnTo>
                                <a:cubicBezTo>
                                  <a:pt x="24740" y="14961"/>
                                  <a:pt x="20854" y="16409"/>
                                  <a:pt x="17971" y="19279"/>
                                </a:cubicBezTo>
                                <a:cubicBezTo>
                                  <a:pt x="14999" y="22264"/>
                                  <a:pt x="13564" y="26277"/>
                                  <a:pt x="13564" y="31598"/>
                                </a:cubicBezTo>
                                <a:lnTo>
                                  <a:pt x="13564" y="41428"/>
                                </a:lnTo>
                                <a:lnTo>
                                  <a:pt x="0" y="41428"/>
                                </a:lnTo>
                                <a:lnTo>
                                  <a:pt x="0" y="31598"/>
                                </a:lnTo>
                                <a:cubicBezTo>
                                  <a:pt x="0" y="22568"/>
                                  <a:pt x="2845" y="15152"/>
                                  <a:pt x="8496" y="9589"/>
                                </a:cubicBezTo>
                                <a:cubicBezTo>
                                  <a:pt x="15716" y="2455"/>
                                  <a:pt x="25579" y="593"/>
                                  <a:pt x="30574" y="107"/>
                                </a:cubicBezTo>
                                <a:lnTo>
                                  <a:pt x="32525"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07" name="Shape 107"/>
                        <wps:cNvSpPr/>
                        <wps:spPr>
                          <a:xfrm>
                            <a:off x="4560406" y="458635"/>
                            <a:ext cx="40233" cy="134671"/>
                          </a:xfrm>
                          <a:custGeom>
                            <a:avLst/>
                            <a:gdLst/>
                            <a:ahLst/>
                            <a:cxnLst/>
                            <a:rect l="0" t="0" r="0" b="0"/>
                            <a:pathLst>
                              <a:path w="40233" h="134671">
                                <a:moveTo>
                                  <a:pt x="1143" y="0"/>
                                </a:moveTo>
                                <a:cubicBezTo>
                                  <a:pt x="10579" y="0"/>
                                  <a:pt x="18288" y="2934"/>
                                  <a:pt x="24079" y="8725"/>
                                </a:cubicBezTo>
                                <a:cubicBezTo>
                                  <a:pt x="34036" y="18682"/>
                                  <a:pt x="34125" y="33426"/>
                                  <a:pt x="34125" y="34036"/>
                                </a:cubicBezTo>
                                <a:lnTo>
                                  <a:pt x="34125" y="73368"/>
                                </a:lnTo>
                                <a:cubicBezTo>
                                  <a:pt x="37935" y="79515"/>
                                  <a:pt x="40233" y="86690"/>
                                  <a:pt x="40233" y="94425"/>
                                </a:cubicBezTo>
                                <a:cubicBezTo>
                                  <a:pt x="40233" y="116624"/>
                                  <a:pt x="22187" y="134671"/>
                                  <a:pt x="12" y="134671"/>
                                </a:cubicBezTo>
                                <a:lnTo>
                                  <a:pt x="0" y="134668"/>
                                </a:lnTo>
                                <a:lnTo>
                                  <a:pt x="0" y="121115"/>
                                </a:lnTo>
                                <a:lnTo>
                                  <a:pt x="12" y="121120"/>
                                </a:lnTo>
                                <a:cubicBezTo>
                                  <a:pt x="14706" y="121120"/>
                                  <a:pt x="26682" y="109144"/>
                                  <a:pt x="26682" y="94425"/>
                                </a:cubicBezTo>
                                <a:cubicBezTo>
                                  <a:pt x="26682" y="79731"/>
                                  <a:pt x="14706" y="67767"/>
                                  <a:pt x="12" y="67767"/>
                                </a:cubicBezTo>
                                <a:lnTo>
                                  <a:pt x="0" y="67772"/>
                                </a:lnTo>
                                <a:lnTo>
                                  <a:pt x="0" y="54206"/>
                                </a:lnTo>
                                <a:lnTo>
                                  <a:pt x="12" y="54204"/>
                                </a:lnTo>
                                <a:cubicBezTo>
                                  <a:pt x="7543" y="54204"/>
                                  <a:pt x="14529" y="56426"/>
                                  <a:pt x="20561" y="60046"/>
                                </a:cubicBezTo>
                                <a:lnTo>
                                  <a:pt x="20561" y="34023"/>
                                </a:lnTo>
                                <a:cubicBezTo>
                                  <a:pt x="20561" y="34011"/>
                                  <a:pt x="20472" y="28346"/>
                                  <a:pt x="17792" y="22987"/>
                                </a:cubicBezTo>
                                <a:cubicBezTo>
                                  <a:pt x="14605" y="16637"/>
                                  <a:pt x="9169" y="13551"/>
                                  <a:pt x="1130" y="13551"/>
                                </a:cubicBezTo>
                                <a:lnTo>
                                  <a:pt x="1067" y="13551"/>
                                </a:lnTo>
                                <a:lnTo>
                                  <a:pt x="0" y="13691"/>
                                </a:lnTo>
                                <a:lnTo>
                                  <a:pt x="0" y="63"/>
                                </a:lnTo>
                                <a:lnTo>
                                  <a:pt x="1143"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08" name="Shape 108"/>
                        <wps:cNvSpPr/>
                        <wps:spPr>
                          <a:xfrm>
                            <a:off x="4548670" y="540537"/>
                            <a:ext cx="23482" cy="23482"/>
                          </a:xfrm>
                          <a:custGeom>
                            <a:avLst/>
                            <a:gdLst/>
                            <a:ahLst/>
                            <a:cxnLst/>
                            <a:rect l="0" t="0" r="0" b="0"/>
                            <a:pathLst>
                              <a:path w="23482" h="23482">
                                <a:moveTo>
                                  <a:pt x="11722" y="0"/>
                                </a:moveTo>
                                <a:cubicBezTo>
                                  <a:pt x="18212" y="0"/>
                                  <a:pt x="23482" y="5271"/>
                                  <a:pt x="23482" y="11748"/>
                                </a:cubicBezTo>
                                <a:cubicBezTo>
                                  <a:pt x="23482" y="18225"/>
                                  <a:pt x="18212" y="23482"/>
                                  <a:pt x="11722" y="23482"/>
                                </a:cubicBezTo>
                                <a:cubicBezTo>
                                  <a:pt x="5245" y="23482"/>
                                  <a:pt x="0" y="18225"/>
                                  <a:pt x="0" y="11748"/>
                                </a:cubicBezTo>
                                <a:cubicBezTo>
                                  <a:pt x="0" y="5271"/>
                                  <a:pt x="5245" y="0"/>
                                  <a:pt x="11722"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09" name="Shape 109"/>
                        <wps:cNvSpPr/>
                        <wps:spPr>
                          <a:xfrm>
                            <a:off x="4643590" y="488898"/>
                            <a:ext cx="38621" cy="87009"/>
                          </a:xfrm>
                          <a:custGeom>
                            <a:avLst/>
                            <a:gdLst/>
                            <a:ahLst/>
                            <a:cxnLst/>
                            <a:rect l="0" t="0" r="0" b="0"/>
                            <a:pathLst>
                              <a:path w="38621" h="87009">
                                <a:moveTo>
                                  <a:pt x="38621" y="0"/>
                                </a:moveTo>
                                <a:lnTo>
                                  <a:pt x="38621" y="8780"/>
                                </a:lnTo>
                                <a:lnTo>
                                  <a:pt x="26857" y="11657"/>
                                </a:lnTo>
                                <a:cubicBezTo>
                                  <a:pt x="16718" y="17211"/>
                                  <a:pt x="11646" y="30056"/>
                                  <a:pt x="11646" y="43943"/>
                                </a:cubicBezTo>
                                <a:cubicBezTo>
                                  <a:pt x="11646" y="61965"/>
                                  <a:pt x="21412" y="78119"/>
                                  <a:pt x="38570" y="78119"/>
                                </a:cubicBezTo>
                                <a:lnTo>
                                  <a:pt x="38621" y="78107"/>
                                </a:lnTo>
                                <a:lnTo>
                                  <a:pt x="38621" y="86880"/>
                                </a:lnTo>
                                <a:lnTo>
                                  <a:pt x="37935" y="87009"/>
                                </a:lnTo>
                                <a:cubicBezTo>
                                  <a:pt x="15659" y="87009"/>
                                  <a:pt x="0" y="69724"/>
                                  <a:pt x="0" y="44197"/>
                                </a:cubicBezTo>
                                <a:cubicBezTo>
                                  <a:pt x="0" y="24109"/>
                                  <a:pt x="9372" y="9229"/>
                                  <a:pt x="23558" y="3044"/>
                                </a:cubicBezTo>
                                <a:lnTo>
                                  <a:pt x="38621"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0" name="Shape 110"/>
                        <wps:cNvSpPr/>
                        <wps:spPr>
                          <a:xfrm>
                            <a:off x="4682211" y="488785"/>
                            <a:ext cx="38507" cy="86993"/>
                          </a:xfrm>
                          <a:custGeom>
                            <a:avLst/>
                            <a:gdLst/>
                            <a:ahLst/>
                            <a:cxnLst/>
                            <a:rect l="0" t="0" r="0" b="0"/>
                            <a:pathLst>
                              <a:path w="38507" h="86993">
                                <a:moveTo>
                                  <a:pt x="559" y="0"/>
                                </a:moveTo>
                                <a:cubicBezTo>
                                  <a:pt x="23597" y="0"/>
                                  <a:pt x="38507" y="17640"/>
                                  <a:pt x="38507" y="42685"/>
                                </a:cubicBezTo>
                                <a:cubicBezTo>
                                  <a:pt x="38507" y="64459"/>
                                  <a:pt x="28577" y="78568"/>
                                  <a:pt x="14525" y="84261"/>
                                </a:cubicBezTo>
                                <a:lnTo>
                                  <a:pt x="0" y="86993"/>
                                </a:lnTo>
                                <a:lnTo>
                                  <a:pt x="0" y="78220"/>
                                </a:lnTo>
                                <a:lnTo>
                                  <a:pt x="11459" y="75448"/>
                                </a:lnTo>
                                <a:cubicBezTo>
                                  <a:pt x="21489" y="70079"/>
                                  <a:pt x="26975" y="57544"/>
                                  <a:pt x="26975" y="43180"/>
                                </a:cubicBezTo>
                                <a:cubicBezTo>
                                  <a:pt x="26975" y="26403"/>
                                  <a:pt x="18224" y="8877"/>
                                  <a:pt x="64" y="8877"/>
                                </a:cubicBezTo>
                                <a:lnTo>
                                  <a:pt x="0" y="8893"/>
                                </a:lnTo>
                                <a:lnTo>
                                  <a:pt x="0" y="113"/>
                                </a:lnTo>
                                <a:lnTo>
                                  <a:pt x="55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1" name="Shape 111"/>
                        <wps:cNvSpPr/>
                        <wps:spPr>
                          <a:xfrm>
                            <a:off x="4738726" y="489522"/>
                            <a:ext cx="25972" cy="84988"/>
                          </a:xfrm>
                          <a:custGeom>
                            <a:avLst/>
                            <a:gdLst/>
                            <a:ahLst/>
                            <a:cxnLst/>
                            <a:rect l="0" t="0" r="0" b="0"/>
                            <a:pathLst>
                              <a:path w="25972" h="84988">
                                <a:moveTo>
                                  <a:pt x="20904" y="0"/>
                                </a:moveTo>
                                <a:lnTo>
                                  <a:pt x="25972" y="1502"/>
                                </a:lnTo>
                                <a:lnTo>
                                  <a:pt x="25972" y="9999"/>
                                </a:lnTo>
                                <a:lnTo>
                                  <a:pt x="21146" y="8636"/>
                                </a:lnTo>
                                <a:cubicBezTo>
                                  <a:pt x="16396" y="8636"/>
                                  <a:pt x="12776" y="9017"/>
                                  <a:pt x="10884" y="9512"/>
                                </a:cubicBezTo>
                                <a:lnTo>
                                  <a:pt x="10884" y="42316"/>
                                </a:lnTo>
                                <a:cubicBezTo>
                                  <a:pt x="13271" y="42939"/>
                                  <a:pt x="16269" y="43193"/>
                                  <a:pt x="19901" y="43193"/>
                                </a:cubicBezTo>
                                <a:lnTo>
                                  <a:pt x="25972" y="41372"/>
                                </a:lnTo>
                                <a:lnTo>
                                  <a:pt x="25972" y="50956"/>
                                </a:lnTo>
                                <a:lnTo>
                                  <a:pt x="19647" y="51956"/>
                                </a:lnTo>
                                <a:cubicBezTo>
                                  <a:pt x="16396" y="51956"/>
                                  <a:pt x="13398" y="51829"/>
                                  <a:pt x="10884" y="51194"/>
                                </a:cubicBezTo>
                                <a:lnTo>
                                  <a:pt x="10884" y="84988"/>
                                </a:lnTo>
                                <a:lnTo>
                                  <a:pt x="0" y="84988"/>
                                </a:lnTo>
                                <a:lnTo>
                                  <a:pt x="0" y="1626"/>
                                </a:lnTo>
                                <a:cubicBezTo>
                                  <a:pt x="5258" y="762"/>
                                  <a:pt x="12141" y="0"/>
                                  <a:pt x="20904"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2" name="Shape 112"/>
                        <wps:cNvSpPr/>
                        <wps:spPr>
                          <a:xfrm>
                            <a:off x="4764698" y="491024"/>
                            <a:ext cx="25971" cy="49453"/>
                          </a:xfrm>
                          <a:custGeom>
                            <a:avLst/>
                            <a:gdLst/>
                            <a:ahLst/>
                            <a:cxnLst/>
                            <a:rect l="0" t="0" r="0" b="0"/>
                            <a:pathLst>
                              <a:path w="25971" h="49453">
                                <a:moveTo>
                                  <a:pt x="0" y="0"/>
                                </a:moveTo>
                                <a:lnTo>
                                  <a:pt x="18580" y="5508"/>
                                </a:lnTo>
                                <a:cubicBezTo>
                                  <a:pt x="23228" y="9521"/>
                                  <a:pt x="25971" y="15655"/>
                                  <a:pt x="25971" y="23161"/>
                                </a:cubicBezTo>
                                <a:cubicBezTo>
                                  <a:pt x="25971" y="30794"/>
                                  <a:pt x="23723" y="36814"/>
                                  <a:pt x="19469" y="41195"/>
                                </a:cubicBezTo>
                                <a:cubicBezTo>
                                  <a:pt x="16586" y="44262"/>
                                  <a:pt x="12798" y="46577"/>
                                  <a:pt x="8401" y="48124"/>
                                </a:cubicBezTo>
                                <a:lnTo>
                                  <a:pt x="0" y="49453"/>
                                </a:lnTo>
                                <a:lnTo>
                                  <a:pt x="0" y="39870"/>
                                </a:lnTo>
                                <a:lnTo>
                                  <a:pt x="9437" y="37041"/>
                                </a:lnTo>
                                <a:cubicBezTo>
                                  <a:pt x="13084" y="33988"/>
                                  <a:pt x="15087" y="29479"/>
                                  <a:pt x="15087" y="23656"/>
                                </a:cubicBezTo>
                                <a:cubicBezTo>
                                  <a:pt x="15087" y="18087"/>
                                  <a:pt x="13116" y="13957"/>
                                  <a:pt x="9641" y="11218"/>
                                </a:cubicBezTo>
                                <a:lnTo>
                                  <a:pt x="0" y="8496"/>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3" name="Shape 113"/>
                        <wps:cNvSpPr/>
                        <wps:spPr>
                          <a:xfrm>
                            <a:off x="4806734" y="490157"/>
                            <a:ext cx="47447" cy="84366"/>
                          </a:xfrm>
                          <a:custGeom>
                            <a:avLst/>
                            <a:gdLst/>
                            <a:ahLst/>
                            <a:cxnLst/>
                            <a:rect l="0" t="0" r="0" b="0"/>
                            <a:pathLst>
                              <a:path w="47447" h="84366">
                                <a:moveTo>
                                  <a:pt x="0" y="0"/>
                                </a:moveTo>
                                <a:lnTo>
                                  <a:pt x="45568" y="0"/>
                                </a:lnTo>
                                <a:lnTo>
                                  <a:pt x="45568" y="9131"/>
                                </a:lnTo>
                                <a:lnTo>
                                  <a:pt x="10884" y="9131"/>
                                </a:lnTo>
                                <a:lnTo>
                                  <a:pt x="10884" y="35801"/>
                                </a:lnTo>
                                <a:lnTo>
                                  <a:pt x="43688" y="35801"/>
                                </a:lnTo>
                                <a:lnTo>
                                  <a:pt x="43688" y="44818"/>
                                </a:lnTo>
                                <a:lnTo>
                                  <a:pt x="10884" y="44818"/>
                                </a:lnTo>
                                <a:lnTo>
                                  <a:pt x="10884" y="75247"/>
                                </a:lnTo>
                                <a:lnTo>
                                  <a:pt x="47447" y="75247"/>
                                </a:lnTo>
                                <a:lnTo>
                                  <a:pt x="47447" y="84366"/>
                                </a:lnTo>
                                <a:lnTo>
                                  <a:pt x="0" y="84366"/>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4" name="Shape 114"/>
                        <wps:cNvSpPr/>
                        <wps:spPr>
                          <a:xfrm>
                            <a:off x="4870590" y="490156"/>
                            <a:ext cx="63335" cy="84366"/>
                          </a:xfrm>
                          <a:custGeom>
                            <a:avLst/>
                            <a:gdLst/>
                            <a:ahLst/>
                            <a:cxnLst/>
                            <a:rect l="0" t="0" r="0" b="0"/>
                            <a:pathLst>
                              <a:path w="63335" h="84366">
                                <a:moveTo>
                                  <a:pt x="0" y="0"/>
                                </a:moveTo>
                                <a:lnTo>
                                  <a:pt x="11887" y="0"/>
                                </a:lnTo>
                                <a:lnTo>
                                  <a:pt x="38926" y="42685"/>
                                </a:lnTo>
                                <a:cubicBezTo>
                                  <a:pt x="45187" y="52578"/>
                                  <a:pt x="50076" y="61468"/>
                                  <a:pt x="54077" y="70104"/>
                                </a:cubicBezTo>
                                <a:lnTo>
                                  <a:pt x="54330" y="69990"/>
                                </a:lnTo>
                                <a:cubicBezTo>
                                  <a:pt x="53327" y="58712"/>
                                  <a:pt x="53073" y="48450"/>
                                  <a:pt x="53073" y="35306"/>
                                </a:cubicBezTo>
                                <a:lnTo>
                                  <a:pt x="53073" y="0"/>
                                </a:lnTo>
                                <a:lnTo>
                                  <a:pt x="63335" y="0"/>
                                </a:lnTo>
                                <a:lnTo>
                                  <a:pt x="63335" y="84366"/>
                                </a:lnTo>
                                <a:lnTo>
                                  <a:pt x="52324" y="84366"/>
                                </a:lnTo>
                                <a:lnTo>
                                  <a:pt x="25540" y="41567"/>
                                </a:lnTo>
                                <a:cubicBezTo>
                                  <a:pt x="19647" y="32182"/>
                                  <a:pt x="14008" y="22530"/>
                                  <a:pt x="9766" y="13399"/>
                                </a:cubicBezTo>
                                <a:lnTo>
                                  <a:pt x="9373" y="13525"/>
                                </a:lnTo>
                                <a:cubicBezTo>
                                  <a:pt x="10020" y="24168"/>
                                  <a:pt x="10262" y="34315"/>
                                  <a:pt x="10262" y="48324"/>
                                </a:cubicBezTo>
                                <a:lnTo>
                                  <a:pt x="10262" y="84366"/>
                                </a:lnTo>
                                <a:lnTo>
                                  <a:pt x="0" y="84366"/>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5" name="Shape 115"/>
                        <wps:cNvSpPr/>
                        <wps:spPr>
                          <a:xfrm>
                            <a:off x="4979429" y="490157"/>
                            <a:ext cx="34982" cy="84366"/>
                          </a:xfrm>
                          <a:custGeom>
                            <a:avLst/>
                            <a:gdLst/>
                            <a:ahLst/>
                            <a:cxnLst/>
                            <a:rect l="0" t="0" r="0" b="0"/>
                            <a:pathLst>
                              <a:path w="34982" h="84366">
                                <a:moveTo>
                                  <a:pt x="28664" y="0"/>
                                </a:moveTo>
                                <a:lnTo>
                                  <a:pt x="34982" y="0"/>
                                </a:lnTo>
                                <a:lnTo>
                                  <a:pt x="34982" y="9639"/>
                                </a:lnTo>
                                <a:lnTo>
                                  <a:pt x="34785" y="9639"/>
                                </a:lnTo>
                                <a:cubicBezTo>
                                  <a:pt x="33553" y="14656"/>
                                  <a:pt x="32169" y="19774"/>
                                  <a:pt x="30531" y="24917"/>
                                </a:cubicBezTo>
                                <a:lnTo>
                                  <a:pt x="22276" y="49327"/>
                                </a:lnTo>
                                <a:lnTo>
                                  <a:pt x="34982" y="49327"/>
                                </a:lnTo>
                                <a:lnTo>
                                  <a:pt x="34982" y="57836"/>
                                </a:lnTo>
                                <a:lnTo>
                                  <a:pt x="20015" y="57836"/>
                                </a:lnTo>
                                <a:lnTo>
                                  <a:pt x="11252" y="84366"/>
                                </a:lnTo>
                                <a:lnTo>
                                  <a:pt x="0" y="84366"/>
                                </a:lnTo>
                                <a:lnTo>
                                  <a:pt x="28664"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6" name="Shape 116"/>
                        <wps:cNvSpPr/>
                        <wps:spPr>
                          <a:xfrm>
                            <a:off x="5014411" y="490157"/>
                            <a:ext cx="35617" cy="84366"/>
                          </a:xfrm>
                          <a:custGeom>
                            <a:avLst/>
                            <a:gdLst/>
                            <a:ahLst/>
                            <a:cxnLst/>
                            <a:rect l="0" t="0" r="0" b="0"/>
                            <a:pathLst>
                              <a:path w="35617" h="84366">
                                <a:moveTo>
                                  <a:pt x="0" y="0"/>
                                </a:moveTo>
                                <a:lnTo>
                                  <a:pt x="6826" y="0"/>
                                </a:lnTo>
                                <a:lnTo>
                                  <a:pt x="35617" y="84366"/>
                                </a:lnTo>
                                <a:lnTo>
                                  <a:pt x="23971" y="84366"/>
                                </a:lnTo>
                                <a:lnTo>
                                  <a:pt x="14954" y="57836"/>
                                </a:lnTo>
                                <a:lnTo>
                                  <a:pt x="0" y="57836"/>
                                </a:lnTo>
                                <a:lnTo>
                                  <a:pt x="0" y="49327"/>
                                </a:lnTo>
                                <a:lnTo>
                                  <a:pt x="12706" y="49327"/>
                                </a:lnTo>
                                <a:lnTo>
                                  <a:pt x="4451" y="25032"/>
                                </a:lnTo>
                                <a:cubicBezTo>
                                  <a:pt x="2572" y="19533"/>
                                  <a:pt x="1314" y="14516"/>
                                  <a:pt x="57" y="9639"/>
                                </a:cubicBezTo>
                                <a:lnTo>
                                  <a:pt x="0" y="9639"/>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7" name="Shape 117"/>
                        <wps:cNvSpPr/>
                        <wps:spPr>
                          <a:xfrm>
                            <a:off x="5057458" y="488772"/>
                            <a:ext cx="64084" cy="87008"/>
                          </a:xfrm>
                          <a:custGeom>
                            <a:avLst/>
                            <a:gdLst/>
                            <a:ahLst/>
                            <a:cxnLst/>
                            <a:rect l="0" t="0" r="0" b="0"/>
                            <a:pathLst>
                              <a:path w="64084" h="87008">
                                <a:moveTo>
                                  <a:pt x="44069" y="0"/>
                                </a:moveTo>
                                <a:cubicBezTo>
                                  <a:pt x="54584" y="0"/>
                                  <a:pt x="61214" y="2261"/>
                                  <a:pt x="64084" y="3759"/>
                                </a:cubicBezTo>
                                <a:lnTo>
                                  <a:pt x="61468" y="12637"/>
                                </a:lnTo>
                                <a:cubicBezTo>
                                  <a:pt x="57340" y="10643"/>
                                  <a:pt x="51460" y="9144"/>
                                  <a:pt x="44437" y="9144"/>
                                </a:cubicBezTo>
                                <a:cubicBezTo>
                                  <a:pt x="24663" y="9144"/>
                                  <a:pt x="11519" y="21781"/>
                                  <a:pt x="11519" y="43942"/>
                                </a:cubicBezTo>
                                <a:cubicBezTo>
                                  <a:pt x="11519" y="64592"/>
                                  <a:pt x="23419" y="77864"/>
                                  <a:pt x="43942" y="77864"/>
                                </a:cubicBezTo>
                                <a:cubicBezTo>
                                  <a:pt x="50571" y="77864"/>
                                  <a:pt x="57340" y="76492"/>
                                  <a:pt x="61722" y="74359"/>
                                </a:cubicBezTo>
                                <a:lnTo>
                                  <a:pt x="63970" y="83007"/>
                                </a:lnTo>
                                <a:cubicBezTo>
                                  <a:pt x="59969" y="85001"/>
                                  <a:pt x="51955" y="87008"/>
                                  <a:pt x="41681" y="87008"/>
                                </a:cubicBezTo>
                                <a:cubicBezTo>
                                  <a:pt x="17907" y="87008"/>
                                  <a:pt x="0" y="71971"/>
                                  <a:pt x="0" y="44323"/>
                                </a:cubicBezTo>
                                <a:cubicBezTo>
                                  <a:pt x="0" y="17907"/>
                                  <a:pt x="17907" y="0"/>
                                  <a:pt x="44069"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8" name="Shape 118"/>
                        <wps:cNvSpPr/>
                        <wps:spPr>
                          <a:xfrm>
                            <a:off x="5129276" y="488772"/>
                            <a:ext cx="64097" cy="87008"/>
                          </a:xfrm>
                          <a:custGeom>
                            <a:avLst/>
                            <a:gdLst/>
                            <a:ahLst/>
                            <a:cxnLst/>
                            <a:rect l="0" t="0" r="0" b="0"/>
                            <a:pathLst>
                              <a:path w="64097" h="87008">
                                <a:moveTo>
                                  <a:pt x="44069" y="0"/>
                                </a:moveTo>
                                <a:cubicBezTo>
                                  <a:pt x="54584" y="0"/>
                                  <a:pt x="61226" y="2261"/>
                                  <a:pt x="64097" y="3759"/>
                                </a:cubicBezTo>
                                <a:lnTo>
                                  <a:pt x="61480" y="12637"/>
                                </a:lnTo>
                                <a:cubicBezTo>
                                  <a:pt x="57340" y="10643"/>
                                  <a:pt x="51460" y="9144"/>
                                  <a:pt x="44450" y="9144"/>
                                </a:cubicBezTo>
                                <a:cubicBezTo>
                                  <a:pt x="24676" y="9144"/>
                                  <a:pt x="11531" y="21781"/>
                                  <a:pt x="11531" y="43942"/>
                                </a:cubicBezTo>
                                <a:cubicBezTo>
                                  <a:pt x="11531" y="64592"/>
                                  <a:pt x="23419" y="77864"/>
                                  <a:pt x="43955" y="77864"/>
                                </a:cubicBezTo>
                                <a:cubicBezTo>
                                  <a:pt x="50571" y="77864"/>
                                  <a:pt x="57340" y="76492"/>
                                  <a:pt x="61722" y="74359"/>
                                </a:cubicBezTo>
                                <a:lnTo>
                                  <a:pt x="63970" y="83007"/>
                                </a:lnTo>
                                <a:cubicBezTo>
                                  <a:pt x="59969" y="85001"/>
                                  <a:pt x="51955" y="87008"/>
                                  <a:pt x="41694" y="87008"/>
                                </a:cubicBezTo>
                                <a:cubicBezTo>
                                  <a:pt x="17919" y="87008"/>
                                  <a:pt x="0" y="71971"/>
                                  <a:pt x="0" y="44323"/>
                                </a:cubicBezTo>
                                <a:cubicBezTo>
                                  <a:pt x="0" y="17907"/>
                                  <a:pt x="17919" y="0"/>
                                  <a:pt x="44069"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9" name="Shape 119"/>
                        <wps:cNvSpPr/>
                        <wps:spPr>
                          <a:xfrm>
                            <a:off x="5208880" y="490157"/>
                            <a:ext cx="47435" cy="84366"/>
                          </a:xfrm>
                          <a:custGeom>
                            <a:avLst/>
                            <a:gdLst/>
                            <a:ahLst/>
                            <a:cxnLst/>
                            <a:rect l="0" t="0" r="0" b="0"/>
                            <a:pathLst>
                              <a:path w="47435" h="84366">
                                <a:moveTo>
                                  <a:pt x="0" y="0"/>
                                </a:moveTo>
                                <a:lnTo>
                                  <a:pt x="45555" y="0"/>
                                </a:lnTo>
                                <a:lnTo>
                                  <a:pt x="45555" y="9131"/>
                                </a:lnTo>
                                <a:lnTo>
                                  <a:pt x="10884" y="9131"/>
                                </a:lnTo>
                                <a:lnTo>
                                  <a:pt x="10884" y="35801"/>
                                </a:lnTo>
                                <a:lnTo>
                                  <a:pt x="43688" y="35801"/>
                                </a:lnTo>
                                <a:lnTo>
                                  <a:pt x="43688" y="44818"/>
                                </a:lnTo>
                                <a:lnTo>
                                  <a:pt x="10884" y="44818"/>
                                </a:lnTo>
                                <a:lnTo>
                                  <a:pt x="10884" y="75247"/>
                                </a:lnTo>
                                <a:lnTo>
                                  <a:pt x="47435" y="75247"/>
                                </a:lnTo>
                                <a:lnTo>
                                  <a:pt x="47435" y="84366"/>
                                </a:lnTo>
                                <a:lnTo>
                                  <a:pt x="0" y="84366"/>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20" name="Shape 120"/>
                        <wps:cNvSpPr/>
                        <wps:spPr>
                          <a:xfrm>
                            <a:off x="5269916" y="488785"/>
                            <a:ext cx="51067" cy="87008"/>
                          </a:xfrm>
                          <a:custGeom>
                            <a:avLst/>
                            <a:gdLst/>
                            <a:ahLst/>
                            <a:cxnLst/>
                            <a:rect l="0" t="0" r="0" b="0"/>
                            <a:pathLst>
                              <a:path w="51067" h="87008">
                                <a:moveTo>
                                  <a:pt x="29045" y="0"/>
                                </a:moveTo>
                                <a:cubicBezTo>
                                  <a:pt x="37668" y="0"/>
                                  <a:pt x="43942" y="1994"/>
                                  <a:pt x="47689" y="4127"/>
                                </a:cubicBezTo>
                                <a:lnTo>
                                  <a:pt x="44704" y="13018"/>
                                </a:lnTo>
                                <a:cubicBezTo>
                                  <a:pt x="41935" y="11519"/>
                                  <a:pt x="36309" y="9017"/>
                                  <a:pt x="28677" y="9017"/>
                                </a:cubicBezTo>
                                <a:cubicBezTo>
                                  <a:pt x="17158" y="9017"/>
                                  <a:pt x="12776" y="15888"/>
                                  <a:pt x="12776" y="21654"/>
                                </a:cubicBezTo>
                                <a:cubicBezTo>
                                  <a:pt x="12776" y="29540"/>
                                  <a:pt x="17894" y="33426"/>
                                  <a:pt x="29540" y="37935"/>
                                </a:cubicBezTo>
                                <a:cubicBezTo>
                                  <a:pt x="43815" y="43434"/>
                                  <a:pt x="51067" y="50317"/>
                                  <a:pt x="51067" y="62713"/>
                                </a:cubicBezTo>
                                <a:cubicBezTo>
                                  <a:pt x="51067" y="75730"/>
                                  <a:pt x="41428" y="87008"/>
                                  <a:pt x="21527" y="87008"/>
                                </a:cubicBezTo>
                                <a:cubicBezTo>
                                  <a:pt x="13399" y="87008"/>
                                  <a:pt x="4509" y="84620"/>
                                  <a:pt x="0" y="81623"/>
                                </a:cubicBezTo>
                                <a:lnTo>
                                  <a:pt x="2756" y="72479"/>
                                </a:lnTo>
                                <a:cubicBezTo>
                                  <a:pt x="7633" y="75489"/>
                                  <a:pt x="14783" y="77978"/>
                                  <a:pt x="22301" y="77978"/>
                                </a:cubicBezTo>
                                <a:cubicBezTo>
                                  <a:pt x="33414" y="77978"/>
                                  <a:pt x="39942" y="72098"/>
                                  <a:pt x="39942" y="63589"/>
                                </a:cubicBezTo>
                                <a:cubicBezTo>
                                  <a:pt x="39942" y="55702"/>
                                  <a:pt x="35420" y="51194"/>
                                  <a:pt x="24041" y="46812"/>
                                </a:cubicBezTo>
                                <a:cubicBezTo>
                                  <a:pt x="10262" y="41935"/>
                                  <a:pt x="1753" y="34798"/>
                                  <a:pt x="1753" y="22911"/>
                                </a:cubicBezTo>
                                <a:cubicBezTo>
                                  <a:pt x="1753" y="9766"/>
                                  <a:pt x="12649" y="0"/>
                                  <a:pt x="29045"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21" name="Shape 121"/>
                        <wps:cNvSpPr/>
                        <wps:spPr>
                          <a:xfrm>
                            <a:off x="5333111" y="488785"/>
                            <a:ext cx="51067" cy="87008"/>
                          </a:xfrm>
                          <a:custGeom>
                            <a:avLst/>
                            <a:gdLst/>
                            <a:ahLst/>
                            <a:cxnLst/>
                            <a:rect l="0" t="0" r="0" b="0"/>
                            <a:pathLst>
                              <a:path w="51067" h="87008">
                                <a:moveTo>
                                  <a:pt x="29032" y="0"/>
                                </a:moveTo>
                                <a:cubicBezTo>
                                  <a:pt x="37668" y="0"/>
                                  <a:pt x="43929" y="1994"/>
                                  <a:pt x="47689" y="4127"/>
                                </a:cubicBezTo>
                                <a:lnTo>
                                  <a:pt x="44679" y="13018"/>
                                </a:lnTo>
                                <a:cubicBezTo>
                                  <a:pt x="41923" y="11519"/>
                                  <a:pt x="36297" y="9017"/>
                                  <a:pt x="28664" y="9017"/>
                                </a:cubicBezTo>
                                <a:cubicBezTo>
                                  <a:pt x="17145" y="9017"/>
                                  <a:pt x="12764" y="15888"/>
                                  <a:pt x="12764" y="21654"/>
                                </a:cubicBezTo>
                                <a:cubicBezTo>
                                  <a:pt x="12764" y="29540"/>
                                  <a:pt x="17894" y="33426"/>
                                  <a:pt x="29528" y="37935"/>
                                </a:cubicBezTo>
                                <a:cubicBezTo>
                                  <a:pt x="43802" y="43434"/>
                                  <a:pt x="51067" y="50317"/>
                                  <a:pt x="51067" y="62713"/>
                                </a:cubicBezTo>
                                <a:cubicBezTo>
                                  <a:pt x="51067" y="75730"/>
                                  <a:pt x="41415" y="87008"/>
                                  <a:pt x="21527" y="87008"/>
                                </a:cubicBezTo>
                                <a:cubicBezTo>
                                  <a:pt x="13386" y="87008"/>
                                  <a:pt x="4496" y="84620"/>
                                  <a:pt x="0" y="81623"/>
                                </a:cubicBezTo>
                                <a:lnTo>
                                  <a:pt x="2743" y="72479"/>
                                </a:lnTo>
                                <a:cubicBezTo>
                                  <a:pt x="7620" y="75489"/>
                                  <a:pt x="14770" y="77978"/>
                                  <a:pt x="22276" y="77978"/>
                                </a:cubicBezTo>
                                <a:cubicBezTo>
                                  <a:pt x="33414" y="77978"/>
                                  <a:pt x="39929" y="72098"/>
                                  <a:pt x="39929" y="63589"/>
                                </a:cubicBezTo>
                                <a:cubicBezTo>
                                  <a:pt x="39929" y="55702"/>
                                  <a:pt x="35420" y="51194"/>
                                  <a:pt x="24028" y="46812"/>
                                </a:cubicBezTo>
                                <a:cubicBezTo>
                                  <a:pt x="10262" y="41935"/>
                                  <a:pt x="1740" y="34798"/>
                                  <a:pt x="1740" y="22911"/>
                                </a:cubicBezTo>
                                <a:cubicBezTo>
                                  <a:pt x="1740" y="9766"/>
                                  <a:pt x="12636" y="0"/>
                                  <a:pt x="29032"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33224" name="Picture 33224"/>
                          <pic:cNvPicPr/>
                        </pic:nvPicPr>
                        <pic:blipFill>
                          <a:blip r:embed="rId23"/>
                          <a:stretch>
                            <a:fillRect/>
                          </a:stretch>
                        </pic:blipFill>
                        <pic:spPr>
                          <a:xfrm>
                            <a:off x="5455285" y="422046"/>
                            <a:ext cx="795528" cy="155448"/>
                          </a:xfrm>
                          <a:prstGeom prst="rect">
                            <a:avLst/>
                          </a:prstGeom>
                        </pic:spPr>
                      </pic:pic>
                      <wps:wsp>
                        <wps:cNvPr id="126" name="Shape 126"/>
                        <wps:cNvSpPr/>
                        <wps:spPr>
                          <a:xfrm>
                            <a:off x="5461064" y="425399"/>
                            <a:ext cx="791426" cy="149733"/>
                          </a:xfrm>
                          <a:custGeom>
                            <a:avLst/>
                            <a:gdLst/>
                            <a:ahLst/>
                            <a:cxnLst/>
                            <a:rect l="0" t="0" r="0" b="0"/>
                            <a:pathLst>
                              <a:path w="791426" h="149733">
                                <a:moveTo>
                                  <a:pt x="7125" y="0"/>
                                </a:moveTo>
                                <a:lnTo>
                                  <a:pt x="784289" y="0"/>
                                </a:lnTo>
                                <a:cubicBezTo>
                                  <a:pt x="788238" y="0"/>
                                  <a:pt x="791426" y="3200"/>
                                  <a:pt x="791426" y="7137"/>
                                </a:cubicBezTo>
                                <a:lnTo>
                                  <a:pt x="791426" y="142596"/>
                                </a:lnTo>
                                <a:cubicBezTo>
                                  <a:pt x="791426" y="146545"/>
                                  <a:pt x="788238" y="149733"/>
                                  <a:pt x="784289" y="149733"/>
                                </a:cubicBezTo>
                                <a:lnTo>
                                  <a:pt x="7125" y="149733"/>
                                </a:lnTo>
                                <a:cubicBezTo>
                                  <a:pt x="3188" y="149733"/>
                                  <a:pt x="0" y="146545"/>
                                  <a:pt x="0" y="142596"/>
                                </a:cubicBezTo>
                                <a:lnTo>
                                  <a:pt x="0" y="7137"/>
                                </a:lnTo>
                                <a:cubicBezTo>
                                  <a:pt x="0" y="3200"/>
                                  <a:pt x="3188" y="0"/>
                                  <a:pt x="7125" y="0"/>
                                </a:cubicBezTo>
                                <a:close/>
                              </a:path>
                            </a:pathLst>
                          </a:custGeom>
                          <a:ln w="2680">
                            <a:miter lim="127000"/>
                          </a:ln>
                        </wps:spPr>
                        <wps:style>
                          <a:lnRef idx="1">
                            <a:srgbClr val="878687"/>
                          </a:lnRef>
                          <a:fillRef idx="0">
                            <a:srgbClr val="000000">
                              <a:alpha val="0"/>
                            </a:srgbClr>
                          </a:fillRef>
                          <a:effectRef idx="0">
                            <a:scrgbClr r="0" g="0" b="0"/>
                          </a:effectRef>
                          <a:fontRef idx="none"/>
                        </wps:style>
                        <wps:bodyPr/>
                      </wps:wsp>
                      <wps:wsp>
                        <wps:cNvPr id="127" name="Shape 127"/>
                        <wps:cNvSpPr/>
                        <wps:spPr>
                          <a:xfrm>
                            <a:off x="5648414" y="469125"/>
                            <a:ext cx="44158" cy="50775"/>
                          </a:xfrm>
                          <a:custGeom>
                            <a:avLst/>
                            <a:gdLst/>
                            <a:ahLst/>
                            <a:cxnLst/>
                            <a:rect l="0" t="0" r="0" b="0"/>
                            <a:pathLst>
                              <a:path w="44158" h="50775">
                                <a:moveTo>
                                  <a:pt x="23559" y="51"/>
                                </a:moveTo>
                                <a:cubicBezTo>
                                  <a:pt x="26149" y="38"/>
                                  <a:pt x="28727" y="406"/>
                                  <a:pt x="31217" y="1156"/>
                                </a:cubicBezTo>
                                <a:cubicBezTo>
                                  <a:pt x="33503" y="1854"/>
                                  <a:pt x="35649" y="2946"/>
                                  <a:pt x="37554" y="4407"/>
                                </a:cubicBezTo>
                                <a:cubicBezTo>
                                  <a:pt x="39370" y="5817"/>
                                  <a:pt x="40881" y="7569"/>
                                  <a:pt x="41986" y="9576"/>
                                </a:cubicBezTo>
                                <a:cubicBezTo>
                                  <a:pt x="43180" y="11786"/>
                                  <a:pt x="43904" y="14199"/>
                                  <a:pt x="44082" y="16700"/>
                                </a:cubicBezTo>
                                <a:lnTo>
                                  <a:pt x="35636" y="16700"/>
                                </a:lnTo>
                                <a:lnTo>
                                  <a:pt x="35636" y="16459"/>
                                </a:lnTo>
                                <a:cubicBezTo>
                                  <a:pt x="35306" y="15113"/>
                                  <a:pt x="34798" y="13818"/>
                                  <a:pt x="34137" y="12598"/>
                                </a:cubicBezTo>
                                <a:cubicBezTo>
                                  <a:pt x="33528" y="11443"/>
                                  <a:pt x="32703" y="10401"/>
                                  <a:pt x="31712" y="9538"/>
                                </a:cubicBezTo>
                                <a:cubicBezTo>
                                  <a:pt x="30658" y="8649"/>
                                  <a:pt x="29464" y="7976"/>
                                  <a:pt x="28156" y="7544"/>
                                </a:cubicBezTo>
                                <a:cubicBezTo>
                                  <a:pt x="26657" y="7036"/>
                                  <a:pt x="25095" y="6807"/>
                                  <a:pt x="23520" y="6833"/>
                                </a:cubicBezTo>
                                <a:cubicBezTo>
                                  <a:pt x="21196" y="6769"/>
                                  <a:pt x="18898" y="7315"/>
                                  <a:pt x="16853" y="8395"/>
                                </a:cubicBezTo>
                                <a:cubicBezTo>
                                  <a:pt x="15024" y="9398"/>
                                  <a:pt x="13462" y="10808"/>
                                  <a:pt x="12293" y="12535"/>
                                </a:cubicBezTo>
                                <a:cubicBezTo>
                                  <a:pt x="11087" y="14338"/>
                                  <a:pt x="10198" y="16345"/>
                                  <a:pt x="9690" y="18453"/>
                                </a:cubicBezTo>
                                <a:cubicBezTo>
                                  <a:pt x="8547" y="22898"/>
                                  <a:pt x="8547" y="27559"/>
                                  <a:pt x="9690" y="32004"/>
                                </a:cubicBezTo>
                                <a:cubicBezTo>
                                  <a:pt x="10198" y="34125"/>
                                  <a:pt x="11075" y="36132"/>
                                  <a:pt x="12293" y="37948"/>
                                </a:cubicBezTo>
                                <a:cubicBezTo>
                                  <a:pt x="13449" y="39688"/>
                                  <a:pt x="15011" y="41123"/>
                                  <a:pt x="16853" y="42126"/>
                                </a:cubicBezTo>
                                <a:cubicBezTo>
                                  <a:pt x="18898" y="43205"/>
                                  <a:pt x="21196" y="43751"/>
                                  <a:pt x="23520" y="43688"/>
                                </a:cubicBezTo>
                                <a:cubicBezTo>
                                  <a:pt x="25248" y="43726"/>
                                  <a:pt x="26962" y="43383"/>
                                  <a:pt x="28549" y="42685"/>
                                </a:cubicBezTo>
                                <a:cubicBezTo>
                                  <a:pt x="29896" y="42037"/>
                                  <a:pt x="31115" y="41123"/>
                                  <a:pt x="32118" y="39992"/>
                                </a:cubicBezTo>
                                <a:cubicBezTo>
                                  <a:pt x="33160" y="38799"/>
                                  <a:pt x="33985" y="37427"/>
                                  <a:pt x="34531" y="35966"/>
                                </a:cubicBezTo>
                                <a:cubicBezTo>
                                  <a:pt x="35192" y="34417"/>
                                  <a:pt x="35636" y="32804"/>
                                  <a:pt x="35890" y="31140"/>
                                </a:cubicBezTo>
                                <a:lnTo>
                                  <a:pt x="44158" y="31140"/>
                                </a:lnTo>
                                <a:cubicBezTo>
                                  <a:pt x="44018" y="33871"/>
                                  <a:pt x="43383" y="36551"/>
                                  <a:pt x="42304" y="39052"/>
                                </a:cubicBezTo>
                                <a:cubicBezTo>
                                  <a:pt x="41288" y="41389"/>
                                  <a:pt x="39827" y="43485"/>
                                  <a:pt x="37986" y="45263"/>
                                </a:cubicBezTo>
                                <a:cubicBezTo>
                                  <a:pt x="36157" y="47015"/>
                                  <a:pt x="33985" y="48387"/>
                                  <a:pt x="31610" y="49289"/>
                                </a:cubicBezTo>
                                <a:cubicBezTo>
                                  <a:pt x="29032" y="50267"/>
                                  <a:pt x="26302" y="50736"/>
                                  <a:pt x="23559" y="50711"/>
                                </a:cubicBezTo>
                                <a:cubicBezTo>
                                  <a:pt x="20206" y="50775"/>
                                  <a:pt x="16878" y="50089"/>
                                  <a:pt x="13830" y="48717"/>
                                </a:cubicBezTo>
                                <a:cubicBezTo>
                                  <a:pt x="11087" y="47422"/>
                                  <a:pt x="8649" y="45568"/>
                                  <a:pt x="6693" y="43269"/>
                                </a:cubicBezTo>
                                <a:cubicBezTo>
                                  <a:pt x="4661" y="40907"/>
                                  <a:pt x="3111" y="38151"/>
                                  <a:pt x="2121" y="35204"/>
                                </a:cubicBezTo>
                                <a:cubicBezTo>
                                  <a:pt x="0" y="28854"/>
                                  <a:pt x="0" y="21996"/>
                                  <a:pt x="2121" y="15634"/>
                                </a:cubicBezTo>
                                <a:cubicBezTo>
                                  <a:pt x="3111" y="12687"/>
                                  <a:pt x="4661" y="9944"/>
                                  <a:pt x="6693" y="7569"/>
                                </a:cubicBezTo>
                                <a:cubicBezTo>
                                  <a:pt x="8649" y="5271"/>
                                  <a:pt x="11087" y="3404"/>
                                  <a:pt x="13830" y="2083"/>
                                </a:cubicBezTo>
                                <a:cubicBezTo>
                                  <a:pt x="16866" y="699"/>
                                  <a:pt x="20193" y="0"/>
                                  <a:pt x="23559" y="51"/>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28" name="Shape 128"/>
                        <wps:cNvSpPr/>
                        <wps:spPr>
                          <a:xfrm>
                            <a:off x="5699202" y="470179"/>
                            <a:ext cx="31204" cy="48514"/>
                          </a:xfrm>
                          <a:custGeom>
                            <a:avLst/>
                            <a:gdLst/>
                            <a:ahLst/>
                            <a:cxnLst/>
                            <a:rect l="0" t="0" r="0" b="0"/>
                            <a:pathLst>
                              <a:path w="31204" h="48514">
                                <a:moveTo>
                                  <a:pt x="0" y="0"/>
                                </a:moveTo>
                                <a:lnTo>
                                  <a:pt x="7849" y="0"/>
                                </a:lnTo>
                                <a:lnTo>
                                  <a:pt x="7849" y="17818"/>
                                </a:lnTo>
                                <a:cubicBezTo>
                                  <a:pt x="8890" y="16154"/>
                                  <a:pt x="10363" y="14796"/>
                                  <a:pt x="12090" y="13868"/>
                                </a:cubicBezTo>
                                <a:cubicBezTo>
                                  <a:pt x="14059" y="12763"/>
                                  <a:pt x="16294" y="12205"/>
                                  <a:pt x="18542" y="12268"/>
                                </a:cubicBezTo>
                                <a:cubicBezTo>
                                  <a:pt x="21844" y="12078"/>
                                  <a:pt x="25095" y="13145"/>
                                  <a:pt x="27635" y="15253"/>
                                </a:cubicBezTo>
                                <a:cubicBezTo>
                                  <a:pt x="29985" y="17615"/>
                                  <a:pt x="31204" y="20891"/>
                                  <a:pt x="30950" y="24206"/>
                                </a:cubicBezTo>
                                <a:lnTo>
                                  <a:pt x="30950" y="48273"/>
                                </a:lnTo>
                                <a:lnTo>
                                  <a:pt x="23038" y="48273"/>
                                </a:lnTo>
                                <a:lnTo>
                                  <a:pt x="23038" y="26518"/>
                                </a:lnTo>
                                <a:cubicBezTo>
                                  <a:pt x="23139" y="24384"/>
                                  <a:pt x="22517" y="22276"/>
                                  <a:pt x="21285" y="20536"/>
                                </a:cubicBezTo>
                                <a:cubicBezTo>
                                  <a:pt x="19939" y="19190"/>
                                  <a:pt x="18072" y="18517"/>
                                  <a:pt x="16192" y="18682"/>
                                </a:cubicBezTo>
                                <a:cubicBezTo>
                                  <a:pt x="14961" y="18656"/>
                                  <a:pt x="13754" y="18898"/>
                                  <a:pt x="12624" y="19393"/>
                                </a:cubicBezTo>
                                <a:cubicBezTo>
                                  <a:pt x="11621" y="19837"/>
                                  <a:pt x="10719" y="20523"/>
                                  <a:pt x="9982" y="21361"/>
                                </a:cubicBezTo>
                                <a:cubicBezTo>
                                  <a:pt x="9246" y="22225"/>
                                  <a:pt x="8661" y="23228"/>
                                  <a:pt x="8281" y="24308"/>
                                </a:cubicBezTo>
                                <a:cubicBezTo>
                                  <a:pt x="7874" y="25451"/>
                                  <a:pt x="7671" y="26670"/>
                                  <a:pt x="7671" y="27876"/>
                                </a:cubicBezTo>
                                <a:lnTo>
                                  <a:pt x="7671" y="48514"/>
                                </a:lnTo>
                                <a:lnTo>
                                  <a:pt x="0" y="48514"/>
                                </a:lnTo>
                                <a:lnTo>
                                  <a:pt x="0"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29" name="Shape 129"/>
                        <wps:cNvSpPr/>
                        <wps:spPr>
                          <a:xfrm>
                            <a:off x="5736387" y="482535"/>
                            <a:ext cx="16821" cy="36947"/>
                          </a:xfrm>
                          <a:custGeom>
                            <a:avLst/>
                            <a:gdLst/>
                            <a:ahLst/>
                            <a:cxnLst/>
                            <a:rect l="0" t="0" r="0" b="0"/>
                            <a:pathLst>
                              <a:path w="16821" h="36947">
                                <a:moveTo>
                                  <a:pt x="16821" y="0"/>
                                </a:moveTo>
                                <a:lnTo>
                                  <a:pt x="16821" y="6299"/>
                                </a:lnTo>
                                <a:lnTo>
                                  <a:pt x="13436" y="6973"/>
                                </a:lnTo>
                                <a:cubicBezTo>
                                  <a:pt x="12357" y="7418"/>
                                  <a:pt x="11392" y="8078"/>
                                  <a:pt x="10579" y="8929"/>
                                </a:cubicBezTo>
                                <a:cubicBezTo>
                                  <a:pt x="9779" y="9806"/>
                                  <a:pt x="9131" y="10796"/>
                                  <a:pt x="8699" y="11888"/>
                                </a:cubicBezTo>
                                <a:cubicBezTo>
                                  <a:pt x="8230" y="13019"/>
                                  <a:pt x="7963" y="14225"/>
                                  <a:pt x="7912" y="15457"/>
                                </a:cubicBezTo>
                                <a:lnTo>
                                  <a:pt x="16821" y="15457"/>
                                </a:lnTo>
                                <a:lnTo>
                                  <a:pt x="16821" y="20347"/>
                                </a:lnTo>
                                <a:lnTo>
                                  <a:pt x="7734" y="20347"/>
                                </a:lnTo>
                                <a:lnTo>
                                  <a:pt x="7734" y="20512"/>
                                </a:lnTo>
                                <a:cubicBezTo>
                                  <a:pt x="7721" y="21845"/>
                                  <a:pt x="7925" y="23166"/>
                                  <a:pt x="8306" y="24449"/>
                                </a:cubicBezTo>
                                <a:cubicBezTo>
                                  <a:pt x="8649" y="25642"/>
                                  <a:pt x="9233" y="26773"/>
                                  <a:pt x="10008" y="27763"/>
                                </a:cubicBezTo>
                                <a:cubicBezTo>
                                  <a:pt x="10808" y="28728"/>
                                  <a:pt x="11799" y="29503"/>
                                  <a:pt x="12929" y="30037"/>
                                </a:cubicBezTo>
                                <a:lnTo>
                                  <a:pt x="16821" y="30834"/>
                                </a:lnTo>
                                <a:lnTo>
                                  <a:pt x="16821" y="36947"/>
                                </a:lnTo>
                                <a:lnTo>
                                  <a:pt x="9881" y="35561"/>
                                </a:lnTo>
                                <a:cubicBezTo>
                                  <a:pt x="7824" y="34786"/>
                                  <a:pt x="5969" y="33567"/>
                                  <a:pt x="4458" y="31992"/>
                                </a:cubicBezTo>
                                <a:cubicBezTo>
                                  <a:pt x="2959" y="30316"/>
                                  <a:pt x="1816" y="28335"/>
                                  <a:pt x="1130" y="26189"/>
                                </a:cubicBezTo>
                                <a:cubicBezTo>
                                  <a:pt x="368" y="23775"/>
                                  <a:pt x="0" y="21261"/>
                                  <a:pt x="38" y="18734"/>
                                </a:cubicBezTo>
                                <a:cubicBezTo>
                                  <a:pt x="13" y="16308"/>
                                  <a:pt x="407" y="13895"/>
                                  <a:pt x="1207" y="11609"/>
                                </a:cubicBezTo>
                                <a:cubicBezTo>
                                  <a:pt x="2006" y="9437"/>
                                  <a:pt x="3226" y="7443"/>
                                  <a:pt x="4775" y="5729"/>
                                </a:cubicBezTo>
                                <a:lnTo>
                                  <a:pt x="16821"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0" name="Shape 130"/>
                        <wps:cNvSpPr/>
                        <wps:spPr>
                          <a:xfrm>
                            <a:off x="5753208" y="507581"/>
                            <a:ext cx="16149" cy="11951"/>
                          </a:xfrm>
                          <a:custGeom>
                            <a:avLst/>
                            <a:gdLst/>
                            <a:ahLst/>
                            <a:cxnLst/>
                            <a:rect l="0" t="0" r="0" b="0"/>
                            <a:pathLst>
                              <a:path w="16149" h="11951">
                                <a:moveTo>
                                  <a:pt x="8846" y="0"/>
                                </a:moveTo>
                                <a:lnTo>
                                  <a:pt x="16149" y="0"/>
                                </a:lnTo>
                                <a:cubicBezTo>
                                  <a:pt x="15425" y="3569"/>
                                  <a:pt x="13393" y="6718"/>
                                  <a:pt x="10446" y="8852"/>
                                </a:cubicBezTo>
                                <a:cubicBezTo>
                                  <a:pt x="9023" y="9881"/>
                                  <a:pt x="7424" y="10668"/>
                                  <a:pt x="5747" y="11163"/>
                                </a:cubicBezTo>
                                <a:cubicBezTo>
                                  <a:pt x="3944" y="11697"/>
                                  <a:pt x="2064" y="11951"/>
                                  <a:pt x="184" y="11938"/>
                                </a:cubicBezTo>
                                <a:lnTo>
                                  <a:pt x="0" y="11901"/>
                                </a:lnTo>
                                <a:lnTo>
                                  <a:pt x="0" y="5788"/>
                                </a:lnTo>
                                <a:lnTo>
                                  <a:pt x="324" y="5855"/>
                                </a:lnTo>
                                <a:cubicBezTo>
                                  <a:pt x="2255" y="5944"/>
                                  <a:pt x="4159" y="5436"/>
                                  <a:pt x="5773" y="4394"/>
                                </a:cubicBezTo>
                                <a:cubicBezTo>
                                  <a:pt x="7246" y="3289"/>
                                  <a:pt x="8313" y="1753"/>
                                  <a:pt x="8846" y="0"/>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1" name="Shape 131"/>
                        <wps:cNvSpPr/>
                        <wps:spPr>
                          <a:xfrm>
                            <a:off x="5753208" y="482397"/>
                            <a:ext cx="17012" cy="20485"/>
                          </a:xfrm>
                          <a:custGeom>
                            <a:avLst/>
                            <a:gdLst/>
                            <a:ahLst/>
                            <a:cxnLst/>
                            <a:rect l="0" t="0" r="0" b="0"/>
                            <a:pathLst>
                              <a:path w="17012" h="20485">
                                <a:moveTo>
                                  <a:pt x="184" y="51"/>
                                </a:moveTo>
                                <a:cubicBezTo>
                                  <a:pt x="2750" y="0"/>
                                  <a:pt x="5303" y="597"/>
                                  <a:pt x="7601" y="1765"/>
                                </a:cubicBezTo>
                                <a:cubicBezTo>
                                  <a:pt x="9735" y="2870"/>
                                  <a:pt x="11589" y="4432"/>
                                  <a:pt x="13050" y="6337"/>
                                </a:cubicBezTo>
                                <a:cubicBezTo>
                                  <a:pt x="14510" y="8268"/>
                                  <a:pt x="15577" y="10490"/>
                                  <a:pt x="16187" y="12852"/>
                                </a:cubicBezTo>
                                <a:cubicBezTo>
                                  <a:pt x="16847" y="15329"/>
                                  <a:pt x="17012" y="17932"/>
                                  <a:pt x="16682" y="20485"/>
                                </a:cubicBezTo>
                                <a:lnTo>
                                  <a:pt x="0" y="20485"/>
                                </a:lnTo>
                                <a:lnTo>
                                  <a:pt x="0" y="15596"/>
                                </a:lnTo>
                                <a:lnTo>
                                  <a:pt x="8910" y="15596"/>
                                </a:lnTo>
                                <a:cubicBezTo>
                                  <a:pt x="8834" y="14376"/>
                                  <a:pt x="8567" y="13170"/>
                                  <a:pt x="8135" y="12027"/>
                                </a:cubicBezTo>
                                <a:cubicBezTo>
                                  <a:pt x="7728" y="10935"/>
                                  <a:pt x="7145" y="9944"/>
                                  <a:pt x="6383" y="9068"/>
                                </a:cubicBezTo>
                                <a:cubicBezTo>
                                  <a:pt x="5633" y="8293"/>
                                  <a:pt x="4731" y="7645"/>
                                  <a:pt x="3741" y="7188"/>
                                </a:cubicBezTo>
                                <a:cubicBezTo>
                                  <a:pt x="2635" y="6642"/>
                                  <a:pt x="1416" y="6375"/>
                                  <a:pt x="184" y="6401"/>
                                </a:cubicBezTo>
                                <a:lnTo>
                                  <a:pt x="0" y="6437"/>
                                </a:lnTo>
                                <a:lnTo>
                                  <a:pt x="0" y="139"/>
                                </a:lnTo>
                                <a:lnTo>
                                  <a:pt x="184" y="51"/>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2" name="Shape 132"/>
                        <wps:cNvSpPr/>
                        <wps:spPr>
                          <a:xfrm>
                            <a:off x="5773941" y="482422"/>
                            <a:ext cx="33350" cy="37173"/>
                          </a:xfrm>
                          <a:custGeom>
                            <a:avLst/>
                            <a:gdLst/>
                            <a:ahLst/>
                            <a:cxnLst/>
                            <a:rect l="0" t="0" r="0" b="0"/>
                            <a:pathLst>
                              <a:path w="33350" h="37173">
                                <a:moveTo>
                                  <a:pt x="17386" y="25"/>
                                </a:moveTo>
                                <a:cubicBezTo>
                                  <a:pt x="19355" y="0"/>
                                  <a:pt x="21298" y="267"/>
                                  <a:pt x="23190" y="800"/>
                                </a:cubicBezTo>
                                <a:cubicBezTo>
                                  <a:pt x="24943" y="1283"/>
                                  <a:pt x="26606" y="2096"/>
                                  <a:pt x="28080" y="3162"/>
                                </a:cubicBezTo>
                                <a:cubicBezTo>
                                  <a:pt x="29527" y="4191"/>
                                  <a:pt x="30746" y="5525"/>
                                  <a:pt x="31648" y="7074"/>
                                </a:cubicBezTo>
                                <a:cubicBezTo>
                                  <a:pt x="32600" y="8814"/>
                                  <a:pt x="33159" y="10732"/>
                                  <a:pt x="33286" y="12713"/>
                                </a:cubicBezTo>
                                <a:lnTo>
                                  <a:pt x="25476" y="12713"/>
                                </a:lnTo>
                                <a:lnTo>
                                  <a:pt x="25476" y="12814"/>
                                </a:lnTo>
                                <a:cubicBezTo>
                                  <a:pt x="25311" y="10897"/>
                                  <a:pt x="24371" y="9119"/>
                                  <a:pt x="22872" y="7899"/>
                                </a:cubicBezTo>
                                <a:cubicBezTo>
                                  <a:pt x="21310" y="6756"/>
                                  <a:pt x="19418" y="6172"/>
                                  <a:pt x="17500" y="6261"/>
                                </a:cubicBezTo>
                                <a:cubicBezTo>
                                  <a:pt x="16421" y="6261"/>
                                  <a:pt x="15342" y="6439"/>
                                  <a:pt x="14312" y="6756"/>
                                </a:cubicBezTo>
                                <a:cubicBezTo>
                                  <a:pt x="13144" y="7125"/>
                                  <a:pt x="12078" y="7785"/>
                                  <a:pt x="11214" y="8649"/>
                                </a:cubicBezTo>
                                <a:cubicBezTo>
                                  <a:pt x="10147" y="9741"/>
                                  <a:pt x="9334" y="11049"/>
                                  <a:pt x="8827" y="12497"/>
                                </a:cubicBezTo>
                                <a:cubicBezTo>
                                  <a:pt x="8153" y="14592"/>
                                  <a:pt x="7874" y="16789"/>
                                  <a:pt x="7975" y="18974"/>
                                </a:cubicBezTo>
                                <a:cubicBezTo>
                                  <a:pt x="7975" y="20447"/>
                                  <a:pt x="8141" y="21908"/>
                                  <a:pt x="8471" y="23330"/>
                                </a:cubicBezTo>
                                <a:cubicBezTo>
                                  <a:pt x="8788" y="24701"/>
                                  <a:pt x="9334" y="26010"/>
                                  <a:pt x="10109" y="27191"/>
                                </a:cubicBezTo>
                                <a:cubicBezTo>
                                  <a:pt x="10858" y="28308"/>
                                  <a:pt x="11836" y="29248"/>
                                  <a:pt x="13005" y="29921"/>
                                </a:cubicBezTo>
                                <a:cubicBezTo>
                                  <a:pt x="14312" y="30658"/>
                                  <a:pt x="15786" y="31026"/>
                                  <a:pt x="17272" y="30963"/>
                                </a:cubicBezTo>
                                <a:cubicBezTo>
                                  <a:pt x="19355" y="31039"/>
                                  <a:pt x="21361" y="30277"/>
                                  <a:pt x="22872" y="28854"/>
                                </a:cubicBezTo>
                                <a:cubicBezTo>
                                  <a:pt x="24422" y="27267"/>
                                  <a:pt x="25400" y="25197"/>
                                  <a:pt x="25615" y="22974"/>
                                </a:cubicBezTo>
                                <a:lnTo>
                                  <a:pt x="33350" y="22974"/>
                                </a:lnTo>
                                <a:cubicBezTo>
                                  <a:pt x="32931" y="26975"/>
                                  <a:pt x="31102" y="30683"/>
                                  <a:pt x="28181" y="33452"/>
                                </a:cubicBezTo>
                                <a:cubicBezTo>
                                  <a:pt x="25184" y="35928"/>
                                  <a:pt x="21374" y="37173"/>
                                  <a:pt x="17500" y="37021"/>
                                </a:cubicBezTo>
                                <a:cubicBezTo>
                                  <a:pt x="15049" y="37059"/>
                                  <a:pt x="12611" y="36589"/>
                                  <a:pt x="10363" y="35624"/>
                                </a:cubicBezTo>
                                <a:cubicBezTo>
                                  <a:pt x="8115" y="34862"/>
                                  <a:pt x="6070" y="33579"/>
                                  <a:pt x="4407" y="31890"/>
                                </a:cubicBezTo>
                                <a:cubicBezTo>
                                  <a:pt x="2933" y="30226"/>
                                  <a:pt x="1816" y="28270"/>
                                  <a:pt x="1130" y="26149"/>
                                </a:cubicBezTo>
                                <a:cubicBezTo>
                                  <a:pt x="381" y="23851"/>
                                  <a:pt x="0" y="21438"/>
                                  <a:pt x="25" y="19025"/>
                                </a:cubicBezTo>
                                <a:cubicBezTo>
                                  <a:pt x="0" y="16523"/>
                                  <a:pt x="355" y="14034"/>
                                  <a:pt x="1092" y="11633"/>
                                </a:cubicBezTo>
                                <a:cubicBezTo>
                                  <a:pt x="1777" y="9423"/>
                                  <a:pt x="2908" y="7379"/>
                                  <a:pt x="4407" y="5613"/>
                                </a:cubicBezTo>
                                <a:cubicBezTo>
                                  <a:pt x="5879" y="3899"/>
                                  <a:pt x="7721" y="2540"/>
                                  <a:pt x="9792" y="1626"/>
                                </a:cubicBezTo>
                                <a:cubicBezTo>
                                  <a:pt x="12179" y="546"/>
                                  <a:pt x="14757" y="0"/>
                                  <a:pt x="17386" y="25"/>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3" name="Shape 133"/>
                        <wps:cNvSpPr/>
                        <wps:spPr>
                          <a:xfrm>
                            <a:off x="5813642" y="470179"/>
                            <a:ext cx="32436" cy="48387"/>
                          </a:xfrm>
                          <a:custGeom>
                            <a:avLst/>
                            <a:gdLst/>
                            <a:ahLst/>
                            <a:cxnLst/>
                            <a:rect l="0" t="0" r="0" b="0"/>
                            <a:pathLst>
                              <a:path w="32436" h="48387">
                                <a:moveTo>
                                  <a:pt x="0" y="0"/>
                                </a:moveTo>
                                <a:lnTo>
                                  <a:pt x="7734" y="0"/>
                                </a:lnTo>
                                <a:lnTo>
                                  <a:pt x="7734" y="27483"/>
                                </a:lnTo>
                                <a:lnTo>
                                  <a:pt x="21679" y="13233"/>
                                </a:lnTo>
                                <a:lnTo>
                                  <a:pt x="31166" y="13233"/>
                                </a:lnTo>
                                <a:lnTo>
                                  <a:pt x="17755" y="26099"/>
                                </a:lnTo>
                                <a:lnTo>
                                  <a:pt x="32436" y="48387"/>
                                </a:lnTo>
                                <a:lnTo>
                                  <a:pt x="23025" y="48387"/>
                                </a:lnTo>
                                <a:lnTo>
                                  <a:pt x="12332" y="31369"/>
                                </a:lnTo>
                                <a:lnTo>
                                  <a:pt x="7734" y="35827"/>
                                </a:lnTo>
                                <a:lnTo>
                                  <a:pt x="7734" y="48387"/>
                                </a:lnTo>
                                <a:lnTo>
                                  <a:pt x="0" y="48387"/>
                                </a:lnTo>
                                <a:lnTo>
                                  <a:pt x="0"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4" name="Shape 134"/>
                        <wps:cNvSpPr/>
                        <wps:spPr>
                          <a:xfrm>
                            <a:off x="5865190" y="483553"/>
                            <a:ext cx="76" cy="0"/>
                          </a:xfrm>
                          <a:custGeom>
                            <a:avLst/>
                            <a:gdLst/>
                            <a:ahLst/>
                            <a:cxnLst/>
                            <a:rect l="0" t="0" r="0" b="0"/>
                            <a:pathLst>
                              <a:path w="76">
                                <a:moveTo>
                                  <a:pt x="76" y="0"/>
                                </a:moveTo>
                                <a:lnTo>
                                  <a:pt x="0"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5" name="Shape 135"/>
                        <wps:cNvSpPr/>
                        <wps:spPr>
                          <a:xfrm>
                            <a:off x="5865266" y="470230"/>
                            <a:ext cx="20701" cy="48514"/>
                          </a:xfrm>
                          <a:custGeom>
                            <a:avLst/>
                            <a:gdLst/>
                            <a:ahLst/>
                            <a:cxnLst/>
                            <a:rect l="0" t="0" r="0" b="0"/>
                            <a:pathLst>
                              <a:path w="20701" h="48514">
                                <a:moveTo>
                                  <a:pt x="15278" y="64"/>
                                </a:moveTo>
                                <a:cubicBezTo>
                                  <a:pt x="17120" y="0"/>
                                  <a:pt x="18936" y="152"/>
                                  <a:pt x="20701" y="521"/>
                                </a:cubicBezTo>
                                <a:lnTo>
                                  <a:pt x="20701" y="6553"/>
                                </a:lnTo>
                                <a:cubicBezTo>
                                  <a:pt x="20193" y="6414"/>
                                  <a:pt x="19660" y="6299"/>
                                  <a:pt x="19101" y="6236"/>
                                </a:cubicBezTo>
                                <a:cubicBezTo>
                                  <a:pt x="18441" y="6185"/>
                                  <a:pt x="17768" y="6185"/>
                                  <a:pt x="17120" y="6236"/>
                                </a:cubicBezTo>
                                <a:cubicBezTo>
                                  <a:pt x="16167" y="6210"/>
                                  <a:pt x="15228" y="6464"/>
                                  <a:pt x="14428" y="6972"/>
                                </a:cubicBezTo>
                                <a:cubicBezTo>
                                  <a:pt x="13602" y="7709"/>
                                  <a:pt x="13183" y="8801"/>
                                  <a:pt x="13336" y="9906"/>
                                </a:cubicBezTo>
                                <a:lnTo>
                                  <a:pt x="13336" y="13475"/>
                                </a:lnTo>
                                <a:lnTo>
                                  <a:pt x="20028" y="13475"/>
                                </a:lnTo>
                                <a:lnTo>
                                  <a:pt x="20028" y="19241"/>
                                </a:lnTo>
                                <a:lnTo>
                                  <a:pt x="13462" y="19241"/>
                                </a:lnTo>
                                <a:lnTo>
                                  <a:pt x="13462" y="48514"/>
                                </a:lnTo>
                                <a:lnTo>
                                  <a:pt x="5766" y="48514"/>
                                </a:lnTo>
                                <a:lnTo>
                                  <a:pt x="5766" y="19063"/>
                                </a:lnTo>
                                <a:lnTo>
                                  <a:pt x="0" y="19063"/>
                                </a:lnTo>
                                <a:lnTo>
                                  <a:pt x="0" y="13322"/>
                                </a:lnTo>
                                <a:lnTo>
                                  <a:pt x="5766" y="13322"/>
                                </a:lnTo>
                                <a:lnTo>
                                  <a:pt x="5766" y="10401"/>
                                </a:lnTo>
                                <a:cubicBezTo>
                                  <a:pt x="5690" y="8598"/>
                                  <a:pt x="5931" y="6807"/>
                                  <a:pt x="6490" y="5093"/>
                                </a:cubicBezTo>
                                <a:cubicBezTo>
                                  <a:pt x="6934" y="3861"/>
                                  <a:pt x="7671" y="2769"/>
                                  <a:pt x="8661" y="1918"/>
                                </a:cubicBezTo>
                                <a:cubicBezTo>
                                  <a:pt x="9538" y="1181"/>
                                  <a:pt x="10592" y="660"/>
                                  <a:pt x="11723" y="419"/>
                                </a:cubicBezTo>
                                <a:cubicBezTo>
                                  <a:pt x="12891" y="178"/>
                                  <a:pt x="14084" y="64"/>
                                  <a:pt x="15278" y="64"/>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6" name="Shape 136"/>
                        <wps:cNvSpPr/>
                        <wps:spPr>
                          <a:xfrm>
                            <a:off x="5887821" y="484060"/>
                            <a:ext cx="18173" cy="35456"/>
                          </a:xfrm>
                          <a:custGeom>
                            <a:avLst/>
                            <a:gdLst/>
                            <a:ahLst/>
                            <a:cxnLst/>
                            <a:rect l="0" t="0" r="0" b="0"/>
                            <a:pathLst>
                              <a:path w="18173" h="35456">
                                <a:moveTo>
                                  <a:pt x="10706" y="0"/>
                                </a:moveTo>
                                <a:lnTo>
                                  <a:pt x="18173" y="0"/>
                                </a:lnTo>
                                <a:lnTo>
                                  <a:pt x="18173" y="5740"/>
                                </a:lnTo>
                                <a:lnTo>
                                  <a:pt x="13691" y="5740"/>
                                </a:lnTo>
                                <a:cubicBezTo>
                                  <a:pt x="12471" y="6439"/>
                                  <a:pt x="11405" y="7404"/>
                                  <a:pt x="10592" y="8547"/>
                                </a:cubicBezTo>
                                <a:cubicBezTo>
                                  <a:pt x="9766" y="9754"/>
                                  <a:pt x="9157" y="11100"/>
                                  <a:pt x="8814" y="12510"/>
                                </a:cubicBezTo>
                                <a:cubicBezTo>
                                  <a:pt x="8052" y="15456"/>
                                  <a:pt x="8052" y="18542"/>
                                  <a:pt x="8814" y="21488"/>
                                </a:cubicBezTo>
                                <a:cubicBezTo>
                                  <a:pt x="9169" y="22911"/>
                                  <a:pt x="9779" y="24244"/>
                                  <a:pt x="10592" y="25451"/>
                                </a:cubicBezTo>
                                <a:cubicBezTo>
                                  <a:pt x="11405" y="26619"/>
                                  <a:pt x="12471" y="27597"/>
                                  <a:pt x="13691" y="28296"/>
                                </a:cubicBezTo>
                                <a:lnTo>
                                  <a:pt x="18173" y="29372"/>
                                </a:lnTo>
                                <a:lnTo>
                                  <a:pt x="18173" y="35456"/>
                                </a:lnTo>
                                <a:lnTo>
                                  <a:pt x="10706" y="34074"/>
                                </a:lnTo>
                                <a:cubicBezTo>
                                  <a:pt x="8598" y="33223"/>
                                  <a:pt x="6706" y="31928"/>
                                  <a:pt x="5144" y="30264"/>
                                </a:cubicBezTo>
                                <a:cubicBezTo>
                                  <a:pt x="3556" y="28588"/>
                                  <a:pt x="2349" y="26619"/>
                                  <a:pt x="1575" y="24448"/>
                                </a:cubicBezTo>
                                <a:cubicBezTo>
                                  <a:pt x="0" y="19634"/>
                                  <a:pt x="0" y="14440"/>
                                  <a:pt x="1575" y="9627"/>
                                </a:cubicBezTo>
                                <a:cubicBezTo>
                                  <a:pt x="2349" y="7455"/>
                                  <a:pt x="3556" y="5474"/>
                                  <a:pt x="5144" y="3810"/>
                                </a:cubicBezTo>
                                <a:cubicBezTo>
                                  <a:pt x="6706" y="2146"/>
                                  <a:pt x="8598" y="851"/>
                                  <a:pt x="10706" y="0"/>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7" name="Shape 137"/>
                        <wps:cNvSpPr/>
                        <wps:spPr>
                          <a:xfrm>
                            <a:off x="5905994" y="484060"/>
                            <a:ext cx="18213" cy="35497"/>
                          </a:xfrm>
                          <a:custGeom>
                            <a:avLst/>
                            <a:gdLst/>
                            <a:ahLst/>
                            <a:cxnLst/>
                            <a:rect l="0" t="0" r="0" b="0"/>
                            <a:pathLst>
                              <a:path w="18213" h="35497">
                                <a:moveTo>
                                  <a:pt x="0" y="0"/>
                                </a:moveTo>
                                <a:lnTo>
                                  <a:pt x="7494" y="0"/>
                                </a:lnTo>
                                <a:cubicBezTo>
                                  <a:pt x="9603" y="851"/>
                                  <a:pt x="11495" y="2159"/>
                                  <a:pt x="13057" y="3810"/>
                                </a:cubicBezTo>
                                <a:cubicBezTo>
                                  <a:pt x="14644" y="5474"/>
                                  <a:pt x="15863" y="7455"/>
                                  <a:pt x="16625" y="9627"/>
                                </a:cubicBezTo>
                                <a:cubicBezTo>
                                  <a:pt x="18213" y="14440"/>
                                  <a:pt x="18213" y="19634"/>
                                  <a:pt x="16625" y="24448"/>
                                </a:cubicBezTo>
                                <a:cubicBezTo>
                                  <a:pt x="15863" y="26619"/>
                                  <a:pt x="14644" y="28588"/>
                                  <a:pt x="13057" y="30264"/>
                                </a:cubicBezTo>
                                <a:cubicBezTo>
                                  <a:pt x="11495" y="31902"/>
                                  <a:pt x="9603" y="33185"/>
                                  <a:pt x="7494" y="34036"/>
                                </a:cubicBezTo>
                                <a:cubicBezTo>
                                  <a:pt x="5119" y="35014"/>
                                  <a:pt x="2580" y="35497"/>
                                  <a:pt x="14" y="35458"/>
                                </a:cubicBezTo>
                                <a:lnTo>
                                  <a:pt x="0" y="35456"/>
                                </a:lnTo>
                                <a:lnTo>
                                  <a:pt x="0" y="29372"/>
                                </a:lnTo>
                                <a:lnTo>
                                  <a:pt x="14" y="29375"/>
                                </a:lnTo>
                                <a:cubicBezTo>
                                  <a:pt x="1576" y="29401"/>
                                  <a:pt x="3100" y="29032"/>
                                  <a:pt x="4484" y="28296"/>
                                </a:cubicBezTo>
                                <a:cubicBezTo>
                                  <a:pt x="5716" y="27597"/>
                                  <a:pt x="6770" y="26619"/>
                                  <a:pt x="7570" y="25451"/>
                                </a:cubicBezTo>
                                <a:cubicBezTo>
                                  <a:pt x="8396" y="24244"/>
                                  <a:pt x="9006" y="22911"/>
                                  <a:pt x="9348" y="21488"/>
                                </a:cubicBezTo>
                                <a:cubicBezTo>
                                  <a:pt x="10123" y="18542"/>
                                  <a:pt x="10123" y="15456"/>
                                  <a:pt x="9348" y="12510"/>
                                </a:cubicBezTo>
                                <a:cubicBezTo>
                                  <a:pt x="9018" y="11100"/>
                                  <a:pt x="8409" y="9754"/>
                                  <a:pt x="7570" y="8547"/>
                                </a:cubicBezTo>
                                <a:cubicBezTo>
                                  <a:pt x="6770" y="7404"/>
                                  <a:pt x="5704" y="6439"/>
                                  <a:pt x="4484" y="5740"/>
                                </a:cubicBezTo>
                                <a:lnTo>
                                  <a:pt x="0" y="5740"/>
                                </a:lnTo>
                                <a:lnTo>
                                  <a:pt x="0"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8" name="Shape 138"/>
                        <wps:cNvSpPr/>
                        <wps:spPr>
                          <a:xfrm>
                            <a:off x="5930138" y="483553"/>
                            <a:ext cx="140" cy="0"/>
                          </a:xfrm>
                          <a:custGeom>
                            <a:avLst/>
                            <a:gdLst/>
                            <a:ahLst/>
                            <a:cxnLst/>
                            <a:rect l="0" t="0" r="0" b="0"/>
                            <a:pathLst>
                              <a:path w="140">
                                <a:moveTo>
                                  <a:pt x="140" y="0"/>
                                </a:moveTo>
                                <a:lnTo>
                                  <a:pt x="0"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9" name="Shape 139"/>
                        <wps:cNvSpPr/>
                        <wps:spPr>
                          <a:xfrm>
                            <a:off x="5930278" y="482626"/>
                            <a:ext cx="20257" cy="35865"/>
                          </a:xfrm>
                          <a:custGeom>
                            <a:avLst/>
                            <a:gdLst/>
                            <a:ahLst/>
                            <a:cxnLst/>
                            <a:rect l="0" t="0" r="0" b="0"/>
                            <a:pathLst>
                              <a:path w="20257" h="35865">
                                <a:moveTo>
                                  <a:pt x="17374" y="0"/>
                                </a:moveTo>
                                <a:lnTo>
                                  <a:pt x="20257" y="0"/>
                                </a:lnTo>
                                <a:lnTo>
                                  <a:pt x="20257" y="7455"/>
                                </a:lnTo>
                                <a:lnTo>
                                  <a:pt x="18580" y="7201"/>
                                </a:lnTo>
                                <a:lnTo>
                                  <a:pt x="16917" y="7201"/>
                                </a:lnTo>
                                <a:cubicBezTo>
                                  <a:pt x="15672" y="7226"/>
                                  <a:pt x="14466" y="7493"/>
                                  <a:pt x="13348" y="7988"/>
                                </a:cubicBezTo>
                                <a:cubicBezTo>
                                  <a:pt x="12167" y="8522"/>
                                  <a:pt x="11138" y="9309"/>
                                  <a:pt x="10300" y="10312"/>
                                </a:cubicBezTo>
                                <a:cubicBezTo>
                                  <a:pt x="9487" y="11443"/>
                                  <a:pt x="8852" y="12725"/>
                                  <a:pt x="8496" y="14084"/>
                                </a:cubicBezTo>
                                <a:cubicBezTo>
                                  <a:pt x="7963" y="15748"/>
                                  <a:pt x="7709" y="17488"/>
                                  <a:pt x="7734" y="19215"/>
                                </a:cubicBezTo>
                                <a:lnTo>
                                  <a:pt x="7734" y="35865"/>
                                </a:lnTo>
                                <a:lnTo>
                                  <a:pt x="0" y="35865"/>
                                </a:lnTo>
                                <a:lnTo>
                                  <a:pt x="0" y="927"/>
                                </a:lnTo>
                                <a:lnTo>
                                  <a:pt x="6998" y="927"/>
                                </a:lnTo>
                                <a:lnTo>
                                  <a:pt x="6998" y="7709"/>
                                </a:lnTo>
                                <a:cubicBezTo>
                                  <a:pt x="7251" y="6706"/>
                                  <a:pt x="7696" y="5753"/>
                                  <a:pt x="8319" y="4915"/>
                                </a:cubicBezTo>
                                <a:cubicBezTo>
                                  <a:pt x="9004" y="4000"/>
                                  <a:pt x="9805" y="3175"/>
                                  <a:pt x="10706" y="2464"/>
                                </a:cubicBezTo>
                                <a:cubicBezTo>
                                  <a:pt x="11646" y="1714"/>
                                  <a:pt x="12688" y="1118"/>
                                  <a:pt x="13805" y="686"/>
                                </a:cubicBezTo>
                                <a:cubicBezTo>
                                  <a:pt x="14948" y="216"/>
                                  <a:pt x="16142" y="0"/>
                                  <a:pt x="17374" y="0"/>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0" name="Shape 140"/>
                        <wps:cNvSpPr/>
                        <wps:spPr>
                          <a:xfrm>
                            <a:off x="5972455" y="483515"/>
                            <a:ext cx="31090" cy="36322"/>
                          </a:xfrm>
                          <a:custGeom>
                            <a:avLst/>
                            <a:gdLst/>
                            <a:ahLst/>
                            <a:cxnLst/>
                            <a:rect l="0" t="0" r="0" b="0"/>
                            <a:pathLst>
                              <a:path w="31090" h="36322">
                                <a:moveTo>
                                  <a:pt x="23355" y="0"/>
                                </a:moveTo>
                                <a:lnTo>
                                  <a:pt x="31090" y="0"/>
                                </a:lnTo>
                                <a:lnTo>
                                  <a:pt x="31090" y="35052"/>
                                </a:lnTo>
                                <a:lnTo>
                                  <a:pt x="23355" y="35052"/>
                                </a:lnTo>
                                <a:lnTo>
                                  <a:pt x="23355" y="30163"/>
                                </a:lnTo>
                                <a:cubicBezTo>
                                  <a:pt x="22378" y="31953"/>
                                  <a:pt x="20892" y="33426"/>
                                  <a:pt x="19114" y="34404"/>
                                </a:cubicBezTo>
                                <a:cubicBezTo>
                                  <a:pt x="17373" y="35433"/>
                                  <a:pt x="15392" y="35979"/>
                                  <a:pt x="13360" y="36004"/>
                                </a:cubicBezTo>
                                <a:cubicBezTo>
                                  <a:pt x="9678" y="36322"/>
                                  <a:pt x="6045" y="35014"/>
                                  <a:pt x="3378" y="32449"/>
                                </a:cubicBezTo>
                                <a:cubicBezTo>
                                  <a:pt x="1118" y="29502"/>
                                  <a:pt x="0" y="25806"/>
                                  <a:pt x="279" y="22111"/>
                                </a:cubicBezTo>
                                <a:lnTo>
                                  <a:pt x="279" y="38"/>
                                </a:lnTo>
                                <a:lnTo>
                                  <a:pt x="8027" y="38"/>
                                </a:lnTo>
                                <a:lnTo>
                                  <a:pt x="8027" y="21425"/>
                                </a:lnTo>
                                <a:cubicBezTo>
                                  <a:pt x="7798" y="23724"/>
                                  <a:pt x="8407" y="26048"/>
                                  <a:pt x="9766" y="27915"/>
                                </a:cubicBezTo>
                                <a:cubicBezTo>
                                  <a:pt x="11061" y="29235"/>
                                  <a:pt x="12865" y="29921"/>
                                  <a:pt x="14732" y="29807"/>
                                </a:cubicBezTo>
                                <a:cubicBezTo>
                                  <a:pt x="16116" y="29845"/>
                                  <a:pt x="17514" y="29591"/>
                                  <a:pt x="18783" y="29058"/>
                                </a:cubicBezTo>
                                <a:cubicBezTo>
                                  <a:pt x="19812" y="28613"/>
                                  <a:pt x="20713" y="27915"/>
                                  <a:pt x="21425" y="27064"/>
                                </a:cubicBezTo>
                                <a:cubicBezTo>
                                  <a:pt x="22136" y="26162"/>
                                  <a:pt x="22631" y="25133"/>
                                  <a:pt x="22885" y="24028"/>
                                </a:cubicBezTo>
                                <a:cubicBezTo>
                                  <a:pt x="23203" y="22822"/>
                                  <a:pt x="23355" y="21577"/>
                                  <a:pt x="23355" y="20320"/>
                                </a:cubicBezTo>
                                <a:lnTo>
                                  <a:pt x="23355"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1" name="Shape 141"/>
                        <wps:cNvSpPr/>
                        <wps:spPr>
                          <a:xfrm>
                            <a:off x="6011825" y="482786"/>
                            <a:ext cx="17262" cy="48747"/>
                          </a:xfrm>
                          <a:custGeom>
                            <a:avLst/>
                            <a:gdLst/>
                            <a:ahLst/>
                            <a:cxnLst/>
                            <a:rect l="0" t="0" r="0" b="0"/>
                            <a:pathLst>
                              <a:path w="17262" h="48747">
                                <a:moveTo>
                                  <a:pt x="17262" y="0"/>
                                </a:moveTo>
                                <a:lnTo>
                                  <a:pt x="17262" y="5963"/>
                                </a:lnTo>
                                <a:lnTo>
                                  <a:pt x="9982" y="9313"/>
                                </a:lnTo>
                                <a:cubicBezTo>
                                  <a:pt x="8217" y="11993"/>
                                  <a:pt x="7353" y="15142"/>
                                  <a:pt x="7518" y="18343"/>
                                </a:cubicBezTo>
                                <a:cubicBezTo>
                                  <a:pt x="7506" y="20007"/>
                                  <a:pt x="7709" y="21670"/>
                                  <a:pt x="8179" y="23270"/>
                                </a:cubicBezTo>
                                <a:cubicBezTo>
                                  <a:pt x="8534" y="24667"/>
                                  <a:pt x="9195" y="25988"/>
                                  <a:pt x="10096" y="27144"/>
                                </a:cubicBezTo>
                                <a:cubicBezTo>
                                  <a:pt x="10909" y="28211"/>
                                  <a:pt x="11950" y="29087"/>
                                  <a:pt x="13144" y="29709"/>
                                </a:cubicBezTo>
                                <a:lnTo>
                                  <a:pt x="17262" y="30660"/>
                                </a:lnTo>
                                <a:lnTo>
                                  <a:pt x="17262" y="36546"/>
                                </a:lnTo>
                                <a:lnTo>
                                  <a:pt x="16078" y="36453"/>
                                </a:lnTo>
                                <a:cubicBezTo>
                                  <a:pt x="14960" y="36250"/>
                                  <a:pt x="13868" y="35907"/>
                                  <a:pt x="12827" y="35462"/>
                                </a:cubicBezTo>
                                <a:cubicBezTo>
                                  <a:pt x="11799" y="35005"/>
                                  <a:pt x="10833" y="34446"/>
                                  <a:pt x="9944" y="33735"/>
                                </a:cubicBezTo>
                                <a:cubicBezTo>
                                  <a:pt x="9068" y="33062"/>
                                  <a:pt x="8318" y="32224"/>
                                  <a:pt x="7721" y="31284"/>
                                </a:cubicBezTo>
                                <a:lnTo>
                                  <a:pt x="7721" y="48747"/>
                                </a:lnTo>
                                <a:lnTo>
                                  <a:pt x="0" y="48747"/>
                                </a:lnTo>
                                <a:lnTo>
                                  <a:pt x="0" y="766"/>
                                </a:lnTo>
                                <a:lnTo>
                                  <a:pt x="64" y="766"/>
                                </a:lnTo>
                                <a:lnTo>
                                  <a:pt x="7379" y="766"/>
                                </a:lnTo>
                                <a:lnTo>
                                  <a:pt x="7379" y="5516"/>
                                </a:lnTo>
                                <a:cubicBezTo>
                                  <a:pt x="8344" y="3573"/>
                                  <a:pt x="9944" y="2023"/>
                                  <a:pt x="11912" y="1122"/>
                                </a:cubicBezTo>
                                <a:lnTo>
                                  <a:pt x="17262"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2" name="Shape 142"/>
                        <wps:cNvSpPr/>
                        <wps:spPr>
                          <a:xfrm>
                            <a:off x="6029087" y="482549"/>
                            <a:ext cx="17244" cy="36995"/>
                          </a:xfrm>
                          <a:custGeom>
                            <a:avLst/>
                            <a:gdLst/>
                            <a:ahLst/>
                            <a:cxnLst/>
                            <a:rect l="0" t="0" r="0" b="0"/>
                            <a:pathLst>
                              <a:path w="17244" h="36995">
                                <a:moveTo>
                                  <a:pt x="950" y="38"/>
                                </a:moveTo>
                                <a:cubicBezTo>
                                  <a:pt x="3414" y="0"/>
                                  <a:pt x="5839" y="495"/>
                                  <a:pt x="8075" y="1511"/>
                                </a:cubicBezTo>
                                <a:cubicBezTo>
                                  <a:pt x="10068" y="2426"/>
                                  <a:pt x="11809" y="3785"/>
                                  <a:pt x="13193" y="5499"/>
                                </a:cubicBezTo>
                                <a:cubicBezTo>
                                  <a:pt x="14564" y="7252"/>
                                  <a:pt x="15593" y="9271"/>
                                  <a:pt x="16215" y="11405"/>
                                </a:cubicBezTo>
                                <a:cubicBezTo>
                                  <a:pt x="16901" y="13729"/>
                                  <a:pt x="17244" y="16129"/>
                                  <a:pt x="17244" y="18542"/>
                                </a:cubicBezTo>
                                <a:cubicBezTo>
                                  <a:pt x="17244" y="20853"/>
                                  <a:pt x="16927" y="23165"/>
                                  <a:pt x="16330" y="25387"/>
                                </a:cubicBezTo>
                                <a:cubicBezTo>
                                  <a:pt x="15758" y="27496"/>
                                  <a:pt x="14818" y="29477"/>
                                  <a:pt x="13548" y="31242"/>
                                </a:cubicBezTo>
                                <a:cubicBezTo>
                                  <a:pt x="10983" y="34862"/>
                                  <a:pt x="6817" y="36995"/>
                                  <a:pt x="2373" y="36970"/>
                                </a:cubicBezTo>
                                <a:lnTo>
                                  <a:pt x="0" y="36783"/>
                                </a:lnTo>
                                <a:lnTo>
                                  <a:pt x="0" y="30898"/>
                                </a:lnTo>
                                <a:lnTo>
                                  <a:pt x="61" y="30912"/>
                                </a:lnTo>
                                <a:cubicBezTo>
                                  <a:pt x="1610" y="30963"/>
                                  <a:pt x="3147" y="30594"/>
                                  <a:pt x="4518" y="29845"/>
                                </a:cubicBezTo>
                                <a:cubicBezTo>
                                  <a:pt x="5725" y="29134"/>
                                  <a:pt x="6766" y="28181"/>
                                  <a:pt x="7541" y="27026"/>
                                </a:cubicBezTo>
                                <a:cubicBezTo>
                                  <a:pt x="8354" y="25844"/>
                                  <a:pt x="8926" y="24511"/>
                                  <a:pt x="9230" y="23101"/>
                                </a:cubicBezTo>
                                <a:cubicBezTo>
                                  <a:pt x="9573" y="21615"/>
                                  <a:pt x="9764" y="20079"/>
                                  <a:pt x="9764" y="18542"/>
                                </a:cubicBezTo>
                                <a:cubicBezTo>
                                  <a:pt x="9764" y="16980"/>
                                  <a:pt x="9547" y="15443"/>
                                  <a:pt x="9154" y="13945"/>
                                </a:cubicBezTo>
                                <a:cubicBezTo>
                                  <a:pt x="8786" y="12522"/>
                                  <a:pt x="8164" y="11189"/>
                                  <a:pt x="7338" y="9982"/>
                                </a:cubicBezTo>
                                <a:cubicBezTo>
                                  <a:pt x="6538" y="8839"/>
                                  <a:pt x="5484" y="7899"/>
                                  <a:pt x="4265" y="7201"/>
                                </a:cubicBezTo>
                                <a:cubicBezTo>
                                  <a:pt x="2982" y="6490"/>
                                  <a:pt x="1547" y="6134"/>
                                  <a:pt x="61" y="6172"/>
                                </a:cubicBezTo>
                                <a:lnTo>
                                  <a:pt x="0" y="6200"/>
                                </a:lnTo>
                                <a:lnTo>
                                  <a:pt x="0" y="237"/>
                                </a:lnTo>
                                <a:lnTo>
                                  <a:pt x="950" y="38"/>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3" name="Shape 143"/>
                        <wps:cNvSpPr/>
                        <wps:spPr>
                          <a:xfrm>
                            <a:off x="6051576" y="482524"/>
                            <a:ext cx="17252" cy="36932"/>
                          </a:xfrm>
                          <a:custGeom>
                            <a:avLst/>
                            <a:gdLst/>
                            <a:ahLst/>
                            <a:cxnLst/>
                            <a:rect l="0" t="0" r="0" b="0"/>
                            <a:pathLst>
                              <a:path w="17252" h="36932">
                                <a:moveTo>
                                  <a:pt x="15392" y="0"/>
                                </a:moveTo>
                                <a:lnTo>
                                  <a:pt x="17252" y="157"/>
                                </a:lnTo>
                                <a:lnTo>
                                  <a:pt x="17252" y="6238"/>
                                </a:lnTo>
                                <a:lnTo>
                                  <a:pt x="17247" y="6236"/>
                                </a:lnTo>
                                <a:cubicBezTo>
                                  <a:pt x="15660" y="6185"/>
                                  <a:pt x="14072" y="6553"/>
                                  <a:pt x="12674" y="7341"/>
                                </a:cubicBezTo>
                                <a:cubicBezTo>
                                  <a:pt x="11468" y="8065"/>
                                  <a:pt x="10414" y="9068"/>
                                  <a:pt x="9614" y="10262"/>
                                </a:cubicBezTo>
                                <a:cubicBezTo>
                                  <a:pt x="8827" y="11493"/>
                                  <a:pt x="8242" y="12878"/>
                                  <a:pt x="7925" y="14338"/>
                                </a:cubicBezTo>
                                <a:cubicBezTo>
                                  <a:pt x="7645" y="15824"/>
                                  <a:pt x="7480" y="17361"/>
                                  <a:pt x="7506" y="18885"/>
                                </a:cubicBezTo>
                                <a:cubicBezTo>
                                  <a:pt x="7506" y="20383"/>
                                  <a:pt x="7696" y="21857"/>
                                  <a:pt x="8090" y="23317"/>
                                </a:cubicBezTo>
                                <a:cubicBezTo>
                                  <a:pt x="8420" y="24689"/>
                                  <a:pt x="9017" y="25997"/>
                                  <a:pt x="9830" y="27153"/>
                                </a:cubicBezTo>
                                <a:cubicBezTo>
                                  <a:pt x="10617" y="28283"/>
                                  <a:pt x="11646" y="29210"/>
                                  <a:pt x="12865" y="29870"/>
                                </a:cubicBezTo>
                                <a:lnTo>
                                  <a:pt x="17252" y="29870"/>
                                </a:lnTo>
                                <a:lnTo>
                                  <a:pt x="17252" y="36706"/>
                                </a:lnTo>
                                <a:lnTo>
                                  <a:pt x="16358" y="36893"/>
                                </a:lnTo>
                                <a:cubicBezTo>
                                  <a:pt x="13907" y="36932"/>
                                  <a:pt x="11468" y="36436"/>
                                  <a:pt x="9233" y="35433"/>
                                </a:cubicBezTo>
                                <a:cubicBezTo>
                                  <a:pt x="7251" y="34519"/>
                                  <a:pt x="5512" y="33172"/>
                                  <a:pt x="4128" y="31471"/>
                                </a:cubicBezTo>
                                <a:cubicBezTo>
                                  <a:pt x="2743" y="29718"/>
                                  <a:pt x="1702" y="27711"/>
                                  <a:pt x="1092" y="25552"/>
                                </a:cubicBezTo>
                                <a:cubicBezTo>
                                  <a:pt x="394" y="23177"/>
                                  <a:pt x="38" y="20701"/>
                                  <a:pt x="51" y="18212"/>
                                </a:cubicBezTo>
                                <a:cubicBezTo>
                                  <a:pt x="0" y="15430"/>
                                  <a:pt x="432" y="12649"/>
                                  <a:pt x="1346" y="10008"/>
                                </a:cubicBezTo>
                                <a:cubicBezTo>
                                  <a:pt x="2121" y="7887"/>
                                  <a:pt x="3340" y="5944"/>
                                  <a:pt x="4902" y="4318"/>
                                </a:cubicBezTo>
                                <a:cubicBezTo>
                                  <a:pt x="6274" y="2870"/>
                                  <a:pt x="7925" y="1740"/>
                                  <a:pt x="9792" y="1029"/>
                                </a:cubicBezTo>
                                <a:cubicBezTo>
                                  <a:pt x="11570" y="343"/>
                                  <a:pt x="13488" y="0"/>
                                  <a:pt x="15392" y="0"/>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4" name="Shape 144"/>
                        <wps:cNvSpPr/>
                        <wps:spPr>
                          <a:xfrm>
                            <a:off x="6068827" y="470154"/>
                            <a:ext cx="17534" cy="49076"/>
                          </a:xfrm>
                          <a:custGeom>
                            <a:avLst/>
                            <a:gdLst/>
                            <a:ahLst/>
                            <a:cxnLst/>
                            <a:rect l="0" t="0" r="0" b="0"/>
                            <a:pathLst>
                              <a:path w="17534" h="49076">
                                <a:moveTo>
                                  <a:pt x="9787" y="0"/>
                                </a:moveTo>
                                <a:lnTo>
                                  <a:pt x="17534" y="0"/>
                                </a:lnTo>
                                <a:lnTo>
                                  <a:pt x="17534" y="48412"/>
                                </a:lnTo>
                                <a:lnTo>
                                  <a:pt x="17204" y="48412"/>
                                </a:lnTo>
                                <a:lnTo>
                                  <a:pt x="9901" y="48412"/>
                                </a:lnTo>
                                <a:lnTo>
                                  <a:pt x="9901" y="43675"/>
                                </a:lnTo>
                                <a:cubicBezTo>
                                  <a:pt x="8948" y="45568"/>
                                  <a:pt x="7361" y="47092"/>
                                  <a:pt x="5405" y="47943"/>
                                </a:cubicBezTo>
                                <a:lnTo>
                                  <a:pt x="0" y="49076"/>
                                </a:lnTo>
                                <a:lnTo>
                                  <a:pt x="0" y="42240"/>
                                </a:lnTo>
                                <a:lnTo>
                                  <a:pt x="4364" y="42240"/>
                                </a:lnTo>
                                <a:cubicBezTo>
                                  <a:pt x="5596" y="41542"/>
                                  <a:pt x="6637" y="40551"/>
                                  <a:pt x="7412" y="39383"/>
                                </a:cubicBezTo>
                                <a:cubicBezTo>
                                  <a:pt x="8200" y="38176"/>
                                  <a:pt x="8796" y="36830"/>
                                  <a:pt x="9151" y="35433"/>
                                </a:cubicBezTo>
                                <a:cubicBezTo>
                                  <a:pt x="9545" y="33960"/>
                                  <a:pt x="9723" y="32461"/>
                                  <a:pt x="9723" y="30937"/>
                                </a:cubicBezTo>
                                <a:cubicBezTo>
                                  <a:pt x="9913" y="27711"/>
                                  <a:pt x="8999" y="24498"/>
                                  <a:pt x="7120" y="21844"/>
                                </a:cubicBezTo>
                                <a:lnTo>
                                  <a:pt x="0" y="18608"/>
                                </a:lnTo>
                                <a:lnTo>
                                  <a:pt x="0" y="12527"/>
                                </a:lnTo>
                                <a:lnTo>
                                  <a:pt x="1456" y="12649"/>
                                </a:lnTo>
                                <a:cubicBezTo>
                                  <a:pt x="2573" y="12852"/>
                                  <a:pt x="3666" y="13195"/>
                                  <a:pt x="4694" y="13652"/>
                                </a:cubicBezTo>
                                <a:cubicBezTo>
                                  <a:pt x="5735" y="14084"/>
                                  <a:pt x="6700" y="14668"/>
                                  <a:pt x="7589" y="15367"/>
                                </a:cubicBezTo>
                                <a:cubicBezTo>
                                  <a:pt x="8466" y="16053"/>
                                  <a:pt x="9203" y="16878"/>
                                  <a:pt x="9787" y="17818"/>
                                </a:cubicBezTo>
                                <a:lnTo>
                                  <a:pt x="9787"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5" name="Shape 145"/>
                        <wps:cNvSpPr/>
                        <wps:spPr>
                          <a:xfrm>
                            <a:off x="6092520" y="498193"/>
                            <a:ext cx="15666" cy="21377"/>
                          </a:xfrm>
                          <a:custGeom>
                            <a:avLst/>
                            <a:gdLst/>
                            <a:ahLst/>
                            <a:cxnLst/>
                            <a:rect l="0" t="0" r="0" b="0"/>
                            <a:pathLst>
                              <a:path w="15666" h="21377">
                                <a:moveTo>
                                  <a:pt x="15666" y="0"/>
                                </a:moveTo>
                                <a:lnTo>
                                  <a:pt x="15666" y="4682"/>
                                </a:lnTo>
                                <a:lnTo>
                                  <a:pt x="14060" y="4905"/>
                                </a:lnTo>
                                <a:cubicBezTo>
                                  <a:pt x="13246" y="5032"/>
                                  <a:pt x="12447" y="5222"/>
                                  <a:pt x="11671" y="5476"/>
                                </a:cubicBezTo>
                                <a:cubicBezTo>
                                  <a:pt x="10947" y="5705"/>
                                  <a:pt x="10249" y="6048"/>
                                  <a:pt x="9640" y="6505"/>
                                </a:cubicBezTo>
                                <a:cubicBezTo>
                                  <a:pt x="9043" y="6937"/>
                                  <a:pt x="8573" y="7521"/>
                                  <a:pt x="8255" y="8181"/>
                                </a:cubicBezTo>
                                <a:cubicBezTo>
                                  <a:pt x="7887" y="8969"/>
                                  <a:pt x="7734" y="9845"/>
                                  <a:pt x="7748" y="10709"/>
                                </a:cubicBezTo>
                                <a:cubicBezTo>
                                  <a:pt x="7734" y="11496"/>
                                  <a:pt x="7989" y="12283"/>
                                  <a:pt x="8496" y="12880"/>
                                </a:cubicBezTo>
                                <a:cubicBezTo>
                                  <a:pt x="8992" y="13464"/>
                                  <a:pt x="9589" y="13947"/>
                                  <a:pt x="10287" y="14277"/>
                                </a:cubicBezTo>
                                <a:cubicBezTo>
                                  <a:pt x="11024" y="14620"/>
                                  <a:pt x="11799" y="14874"/>
                                  <a:pt x="12612" y="14988"/>
                                </a:cubicBezTo>
                                <a:cubicBezTo>
                                  <a:pt x="13348" y="15115"/>
                                  <a:pt x="14122" y="15192"/>
                                  <a:pt x="14872" y="15204"/>
                                </a:cubicBezTo>
                                <a:lnTo>
                                  <a:pt x="15666" y="15114"/>
                                </a:lnTo>
                                <a:lnTo>
                                  <a:pt x="15666" y="20789"/>
                                </a:lnTo>
                                <a:lnTo>
                                  <a:pt x="12078" y="21364"/>
                                </a:lnTo>
                                <a:cubicBezTo>
                                  <a:pt x="10541" y="21377"/>
                                  <a:pt x="9005" y="21161"/>
                                  <a:pt x="7531" y="20729"/>
                                </a:cubicBezTo>
                                <a:cubicBezTo>
                                  <a:pt x="6160" y="20335"/>
                                  <a:pt x="4865" y="19700"/>
                                  <a:pt x="3721" y="18837"/>
                                </a:cubicBezTo>
                                <a:cubicBezTo>
                                  <a:pt x="2604" y="17998"/>
                                  <a:pt x="1702" y="16906"/>
                                  <a:pt x="1080" y="15674"/>
                                </a:cubicBezTo>
                                <a:cubicBezTo>
                                  <a:pt x="407" y="14265"/>
                                  <a:pt x="39" y="12728"/>
                                  <a:pt x="89" y="11178"/>
                                </a:cubicBezTo>
                                <a:cubicBezTo>
                                  <a:pt x="0" y="9350"/>
                                  <a:pt x="419" y="7521"/>
                                  <a:pt x="1257" y="5895"/>
                                </a:cubicBezTo>
                                <a:cubicBezTo>
                                  <a:pt x="2020" y="4600"/>
                                  <a:pt x="3087" y="3508"/>
                                  <a:pt x="4356" y="2720"/>
                                </a:cubicBezTo>
                                <a:cubicBezTo>
                                  <a:pt x="5715" y="1946"/>
                                  <a:pt x="7189" y="1399"/>
                                  <a:pt x="8713" y="1082"/>
                                </a:cubicBezTo>
                                <a:cubicBezTo>
                                  <a:pt x="10300" y="752"/>
                                  <a:pt x="11913" y="485"/>
                                  <a:pt x="13564" y="295"/>
                                </a:cubicBezTo>
                                <a:lnTo>
                                  <a:pt x="15666"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6" name="Shape 146"/>
                        <wps:cNvSpPr/>
                        <wps:spPr>
                          <a:xfrm>
                            <a:off x="6093841" y="482762"/>
                            <a:ext cx="14346" cy="11814"/>
                          </a:xfrm>
                          <a:custGeom>
                            <a:avLst/>
                            <a:gdLst/>
                            <a:ahLst/>
                            <a:cxnLst/>
                            <a:rect l="0" t="0" r="0" b="0"/>
                            <a:pathLst>
                              <a:path w="14346" h="11814">
                                <a:moveTo>
                                  <a:pt x="14346" y="0"/>
                                </a:moveTo>
                                <a:lnTo>
                                  <a:pt x="14346" y="6548"/>
                                </a:lnTo>
                                <a:lnTo>
                                  <a:pt x="10173" y="7598"/>
                                </a:lnTo>
                                <a:cubicBezTo>
                                  <a:pt x="8738" y="8538"/>
                                  <a:pt x="7849" y="10100"/>
                                  <a:pt x="7786" y="11814"/>
                                </a:cubicBezTo>
                                <a:lnTo>
                                  <a:pt x="0" y="11814"/>
                                </a:lnTo>
                                <a:cubicBezTo>
                                  <a:pt x="64" y="9821"/>
                                  <a:pt x="636" y="7890"/>
                                  <a:pt x="1651" y="6176"/>
                                </a:cubicBezTo>
                                <a:cubicBezTo>
                                  <a:pt x="2566" y="4741"/>
                                  <a:pt x="3772" y="3521"/>
                                  <a:pt x="5207" y="2620"/>
                                </a:cubicBezTo>
                                <a:cubicBezTo>
                                  <a:pt x="6744" y="1680"/>
                                  <a:pt x="8446" y="1045"/>
                                  <a:pt x="10224" y="727"/>
                                </a:cubicBezTo>
                                <a:lnTo>
                                  <a:pt x="14346"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7" name="Shape 147"/>
                        <wps:cNvSpPr/>
                        <wps:spPr>
                          <a:xfrm>
                            <a:off x="6108186" y="482448"/>
                            <a:ext cx="19310" cy="37160"/>
                          </a:xfrm>
                          <a:custGeom>
                            <a:avLst/>
                            <a:gdLst/>
                            <a:ahLst/>
                            <a:cxnLst/>
                            <a:rect l="0" t="0" r="0" b="0"/>
                            <a:pathLst>
                              <a:path w="19310" h="37160">
                                <a:moveTo>
                                  <a:pt x="1708" y="13"/>
                                </a:moveTo>
                                <a:cubicBezTo>
                                  <a:pt x="3422" y="0"/>
                                  <a:pt x="5136" y="178"/>
                                  <a:pt x="6800" y="546"/>
                                </a:cubicBezTo>
                                <a:cubicBezTo>
                                  <a:pt x="8388" y="864"/>
                                  <a:pt x="9912" y="1460"/>
                                  <a:pt x="11309" y="2286"/>
                                </a:cubicBezTo>
                                <a:cubicBezTo>
                                  <a:pt x="12591" y="3073"/>
                                  <a:pt x="13696" y="4153"/>
                                  <a:pt x="14496" y="5423"/>
                                </a:cubicBezTo>
                                <a:cubicBezTo>
                                  <a:pt x="15360" y="6845"/>
                                  <a:pt x="15779" y="8484"/>
                                  <a:pt x="15715" y="10122"/>
                                </a:cubicBezTo>
                                <a:lnTo>
                                  <a:pt x="15715" y="28130"/>
                                </a:lnTo>
                                <a:lnTo>
                                  <a:pt x="15601" y="28308"/>
                                </a:lnTo>
                                <a:cubicBezTo>
                                  <a:pt x="15550" y="29007"/>
                                  <a:pt x="15677" y="29705"/>
                                  <a:pt x="15982" y="30340"/>
                                </a:cubicBezTo>
                                <a:cubicBezTo>
                                  <a:pt x="16312" y="30785"/>
                                  <a:pt x="16871" y="31013"/>
                                  <a:pt x="17430" y="30950"/>
                                </a:cubicBezTo>
                                <a:lnTo>
                                  <a:pt x="18243" y="30950"/>
                                </a:lnTo>
                                <a:cubicBezTo>
                                  <a:pt x="18624" y="30988"/>
                                  <a:pt x="18967" y="30988"/>
                                  <a:pt x="19310" y="30950"/>
                                </a:cubicBezTo>
                                <a:lnTo>
                                  <a:pt x="19310" y="36297"/>
                                </a:lnTo>
                                <a:lnTo>
                                  <a:pt x="18293" y="36614"/>
                                </a:lnTo>
                                <a:lnTo>
                                  <a:pt x="16973" y="36906"/>
                                </a:lnTo>
                                <a:lnTo>
                                  <a:pt x="15601" y="37109"/>
                                </a:lnTo>
                                <a:lnTo>
                                  <a:pt x="14471" y="37109"/>
                                </a:lnTo>
                                <a:cubicBezTo>
                                  <a:pt x="13099" y="37160"/>
                                  <a:pt x="11754" y="36830"/>
                                  <a:pt x="10559" y="36144"/>
                                </a:cubicBezTo>
                                <a:cubicBezTo>
                                  <a:pt x="9429" y="35395"/>
                                  <a:pt x="8680" y="34188"/>
                                  <a:pt x="8527" y="32829"/>
                                </a:cubicBezTo>
                                <a:cubicBezTo>
                                  <a:pt x="6914" y="34366"/>
                                  <a:pt x="4971" y="35471"/>
                                  <a:pt x="2838" y="36081"/>
                                </a:cubicBezTo>
                                <a:lnTo>
                                  <a:pt x="0" y="36535"/>
                                </a:lnTo>
                                <a:lnTo>
                                  <a:pt x="0" y="30859"/>
                                </a:lnTo>
                                <a:lnTo>
                                  <a:pt x="1987" y="30632"/>
                                </a:lnTo>
                                <a:cubicBezTo>
                                  <a:pt x="2991" y="30416"/>
                                  <a:pt x="3930" y="30023"/>
                                  <a:pt x="4819" y="29477"/>
                                </a:cubicBezTo>
                                <a:cubicBezTo>
                                  <a:pt x="5683" y="28956"/>
                                  <a:pt x="6445" y="28257"/>
                                  <a:pt x="7016" y="27419"/>
                                </a:cubicBezTo>
                                <a:cubicBezTo>
                                  <a:pt x="7626" y="26492"/>
                                  <a:pt x="7943" y="25425"/>
                                  <a:pt x="7918" y="24321"/>
                                </a:cubicBezTo>
                                <a:lnTo>
                                  <a:pt x="7918" y="18580"/>
                                </a:lnTo>
                                <a:lnTo>
                                  <a:pt x="7867" y="18542"/>
                                </a:lnTo>
                                <a:cubicBezTo>
                                  <a:pt x="6559" y="19355"/>
                                  <a:pt x="5073" y="19837"/>
                                  <a:pt x="3524" y="19939"/>
                                </a:cubicBezTo>
                                <a:lnTo>
                                  <a:pt x="0" y="20427"/>
                                </a:lnTo>
                                <a:lnTo>
                                  <a:pt x="0" y="15746"/>
                                </a:lnTo>
                                <a:lnTo>
                                  <a:pt x="1885" y="15481"/>
                                </a:lnTo>
                                <a:cubicBezTo>
                                  <a:pt x="3015" y="15380"/>
                                  <a:pt x="4133" y="15189"/>
                                  <a:pt x="5238" y="14910"/>
                                </a:cubicBezTo>
                                <a:cubicBezTo>
                                  <a:pt x="6102" y="14694"/>
                                  <a:pt x="6902" y="14275"/>
                                  <a:pt x="7549" y="13665"/>
                                </a:cubicBezTo>
                                <a:cubicBezTo>
                                  <a:pt x="8146" y="12954"/>
                                  <a:pt x="8464" y="12052"/>
                                  <a:pt x="8400" y="11125"/>
                                </a:cubicBezTo>
                                <a:cubicBezTo>
                                  <a:pt x="8451" y="10262"/>
                                  <a:pt x="8197" y="9411"/>
                                  <a:pt x="7702" y="8699"/>
                                </a:cubicBezTo>
                                <a:cubicBezTo>
                                  <a:pt x="7245" y="8090"/>
                                  <a:pt x="6635" y="7582"/>
                                  <a:pt x="5949" y="7239"/>
                                </a:cubicBezTo>
                                <a:cubicBezTo>
                                  <a:pt x="5200" y="6896"/>
                                  <a:pt x="4425" y="6668"/>
                                  <a:pt x="3600" y="6566"/>
                                </a:cubicBezTo>
                                <a:cubicBezTo>
                                  <a:pt x="2800" y="6515"/>
                                  <a:pt x="1974" y="6515"/>
                                  <a:pt x="1174" y="6566"/>
                                </a:cubicBezTo>
                                <a:lnTo>
                                  <a:pt x="0" y="6862"/>
                                </a:lnTo>
                                <a:lnTo>
                                  <a:pt x="0" y="314"/>
                                </a:lnTo>
                                <a:lnTo>
                                  <a:pt x="1708" y="13"/>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8" name="Shape 148"/>
                        <wps:cNvSpPr/>
                        <wps:spPr>
                          <a:xfrm>
                            <a:off x="6128360" y="473037"/>
                            <a:ext cx="20739" cy="45872"/>
                          </a:xfrm>
                          <a:custGeom>
                            <a:avLst/>
                            <a:gdLst/>
                            <a:ahLst/>
                            <a:cxnLst/>
                            <a:rect l="0" t="0" r="0" b="0"/>
                            <a:pathLst>
                              <a:path w="20739" h="45872">
                                <a:moveTo>
                                  <a:pt x="6058" y="0"/>
                                </a:moveTo>
                                <a:lnTo>
                                  <a:pt x="13615" y="0"/>
                                </a:lnTo>
                                <a:lnTo>
                                  <a:pt x="13615" y="10516"/>
                                </a:lnTo>
                                <a:lnTo>
                                  <a:pt x="20739" y="10516"/>
                                </a:lnTo>
                                <a:lnTo>
                                  <a:pt x="20739" y="16294"/>
                                </a:lnTo>
                                <a:lnTo>
                                  <a:pt x="13615" y="16294"/>
                                </a:lnTo>
                                <a:lnTo>
                                  <a:pt x="13615" y="34976"/>
                                </a:lnTo>
                                <a:cubicBezTo>
                                  <a:pt x="13577" y="35674"/>
                                  <a:pt x="13577" y="36386"/>
                                  <a:pt x="13615" y="37071"/>
                                </a:cubicBezTo>
                                <a:cubicBezTo>
                                  <a:pt x="13666" y="37605"/>
                                  <a:pt x="13805" y="38113"/>
                                  <a:pt x="14084" y="38570"/>
                                </a:cubicBezTo>
                                <a:cubicBezTo>
                                  <a:pt x="14325" y="39002"/>
                                  <a:pt x="14732" y="39319"/>
                                  <a:pt x="15190" y="39510"/>
                                </a:cubicBezTo>
                                <a:cubicBezTo>
                                  <a:pt x="15837" y="39738"/>
                                  <a:pt x="16523" y="39853"/>
                                  <a:pt x="17221" y="39827"/>
                                </a:cubicBezTo>
                                <a:lnTo>
                                  <a:pt x="18860" y="39827"/>
                                </a:lnTo>
                                <a:cubicBezTo>
                                  <a:pt x="19418" y="39802"/>
                                  <a:pt x="19965" y="39713"/>
                                  <a:pt x="20498" y="39573"/>
                                </a:cubicBezTo>
                                <a:lnTo>
                                  <a:pt x="20498" y="45530"/>
                                </a:lnTo>
                                <a:lnTo>
                                  <a:pt x="18021" y="45822"/>
                                </a:lnTo>
                                <a:cubicBezTo>
                                  <a:pt x="17170" y="45860"/>
                                  <a:pt x="16346" y="45860"/>
                                  <a:pt x="15507" y="45822"/>
                                </a:cubicBezTo>
                                <a:cubicBezTo>
                                  <a:pt x="13856" y="45872"/>
                                  <a:pt x="12192" y="45669"/>
                                  <a:pt x="10592" y="45237"/>
                                </a:cubicBezTo>
                                <a:cubicBezTo>
                                  <a:pt x="9475" y="44933"/>
                                  <a:pt x="8484" y="44348"/>
                                  <a:pt x="7658" y="43536"/>
                                </a:cubicBezTo>
                                <a:cubicBezTo>
                                  <a:pt x="6947" y="42748"/>
                                  <a:pt x="6439" y="41758"/>
                                  <a:pt x="6236" y="40716"/>
                                </a:cubicBezTo>
                                <a:cubicBezTo>
                                  <a:pt x="5982" y="39446"/>
                                  <a:pt x="5842" y="38164"/>
                                  <a:pt x="5817" y="36868"/>
                                </a:cubicBezTo>
                                <a:lnTo>
                                  <a:pt x="5817" y="16256"/>
                                </a:lnTo>
                                <a:lnTo>
                                  <a:pt x="0" y="16256"/>
                                </a:lnTo>
                                <a:lnTo>
                                  <a:pt x="0" y="10516"/>
                                </a:lnTo>
                                <a:lnTo>
                                  <a:pt x="254" y="10516"/>
                                </a:lnTo>
                                <a:lnTo>
                                  <a:pt x="6058" y="10516"/>
                                </a:lnTo>
                                <a:lnTo>
                                  <a:pt x="6058"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9" name="Shape 149"/>
                        <wps:cNvSpPr/>
                        <wps:spPr>
                          <a:xfrm>
                            <a:off x="6152960" y="482521"/>
                            <a:ext cx="16775" cy="36936"/>
                          </a:xfrm>
                          <a:custGeom>
                            <a:avLst/>
                            <a:gdLst/>
                            <a:ahLst/>
                            <a:cxnLst/>
                            <a:rect l="0" t="0" r="0" b="0"/>
                            <a:pathLst>
                              <a:path w="16775" h="36936">
                                <a:moveTo>
                                  <a:pt x="16775" y="0"/>
                                </a:moveTo>
                                <a:lnTo>
                                  <a:pt x="16775" y="6167"/>
                                </a:lnTo>
                                <a:lnTo>
                                  <a:pt x="13348" y="6848"/>
                                </a:lnTo>
                                <a:cubicBezTo>
                                  <a:pt x="12281" y="7292"/>
                                  <a:pt x="11316" y="7965"/>
                                  <a:pt x="10516" y="8816"/>
                                </a:cubicBezTo>
                                <a:cubicBezTo>
                                  <a:pt x="9703" y="9667"/>
                                  <a:pt x="9068" y="10670"/>
                                  <a:pt x="8624" y="11763"/>
                                </a:cubicBezTo>
                                <a:cubicBezTo>
                                  <a:pt x="8141" y="12893"/>
                                  <a:pt x="7886" y="14099"/>
                                  <a:pt x="7848" y="15331"/>
                                </a:cubicBezTo>
                                <a:lnTo>
                                  <a:pt x="16775" y="15331"/>
                                </a:lnTo>
                                <a:lnTo>
                                  <a:pt x="16775" y="20360"/>
                                </a:lnTo>
                                <a:lnTo>
                                  <a:pt x="7696" y="20360"/>
                                </a:lnTo>
                                <a:lnTo>
                                  <a:pt x="7721" y="20526"/>
                                </a:lnTo>
                                <a:cubicBezTo>
                                  <a:pt x="7721" y="21859"/>
                                  <a:pt x="7925" y="23180"/>
                                  <a:pt x="8306" y="24463"/>
                                </a:cubicBezTo>
                                <a:cubicBezTo>
                                  <a:pt x="8649" y="25656"/>
                                  <a:pt x="9233" y="26787"/>
                                  <a:pt x="10020" y="27777"/>
                                </a:cubicBezTo>
                                <a:cubicBezTo>
                                  <a:pt x="10795" y="28742"/>
                                  <a:pt x="11799" y="29517"/>
                                  <a:pt x="12929" y="30051"/>
                                </a:cubicBezTo>
                                <a:lnTo>
                                  <a:pt x="16775" y="30841"/>
                                </a:lnTo>
                                <a:lnTo>
                                  <a:pt x="16775" y="36936"/>
                                </a:lnTo>
                                <a:lnTo>
                                  <a:pt x="9792" y="35651"/>
                                </a:lnTo>
                                <a:cubicBezTo>
                                  <a:pt x="7772" y="34826"/>
                                  <a:pt x="5944" y="33594"/>
                                  <a:pt x="4458" y="32006"/>
                                </a:cubicBezTo>
                                <a:cubicBezTo>
                                  <a:pt x="2959" y="30330"/>
                                  <a:pt x="1816" y="28349"/>
                                  <a:pt x="1156" y="26202"/>
                                </a:cubicBezTo>
                                <a:cubicBezTo>
                                  <a:pt x="368" y="23789"/>
                                  <a:pt x="0" y="21275"/>
                                  <a:pt x="38" y="18748"/>
                                </a:cubicBezTo>
                                <a:cubicBezTo>
                                  <a:pt x="12" y="16322"/>
                                  <a:pt x="419" y="13909"/>
                                  <a:pt x="1194" y="11623"/>
                                </a:cubicBezTo>
                                <a:cubicBezTo>
                                  <a:pt x="2019" y="9451"/>
                                  <a:pt x="3213" y="7457"/>
                                  <a:pt x="4775" y="5743"/>
                                </a:cubicBezTo>
                                <a:lnTo>
                                  <a:pt x="16775"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50" name="Shape 150"/>
                        <wps:cNvSpPr/>
                        <wps:spPr>
                          <a:xfrm>
                            <a:off x="6169735" y="507581"/>
                            <a:ext cx="16194" cy="11951"/>
                          </a:xfrm>
                          <a:custGeom>
                            <a:avLst/>
                            <a:gdLst/>
                            <a:ahLst/>
                            <a:cxnLst/>
                            <a:rect l="0" t="0" r="0" b="0"/>
                            <a:pathLst>
                              <a:path w="16194" h="11951">
                                <a:moveTo>
                                  <a:pt x="8879" y="0"/>
                                </a:moveTo>
                                <a:lnTo>
                                  <a:pt x="16194" y="0"/>
                                </a:lnTo>
                                <a:cubicBezTo>
                                  <a:pt x="15470" y="3569"/>
                                  <a:pt x="13426" y="6718"/>
                                  <a:pt x="10492" y="8852"/>
                                </a:cubicBezTo>
                                <a:cubicBezTo>
                                  <a:pt x="9069" y="9881"/>
                                  <a:pt x="7482" y="10668"/>
                                  <a:pt x="5780" y="11163"/>
                                </a:cubicBezTo>
                                <a:cubicBezTo>
                                  <a:pt x="4002" y="11684"/>
                                  <a:pt x="2186" y="11951"/>
                                  <a:pt x="332" y="11938"/>
                                </a:cubicBezTo>
                                <a:lnTo>
                                  <a:pt x="0" y="11877"/>
                                </a:lnTo>
                                <a:lnTo>
                                  <a:pt x="0" y="5781"/>
                                </a:lnTo>
                                <a:lnTo>
                                  <a:pt x="357" y="5855"/>
                                </a:lnTo>
                                <a:cubicBezTo>
                                  <a:pt x="2287" y="5944"/>
                                  <a:pt x="4193" y="5436"/>
                                  <a:pt x="5818" y="4394"/>
                                </a:cubicBezTo>
                                <a:cubicBezTo>
                                  <a:pt x="7279" y="3289"/>
                                  <a:pt x="8346" y="1753"/>
                                  <a:pt x="8879" y="0"/>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51" name="Shape 151"/>
                        <wps:cNvSpPr/>
                        <wps:spPr>
                          <a:xfrm>
                            <a:off x="6169735" y="482397"/>
                            <a:ext cx="16982" cy="20485"/>
                          </a:xfrm>
                          <a:custGeom>
                            <a:avLst/>
                            <a:gdLst/>
                            <a:ahLst/>
                            <a:cxnLst/>
                            <a:rect l="0" t="0" r="0" b="0"/>
                            <a:pathLst>
                              <a:path w="16982" h="20485">
                                <a:moveTo>
                                  <a:pt x="154" y="51"/>
                                </a:moveTo>
                                <a:cubicBezTo>
                                  <a:pt x="2719" y="0"/>
                                  <a:pt x="5273" y="597"/>
                                  <a:pt x="7571" y="1765"/>
                                </a:cubicBezTo>
                                <a:cubicBezTo>
                                  <a:pt x="9705" y="2870"/>
                                  <a:pt x="11559" y="4432"/>
                                  <a:pt x="13019" y="6337"/>
                                </a:cubicBezTo>
                                <a:cubicBezTo>
                                  <a:pt x="14480" y="8268"/>
                                  <a:pt x="15546" y="10490"/>
                                  <a:pt x="16156" y="12852"/>
                                </a:cubicBezTo>
                                <a:cubicBezTo>
                                  <a:pt x="16817" y="15329"/>
                                  <a:pt x="16982" y="17932"/>
                                  <a:pt x="16652" y="20485"/>
                                </a:cubicBezTo>
                                <a:lnTo>
                                  <a:pt x="0" y="20485"/>
                                </a:lnTo>
                                <a:lnTo>
                                  <a:pt x="0" y="15456"/>
                                </a:lnTo>
                                <a:lnTo>
                                  <a:pt x="8926" y="15456"/>
                                </a:lnTo>
                                <a:lnTo>
                                  <a:pt x="8193" y="12027"/>
                                </a:lnTo>
                                <a:cubicBezTo>
                                  <a:pt x="7774" y="10935"/>
                                  <a:pt x="7177" y="9944"/>
                                  <a:pt x="6428" y="9068"/>
                                </a:cubicBezTo>
                                <a:cubicBezTo>
                                  <a:pt x="5666" y="8217"/>
                                  <a:pt x="4739" y="7531"/>
                                  <a:pt x="3723" y="7036"/>
                                </a:cubicBezTo>
                                <a:cubicBezTo>
                                  <a:pt x="2605" y="6502"/>
                                  <a:pt x="1386" y="6236"/>
                                  <a:pt x="154" y="6261"/>
                                </a:cubicBezTo>
                                <a:lnTo>
                                  <a:pt x="0" y="6292"/>
                                </a:lnTo>
                                <a:lnTo>
                                  <a:pt x="0" y="125"/>
                                </a:lnTo>
                                <a:lnTo>
                                  <a:pt x="154" y="51"/>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52" name="Shape 152"/>
                        <wps:cNvSpPr/>
                        <wps:spPr>
                          <a:xfrm>
                            <a:off x="6190678" y="482651"/>
                            <a:ext cx="31141" cy="36843"/>
                          </a:xfrm>
                          <a:custGeom>
                            <a:avLst/>
                            <a:gdLst/>
                            <a:ahLst/>
                            <a:cxnLst/>
                            <a:rect l="0" t="0" r="0" b="0"/>
                            <a:pathLst>
                              <a:path w="31141" h="36843">
                                <a:moveTo>
                                  <a:pt x="15367" y="13"/>
                                </a:moveTo>
                                <a:cubicBezTo>
                                  <a:pt x="17120" y="0"/>
                                  <a:pt x="18847" y="190"/>
                                  <a:pt x="20536" y="584"/>
                                </a:cubicBezTo>
                                <a:cubicBezTo>
                                  <a:pt x="22123" y="940"/>
                                  <a:pt x="23623" y="1562"/>
                                  <a:pt x="24994" y="2438"/>
                                </a:cubicBezTo>
                                <a:cubicBezTo>
                                  <a:pt x="26315" y="3302"/>
                                  <a:pt x="27458" y="4445"/>
                                  <a:pt x="28308" y="5778"/>
                                </a:cubicBezTo>
                                <a:cubicBezTo>
                                  <a:pt x="29249" y="7302"/>
                                  <a:pt x="29820" y="9004"/>
                                  <a:pt x="29985" y="10770"/>
                                </a:cubicBezTo>
                                <a:lnTo>
                                  <a:pt x="21934" y="10770"/>
                                </a:lnTo>
                                <a:cubicBezTo>
                                  <a:pt x="21705" y="9258"/>
                                  <a:pt x="20765" y="7925"/>
                                  <a:pt x="19406" y="7214"/>
                                </a:cubicBezTo>
                                <a:cubicBezTo>
                                  <a:pt x="17971" y="6553"/>
                                  <a:pt x="16409" y="6236"/>
                                  <a:pt x="14834" y="6248"/>
                                </a:cubicBezTo>
                                <a:cubicBezTo>
                                  <a:pt x="14186" y="6210"/>
                                  <a:pt x="13551" y="6210"/>
                                  <a:pt x="12916" y="6248"/>
                                </a:cubicBezTo>
                                <a:cubicBezTo>
                                  <a:pt x="12180" y="6337"/>
                                  <a:pt x="11494" y="6502"/>
                                  <a:pt x="10808" y="6744"/>
                                </a:cubicBezTo>
                                <a:cubicBezTo>
                                  <a:pt x="10173" y="6972"/>
                                  <a:pt x="9602" y="7341"/>
                                  <a:pt x="9119" y="7823"/>
                                </a:cubicBezTo>
                                <a:cubicBezTo>
                                  <a:pt x="8661" y="8318"/>
                                  <a:pt x="8420" y="8979"/>
                                  <a:pt x="8446" y="9665"/>
                                </a:cubicBezTo>
                                <a:cubicBezTo>
                                  <a:pt x="8420" y="10554"/>
                                  <a:pt x="8789" y="11405"/>
                                  <a:pt x="9437" y="11989"/>
                                </a:cubicBezTo>
                                <a:cubicBezTo>
                                  <a:pt x="10211" y="12636"/>
                                  <a:pt x="11075" y="13132"/>
                                  <a:pt x="12015" y="13449"/>
                                </a:cubicBezTo>
                                <a:cubicBezTo>
                                  <a:pt x="13183" y="13868"/>
                                  <a:pt x="14377" y="14199"/>
                                  <a:pt x="15584" y="14440"/>
                                </a:cubicBezTo>
                                <a:lnTo>
                                  <a:pt x="19800" y="15342"/>
                                </a:lnTo>
                                <a:cubicBezTo>
                                  <a:pt x="21184" y="15646"/>
                                  <a:pt x="22568" y="16027"/>
                                  <a:pt x="23927" y="16485"/>
                                </a:cubicBezTo>
                                <a:cubicBezTo>
                                  <a:pt x="25197" y="16904"/>
                                  <a:pt x="26404" y="17513"/>
                                  <a:pt x="27483" y="18301"/>
                                </a:cubicBezTo>
                                <a:cubicBezTo>
                                  <a:pt x="29807" y="19926"/>
                                  <a:pt x="31141" y="22606"/>
                                  <a:pt x="31052" y="25425"/>
                                </a:cubicBezTo>
                                <a:cubicBezTo>
                                  <a:pt x="31103" y="27292"/>
                                  <a:pt x="30620" y="29121"/>
                                  <a:pt x="29617" y="30709"/>
                                </a:cubicBezTo>
                                <a:cubicBezTo>
                                  <a:pt x="28728" y="32144"/>
                                  <a:pt x="27496" y="33363"/>
                                  <a:pt x="26060" y="34265"/>
                                </a:cubicBezTo>
                                <a:cubicBezTo>
                                  <a:pt x="24499" y="35192"/>
                                  <a:pt x="22784" y="35865"/>
                                  <a:pt x="20993" y="36233"/>
                                </a:cubicBezTo>
                                <a:cubicBezTo>
                                  <a:pt x="19203" y="36639"/>
                                  <a:pt x="17361" y="36830"/>
                                  <a:pt x="15520" y="36830"/>
                                </a:cubicBezTo>
                                <a:cubicBezTo>
                                  <a:pt x="13450" y="36843"/>
                                  <a:pt x="11392" y="36614"/>
                                  <a:pt x="9373" y="36093"/>
                                </a:cubicBezTo>
                                <a:cubicBezTo>
                                  <a:pt x="7620" y="35636"/>
                                  <a:pt x="5969" y="34874"/>
                                  <a:pt x="4496" y="33807"/>
                                </a:cubicBezTo>
                                <a:cubicBezTo>
                                  <a:pt x="3137" y="32817"/>
                                  <a:pt x="2032" y="31521"/>
                                  <a:pt x="1245" y="30023"/>
                                </a:cubicBezTo>
                                <a:cubicBezTo>
                                  <a:pt x="419" y="28359"/>
                                  <a:pt x="0" y="26518"/>
                                  <a:pt x="13" y="24638"/>
                                </a:cubicBezTo>
                                <a:lnTo>
                                  <a:pt x="7734" y="24638"/>
                                </a:lnTo>
                                <a:lnTo>
                                  <a:pt x="7493" y="24752"/>
                                </a:lnTo>
                                <a:cubicBezTo>
                                  <a:pt x="7506" y="26657"/>
                                  <a:pt x="8472" y="28435"/>
                                  <a:pt x="10059" y="29489"/>
                                </a:cubicBezTo>
                                <a:cubicBezTo>
                                  <a:pt x="11671" y="30429"/>
                                  <a:pt x="13539" y="30899"/>
                                  <a:pt x="15393" y="30848"/>
                                </a:cubicBezTo>
                                <a:cubicBezTo>
                                  <a:pt x="16231" y="30899"/>
                                  <a:pt x="17044" y="30899"/>
                                  <a:pt x="17869" y="30848"/>
                                </a:cubicBezTo>
                                <a:cubicBezTo>
                                  <a:pt x="18759" y="30747"/>
                                  <a:pt x="19622" y="30531"/>
                                  <a:pt x="20460" y="30213"/>
                                </a:cubicBezTo>
                                <a:cubicBezTo>
                                  <a:pt x="21234" y="29921"/>
                                  <a:pt x="21934" y="29439"/>
                                  <a:pt x="22467" y="28816"/>
                                </a:cubicBezTo>
                                <a:cubicBezTo>
                                  <a:pt x="23000" y="28143"/>
                                  <a:pt x="23241" y="27292"/>
                                  <a:pt x="23178" y="26429"/>
                                </a:cubicBezTo>
                                <a:cubicBezTo>
                                  <a:pt x="23140" y="25514"/>
                                  <a:pt x="22759" y="24638"/>
                                  <a:pt x="22111" y="24003"/>
                                </a:cubicBezTo>
                                <a:cubicBezTo>
                                  <a:pt x="21361" y="23317"/>
                                  <a:pt x="20460" y="22796"/>
                                  <a:pt x="19495" y="22466"/>
                                </a:cubicBezTo>
                                <a:cubicBezTo>
                                  <a:pt x="18327" y="22047"/>
                                  <a:pt x="17158" y="21717"/>
                                  <a:pt x="15926" y="21463"/>
                                </a:cubicBezTo>
                                <a:lnTo>
                                  <a:pt x="11926" y="20333"/>
                                </a:lnTo>
                                <a:cubicBezTo>
                                  <a:pt x="10491" y="20028"/>
                                  <a:pt x="9106" y="19647"/>
                                  <a:pt x="7734" y="19190"/>
                                </a:cubicBezTo>
                                <a:cubicBezTo>
                                  <a:pt x="6465" y="18771"/>
                                  <a:pt x="5258" y="18148"/>
                                  <a:pt x="4179" y="17374"/>
                                </a:cubicBezTo>
                                <a:cubicBezTo>
                                  <a:pt x="3112" y="16599"/>
                                  <a:pt x="2248" y="15583"/>
                                  <a:pt x="1639" y="14414"/>
                                </a:cubicBezTo>
                                <a:cubicBezTo>
                                  <a:pt x="966" y="13043"/>
                                  <a:pt x="622" y="11519"/>
                                  <a:pt x="686" y="9982"/>
                                </a:cubicBezTo>
                                <a:cubicBezTo>
                                  <a:pt x="610" y="8293"/>
                                  <a:pt x="1105" y="6617"/>
                                  <a:pt x="2070" y="5220"/>
                                </a:cubicBezTo>
                                <a:cubicBezTo>
                                  <a:pt x="3010" y="3924"/>
                                  <a:pt x="4229" y="2870"/>
                                  <a:pt x="5639" y="2108"/>
                                </a:cubicBezTo>
                                <a:cubicBezTo>
                                  <a:pt x="7125" y="1308"/>
                                  <a:pt x="8725" y="762"/>
                                  <a:pt x="10376" y="470"/>
                                </a:cubicBezTo>
                                <a:cubicBezTo>
                                  <a:pt x="12027" y="165"/>
                                  <a:pt x="13678" y="13"/>
                                  <a:pt x="15367" y="13"/>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53" name="Shape 153"/>
                        <wps:cNvSpPr/>
                        <wps:spPr>
                          <a:xfrm>
                            <a:off x="5518811" y="455244"/>
                            <a:ext cx="48489" cy="71082"/>
                          </a:xfrm>
                          <a:custGeom>
                            <a:avLst/>
                            <a:gdLst/>
                            <a:ahLst/>
                            <a:cxnLst/>
                            <a:rect l="0" t="0" r="0" b="0"/>
                            <a:pathLst>
                              <a:path w="48489" h="71082">
                                <a:moveTo>
                                  <a:pt x="0" y="0"/>
                                </a:moveTo>
                                <a:lnTo>
                                  <a:pt x="48489" y="0"/>
                                </a:lnTo>
                                <a:lnTo>
                                  <a:pt x="48489" y="38786"/>
                                </a:lnTo>
                                <a:lnTo>
                                  <a:pt x="0" y="71082"/>
                                </a:lnTo>
                                <a:lnTo>
                                  <a:pt x="0" y="0"/>
                                </a:lnTo>
                                <a:close/>
                              </a:path>
                            </a:pathLst>
                          </a:custGeom>
                          <a:ln w="0">
                            <a:miter lim="127000"/>
                          </a:ln>
                        </wps:spPr>
                        <wps:style>
                          <a:lnRef idx="0">
                            <a:srgbClr val="000000">
                              <a:alpha val="0"/>
                            </a:srgbClr>
                          </a:lnRef>
                          <a:fillRef idx="1">
                            <a:srgbClr val="C93326"/>
                          </a:fillRef>
                          <a:effectRef idx="0">
                            <a:scrgbClr r="0" g="0" b="0"/>
                          </a:effectRef>
                          <a:fontRef idx="none"/>
                        </wps:style>
                        <wps:bodyPr/>
                      </wps:wsp>
                      <wps:wsp>
                        <wps:cNvPr id="154" name="Shape 154"/>
                        <wps:cNvSpPr/>
                        <wps:spPr>
                          <a:xfrm>
                            <a:off x="5518811" y="455244"/>
                            <a:ext cx="48489" cy="71082"/>
                          </a:xfrm>
                          <a:custGeom>
                            <a:avLst/>
                            <a:gdLst/>
                            <a:ahLst/>
                            <a:cxnLst/>
                            <a:rect l="0" t="0" r="0" b="0"/>
                            <a:pathLst>
                              <a:path w="48489" h="71082">
                                <a:moveTo>
                                  <a:pt x="0" y="0"/>
                                </a:moveTo>
                                <a:lnTo>
                                  <a:pt x="48489" y="0"/>
                                </a:lnTo>
                                <a:lnTo>
                                  <a:pt x="48489" y="71082"/>
                                </a:lnTo>
                                <a:lnTo>
                                  <a:pt x="0" y="38786"/>
                                </a:lnTo>
                                <a:lnTo>
                                  <a:pt x="0" y="0"/>
                                </a:lnTo>
                                <a:close/>
                              </a:path>
                            </a:pathLst>
                          </a:custGeom>
                          <a:ln w="0">
                            <a:miter lim="127000"/>
                          </a:ln>
                        </wps:spPr>
                        <wps:style>
                          <a:lnRef idx="0">
                            <a:srgbClr val="000000">
                              <a:alpha val="0"/>
                            </a:srgbClr>
                          </a:lnRef>
                          <a:fillRef idx="1">
                            <a:srgbClr val="EE434C"/>
                          </a:fillRef>
                          <a:effectRef idx="0">
                            <a:scrgbClr r="0" g="0" b="0"/>
                          </a:effectRef>
                          <a:fontRef idx="none"/>
                        </wps:style>
                        <wps:bodyPr/>
                      </wps:wsp>
                      <wps:wsp>
                        <wps:cNvPr id="155" name="Shape 155"/>
                        <wps:cNvSpPr/>
                        <wps:spPr>
                          <a:xfrm>
                            <a:off x="5489575" y="446800"/>
                            <a:ext cx="53473" cy="106944"/>
                          </a:xfrm>
                          <a:custGeom>
                            <a:avLst/>
                            <a:gdLst/>
                            <a:ahLst/>
                            <a:cxnLst/>
                            <a:rect l="0" t="0" r="0" b="0"/>
                            <a:pathLst>
                              <a:path w="53473" h="106944">
                                <a:moveTo>
                                  <a:pt x="53473" y="0"/>
                                </a:moveTo>
                                <a:lnTo>
                                  <a:pt x="53473" y="13081"/>
                                </a:lnTo>
                                <a:lnTo>
                                  <a:pt x="37754" y="16254"/>
                                </a:lnTo>
                                <a:cubicBezTo>
                                  <a:pt x="23254" y="22386"/>
                                  <a:pt x="13081" y="36740"/>
                                  <a:pt x="13081" y="53466"/>
                                </a:cubicBezTo>
                                <a:cubicBezTo>
                                  <a:pt x="13081" y="70201"/>
                                  <a:pt x="23254" y="84558"/>
                                  <a:pt x="37754" y="90690"/>
                                </a:cubicBezTo>
                                <a:lnTo>
                                  <a:pt x="53473" y="93863"/>
                                </a:lnTo>
                                <a:lnTo>
                                  <a:pt x="53473" y="106944"/>
                                </a:lnTo>
                                <a:lnTo>
                                  <a:pt x="32661" y="102743"/>
                                </a:lnTo>
                                <a:cubicBezTo>
                                  <a:pt x="13466" y="94626"/>
                                  <a:pt x="0" y="75621"/>
                                  <a:pt x="0" y="53466"/>
                                </a:cubicBezTo>
                                <a:cubicBezTo>
                                  <a:pt x="0" y="31320"/>
                                  <a:pt x="13466" y="12318"/>
                                  <a:pt x="32661" y="4201"/>
                                </a:cubicBezTo>
                                <a:lnTo>
                                  <a:pt x="53473" y="0"/>
                                </a:lnTo>
                                <a:close/>
                              </a:path>
                            </a:pathLst>
                          </a:custGeom>
                          <a:ln w="0">
                            <a:miter lim="127000"/>
                          </a:ln>
                        </wps:spPr>
                        <wps:style>
                          <a:lnRef idx="0">
                            <a:srgbClr val="000000">
                              <a:alpha val="0"/>
                            </a:srgbClr>
                          </a:lnRef>
                          <a:fillRef idx="1">
                            <a:srgbClr val="37B2C5"/>
                          </a:fillRef>
                          <a:effectRef idx="0">
                            <a:scrgbClr r="0" g="0" b="0"/>
                          </a:effectRef>
                          <a:fontRef idx="none"/>
                        </wps:style>
                        <wps:bodyPr/>
                      </wps:wsp>
                      <wps:wsp>
                        <wps:cNvPr id="156" name="Shape 156"/>
                        <wps:cNvSpPr/>
                        <wps:spPr>
                          <a:xfrm>
                            <a:off x="5543049" y="446799"/>
                            <a:ext cx="53486" cy="106947"/>
                          </a:xfrm>
                          <a:custGeom>
                            <a:avLst/>
                            <a:gdLst/>
                            <a:ahLst/>
                            <a:cxnLst/>
                            <a:rect l="0" t="0" r="0" b="0"/>
                            <a:pathLst>
                              <a:path w="53486" h="106947">
                                <a:moveTo>
                                  <a:pt x="6" y="0"/>
                                </a:moveTo>
                                <a:cubicBezTo>
                                  <a:pt x="29534" y="0"/>
                                  <a:pt x="53486" y="23940"/>
                                  <a:pt x="53486" y="53467"/>
                                </a:cubicBezTo>
                                <a:cubicBezTo>
                                  <a:pt x="53486" y="83007"/>
                                  <a:pt x="29534" y="106947"/>
                                  <a:pt x="6" y="106947"/>
                                </a:cubicBezTo>
                                <a:lnTo>
                                  <a:pt x="0" y="106945"/>
                                </a:lnTo>
                                <a:lnTo>
                                  <a:pt x="0" y="93864"/>
                                </a:lnTo>
                                <a:lnTo>
                                  <a:pt x="6" y="93866"/>
                                </a:lnTo>
                                <a:cubicBezTo>
                                  <a:pt x="22308" y="93866"/>
                                  <a:pt x="40392" y="75781"/>
                                  <a:pt x="40392" y="53467"/>
                                </a:cubicBezTo>
                                <a:cubicBezTo>
                                  <a:pt x="40392" y="31166"/>
                                  <a:pt x="22308" y="13081"/>
                                  <a:pt x="6" y="13081"/>
                                </a:cubicBezTo>
                                <a:lnTo>
                                  <a:pt x="0" y="13082"/>
                                </a:lnTo>
                                <a:lnTo>
                                  <a:pt x="0" y="1"/>
                                </a:lnTo>
                                <a:lnTo>
                                  <a:pt x="6" y="0"/>
                                </a:lnTo>
                                <a:close/>
                              </a:path>
                            </a:pathLst>
                          </a:custGeom>
                          <a:ln w="0">
                            <a:miter lim="127000"/>
                          </a:ln>
                        </wps:spPr>
                        <wps:style>
                          <a:lnRef idx="0">
                            <a:srgbClr val="000000">
                              <a:alpha val="0"/>
                            </a:srgbClr>
                          </a:lnRef>
                          <a:fillRef idx="1">
                            <a:srgbClr val="37B2C5"/>
                          </a:fillRef>
                          <a:effectRef idx="0">
                            <a:scrgbClr r="0" g="0" b="0"/>
                          </a:effectRef>
                          <a:fontRef idx="none"/>
                        </wps:style>
                        <wps:bodyPr/>
                      </wps:wsp>
                      <wps:wsp>
                        <wps:cNvPr id="157" name="Shape 157"/>
                        <wps:cNvSpPr/>
                        <wps:spPr>
                          <a:xfrm>
                            <a:off x="5482260" y="478130"/>
                            <a:ext cx="101638" cy="80505"/>
                          </a:xfrm>
                          <a:custGeom>
                            <a:avLst/>
                            <a:gdLst/>
                            <a:ahLst/>
                            <a:cxnLst/>
                            <a:rect l="0" t="0" r="0" b="0"/>
                            <a:pathLst>
                              <a:path w="101638" h="80505">
                                <a:moveTo>
                                  <a:pt x="12128" y="0"/>
                                </a:moveTo>
                                <a:lnTo>
                                  <a:pt x="23330" y="7137"/>
                                </a:lnTo>
                                <a:cubicBezTo>
                                  <a:pt x="17031" y="22720"/>
                                  <a:pt x="21069" y="40564"/>
                                  <a:pt x="33452" y="51905"/>
                                </a:cubicBezTo>
                                <a:cubicBezTo>
                                  <a:pt x="49847" y="66980"/>
                                  <a:pt x="75349" y="65900"/>
                                  <a:pt x="90411" y="49479"/>
                                </a:cubicBezTo>
                                <a:lnTo>
                                  <a:pt x="101638" y="56591"/>
                                </a:lnTo>
                                <a:cubicBezTo>
                                  <a:pt x="86220" y="74739"/>
                                  <a:pt x="60642" y="80505"/>
                                  <a:pt x="38926" y="70726"/>
                                </a:cubicBezTo>
                                <a:cubicBezTo>
                                  <a:pt x="11989" y="58598"/>
                                  <a:pt x="0" y="26937"/>
                                  <a:pt x="12128" y="0"/>
                                </a:cubicBezTo>
                                <a:close/>
                              </a:path>
                            </a:pathLst>
                          </a:custGeom>
                          <a:ln w="0">
                            <a:miter lim="127000"/>
                          </a:ln>
                        </wps:spPr>
                        <wps:style>
                          <a:lnRef idx="0">
                            <a:srgbClr val="000000">
                              <a:alpha val="0"/>
                            </a:srgbClr>
                          </a:lnRef>
                          <a:fillRef idx="1">
                            <a:srgbClr val="FFC53D"/>
                          </a:fillRef>
                          <a:effectRef idx="0">
                            <a:scrgbClr r="0" g="0" b="0"/>
                          </a:effectRef>
                          <a:fontRef idx="none"/>
                        </wps:style>
                        <wps:bodyPr/>
                      </wps:wsp>
                      <wps:wsp>
                        <wps:cNvPr id="33576" name="Shape 33576"/>
                        <wps:cNvSpPr/>
                        <wps:spPr>
                          <a:xfrm>
                            <a:off x="0" y="357112"/>
                            <a:ext cx="6253925" cy="9360"/>
                          </a:xfrm>
                          <a:custGeom>
                            <a:avLst/>
                            <a:gdLst/>
                            <a:ahLst/>
                            <a:cxnLst/>
                            <a:rect l="0" t="0" r="0" b="0"/>
                            <a:pathLst>
                              <a:path w="6253925" h="9360">
                                <a:moveTo>
                                  <a:pt x="0" y="0"/>
                                </a:moveTo>
                                <a:lnTo>
                                  <a:pt x="6253925" y="0"/>
                                </a:lnTo>
                                <a:lnTo>
                                  <a:pt x="6253925" y="9360"/>
                                </a:lnTo>
                                <a:lnTo>
                                  <a:pt x="0" y="9360"/>
                                </a:lnTo>
                                <a:lnTo>
                                  <a:pt x="0" y="0"/>
                                </a:lnTo>
                              </a:path>
                            </a:pathLst>
                          </a:custGeom>
                          <a:ln w="0" cap="rnd">
                            <a:round/>
                          </a:ln>
                        </wps:spPr>
                        <wps:style>
                          <a:lnRef idx="1">
                            <a:srgbClr val="0F157E"/>
                          </a:lnRef>
                          <a:fillRef idx="1">
                            <a:srgbClr val="0F157E"/>
                          </a:fillRef>
                          <a:effectRef idx="0">
                            <a:scrgbClr r="0" g="0" b="0"/>
                          </a:effectRef>
                          <a:fontRef idx="none"/>
                        </wps:style>
                        <wps:bodyPr/>
                      </wps:wsp>
                      <wps:wsp>
                        <wps:cNvPr id="303" name="Shape 303"/>
                        <wps:cNvSpPr/>
                        <wps:spPr>
                          <a:xfrm>
                            <a:off x="5433530" y="34696"/>
                            <a:ext cx="33122" cy="117119"/>
                          </a:xfrm>
                          <a:custGeom>
                            <a:avLst/>
                            <a:gdLst/>
                            <a:ahLst/>
                            <a:cxnLst/>
                            <a:rect l="0" t="0" r="0" b="0"/>
                            <a:pathLst>
                              <a:path w="33122" h="117119">
                                <a:moveTo>
                                  <a:pt x="0" y="0"/>
                                </a:moveTo>
                                <a:lnTo>
                                  <a:pt x="33122" y="0"/>
                                </a:lnTo>
                                <a:lnTo>
                                  <a:pt x="33122" y="12688"/>
                                </a:lnTo>
                                <a:lnTo>
                                  <a:pt x="30112" y="11709"/>
                                </a:lnTo>
                                <a:lnTo>
                                  <a:pt x="16218" y="11709"/>
                                </a:lnTo>
                                <a:lnTo>
                                  <a:pt x="16218" y="56883"/>
                                </a:lnTo>
                                <a:lnTo>
                                  <a:pt x="25426" y="56883"/>
                                </a:lnTo>
                                <a:lnTo>
                                  <a:pt x="33122" y="55319"/>
                                </a:lnTo>
                                <a:lnTo>
                                  <a:pt x="33122" y="68593"/>
                                </a:lnTo>
                                <a:lnTo>
                                  <a:pt x="16218" y="68593"/>
                                </a:lnTo>
                                <a:lnTo>
                                  <a:pt x="16218" y="117119"/>
                                </a:lnTo>
                                <a:lnTo>
                                  <a:pt x="0" y="117119"/>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04" name="Shape 304"/>
                        <wps:cNvSpPr/>
                        <wps:spPr>
                          <a:xfrm>
                            <a:off x="5466652" y="34696"/>
                            <a:ext cx="43840" cy="119126"/>
                          </a:xfrm>
                          <a:custGeom>
                            <a:avLst/>
                            <a:gdLst/>
                            <a:ahLst/>
                            <a:cxnLst/>
                            <a:rect l="0" t="0" r="0" b="0"/>
                            <a:pathLst>
                              <a:path w="43840" h="119126">
                                <a:moveTo>
                                  <a:pt x="0" y="0"/>
                                </a:moveTo>
                                <a:lnTo>
                                  <a:pt x="330" y="0"/>
                                </a:lnTo>
                                <a:cubicBezTo>
                                  <a:pt x="19406" y="0"/>
                                  <a:pt x="34290" y="9868"/>
                                  <a:pt x="34290" y="30112"/>
                                </a:cubicBezTo>
                                <a:cubicBezTo>
                                  <a:pt x="34290" y="47346"/>
                                  <a:pt x="25933" y="57048"/>
                                  <a:pt x="14719" y="64249"/>
                                </a:cubicBezTo>
                                <a:lnTo>
                                  <a:pt x="43840" y="114110"/>
                                </a:lnTo>
                                <a:lnTo>
                                  <a:pt x="27445" y="119126"/>
                                </a:lnTo>
                                <a:lnTo>
                                  <a:pt x="330" y="68593"/>
                                </a:lnTo>
                                <a:lnTo>
                                  <a:pt x="0" y="68593"/>
                                </a:lnTo>
                                <a:lnTo>
                                  <a:pt x="0" y="55319"/>
                                </a:lnTo>
                                <a:lnTo>
                                  <a:pt x="4897" y="54324"/>
                                </a:lnTo>
                                <a:cubicBezTo>
                                  <a:pt x="14732" y="49532"/>
                                  <a:pt x="16904" y="39024"/>
                                  <a:pt x="16904" y="31623"/>
                                </a:cubicBezTo>
                                <a:cubicBezTo>
                                  <a:pt x="16904" y="24428"/>
                                  <a:pt x="14643" y="19450"/>
                                  <a:pt x="11024" y="16270"/>
                                </a:cubicBezTo>
                                <a:lnTo>
                                  <a:pt x="0" y="12688"/>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05" name="Shape 305"/>
                        <wps:cNvSpPr/>
                        <wps:spPr>
                          <a:xfrm>
                            <a:off x="5515852" y="66154"/>
                            <a:ext cx="41244" cy="87668"/>
                          </a:xfrm>
                          <a:custGeom>
                            <a:avLst/>
                            <a:gdLst/>
                            <a:ahLst/>
                            <a:cxnLst/>
                            <a:rect l="0" t="0" r="0" b="0"/>
                            <a:pathLst>
                              <a:path w="41244" h="87668">
                                <a:moveTo>
                                  <a:pt x="41161" y="0"/>
                                </a:moveTo>
                                <a:lnTo>
                                  <a:pt x="41244" y="16"/>
                                </a:lnTo>
                                <a:lnTo>
                                  <a:pt x="41244" y="10726"/>
                                </a:lnTo>
                                <a:lnTo>
                                  <a:pt x="41161" y="10706"/>
                                </a:lnTo>
                                <a:cubicBezTo>
                                  <a:pt x="22416" y="10706"/>
                                  <a:pt x="16231" y="27775"/>
                                  <a:pt x="16231" y="42824"/>
                                </a:cubicBezTo>
                                <a:cubicBezTo>
                                  <a:pt x="16231" y="58560"/>
                                  <a:pt x="21590" y="76962"/>
                                  <a:pt x="41161" y="76962"/>
                                </a:cubicBezTo>
                                <a:lnTo>
                                  <a:pt x="41244" y="76941"/>
                                </a:lnTo>
                                <a:lnTo>
                                  <a:pt x="41244" y="87652"/>
                                </a:lnTo>
                                <a:lnTo>
                                  <a:pt x="41161" y="87668"/>
                                </a:lnTo>
                                <a:cubicBezTo>
                                  <a:pt x="16548" y="87668"/>
                                  <a:pt x="0" y="68758"/>
                                  <a:pt x="0" y="42824"/>
                                </a:cubicBezTo>
                                <a:cubicBezTo>
                                  <a:pt x="0" y="15723"/>
                                  <a:pt x="20079" y="0"/>
                                  <a:pt x="41161"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06" name="Shape 306"/>
                        <wps:cNvSpPr/>
                        <wps:spPr>
                          <a:xfrm>
                            <a:off x="5557095" y="66170"/>
                            <a:ext cx="41243" cy="87636"/>
                          </a:xfrm>
                          <a:custGeom>
                            <a:avLst/>
                            <a:gdLst/>
                            <a:ahLst/>
                            <a:cxnLst/>
                            <a:rect l="0" t="0" r="0" b="0"/>
                            <a:pathLst>
                              <a:path w="41243" h="87636">
                                <a:moveTo>
                                  <a:pt x="0" y="0"/>
                                </a:moveTo>
                                <a:lnTo>
                                  <a:pt x="15268" y="2865"/>
                                </a:lnTo>
                                <a:cubicBezTo>
                                  <a:pt x="29856" y="8557"/>
                                  <a:pt x="41243" y="22483"/>
                                  <a:pt x="41243" y="42809"/>
                                </a:cubicBezTo>
                                <a:cubicBezTo>
                                  <a:pt x="41243" y="62259"/>
                                  <a:pt x="31921" y="77759"/>
                                  <a:pt x="16817" y="84293"/>
                                </a:cubicBezTo>
                                <a:lnTo>
                                  <a:pt x="0" y="87636"/>
                                </a:lnTo>
                                <a:lnTo>
                                  <a:pt x="0" y="76925"/>
                                </a:lnTo>
                                <a:lnTo>
                                  <a:pt x="12170" y="73825"/>
                                </a:lnTo>
                                <a:cubicBezTo>
                                  <a:pt x="22005" y="67912"/>
                                  <a:pt x="25012" y="54610"/>
                                  <a:pt x="25012" y="42809"/>
                                </a:cubicBezTo>
                                <a:cubicBezTo>
                                  <a:pt x="25012" y="31522"/>
                                  <a:pt x="21526" y="19099"/>
                                  <a:pt x="11811" y="13593"/>
                                </a:cubicBezTo>
                                <a:lnTo>
                                  <a:pt x="0" y="10711"/>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07" name="Shape 307"/>
                        <wps:cNvSpPr/>
                        <wps:spPr>
                          <a:xfrm>
                            <a:off x="5613387" y="68161"/>
                            <a:ext cx="71450" cy="85661"/>
                          </a:xfrm>
                          <a:custGeom>
                            <a:avLst/>
                            <a:gdLst/>
                            <a:ahLst/>
                            <a:cxnLst/>
                            <a:rect l="0" t="0" r="0" b="0"/>
                            <a:pathLst>
                              <a:path w="71450" h="85661">
                                <a:moveTo>
                                  <a:pt x="0" y="0"/>
                                </a:moveTo>
                                <a:lnTo>
                                  <a:pt x="15049" y="0"/>
                                </a:lnTo>
                                <a:lnTo>
                                  <a:pt x="15049" y="50521"/>
                                </a:lnTo>
                                <a:cubicBezTo>
                                  <a:pt x="15049" y="66256"/>
                                  <a:pt x="21755" y="74625"/>
                                  <a:pt x="35293" y="74625"/>
                                </a:cubicBezTo>
                                <a:cubicBezTo>
                                  <a:pt x="46850" y="74625"/>
                                  <a:pt x="56375" y="65087"/>
                                  <a:pt x="56375" y="48857"/>
                                </a:cubicBezTo>
                                <a:lnTo>
                                  <a:pt x="56375" y="0"/>
                                </a:lnTo>
                                <a:lnTo>
                                  <a:pt x="71450" y="0"/>
                                </a:lnTo>
                                <a:lnTo>
                                  <a:pt x="71450" y="83655"/>
                                </a:lnTo>
                                <a:lnTo>
                                  <a:pt x="56553" y="83655"/>
                                </a:lnTo>
                                <a:lnTo>
                                  <a:pt x="56553" y="73952"/>
                                </a:lnTo>
                                <a:cubicBezTo>
                                  <a:pt x="48019" y="81318"/>
                                  <a:pt x="40487" y="85661"/>
                                  <a:pt x="29616" y="85661"/>
                                </a:cubicBezTo>
                                <a:cubicBezTo>
                                  <a:pt x="10376" y="85661"/>
                                  <a:pt x="0" y="74955"/>
                                  <a:pt x="0" y="53873"/>
                                </a:cubicBez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08" name="Shape 308"/>
                        <wps:cNvSpPr/>
                        <wps:spPr>
                          <a:xfrm>
                            <a:off x="5699722" y="43066"/>
                            <a:ext cx="53531" cy="110757"/>
                          </a:xfrm>
                          <a:custGeom>
                            <a:avLst/>
                            <a:gdLst/>
                            <a:ahLst/>
                            <a:cxnLst/>
                            <a:rect l="0" t="0" r="0" b="0"/>
                            <a:pathLst>
                              <a:path w="53531" h="110757">
                                <a:moveTo>
                                  <a:pt x="26772" y="0"/>
                                </a:moveTo>
                                <a:lnTo>
                                  <a:pt x="26772" y="25095"/>
                                </a:lnTo>
                                <a:lnTo>
                                  <a:pt x="48705" y="25095"/>
                                </a:lnTo>
                                <a:lnTo>
                                  <a:pt x="48705" y="33795"/>
                                </a:lnTo>
                                <a:lnTo>
                                  <a:pt x="26772" y="33795"/>
                                </a:lnTo>
                                <a:lnTo>
                                  <a:pt x="26772" y="81153"/>
                                </a:lnTo>
                                <a:cubicBezTo>
                                  <a:pt x="26772" y="92850"/>
                                  <a:pt x="29121" y="99886"/>
                                  <a:pt x="38303" y="99886"/>
                                </a:cubicBezTo>
                                <a:cubicBezTo>
                                  <a:pt x="43841" y="99886"/>
                                  <a:pt x="47016" y="98552"/>
                                  <a:pt x="49861" y="97041"/>
                                </a:cubicBezTo>
                                <a:lnTo>
                                  <a:pt x="53531" y="105410"/>
                                </a:lnTo>
                                <a:cubicBezTo>
                                  <a:pt x="48349" y="108750"/>
                                  <a:pt x="42164" y="110757"/>
                                  <a:pt x="36475" y="110757"/>
                                </a:cubicBezTo>
                                <a:cubicBezTo>
                                  <a:pt x="19736" y="110757"/>
                                  <a:pt x="11722" y="101054"/>
                                  <a:pt x="11722" y="83985"/>
                                </a:cubicBezTo>
                                <a:lnTo>
                                  <a:pt x="11722" y="33795"/>
                                </a:lnTo>
                                <a:lnTo>
                                  <a:pt x="0" y="33795"/>
                                </a:lnTo>
                                <a:lnTo>
                                  <a:pt x="0" y="25095"/>
                                </a:lnTo>
                                <a:lnTo>
                                  <a:pt x="11722" y="25095"/>
                                </a:lnTo>
                                <a:lnTo>
                                  <a:pt x="11722" y="5017"/>
                                </a:lnTo>
                                <a:lnTo>
                                  <a:pt x="26772"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77" name="Shape 33577"/>
                        <wps:cNvSpPr/>
                        <wps:spPr>
                          <a:xfrm>
                            <a:off x="5765635" y="28842"/>
                            <a:ext cx="15056" cy="122974"/>
                          </a:xfrm>
                          <a:custGeom>
                            <a:avLst/>
                            <a:gdLst/>
                            <a:ahLst/>
                            <a:cxnLst/>
                            <a:rect l="0" t="0" r="0" b="0"/>
                            <a:pathLst>
                              <a:path w="15056" h="122974">
                                <a:moveTo>
                                  <a:pt x="0" y="0"/>
                                </a:moveTo>
                                <a:lnTo>
                                  <a:pt x="15056" y="0"/>
                                </a:lnTo>
                                <a:lnTo>
                                  <a:pt x="15056" y="122974"/>
                                </a:lnTo>
                                <a:lnTo>
                                  <a:pt x="0" y="122974"/>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10" name="Shape 310"/>
                        <wps:cNvSpPr/>
                        <wps:spPr>
                          <a:xfrm>
                            <a:off x="5798096" y="66556"/>
                            <a:ext cx="37402" cy="86274"/>
                          </a:xfrm>
                          <a:custGeom>
                            <a:avLst/>
                            <a:gdLst/>
                            <a:ahLst/>
                            <a:cxnLst/>
                            <a:rect l="0" t="0" r="0" b="0"/>
                            <a:pathLst>
                              <a:path w="37402" h="86274">
                                <a:moveTo>
                                  <a:pt x="37402" y="0"/>
                                </a:moveTo>
                                <a:lnTo>
                                  <a:pt x="37402" y="10762"/>
                                </a:lnTo>
                                <a:lnTo>
                                  <a:pt x="29204" y="12563"/>
                                </a:lnTo>
                                <a:cubicBezTo>
                                  <a:pt x="20622" y="16830"/>
                                  <a:pt x="16955" y="26367"/>
                                  <a:pt x="16573" y="34396"/>
                                </a:cubicBezTo>
                                <a:lnTo>
                                  <a:pt x="37402" y="34396"/>
                                </a:lnTo>
                                <a:lnTo>
                                  <a:pt x="37402" y="44429"/>
                                </a:lnTo>
                                <a:lnTo>
                                  <a:pt x="15570" y="44429"/>
                                </a:lnTo>
                                <a:cubicBezTo>
                                  <a:pt x="15446" y="56983"/>
                                  <a:pt x="22095" y="68780"/>
                                  <a:pt x="32414" y="73894"/>
                                </a:cubicBezTo>
                                <a:lnTo>
                                  <a:pt x="37402" y="75058"/>
                                </a:lnTo>
                                <a:lnTo>
                                  <a:pt x="37402" y="86274"/>
                                </a:lnTo>
                                <a:lnTo>
                                  <a:pt x="25563" y="84296"/>
                                </a:lnTo>
                                <a:cubicBezTo>
                                  <a:pt x="9702" y="78398"/>
                                  <a:pt x="0" y="63841"/>
                                  <a:pt x="0" y="41762"/>
                                </a:cubicBezTo>
                                <a:cubicBezTo>
                                  <a:pt x="0" y="20055"/>
                                  <a:pt x="11673" y="7191"/>
                                  <a:pt x="25488" y="2116"/>
                                </a:cubicBezTo>
                                <a:lnTo>
                                  <a:pt x="37402"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1" name="Shape 311"/>
                        <wps:cNvSpPr/>
                        <wps:spPr>
                          <a:xfrm>
                            <a:off x="5835498" y="135915"/>
                            <a:ext cx="33731" cy="17907"/>
                          </a:xfrm>
                          <a:custGeom>
                            <a:avLst/>
                            <a:gdLst/>
                            <a:ahLst/>
                            <a:cxnLst/>
                            <a:rect l="0" t="0" r="0" b="0"/>
                            <a:pathLst>
                              <a:path w="33731" h="17907">
                                <a:moveTo>
                                  <a:pt x="29363" y="0"/>
                                </a:moveTo>
                                <a:lnTo>
                                  <a:pt x="33731" y="8204"/>
                                </a:lnTo>
                                <a:cubicBezTo>
                                  <a:pt x="25019" y="14402"/>
                                  <a:pt x="14643" y="17907"/>
                                  <a:pt x="5944" y="17907"/>
                                </a:cubicBezTo>
                                <a:lnTo>
                                  <a:pt x="0" y="16914"/>
                                </a:lnTo>
                                <a:lnTo>
                                  <a:pt x="0" y="5698"/>
                                </a:lnTo>
                                <a:lnTo>
                                  <a:pt x="6439" y="7201"/>
                                </a:lnTo>
                                <a:cubicBezTo>
                                  <a:pt x="14148" y="7201"/>
                                  <a:pt x="23508" y="4356"/>
                                  <a:pt x="29363"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2" name="Shape 312"/>
                        <wps:cNvSpPr/>
                        <wps:spPr>
                          <a:xfrm>
                            <a:off x="5835498" y="66154"/>
                            <a:ext cx="36220" cy="44831"/>
                          </a:xfrm>
                          <a:custGeom>
                            <a:avLst/>
                            <a:gdLst/>
                            <a:ahLst/>
                            <a:cxnLst/>
                            <a:rect l="0" t="0" r="0" b="0"/>
                            <a:pathLst>
                              <a:path w="36220" h="44831">
                                <a:moveTo>
                                  <a:pt x="2261" y="0"/>
                                </a:moveTo>
                                <a:cubicBezTo>
                                  <a:pt x="27686" y="0"/>
                                  <a:pt x="36220" y="22924"/>
                                  <a:pt x="34557" y="44831"/>
                                </a:cubicBezTo>
                                <a:lnTo>
                                  <a:pt x="0" y="44831"/>
                                </a:lnTo>
                                <a:lnTo>
                                  <a:pt x="0" y="34798"/>
                                </a:lnTo>
                                <a:lnTo>
                                  <a:pt x="20828" y="34798"/>
                                </a:lnTo>
                                <a:cubicBezTo>
                                  <a:pt x="20828" y="21755"/>
                                  <a:pt x="15316" y="10706"/>
                                  <a:pt x="2083" y="10706"/>
                                </a:cubicBezTo>
                                <a:lnTo>
                                  <a:pt x="0" y="11164"/>
                                </a:lnTo>
                                <a:lnTo>
                                  <a:pt x="0" y="402"/>
                                </a:lnTo>
                                <a:lnTo>
                                  <a:pt x="2261"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3" name="Shape 313"/>
                        <wps:cNvSpPr/>
                        <wps:spPr>
                          <a:xfrm>
                            <a:off x="5882920" y="66154"/>
                            <a:ext cx="41001" cy="87668"/>
                          </a:xfrm>
                          <a:custGeom>
                            <a:avLst/>
                            <a:gdLst/>
                            <a:ahLst/>
                            <a:cxnLst/>
                            <a:rect l="0" t="0" r="0" b="0"/>
                            <a:pathLst>
                              <a:path w="41001" h="87668">
                                <a:moveTo>
                                  <a:pt x="38646" y="0"/>
                                </a:moveTo>
                                <a:lnTo>
                                  <a:pt x="41001" y="477"/>
                                </a:lnTo>
                                <a:lnTo>
                                  <a:pt x="41001" y="10746"/>
                                </a:lnTo>
                                <a:lnTo>
                                  <a:pt x="40830" y="10706"/>
                                </a:lnTo>
                                <a:cubicBezTo>
                                  <a:pt x="23431" y="10706"/>
                                  <a:pt x="16243" y="24435"/>
                                  <a:pt x="16243" y="42164"/>
                                </a:cubicBezTo>
                                <a:cubicBezTo>
                                  <a:pt x="16243" y="60071"/>
                                  <a:pt x="23926" y="76962"/>
                                  <a:pt x="39827" y="76962"/>
                                </a:cubicBezTo>
                                <a:lnTo>
                                  <a:pt x="41001" y="76664"/>
                                </a:lnTo>
                                <a:lnTo>
                                  <a:pt x="41001" y="86604"/>
                                </a:lnTo>
                                <a:lnTo>
                                  <a:pt x="36969" y="87668"/>
                                </a:lnTo>
                                <a:cubicBezTo>
                                  <a:pt x="14389" y="87668"/>
                                  <a:pt x="0" y="69596"/>
                                  <a:pt x="0" y="42824"/>
                                </a:cubicBezTo>
                                <a:cubicBezTo>
                                  <a:pt x="0" y="21082"/>
                                  <a:pt x="15735" y="0"/>
                                  <a:pt x="38646"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4" name="Shape 314"/>
                        <wps:cNvSpPr/>
                        <wps:spPr>
                          <a:xfrm>
                            <a:off x="5923922" y="28842"/>
                            <a:ext cx="39834" cy="123916"/>
                          </a:xfrm>
                          <a:custGeom>
                            <a:avLst/>
                            <a:gdLst/>
                            <a:ahLst/>
                            <a:cxnLst/>
                            <a:rect l="0" t="0" r="0" b="0"/>
                            <a:pathLst>
                              <a:path w="39834" h="123916">
                                <a:moveTo>
                                  <a:pt x="24759" y="0"/>
                                </a:moveTo>
                                <a:lnTo>
                                  <a:pt x="39834" y="0"/>
                                </a:lnTo>
                                <a:lnTo>
                                  <a:pt x="39834" y="122974"/>
                                </a:lnTo>
                                <a:lnTo>
                                  <a:pt x="24759" y="122974"/>
                                </a:lnTo>
                                <a:lnTo>
                                  <a:pt x="24759" y="109753"/>
                                </a:lnTo>
                                <a:lnTo>
                                  <a:pt x="24429" y="109753"/>
                                </a:lnTo>
                                <a:cubicBezTo>
                                  <a:pt x="21501" y="113856"/>
                                  <a:pt x="17821" y="117662"/>
                                  <a:pt x="13156" y="120444"/>
                                </a:cubicBezTo>
                                <a:lnTo>
                                  <a:pt x="0" y="123916"/>
                                </a:lnTo>
                                <a:lnTo>
                                  <a:pt x="0" y="113976"/>
                                </a:lnTo>
                                <a:lnTo>
                                  <a:pt x="10571" y="111292"/>
                                </a:lnTo>
                                <a:cubicBezTo>
                                  <a:pt x="20430" y="105574"/>
                                  <a:pt x="24759" y="92399"/>
                                  <a:pt x="24759" y="78473"/>
                                </a:cubicBezTo>
                                <a:cubicBezTo>
                                  <a:pt x="24759" y="66672"/>
                                  <a:pt x="19958" y="55442"/>
                                  <a:pt x="10641" y="50564"/>
                                </a:cubicBezTo>
                                <a:lnTo>
                                  <a:pt x="0" y="48059"/>
                                </a:lnTo>
                                <a:lnTo>
                                  <a:pt x="0" y="37789"/>
                                </a:lnTo>
                                <a:lnTo>
                                  <a:pt x="13365" y="40494"/>
                                </a:lnTo>
                                <a:cubicBezTo>
                                  <a:pt x="17990" y="42586"/>
                                  <a:pt x="21837" y="45682"/>
                                  <a:pt x="24429" y="49695"/>
                                </a:cubicBezTo>
                                <a:lnTo>
                                  <a:pt x="24759" y="49695"/>
                                </a:lnTo>
                                <a:lnTo>
                                  <a:pt x="24759"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5" name="Shape 315"/>
                        <wps:cNvSpPr/>
                        <wps:spPr>
                          <a:xfrm>
                            <a:off x="5984659" y="175413"/>
                            <a:ext cx="37142" cy="18237"/>
                          </a:xfrm>
                          <a:custGeom>
                            <a:avLst/>
                            <a:gdLst/>
                            <a:ahLst/>
                            <a:cxnLst/>
                            <a:rect l="0" t="0" r="0" b="0"/>
                            <a:pathLst>
                              <a:path w="37142" h="18237">
                                <a:moveTo>
                                  <a:pt x="4179" y="0"/>
                                </a:moveTo>
                                <a:cubicBezTo>
                                  <a:pt x="14389" y="5855"/>
                                  <a:pt x="23749" y="7531"/>
                                  <a:pt x="34125" y="7531"/>
                                </a:cubicBezTo>
                                <a:lnTo>
                                  <a:pt x="37142" y="6306"/>
                                </a:lnTo>
                                <a:lnTo>
                                  <a:pt x="37142" y="17820"/>
                                </a:lnTo>
                                <a:lnTo>
                                  <a:pt x="34455" y="18237"/>
                                </a:lnTo>
                                <a:cubicBezTo>
                                  <a:pt x="22073" y="18237"/>
                                  <a:pt x="9703" y="15888"/>
                                  <a:pt x="0" y="9868"/>
                                </a:cubicBezTo>
                                <a:lnTo>
                                  <a:pt x="4179"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6" name="Shape 316"/>
                        <wps:cNvSpPr/>
                        <wps:spPr>
                          <a:xfrm>
                            <a:off x="5980799" y="66154"/>
                            <a:ext cx="41002" cy="87668"/>
                          </a:xfrm>
                          <a:custGeom>
                            <a:avLst/>
                            <a:gdLst/>
                            <a:ahLst/>
                            <a:cxnLst/>
                            <a:rect l="0" t="0" r="0" b="0"/>
                            <a:pathLst>
                              <a:path w="41002" h="87668">
                                <a:moveTo>
                                  <a:pt x="40005" y="0"/>
                                </a:moveTo>
                                <a:lnTo>
                                  <a:pt x="41002" y="242"/>
                                </a:lnTo>
                                <a:lnTo>
                                  <a:pt x="41002" y="10747"/>
                                </a:lnTo>
                                <a:lnTo>
                                  <a:pt x="40830" y="10706"/>
                                </a:lnTo>
                                <a:cubicBezTo>
                                  <a:pt x="23431" y="10706"/>
                                  <a:pt x="16243" y="24435"/>
                                  <a:pt x="16243" y="42164"/>
                                </a:cubicBezTo>
                                <a:cubicBezTo>
                                  <a:pt x="16243" y="60071"/>
                                  <a:pt x="23926" y="76962"/>
                                  <a:pt x="39827" y="76962"/>
                                </a:cubicBezTo>
                                <a:lnTo>
                                  <a:pt x="41002" y="76663"/>
                                </a:lnTo>
                                <a:lnTo>
                                  <a:pt x="41002" y="86713"/>
                                </a:lnTo>
                                <a:lnTo>
                                  <a:pt x="37478" y="87668"/>
                                </a:lnTo>
                                <a:cubicBezTo>
                                  <a:pt x="14401" y="87668"/>
                                  <a:pt x="0" y="69596"/>
                                  <a:pt x="0" y="42824"/>
                                </a:cubicBezTo>
                                <a:cubicBezTo>
                                  <a:pt x="0" y="21082"/>
                                  <a:pt x="16065" y="0"/>
                                  <a:pt x="40005"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7" name="Shape 317"/>
                        <wps:cNvSpPr/>
                        <wps:spPr>
                          <a:xfrm>
                            <a:off x="6021801" y="66397"/>
                            <a:ext cx="39808" cy="126835"/>
                          </a:xfrm>
                          <a:custGeom>
                            <a:avLst/>
                            <a:gdLst/>
                            <a:ahLst/>
                            <a:cxnLst/>
                            <a:rect l="0" t="0" r="0" b="0"/>
                            <a:pathLst>
                              <a:path w="39808" h="126835">
                                <a:moveTo>
                                  <a:pt x="0" y="0"/>
                                </a:moveTo>
                                <a:lnTo>
                                  <a:pt x="13715" y="3333"/>
                                </a:lnTo>
                                <a:cubicBezTo>
                                  <a:pt x="18231" y="5654"/>
                                  <a:pt x="22078" y="9041"/>
                                  <a:pt x="24428" y="13309"/>
                                </a:cubicBezTo>
                                <a:lnTo>
                                  <a:pt x="24758" y="13309"/>
                                </a:lnTo>
                                <a:lnTo>
                                  <a:pt x="24758" y="1764"/>
                                </a:lnTo>
                                <a:lnTo>
                                  <a:pt x="39808" y="1764"/>
                                </a:lnTo>
                                <a:lnTo>
                                  <a:pt x="39808" y="82409"/>
                                </a:lnTo>
                                <a:cubicBezTo>
                                  <a:pt x="39808" y="106374"/>
                                  <a:pt x="28613" y="119616"/>
                                  <a:pt x="13484" y="124740"/>
                                </a:cubicBezTo>
                                <a:lnTo>
                                  <a:pt x="0" y="126835"/>
                                </a:lnTo>
                                <a:lnTo>
                                  <a:pt x="0" y="115322"/>
                                </a:lnTo>
                                <a:lnTo>
                                  <a:pt x="17333" y="108282"/>
                                </a:lnTo>
                                <a:cubicBezTo>
                                  <a:pt x="22123" y="102780"/>
                                  <a:pt x="24758" y="94538"/>
                                  <a:pt x="24758" y="83578"/>
                                </a:cubicBezTo>
                                <a:lnTo>
                                  <a:pt x="24758" y="72198"/>
                                </a:lnTo>
                                <a:lnTo>
                                  <a:pt x="24428" y="72198"/>
                                </a:lnTo>
                                <a:cubicBezTo>
                                  <a:pt x="21501" y="76301"/>
                                  <a:pt x="17818" y="80107"/>
                                  <a:pt x="13214" y="82889"/>
                                </a:cubicBezTo>
                                <a:lnTo>
                                  <a:pt x="0" y="86470"/>
                                </a:lnTo>
                                <a:lnTo>
                                  <a:pt x="0" y="76421"/>
                                </a:lnTo>
                                <a:lnTo>
                                  <a:pt x="10565" y="73737"/>
                                </a:lnTo>
                                <a:cubicBezTo>
                                  <a:pt x="20422" y="68019"/>
                                  <a:pt x="24758" y="54844"/>
                                  <a:pt x="24758" y="40918"/>
                                </a:cubicBezTo>
                                <a:cubicBezTo>
                                  <a:pt x="24758" y="29117"/>
                                  <a:pt x="19958" y="17887"/>
                                  <a:pt x="10640" y="13009"/>
                                </a:cubicBezTo>
                                <a:lnTo>
                                  <a:pt x="0" y="10504"/>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8" name="Shape 318"/>
                        <wps:cNvSpPr/>
                        <wps:spPr>
                          <a:xfrm>
                            <a:off x="6078678" y="66555"/>
                            <a:ext cx="37395" cy="86276"/>
                          </a:xfrm>
                          <a:custGeom>
                            <a:avLst/>
                            <a:gdLst/>
                            <a:ahLst/>
                            <a:cxnLst/>
                            <a:rect l="0" t="0" r="0" b="0"/>
                            <a:pathLst>
                              <a:path w="37395" h="86276">
                                <a:moveTo>
                                  <a:pt x="37395" y="0"/>
                                </a:moveTo>
                                <a:lnTo>
                                  <a:pt x="37395" y="10764"/>
                                </a:lnTo>
                                <a:lnTo>
                                  <a:pt x="29197" y="12564"/>
                                </a:lnTo>
                                <a:cubicBezTo>
                                  <a:pt x="20610" y="16831"/>
                                  <a:pt x="16945" y="26368"/>
                                  <a:pt x="16573" y="34397"/>
                                </a:cubicBezTo>
                                <a:lnTo>
                                  <a:pt x="37395" y="34397"/>
                                </a:lnTo>
                                <a:lnTo>
                                  <a:pt x="37395" y="44430"/>
                                </a:lnTo>
                                <a:lnTo>
                                  <a:pt x="15557" y="44430"/>
                                </a:lnTo>
                                <a:cubicBezTo>
                                  <a:pt x="15433" y="56984"/>
                                  <a:pt x="22082" y="68781"/>
                                  <a:pt x="32400" y="73895"/>
                                </a:cubicBezTo>
                                <a:lnTo>
                                  <a:pt x="37395" y="75060"/>
                                </a:lnTo>
                                <a:lnTo>
                                  <a:pt x="37395" y="86276"/>
                                </a:lnTo>
                                <a:lnTo>
                                  <a:pt x="25551" y="84297"/>
                                </a:lnTo>
                                <a:cubicBezTo>
                                  <a:pt x="9694" y="78399"/>
                                  <a:pt x="0" y="63842"/>
                                  <a:pt x="0" y="41763"/>
                                </a:cubicBezTo>
                                <a:cubicBezTo>
                                  <a:pt x="0" y="20056"/>
                                  <a:pt x="11673" y="7192"/>
                                  <a:pt x="25481" y="2117"/>
                                </a:cubicBezTo>
                                <a:lnTo>
                                  <a:pt x="37395"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9" name="Shape 319"/>
                        <wps:cNvSpPr/>
                        <wps:spPr>
                          <a:xfrm>
                            <a:off x="6116073" y="135915"/>
                            <a:ext cx="33713" cy="17907"/>
                          </a:xfrm>
                          <a:custGeom>
                            <a:avLst/>
                            <a:gdLst/>
                            <a:ahLst/>
                            <a:cxnLst/>
                            <a:rect l="0" t="0" r="0" b="0"/>
                            <a:pathLst>
                              <a:path w="33713" h="17907">
                                <a:moveTo>
                                  <a:pt x="29356" y="0"/>
                                </a:moveTo>
                                <a:lnTo>
                                  <a:pt x="33713" y="8204"/>
                                </a:lnTo>
                                <a:cubicBezTo>
                                  <a:pt x="25013" y="14402"/>
                                  <a:pt x="14649" y="17907"/>
                                  <a:pt x="5938" y="17907"/>
                                </a:cubicBezTo>
                                <a:lnTo>
                                  <a:pt x="0" y="16915"/>
                                </a:lnTo>
                                <a:lnTo>
                                  <a:pt x="0" y="5700"/>
                                </a:lnTo>
                                <a:lnTo>
                                  <a:pt x="6433" y="7201"/>
                                </a:lnTo>
                                <a:cubicBezTo>
                                  <a:pt x="14142" y="7201"/>
                                  <a:pt x="23502" y="4356"/>
                                  <a:pt x="29356"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0" name="Shape 320"/>
                        <wps:cNvSpPr/>
                        <wps:spPr>
                          <a:xfrm>
                            <a:off x="6116073" y="66154"/>
                            <a:ext cx="36227" cy="44831"/>
                          </a:xfrm>
                          <a:custGeom>
                            <a:avLst/>
                            <a:gdLst/>
                            <a:ahLst/>
                            <a:cxnLst/>
                            <a:rect l="0" t="0" r="0" b="0"/>
                            <a:pathLst>
                              <a:path w="36227" h="44831">
                                <a:moveTo>
                                  <a:pt x="2255" y="0"/>
                                </a:moveTo>
                                <a:cubicBezTo>
                                  <a:pt x="27693" y="0"/>
                                  <a:pt x="36227" y="22924"/>
                                  <a:pt x="34551" y="44831"/>
                                </a:cubicBezTo>
                                <a:lnTo>
                                  <a:pt x="0" y="44831"/>
                                </a:lnTo>
                                <a:lnTo>
                                  <a:pt x="0" y="34798"/>
                                </a:lnTo>
                                <a:lnTo>
                                  <a:pt x="20822" y="34798"/>
                                </a:lnTo>
                                <a:cubicBezTo>
                                  <a:pt x="20822" y="21755"/>
                                  <a:pt x="15298" y="10706"/>
                                  <a:pt x="2090" y="10706"/>
                                </a:cubicBezTo>
                                <a:lnTo>
                                  <a:pt x="0" y="11165"/>
                                </a:lnTo>
                                <a:lnTo>
                                  <a:pt x="0" y="401"/>
                                </a:lnTo>
                                <a:lnTo>
                                  <a:pt x="2255"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1" name="Shape 321"/>
                        <wps:cNvSpPr/>
                        <wps:spPr>
                          <a:xfrm>
                            <a:off x="5432832" y="211620"/>
                            <a:ext cx="46152" cy="59195"/>
                          </a:xfrm>
                          <a:custGeom>
                            <a:avLst/>
                            <a:gdLst/>
                            <a:ahLst/>
                            <a:cxnLst/>
                            <a:rect l="0" t="0" r="0" b="0"/>
                            <a:pathLst>
                              <a:path w="46152" h="59195">
                                <a:moveTo>
                                  <a:pt x="0" y="0"/>
                                </a:moveTo>
                                <a:lnTo>
                                  <a:pt x="46152" y="0"/>
                                </a:lnTo>
                                <a:lnTo>
                                  <a:pt x="46152" y="5918"/>
                                </a:lnTo>
                                <a:lnTo>
                                  <a:pt x="27127" y="5918"/>
                                </a:lnTo>
                                <a:lnTo>
                                  <a:pt x="27127" y="59195"/>
                                </a:lnTo>
                                <a:lnTo>
                                  <a:pt x="18936" y="59195"/>
                                </a:lnTo>
                                <a:lnTo>
                                  <a:pt x="18936" y="5918"/>
                                </a:lnTo>
                                <a:lnTo>
                                  <a:pt x="0" y="5918"/>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2" name="Shape 322"/>
                        <wps:cNvSpPr/>
                        <wps:spPr>
                          <a:xfrm>
                            <a:off x="5474729" y="243677"/>
                            <a:ext cx="16618" cy="28141"/>
                          </a:xfrm>
                          <a:custGeom>
                            <a:avLst/>
                            <a:gdLst/>
                            <a:ahLst/>
                            <a:cxnLst/>
                            <a:rect l="0" t="0" r="0" b="0"/>
                            <a:pathLst>
                              <a:path w="16618" h="28141">
                                <a:moveTo>
                                  <a:pt x="16618" y="0"/>
                                </a:moveTo>
                                <a:lnTo>
                                  <a:pt x="16618" y="5212"/>
                                </a:lnTo>
                                <a:lnTo>
                                  <a:pt x="10435" y="8519"/>
                                </a:lnTo>
                                <a:cubicBezTo>
                                  <a:pt x="8731" y="10244"/>
                                  <a:pt x="7861" y="12380"/>
                                  <a:pt x="7861" y="15047"/>
                                </a:cubicBezTo>
                                <a:cubicBezTo>
                                  <a:pt x="7861" y="19441"/>
                                  <a:pt x="10897" y="22223"/>
                                  <a:pt x="13957" y="22223"/>
                                </a:cubicBezTo>
                                <a:lnTo>
                                  <a:pt x="16618" y="20577"/>
                                </a:lnTo>
                                <a:lnTo>
                                  <a:pt x="16618" y="25705"/>
                                </a:lnTo>
                                <a:lnTo>
                                  <a:pt x="12002" y="28141"/>
                                </a:lnTo>
                                <a:cubicBezTo>
                                  <a:pt x="4902" y="28141"/>
                                  <a:pt x="0" y="23074"/>
                                  <a:pt x="0" y="15123"/>
                                </a:cubicBezTo>
                                <a:cubicBezTo>
                                  <a:pt x="0" y="7770"/>
                                  <a:pt x="6248" y="3122"/>
                                  <a:pt x="15049" y="493"/>
                                </a:cubicBezTo>
                                <a:lnTo>
                                  <a:pt x="16618"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3" name="Shape 323"/>
                        <wps:cNvSpPr/>
                        <wps:spPr>
                          <a:xfrm>
                            <a:off x="5477510" y="227753"/>
                            <a:ext cx="13837" cy="9318"/>
                          </a:xfrm>
                          <a:custGeom>
                            <a:avLst/>
                            <a:gdLst/>
                            <a:ahLst/>
                            <a:cxnLst/>
                            <a:rect l="0" t="0" r="0" b="0"/>
                            <a:pathLst>
                              <a:path w="13837" h="9318">
                                <a:moveTo>
                                  <a:pt x="13837" y="0"/>
                                </a:moveTo>
                                <a:lnTo>
                                  <a:pt x="13837" y="4832"/>
                                </a:lnTo>
                                <a:lnTo>
                                  <a:pt x="2959" y="9318"/>
                                </a:lnTo>
                                <a:lnTo>
                                  <a:pt x="0" y="5508"/>
                                </a:lnTo>
                                <a:lnTo>
                                  <a:pt x="13837"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4" name="Shape 324"/>
                        <wps:cNvSpPr/>
                        <wps:spPr>
                          <a:xfrm>
                            <a:off x="5491347" y="227508"/>
                            <a:ext cx="18129" cy="43307"/>
                          </a:xfrm>
                          <a:custGeom>
                            <a:avLst/>
                            <a:gdLst/>
                            <a:ahLst/>
                            <a:cxnLst/>
                            <a:rect l="0" t="0" r="0" b="0"/>
                            <a:pathLst>
                              <a:path w="18129" h="43307">
                                <a:moveTo>
                                  <a:pt x="615" y="0"/>
                                </a:moveTo>
                                <a:cubicBezTo>
                                  <a:pt x="6965" y="0"/>
                                  <a:pt x="16275" y="2032"/>
                                  <a:pt x="16275" y="14376"/>
                                </a:cubicBezTo>
                                <a:lnTo>
                                  <a:pt x="16275" y="32982"/>
                                </a:lnTo>
                                <a:cubicBezTo>
                                  <a:pt x="16275" y="36208"/>
                                  <a:pt x="16694" y="40259"/>
                                  <a:pt x="18129" y="43307"/>
                                </a:cubicBezTo>
                                <a:lnTo>
                                  <a:pt x="9848" y="43307"/>
                                </a:lnTo>
                                <a:cubicBezTo>
                                  <a:pt x="8832" y="41529"/>
                                  <a:pt x="8655" y="38824"/>
                                  <a:pt x="8655" y="36106"/>
                                </a:cubicBezTo>
                                <a:lnTo>
                                  <a:pt x="5950" y="38735"/>
                                </a:lnTo>
                                <a:lnTo>
                                  <a:pt x="0" y="41874"/>
                                </a:lnTo>
                                <a:lnTo>
                                  <a:pt x="0" y="36746"/>
                                </a:lnTo>
                                <a:lnTo>
                                  <a:pt x="5407" y="33403"/>
                                </a:lnTo>
                                <a:cubicBezTo>
                                  <a:pt x="7689" y="30083"/>
                                  <a:pt x="9169" y="25114"/>
                                  <a:pt x="8655" y="18517"/>
                                </a:cubicBezTo>
                                <a:lnTo>
                                  <a:pt x="1390" y="20638"/>
                                </a:lnTo>
                                <a:lnTo>
                                  <a:pt x="0" y="21381"/>
                                </a:lnTo>
                                <a:lnTo>
                                  <a:pt x="0" y="16169"/>
                                </a:lnTo>
                                <a:lnTo>
                                  <a:pt x="8655" y="13449"/>
                                </a:lnTo>
                                <a:cubicBezTo>
                                  <a:pt x="8324" y="8293"/>
                                  <a:pt x="4337" y="4991"/>
                                  <a:pt x="209" y="4991"/>
                                </a:cubicBezTo>
                                <a:lnTo>
                                  <a:pt x="0" y="5077"/>
                                </a:lnTo>
                                <a:lnTo>
                                  <a:pt x="0" y="245"/>
                                </a:lnTo>
                                <a:lnTo>
                                  <a:pt x="615"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5" name="Shape 325"/>
                        <wps:cNvSpPr/>
                        <wps:spPr>
                          <a:xfrm>
                            <a:off x="5513032" y="227685"/>
                            <a:ext cx="42037" cy="64262"/>
                          </a:xfrm>
                          <a:custGeom>
                            <a:avLst/>
                            <a:gdLst/>
                            <a:ahLst/>
                            <a:cxnLst/>
                            <a:rect l="0" t="0" r="0" b="0"/>
                            <a:pathLst>
                              <a:path w="42037" h="64262">
                                <a:moveTo>
                                  <a:pt x="8966" y="0"/>
                                </a:moveTo>
                                <a:cubicBezTo>
                                  <a:pt x="13284" y="10744"/>
                                  <a:pt x="17691" y="21565"/>
                                  <a:pt x="21895" y="34341"/>
                                </a:cubicBezTo>
                                <a:lnTo>
                                  <a:pt x="22073" y="34341"/>
                                </a:lnTo>
                                <a:cubicBezTo>
                                  <a:pt x="26467" y="21565"/>
                                  <a:pt x="30874" y="10744"/>
                                  <a:pt x="35344" y="0"/>
                                </a:cubicBezTo>
                                <a:lnTo>
                                  <a:pt x="42037" y="1613"/>
                                </a:lnTo>
                                <a:lnTo>
                                  <a:pt x="20307" y="50559"/>
                                </a:lnTo>
                                <a:cubicBezTo>
                                  <a:pt x="16332" y="59525"/>
                                  <a:pt x="11087" y="64262"/>
                                  <a:pt x="3810" y="64262"/>
                                </a:cubicBezTo>
                                <a:lnTo>
                                  <a:pt x="0" y="64262"/>
                                </a:lnTo>
                                <a:lnTo>
                                  <a:pt x="0" y="58865"/>
                                </a:lnTo>
                                <a:lnTo>
                                  <a:pt x="2959" y="58865"/>
                                </a:lnTo>
                                <a:cubicBezTo>
                                  <a:pt x="8204" y="58865"/>
                                  <a:pt x="11925" y="57506"/>
                                  <a:pt x="17932" y="40754"/>
                                </a:cubicBezTo>
                                <a:lnTo>
                                  <a:pt x="1359" y="2121"/>
                                </a:lnTo>
                                <a:lnTo>
                                  <a:pt x="8966"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78" name="Shape 33578"/>
                        <wps:cNvSpPr/>
                        <wps:spPr>
                          <a:xfrm>
                            <a:off x="5561750" y="208655"/>
                            <a:ext cx="9144" cy="62160"/>
                          </a:xfrm>
                          <a:custGeom>
                            <a:avLst/>
                            <a:gdLst/>
                            <a:ahLst/>
                            <a:cxnLst/>
                            <a:rect l="0" t="0" r="0" b="0"/>
                            <a:pathLst>
                              <a:path w="9144" h="62160">
                                <a:moveTo>
                                  <a:pt x="0" y="0"/>
                                </a:moveTo>
                                <a:lnTo>
                                  <a:pt x="9144" y="0"/>
                                </a:lnTo>
                                <a:lnTo>
                                  <a:pt x="9144" y="62160"/>
                                </a:lnTo>
                                <a:lnTo>
                                  <a:pt x="0" y="62160"/>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27" name="Shape 327"/>
                        <wps:cNvSpPr/>
                        <wps:spPr>
                          <a:xfrm>
                            <a:off x="5578983" y="227520"/>
                            <a:ext cx="20847" cy="44310"/>
                          </a:xfrm>
                          <a:custGeom>
                            <a:avLst/>
                            <a:gdLst/>
                            <a:ahLst/>
                            <a:cxnLst/>
                            <a:rect l="0" t="0" r="0" b="0"/>
                            <a:pathLst>
                              <a:path w="20847" h="44310">
                                <a:moveTo>
                                  <a:pt x="20803" y="0"/>
                                </a:moveTo>
                                <a:lnTo>
                                  <a:pt x="20847" y="18"/>
                                </a:lnTo>
                                <a:lnTo>
                                  <a:pt x="20847" y="5434"/>
                                </a:lnTo>
                                <a:lnTo>
                                  <a:pt x="20803" y="5410"/>
                                </a:lnTo>
                                <a:cubicBezTo>
                                  <a:pt x="11341" y="5410"/>
                                  <a:pt x="8204" y="14034"/>
                                  <a:pt x="8204" y="21654"/>
                                </a:cubicBezTo>
                                <a:cubicBezTo>
                                  <a:pt x="8204" y="29604"/>
                                  <a:pt x="10909" y="38900"/>
                                  <a:pt x="20803" y="38900"/>
                                </a:cubicBezTo>
                                <a:lnTo>
                                  <a:pt x="20847" y="38875"/>
                                </a:lnTo>
                                <a:lnTo>
                                  <a:pt x="20847" y="44291"/>
                                </a:lnTo>
                                <a:lnTo>
                                  <a:pt x="20803" y="44310"/>
                                </a:lnTo>
                                <a:cubicBezTo>
                                  <a:pt x="8382" y="44310"/>
                                  <a:pt x="0" y="34760"/>
                                  <a:pt x="0" y="21654"/>
                                </a:cubicBezTo>
                                <a:cubicBezTo>
                                  <a:pt x="0" y="7950"/>
                                  <a:pt x="10147" y="0"/>
                                  <a:pt x="20803"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8" name="Shape 328"/>
                        <wps:cNvSpPr/>
                        <wps:spPr>
                          <a:xfrm>
                            <a:off x="5599831" y="227538"/>
                            <a:ext cx="20860" cy="44274"/>
                          </a:xfrm>
                          <a:custGeom>
                            <a:avLst/>
                            <a:gdLst/>
                            <a:ahLst/>
                            <a:cxnLst/>
                            <a:rect l="0" t="0" r="0" b="0"/>
                            <a:pathLst>
                              <a:path w="20860" h="44274">
                                <a:moveTo>
                                  <a:pt x="0" y="0"/>
                                </a:moveTo>
                                <a:lnTo>
                                  <a:pt x="14408" y="5670"/>
                                </a:lnTo>
                                <a:cubicBezTo>
                                  <a:pt x="18300" y="9371"/>
                                  <a:pt x="20860" y="14784"/>
                                  <a:pt x="20860" y="21636"/>
                                </a:cubicBezTo>
                                <a:cubicBezTo>
                                  <a:pt x="20860" y="28189"/>
                                  <a:pt x="18767" y="33853"/>
                                  <a:pt x="15108" y="37879"/>
                                </a:cubicBezTo>
                                <a:lnTo>
                                  <a:pt x="0" y="44274"/>
                                </a:lnTo>
                                <a:lnTo>
                                  <a:pt x="0" y="38858"/>
                                </a:lnTo>
                                <a:lnTo>
                                  <a:pt x="10042" y="33241"/>
                                </a:lnTo>
                                <a:cubicBezTo>
                                  <a:pt x="11966" y="29923"/>
                                  <a:pt x="12643" y="25611"/>
                                  <a:pt x="12643" y="21636"/>
                                </a:cubicBezTo>
                                <a:cubicBezTo>
                                  <a:pt x="12643" y="17826"/>
                                  <a:pt x="11862" y="13765"/>
                                  <a:pt x="9885" y="10657"/>
                                </a:cubicBezTo>
                                <a:lnTo>
                                  <a:pt x="0" y="5416"/>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9" name="Shape 329"/>
                        <wps:cNvSpPr/>
                        <wps:spPr>
                          <a:xfrm>
                            <a:off x="5630317" y="227521"/>
                            <a:ext cx="23863" cy="43307"/>
                          </a:xfrm>
                          <a:custGeom>
                            <a:avLst/>
                            <a:gdLst/>
                            <a:ahLst/>
                            <a:cxnLst/>
                            <a:rect l="0" t="0" r="0" b="0"/>
                            <a:pathLst>
                              <a:path w="23863" h="43307">
                                <a:moveTo>
                                  <a:pt x="16828" y="0"/>
                                </a:moveTo>
                                <a:cubicBezTo>
                                  <a:pt x="18707" y="0"/>
                                  <a:pt x="21489" y="1359"/>
                                  <a:pt x="23863" y="4140"/>
                                </a:cubicBezTo>
                                <a:lnTo>
                                  <a:pt x="20396" y="9055"/>
                                </a:lnTo>
                                <a:cubicBezTo>
                                  <a:pt x="18542" y="8115"/>
                                  <a:pt x="16675" y="7277"/>
                                  <a:pt x="14719" y="7277"/>
                                </a:cubicBezTo>
                                <a:cubicBezTo>
                                  <a:pt x="10833" y="7277"/>
                                  <a:pt x="7633" y="11163"/>
                                  <a:pt x="7633" y="20549"/>
                                </a:cubicBezTo>
                                <a:lnTo>
                                  <a:pt x="7633" y="43307"/>
                                </a:lnTo>
                                <a:lnTo>
                                  <a:pt x="0" y="43307"/>
                                </a:lnTo>
                                <a:lnTo>
                                  <a:pt x="0" y="1016"/>
                                </a:lnTo>
                                <a:lnTo>
                                  <a:pt x="7455" y="1016"/>
                                </a:lnTo>
                                <a:lnTo>
                                  <a:pt x="7455" y="6261"/>
                                </a:lnTo>
                                <a:lnTo>
                                  <a:pt x="10503" y="3048"/>
                                </a:lnTo>
                                <a:cubicBezTo>
                                  <a:pt x="12268" y="1270"/>
                                  <a:pt x="15075" y="0"/>
                                  <a:pt x="16828"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0" name="Shape 330"/>
                        <wps:cNvSpPr/>
                        <wps:spPr>
                          <a:xfrm>
                            <a:off x="5751119" y="211620"/>
                            <a:ext cx="29172" cy="59195"/>
                          </a:xfrm>
                          <a:custGeom>
                            <a:avLst/>
                            <a:gdLst/>
                            <a:ahLst/>
                            <a:cxnLst/>
                            <a:rect l="0" t="0" r="0" b="0"/>
                            <a:pathLst>
                              <a:path w="29172" h="59195">
                                <a:moveTo>
                                  <a:pt x="0" y="0"/>
                                </a:moveTo>
                                <a:lnTo>
                                  <a:pt x="29172" y="0"/>
                                </a:lnTo>
                                <a:lnTo>
                                  <a:pt x="29172" y="5918"/>
                                </a:lnTo>
                                <a:lnTo>
                                  <a:pt x="8217" y="5918"/>
                                </a:lnTo>
                                <a:lnTo>
                                  <a:pt x="8217" y="28410"/>
                                </a:lnTo>
                                <a:lnTo>
                                  <a:pt x="28766" y="28410"/>
                                </a:lnTo>
                                <a:lnTo>
                                  <a:pt x="28766" y="34328"/>
                                </a:lnTo>
                                <a:lnTo>
                                  <a:pt x="8217" y="34328"/>
                                </a:lnTo>
                                <a:lnTo>
                                  <a:pt x="8217" y="59195"/>
                                </a:lnTo>
                                <a:lnTo>
                                  <a:pt x="0" y="59195"/>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1" name="Shape 331"/>
                        <wps:cNvSpPr/>
                        <wps:spPr>
                          <a:xfrm>
                            <a:off x="5790959" y="227521"/>
                            <a:ext cx="23850" cy="43307"/>
                          </a:xfrm>
                          <a:custGeom>
                            <a:avLst/>
                            <a:gdLst/>
                            <a:ahLst/>
                            <a:cxnLst/>
                            <a:rect l="0" t="0" r="0" b="0"/>
                            <a:pathLst>
                              <a:path w="23850" h="43307">
                                <a:moveTo>
                                  <a:pt x="16828" y="0"/>
                                </a:moveTo>
                                <a:cubicBezTo>
                                  <a:pt x="18694" y="0"/>
                                  <a:pt x="21475" y="1359"/>
                                  <a:pt x="23850" y="4140"/>
                                </a:cubicBezTo>
                                <a:lnTo>
                                  <a:pt x="20383" y="9055"/>
                                </a:lnTo>
                                <a:cubicBezTo>
                                  <a:pt x="18529" y="8115"/>
                                  <a:pt x="16663" y="7277"/>
                                  <a:pt x="14707" y="7277"/>
                                </a:cubicBezTo>
                                <a:cubicBezTo>
                                  <a:pt x="10820" y="7277"/>
                                  <a:pt x="7620" y="11163"/>
                                  <a:pt x="7620" y="20549"/>
                                </a:cubicBezTo>
                                <a:lnTo>
                                  <a:pt x="7620" y="43307"/>
                                </a:lnTo>
                                <a:lnTo>
                                  <a:pt x="0" y="43307"/>
                                </a:lnTo>
                                <a:lnTo>
                                  <a:pt x="0" y="1016"/>
                                </a:lnTo>
                                <a:lnTo>
                                  <a:pt x="7442" y="1016"/>
                                </a:lnTo>
                                <a:lnTo>
                                  <a:pt x="7442" y="6261"/>
                                </a:lnTo>
                                <a:lnTo>
                                  <a:pt x="10490" y="3048"/>
                                </a:lnTo>
                                <a:cubicBezTo>
                                  <a:pt x="12268" y="1270"/>
                                  <a:pt x="15062" y="0"/>
                                  <a:pt x="16828"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2" name="Shape 332"/>
                        <wps:cNvSpPr/>
                        <wps:spPr>
                          <a:xfrm>
                            <a:off x="5817515" y="243680"/>
                            <a:ext cx="16624" cy="28139"/>
                          </a:xfrm>
                          <a:custGeom>
                            <a:avLst/>
                            <a:gdLst/>
                            <a:ahLst/>
                            <a:cxnLst/>
                            <a:rect l="0" t="0" r="0" b="0"/>
                            <a:pathLst>
                              <a:path w="16624" h="28139">
                                <a:moveTo>
                                  <a:pt x="16624" y="0"/>
                                </a:moveTo>
                                <a:lnTo>
                                  <a:pt x="16624" y="5212"/>
                                </a:lnTo>
                                <a:lnTo>
                                  <a:pt x="10437" y="8517"/>
                                </a:lnTo>
                                <a:cubicBezTo>
                                  <a:pt x="8731" y="10241"/>
                                  <a:pt x="7862" y="12378"/>
                                  <a:pt x="7862" y="15045"/>
                                </a:cubicBezTo>
                                <a:cubicBezTo>
                                  <a:pt x="7862" y="19439"/>
                                  <a:pt x="10909" y="22220"/>
                                  <a:pt x="13957" y="22220"/>
                                </a:cubicBezTo>
                                <a:lnTo>
                                  <a:pt x="16624" y="20573"/>
                                </a:lnTo>
                                <a:lnTo>
                                  <a:pt x="16624" y="25703"/>
                                </a:lnTo>
                                <a:lnTo>
                                  <a:pt x="12002" y="28139"/>
                                </a:lnTo>
                                <a:cubicBezTo>
                                  <a:pt x="4915" y="28139"/>
                                  <a:pt x="0" y="23071"/>
                                  <a:pt x="0" y="15121"/>
                                </a:cubicBezTo>
                                <a:cubicBezTo>
                                  <a:pt x="0" y="7768"/>
                                  <a:pt x="6261" y="3120"/>
                                  <a:pt x="15063" y="491"/>
                                </a:cubicBezTo>
                                <a:lnTo>
                                  <a:pt x="16624"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3" name="Shape 333"/>
                        <wps:cNvSpPr/>
                        <wps:spPr>
                          <a:xfrm>
                            <a:off x="5820309" y="227756"/>
                            <a:ext cx="13829" cy="9315"/>
                          </a:xfrm>
                          <a:custGeom>
                            <a:avLst/>
                            <a:gdLst/>
                            <a:ahLst/>
                            <a:cxnLst/>
                            <a:rect l="0" t="0" r="0" b="0"/>
                            <a:pathLst>
                              <a:path w="13829" h="9315">
                                <a:moveTo>
                                  <a:pt x="13829" y="0"/>
                                </a:moveTo>
                                <a:lnTo>
                                  <a:pt x="13829" y="4827"/>
                                </a:lnTo>
                                <a:lnTo>
                                  <a:pt x="2959" y="9315"/>
                                </a:lnTo>
                                <a:lnTo>
                                  <a:pt x="0" y="5505"/>
                                </a:lnTo>
                                <a:lnTo>
                                  <a:pt x="13829"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4" name="Shape 334"/>
                        <wps:cNvSpPr/>
                        <wps:spPr>
                          <a:xfrm>
                            <a:off x="5834139" y="227508"/>
                            <a:ext cx="18124" cy="43307"/>
                          </a:xfrm>
                          <a:custGeom>
                            <a:avLst/>
                            <a:gdLst/>
                            <a:ahLst/>
                            <a:cxnLst/>
                            <a:rect l="0" t="0" r="0" b="0"/>
                            <a:pathLst>
                              <a:path w="18124" h="43307">
                                <a:moveTo>
                                  <a:pt x="623" y="0"/>
                                </a:moveTo>
                                <a:cubicBezTo>
                                  <a:pt x="6960" y="0"/>
                                  <a:pt x="16282" y="2032"/>
                                  <a:pt x="16282" y="14376"/>
                                </a:cubicBezTo>
                                <a:lnTo>
                                  <a:pt x="16282" y="32982"/>
                                </a:lnTo>
                                <a:cubicBezTo>
                                  <a:pt x="16282" y="36208"/>
                                  <a:pt x="16701" y="40259"/>
                                  <a:pt x="18124" y="43307"/>
                                </a:cubicBezTo>
                                <a:lnTo>
                                  <a:pt x="9843" y="43307"/>
                                </a:lnTo>
                                <a:cubicBezTo>
                                  <a:pt x="8840" y="41529"/>
                                  <a:pt x="8662" y="38824"/>
                                  <a:pt x="8662" y="36106"/>
                                </a:cubicBezTo>
                                <a:lnTo>
                                  <a:pt x="5957" y="38735"/>
                                </a:lnTo>
                                <a:lnTo>
                                  <a:pt x="0" y="41874"/>
                                </a:lnTo>
                                <a:lnTo>
                                  <a:pt x="0" y="36744"/>
                                </a:lnTo>
                                <a:lnTo>
                                  <a:pt x="5407" y="33403"/>
                                </a:lnTo>
                                <a:cubicBezTo>
                                  <a:pt x="7690" y="30083"/>
                                  <a:pt x="9170" y="25114"/>
                                  <a:pt x="8662" y="18517"/>
                                </a:cubicBezTo>
                                <a:lnTo>
                                  <a:pt x="1398" y="20638"/>
                                </a:lnTo>
                                <a:lnTo>
                                  <a:pt x="0" y="21384"/>
                                </a:lnTo>
                                <a:lnTo>
                                  <a:pt x="0" y="16172"/>
                                </a:lnTo>
                                <a:lnTo>
                                  <a:pt x="8662" y="13449"/>
                                </a:lnTo>
                                <a:cubicBezTo>
                                  <a:pt x="8332" y="8293"/>
                                  <a:pt x="4344" y="4991"/>
                                  <a:pt x="204" y="4991"/>
                                </a:cubicBezTo>
                                <a:lnTo>
                                  <a:pt x="0" y="5075"/>
                                </a:lnTo>
                                <a:lnTo>
                                  <a:pt x="0" y="248"/>
                                </a:lnTo>
                                <a:lnTo>
                                  <a:pt x="623"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 name="Shape 335"/>
                        <wps:cNvSpPr/>
                        <wps:spPr>
                          <a:xfrm>
                            <a:off x="5862663" y="227521"/>
                            <a:ext cx="36957" cy="43307"/>
                          </a:xfrm>
                          <a:custGeom>
                            <a:avLst/>
                            <a:gdLst/>
                            <a:ahLst/>
                            <a:cxnLst/>
                            <a:rect l="0" t="0" r="0" b="0"/>
                            <a:pathLst>
                              <a:path w="36957" h="43307">
                                <a:moveTo>
                                  <a:pt x="21996" y="0"/>
                                </a:moveTo>
                                <a:cubicBezTo>
                                  <a:pt x="31712" y="0"/>
                                  <a:pt x="36957" y="5410"/>
                                  <a:pt x="36957" y="16078"/>
                                </a:cubicBezTo>
                                <a:lnTo>
                                  <a:pt x="36957" y="43307"/>
                                </a:lnTo>
                                <a:lnTo>
                                  <a:pt x="29349" y="43307"/>
                                </a:lnTo>
                                <a:lnTo>
                                  <a:pt x="29349" y="17678"/>
                                </a:lnTo>
                                <a:cubicBezTo>
                                  <a:pt x="29349" y="9728"/>
                                  <a:pt x="25959" y="5575"/>
                                  <a:pt x="19114" y="5575"/>
                                </a:cubicBezTo>
                                <a:cubicBezTo>
                                  <a:pt x="13132" y="5575"/>
                                  <a:pt x="7620" y="9728"/>
                                  <a:pt x="7620" y="17843"/>
                                </a:cubicBezTo>
                                <a:lnTo>
                                  <a:pt x="7620" y="43307"/>
                                </a:lnTo>
                                <a:lnTo>
                                  <a:pt x="0" y="43307"/>
                                </a:lnTo>
                                <a:lnTo>
                                  <a:pt x="0" y="1016"/>
                                </a:lnTo>
                                <a:lnTo>
                                  <a:pt x="7544" y="1016"/>
                                </a:lnTo>
                                <a:lnTo>
                                  <a:pt x="7544" y="6261"/>
                                </a:lnTo>
                                <a:cubicBezTo>
                                  <a:pt x="11519" y="2032"/>
                                  <a:pt x="17602" y="0"/>
                                  <a:pt x="21996"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6" name="Shape 336"/>
                        <wps:cNvSpPr/>
                        <wps:spPr>
                          <a:xfrm>
                            <a:off x="5909272" y="227520"/>
                            <a:ext cx="35357" cy="44310"/>
                          </a:xfrm>
                          <a:custGeom>
                            <a:avLst/>
                            <a:gdLst/>
                            <a:ahLst/>
                            <a:cxnLst/>
                            <a:rect l="0" t="0" r="0" b="0"/>
                            <a:pathLst>
                              <a:path w="35357" h="44310">
                                <a:moveTo>
                                  <a:pt x="22923" y="0"/>
                                </a:moveTo>
                                <a:cubicBezTo>
                                  <a:pt x="27216" y="0"/>
                                  <a:pt x="31115" y="1092"/>
                                  <a:pt x="34252" y="3467"/>
                                </a:cubicBezTo>
                                <a:lnTo>
                                  <a:pt x="31712" y="7772"/>
                                </a:lnTo>
                                <a:cubicBezTo>
                                  <a:pt x="29273" y="6591"/>
                                  <a:pt x="26124" y="5575"/>
                                  <a:pt x="22999" y="5575"/>
                                </a:cubicBezTo>
                                <a:cubicBezTo>
                                  <a:pt x="16066" y="5575"/>
                                  <a:pt x="8204" y="10135"/>
                                  <a:pt x="8204" y="21653"/>
                                </a:cubicBezTo>
                                <a:cubicBezTo>
                                  <a:pt x="8204" y="30442"/>
                                  <a:pt x="12688" y="38722"/>
                                  <a:pt x="22923" y="38722"/>
                                </a:cubicBezTo>
                                <a:cubicBezTo>
                                  <a:pt x="26556" y="38722"/>
                                  <a:pt x="29934" y="37795"/>
                                  <a:pt x="33236" y="35687"/>
                                </a:cubicBezTo>
                                <a:lnTo>
                                  <a:pt x="35357" y="39916"/>
                                </a:lnTo>
                                <a:cubicBezTo>
                                  <a:pt x="31204" y="42875"/>
                                  <a:pt x="26213" y="44310"/>
                                  <a:pt x="22581" y="44310"/>
                                </a:cubicBezTo>
                                <a:cubicBezTo>
                                  <a:pt x="2540" y="44310"/>
                                  <a:pt x="0" y="27902"/>
                                  <a:pt x="0" y="22073"/>
                                </a:cubicBezTo>
                                <a:cubicBezTo>
                                  <a:pt x="0" y="11494"/>
                                  <a:pt x="7036" y="0"/>
                                  <a:pt x="22923"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79" name="Shape 33579"/>
                        <wps:cNvSpPr/>
                        <wps:spPr>
                          <a:xfrm>
                            <a:off x="5952821" y="228536"/>
                            <a:ext cx="9144" cy="42280"/>
                          </a:xfrm>
                          <a:custGeom>
                            <a:avLst/>
                            <a:gdLst/>
                            <a:ahLst/>
                            <a:cxnLst/>
                            <a:rect l="0" t="0" r="0" b="0"/>
                            <a:pathLst>
                              <a:path w="9144" h="42280">
                                <a:moveTo>
                                  <a:pt x="0" y="0"/>
                                </a:moveTo>
                                <a:lnTo>
                                  <a:pt x="9144" y="0"/>
                                </a:lnTo>
                                <a:lnTo>
                                  <a:pt x="9144" y="42280"/>
                                </a:lnTo>
                                <a:lnTo>
                                  <a:pt x="0" y="42280"/>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39" name="Shape 339"/>
                        <wps:cNvSpPr/>
                        <wps:spPr>
                          <a:xfrm>
                            <a:off x="5951804" y="210096"/>
                            <a:ext cx="9652" cy="9639"/>
                          </a:xfrm>
                          <a:custGeom>
                            <a:avLst/>
                            <a:gdLst/>
                            <a:ahLst/>
                            <a:cxnLst/>
                            <a:rect l="0" t="0" r="0" b="0"/>
                            <a:pathLst>
                              <a:path w="9652" h="9639">
                                <a:moveTo>
                                  <a:pt x="4826" y="0"/>
                                </a:moveTo>
                                <a:cubicBezTo>
                                  <a:pt x="7874" y="0"/>
                                  <a:pt x="9652" y="2375"/>
                                  <a:pt x="9652" y="4483"/>
                                </a:cubicBezTo>
                                <a:cubicBezTo>
                                  <a:pt x="9652" y="6769"/>
                                  <a:pt x="8547" y="9639"/>
                                  <a:pt x="4826" y="9639"/>
                                </a:cubicBezTo>
                                <a:cubicBezTo>
                                  <a:pt x="1105" y="9639"/>
                                  <a:pt x="0" y="6769"/>
                                  <a:pt x="0" y="4483"/>
                                </a:cubicBezTo>
                                <a:cubicBezTo>
                                  <a:pt x="0" y="2375"/>
                                  <a:pt x="1778" y="0"/>
                                  <a:pt x="4826"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0" name="Shape 340"/>
                        <wps:cNvSpPr/>
                        <wps:spPr>
                          <a:xfrm>
                            <a:off x="5968734" y="227520"/>
                            <a:ext cx="27813" cy="44298"/>
                          </a:xfrm>
                          <a:custGeom>
                            <a:avLst/>
                            <a:gdLst/>
                            <a:ahLst/>
                            <a:cxnLst/>
                            <a:rect l="0" t="0" r="0" b="0"/>
                            <a:pathLst>
                              <a:path w="27813" h="44298">
                                <a:moveTo>
                                  <a:pt x="16649" y="0"/>
                                </a:moveTo>
                                <a:cubicBezTo>
                                  <a:pt x="20803" y="0"/>
                                  <a:pt x="24854" y="1689"/>
                                  <a:pt x="27050" y="3886"/>
                                </a:cubicBezTo>
                                <a:lnTo>
                                  <a:pt x="24092" y="7772"/>
                                </a:lnTo>
                                <a:cubicBezTo>
                                  <a:pt x="21056" y="5740"/>
                                  <a:pt x="18593" y="5067"/>
                                  <a:pt x="16319" y="5067"/>
                                </a:cubicBezTo>
                                <a:cubicBezTo>
                                  <a:pt x="13601" y="5067"/>
                                  <a:pt x="10134" y="6337"/>
                                  <a:pt x="10134" y="9893"/>
                                </a:cubicBezTo>
                                <a:cubicBezTo>
                                  <a:pt x="10134" y="13437"/>
                                  <a:pt x="14033" y="15215"/>
                                  <a:pt x="18859" y="18860"/>
                                </a:cubicBezTo>
                                <a:cubicBezTo>
                                  <a:pt x="24269" y="23000"/>
                                  <a:pt x="27813" y="26467"/>
                                  <a:pt x="27813" y="32372"/>
                                </a:cubicBezTo>
                                <a:cubicBezTo>
                                  <a:pt x="27813" y="39497"/>
                                  <a:pt x="20803" y="44298"/>
                                  <a:pt x="13017" y="44298"/>
                                </a:cubicBezTo>
                                <a:cubicBezTo>
                                  <a:pt x="8191" y="44298"/>
                                  <a:pt x="2781" y="42189"/>
                                  <a:pt x="0" y="38976"/>
                                </a:cubicBezTo>
                                <a:lnTo>
                                  <a:pt x="3708" y="34671"/>
                                </a:lnTo>
                                <a:cubicBezTo>
                                  <a:pt x="6172" y="36957"/>
                                  <a:pt x="9461" y="38887"/>
                                  <a:pt x="12852" y="38887"/>
                                </a:cubicBezTo>
                                <a:cubicBezTo>
                                  <a:pt x="16408" y="38887"/>
                                  <a:pt x="20027" y="37033"/>
                                  <a:pt x="20027" y="32893"/>
                                </a:cubicBezTo>
                                <a:cubicBezTo>
                                  <a:pt x="20027" y="27991"/>
                                  <a:pt x="15633" y="25870"/>
                                  <a:pt x="11684" y="23000"/>
                                </a:cubicBezTo>
                                <a:cubicBezTo>
                                  <a:pt x="6845" y="19533"/>
                                  <a:pt x="2616" y="16650"/>
                                  <a:pt x="2616" y="10909"/>
                                </a:cubicBezTo>
                                <a:cubicBezTo>
                                  <a:pt x="2616" y="4216"/>
                                  <a:pt x="9207" y="0"/>
                                  <a:pt x="16649"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1" name="Shape 341"/>
                        <wps:cNvSpPr/>
                        <wps:spPr>
                          <a:xfrm>
                            <a:off x="6022696" y="210617"/>
                            <a:ext cx="52336" cy="61214"/>
                          </a:xfrm>
                          <a:custGeom>
                            <a:avLst/>
                            <a:gdLst/>
                            <a:ahLst/>
                            <a:cxnLst/>
                            <a:rect l="0" t="0" r="0" b="0"/>
                            <a:pathLst>
                              <a:path w="52336" h="61214">
                                <a:moveTo>
                                  <a:pt x="32982" y="0"/>
                                </a:moveTo>
                                <a:cubicBezTo>
                                  <a:pt x="41592" y="0"/>
                                  <a:pt x="48374" y="2781"/>
                                  <a:pt x="51917" y="5740"/>
                                </a:cubicBezTo>
                                <a:lnTo>
                                  <a:pt x="48539" y="10655"/>
                                </a:lnTo>
                                <a:cubicBezTo>
                                  <a:pt x="44983" y="8192"/>
                                  <a:pt x="39573" y="5906"/>
                                  <a:pt x="33070" y="5906"/>
                                </a:cubicBezTo>
                                <a:cubicBezTo>
                                  <a:pt x="17678" y="5906"/>
                                  <a:pt x="9042" y="16396"/>
                                  <a:pt x="9042" y="30264"/>
                                </a:cubicBezTo>
                                <a:cubicBezTo>
                                  <a:pt x="9042" y="45237"/>
                                  <a:pt x="19278" y="55296"/>
                                  <a:pt x="32118" y="55296"/>
                                </a:cubicBezTo>
                                <a:cubicBezTo>
                                  <a:pt x="37134" y="55296"/>
                                  <a:pt x="40856" y="54788"/>
                                  <a:pt x="44145" y="53188"/>
                                </a:cubicBezTo>
                                <a:lnTo>
                                  <a:pt x="44145" y="33147"/>
                                </a:lnTo>
                                <a:lnTo>
                                  <a:pt x="52336" y="33147"/>
                                </a:lnTo>
                                <a:lnTo>
                                  <a:pt x="52336" y="57239"/>
                                </a:lnTo>
                                <a:cubicBezTo>
                                  <a:pt x="46583" y="59271"/>
                                  <a:pt x="39420" y="61214"/>
                                  <a:pt x="31890" y="61214"/>
                                </a:cubicBezTo>
                                <a:cubicBezTo>
                                  <a:pt x="10833" y="61214"/>
                                  <a:pt x="0" y="46673"/>
                                  <a:pt x="0" y="30442"/>
                                </a:cubicBezTo>
                                <a:cubicBezTo>
                                  <a:pt x="0" y="15469"/>
                                  <a:pt x="11671" y="0"/>
                                  <a:pt x="32982"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2" name="Shape 342"/>
                        <wps:cNvSpPr/>
                        <wps:spPr>
                          <a:xfrm>
                            <a:off x="6087389" y="227521"/>
                            <a:ext cx="23851" cy="43307"/>
                          </a:xfrm>
                          <a:custGeom>
                            <a:avLst/>
                            <a:gdLst/>
                            <a:ahLst/>
                            <a:cxnLst/>
                            <a:rect l="0" t="0" r="0" b="0"/>
                            <a:pathLst>
                              <a:path w="23851" h="43307">
                                <a:moveTo>
                                  <a:pt x="16815" y="0"/>
                                </a:moveTo>
                                <a:cubicBezTo>
                                  <a:pt x="18695" y="0"/>
                                  <a:pt x="21463" y="1359"/>
                                  <a:pt x="23851" y="4140"/>
                                </a:cubicBezTo>
                                <a:lnTo>
                                  <a:pt x="20371" y="9055"/>
                                </a:lnTo>
                                <a:cubicBezTo>
                                  <a:pt x="18530" y="8115"/>
                                  <a:pt x="16663" y="7277"/>
                                  <a:pt x="14707" y="7277"/>
                                </a:cubicBezTo>
                                <a:cubicBezTo>
                                  <a:pt x="10821" y="7277"/>
                                  <a:pt x="7620" y="11163"/>
                                  <a:pt x="7620" y="20549"/>
                                </a:cubicBezTo>
                                <a:lnTo>
                                  <a:pt x="7620" y="43307"/>
                                </a:lnTo>
                                <a:lnTo>
                                  <a:pt x="0" y="43307"/>
                                </a:lnTo>
                                <a:lnTo>
                                  <a:pt x="0" y="1016"/>
                                </a:lnTo>
                                <a:lnTo>
                                  <a:pt x="7430" y="1016"/>
                                </a:lnTo>
                                <a:lnTo>
                                  <a:pt x="7430" y="6261"/>
                                </a:lnTo>
                                <a:lnTo>
                                  <a:pt x="10491" y="3048"/>
                                </a:lnTo>
                                <a:cubicBezTo>
                                  <a:pt x="12256" y="1270"/>
                                  <a:pt x="15063" y="0"/>
                                  <a:pt x="16815"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3" name="Shape 343"/>
                        <wps:cNvSpPr/>
                        <wps:spPr>
                          <a:xfrm>
                            <a:off x="6113932" y="227520"/>
                            <a:ext cx="20854" cy="44310"/>
                          </a:xfrm>
                          <a:custGeom>
                            <a:avLst/>
                            <a:gdLst/>
                            <a:ahLst/>
                            <a:cxnLst/>
                            <a:rect l="0" t="0" r="0" b="0"/>
                            <a:pathLst>
                              <a:path w="20854" h="44310">
                                <a:moveTo>
                                  <a:pt x="20803" y="0"/>
                                </a:moveTo>
                                <a:lnTo>
                                  <a:pt x="20854" y="20"/>
                                </a:lnTo>
                                <a:lnTo>
                                  <a:pt x="20854" y="5437"/>
                                </a:lnTo>
                                <a:lnTo>
                                  <a:pt x="20803" y="5410"/>
                                </a:lnTo>
                                <a:cubicBezTo>
                                  <a:pt x="11328" y="5410"/>
                                  <a:pt x="8204" y="14034"/>
                                  <a:pt x="8204" y="21654"/>
                                </a:cubicBezTo>
                                <a:cubicBezTo>
                                  <a:pt x="8204" y="29604"/>
                                  <a:pt x="10909" y="38900"/>
                                  <a:pt x="20803" y="38900"/>
                                </a:cubicBezTo>
                                <a:lnTo>
                                  <a:pt x="20854" y="38872"/>
                                </a:lnTo>
                                <a:lnTo>
                                  <a:pt x="20854" y="44289"/>
                                </a:lnTo>
                                <a:lnTo>
                                  <a:pt x="20803" y="44310"/>
                                </a:lnTo>
                                <a:cubicBezTo>
                                  <a:pt x="8382" y="44310"/>
                                  <a:pt x="0" y="34760"/>
                                  <a:pt x="0" y="21654"/>
                                </a:cubicBezTo>
                                <a:cubicBezTo>
                                  <a:pt x="0" y="7950"/>
                                  <a:pt x="10147" y="0"/>
                                  <a:pt x="20803"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4" name="Shape 344"/>
                        <wps:cNvSpPr/>
                        <wps:spPr>
                          <a:xfrm>
                            <a:off x="6134786" y="227541"/>
                            <a:ext cx="20841" cy="44268"/>
                          </a:xfrm>
                          <a:custGeom>
                            <a:avLst/>
                            <a:gdLst/>
                            <a:ahLst/>
                            <a:cxnLst/>
                            <a:rect l="0" t="0" r="0" b="0"/>
                            <a:pathLst>
                              <a:path w="20841" h="44268">
                                <a:moveTo>
                                  <a:pt x="0" y="0"/>
                                </a:moveTo>
                                <a:lnTo>
                                  <a:pt x="14391" y="5668"/>
                                </a:lnTo>
                                <a:cubicBezTo>
                                  <a:pt x="18281" y="9368"/>
                                  <a:pt x="20841" y="14782"/>
                                  <a:pt x="20841" y="21633"/>
                                </a:cubicBezTo>
                                <a:cubicBezTo>
                                  <a:pt x="20841" y="28187"/>
                                  <a:pt x="18748" y="33851"/>
                                  <a:pt x="15091" y="37877"/>
                                </a:cubicBezTo>
                                <a:lnTo>
                                  <a:pt x="0" y="44268"/>
                                </a:lnTo>
                                <a:lnTo>
                                  <a:pt x="0" y="38851"/>
                                </a:lnTo>
                                <a:lnTo>
                                  <a:pt x="10042" y="33238"/>
                                </a:lnTo>
                                <a:cubicBezTo>
                                  <a:pt x="11970" y="29920"/>
                                  <a:pt x="12649" y="25609"/>
                                  <a:pt x="12649" y="21633"/>
                                </a:cubicBezTo>
                                <a:cubicBezTo>
                                  <a:pt x="12649" y="17823"/>
                                  <a:pt x="11864" y="13763"/>
                                  <a:pt x="9885" y="10654"/>
                                </a:cubicBezTo>
                                <a:lnTo>
                                  <a:pt x="0" y="5417"/>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5" name="Shape 345"/>
                        <wps:cNvSpPr/>
                        <wps:spPr>
                          <a:xfrm>
                            <a:off x="6164923" y="228536"/>
                            <a:ext cx="36119" cy="43294"/>
                          </a:xfrm>
                          <a:custGeom>
                            <a:avLst/>
                            <a:gdLst/>
                            <a:ahLst/>
                            <a:cxnLst/>
                            <a:rect l="0" t="0" r="0" b="0"/>
                            <a:pathLst>
                              <a:path w="36119" h="43294">
                                <a:moveTo>
                                  <a:pt x="0" y="0"/>
                                </a:moveTo>
                                <a:lnTo>
                                  <a:pt x="7620" y="0"/>
                                </a:lnTo>
                                <a:lnTo>
                                  <a:pt x="7620" y="25540"/>
                                </a:lnTo>
                                <a:cubicBezTo>
                                  <a:pt x="7620" y="33490"/>
                                  <a:pt x="10998" y="37706"/>
                                  <a:pt x="17843" y="37706"/>
                                </a:cubicBezTo>
                                <a:cubicBezTo>
                                  <a:pt x="23685" y="37706"/>
                                  <a:pt x="28498" y="32893"/>
                                  <a:pt x="28498" y="24689"/>
                                </a:cubicBezTo>
                                <a:lnTo>
                                  <a:pt x="28498" y="0"/>
                                </a:lnTo>
                                <a:lnTo>
                                  <a:pt x="36119" y="0"/>
                                </a:lnTo>
                                <a:lnTo>
                                  <a:pt x="36119" y="42278"/>
                                </a:lnTo>
                                <a:lnTo>
                                  <a:pt x="28587" y="42278"/>
                                </a:lnTo>
                                <a:lnTo>
                                  <a:pt x="28587" y="37376"/>
                                </a:lnTo>
                                <a:cubicBezTo>
                                  <a:pt x="24282" y="41097"/>
                                  <a:pt x="20472" y="43294"/>
                                  <a:pt x="14973" y="43294"/>
                                </a:cubicBezTo>
                                <a:cubicBezTo>
                                  <a:pt x="5245" y="43294"/>
                                  <a:pt x="0" y="37884"/>
                                  <a:pt x="0" y="27229"/>
                                </a:cubicBez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6" name="Shape 346"/>
                        <wps:cNvSpPr/>
                        <wps:spPr>
                          <a:xfrm>
                            <a:off x="6213564" y="228353"/>
                            <a:ext cx="20123" cy="63595"/>
                          </a:xfrm>
                          <a:custGeom>
                            <a:avLst/>
                            <a:gdLst/>
                            <a:ahLst/>
                            <a:cxnLst/>
                            <a:rect l="0" t="0" r="0" b="0"/>
                            <a:pathLst>
                              <a:path w="20123" h="63595">
                                <a:moveTo>
                                  <a:pt x="20123" y="0"/>
                                </a:moveTo>
                                <a:lnTo>
                                  <a:pt x="20123" y="4925"/>
                                </a:lnTo>
                                <a:lnTo>
                                  <a:pt x="11014" y="9270"/>
                                </a:lnTo>
                                <a:cubicBezTo>
                                  <a:pt x="8772" y="12306"/>
                                  <a:pt x="7607" y="16706"/>
                                  <a:pt x="7607" y="22167"/>
                                </a:cubicBezTo>
                                <a:cubicBezTo>
                                  <a:pt x="7607" y="26219"/>
                                  <a:pt x="8534" y="30190"/>
                                  <a:pt x="10646" y="33149"/>
                                </a:cubicBezTo>
                                <a:lnTo>
                                  <a:pt x="20123" y="37732"/>
                                </a:lnTo>
                                <a:lnTo>
                                  <a:pt x="20123" y="43127"/>
                                </a:lnTo>
                                <a:lnTo>
                                  <a:pt x="7772" y="36874"/>
                                </a:lnTo>
                                <a:lnTo>
                                  <a:pt x="7607" y="36874"/>
                                </a:lnTo>
                                <a:lnTo>
                                  <a:pt x="7607" y="63595"/>
                                </a:lnTo>
                                <a:lnTo>
                                  <a:pt x="0" y="63595"/>
                                </a:lnTo>
                                <a:lnTo>
                                  <a:pt x="0" y="183"/>
                                </a:lnTo>
                                <a:lnTo>
                                  <a:pt x="7607" y="183"/>
                                </a:lnTo>
                                <a:lnTo>
                                  <a:pt x="7607" y="6775"/>
                                </a:lnTo>
                                <a:lnTo>
                                  <a:pt x="7772" y="6775"/>
                                </a:lnTo>
                                <a:lnTo>
                                  <a:pt x="20123"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7" name="Shape 347"/>
                        <wps:cNvSpPr/>
                        <wps:spPr>
                          <a:xfrm>
                            <a:off x="6233687" y="227520"/>
                            <a:ext cx="20251" cy="44298"/>
                          </a:xfrm>
                          <a:custGeom>
                            <a:avLst/>
                            <a:gdLst/>
                            <a:ahLst/>
                            <a:cxnLst/>
                            <a:rect l="0" t="0" r="0" b="0"/>
                            <a:pathLst>
                              <a:path w="20251" h="44298">
                                <a:moveTo>
                                  <a:pt x="1518" y="0"/>
                                </a:moveTo>
                                <a:cubicBezTo>
                                  <a:pt x="9767" y="0"/>
                                  <a:pt x="14567" y="3699"/>
                                  <a:pt x="17306" y="8158"/>
                                </a:cubicBezTo>
                                <a:lnTo>
                                  <a:pt x="20251" y="19129"/>
                                </a:lnTo>
                                <a:lnTo>
                                  <a:pt x="20251" y="22328"/>
                                </a:lnTo>
                                <a:lnTo>
                                  <a:pt x="15361" y="37408"/>
                                </a:lnTo>
                                <a:cubicBezTo>
                                  <a:pt x="11903" y="41656"/>
                                  <a:pt x="6890" y="44298"/>
                                  <a:pt x="667" y="44298"/>
                                </a:cubicBezTo>
                                <a:lnTo>
                                  <a:pt x="0" y="43960"/>
                                </a:lnTo>
                                <a:lnTo>
                                  <a:pt x="0" y="38565"/>
                                </a:lnTo>
                                <a:lnTo>
                                  <a:pt x="667" y="38887"/>
                                </a:lnTo>
                                <a:cubicBezTo>
                                  <a:pt x="9811" y="38887"/>
                                  <a:pt x="12516" y="28664"/>
                                  <a:pt x="12516" y="20968"/>
                                </a:cubicBezTo>
                                <a:cubicBezTo>
                                  <a:pt x="12516" y="13284"/>
                                  <a:pt x="8617" y="5397"/>
                                  <a:pt x="756" y="5397"/>
                                </a:cubicBezTo>
                                <a:lnTo>
                                  <a:pt x="0" y="5758"/>
                                </a:lnTo>
                                <a:lnTo>
                                  <a:pt x="0" y="833"/>
                                </a:lnTo>
                                <a:lnTo>
                                  <a:pt x="1518"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8" name="Shape 348"/>
                        <wps:cNvSpPr/>
                        <wps:spPr>
                          <a:xfrm>
                            <a:off x="5674094" y="210604"/>
                            <a:ext cx="22593" cy="61214"/>
                          </a:xfrm>
                          <a:custGeom>
                            <a:avLst/>
                            <a:gdLst/>
                            <a:ahLst/>
                            <a:cxnLst/>
                            <a:rect l="0" t="0" r="0" b="0"/>
                            <a:pathLst>
                              <a:path w="22593" h="61214">
                                <a:moveTo>
                                  <a:pt x="20803" y="0"/>
                                </a:moveTo>
                                <a:lnTo>
                                  <a:pt x="22593" y="599"/>
                                </a:lnTo>
                                <a:lnTo>
                                  <a:pt x="22593" y="6267"/>
                                </a:lnTo>
                                <a:lnTo>
                                  <a:pt x="21577" y="5918"/>
                                </a:lnTo>
                                <a:cubicBezTo>
                                  <a:pt x="16065" y="5918"/>
                                  <a:pt x="13284" y="9055"/>
                                  <a:pt x="13284" y="12764"/>
                                </a:cubicBezTo>
                                <a:cubicBezTo>
                                  <a:pt x="13284" y="16154"/>
                                  <a:pt x="15392" y="19279"/>
                                  <a:pt x="21222" y="24600"/>
                                </a:cubicBezTo>
                                <a:lnTo>
                                  <a:pt x="22593" y="25879"/>
                                </a:lnTo>
                                <a:lnTo>
                                  <a:pt x="22593" y="36074"/>
                                </a:lnTo>
                                <a:lnTo>
                                  <a:pt x="16408" y="30518"/>
                                </a:lnTo>
                                <a:cubicBezTo>
                                  <a:pt x="11087" y="33477"/>
                                  <a:pt x="8801" y="37884"/>
                                  <a:pt x="8801" y="42786"/>
                                </a:cubicBezTo>
                                <a:cubicBezTo>
                                  <a:pt x="8801" y="48197"/>
                                  <a:pt x="13030" y="55639"/>
                                  <a:pt x="21996" y="55639"/>
                                </a:cubicBezTo>
                                <a:lnTo>
                                  <a:pt x="22593" y="55482"/>
                                </a:lnTo>
                                <a:lnTo>
                                  <a:pt x="22593" y="60870"/>
                                </a:lnTo>
                                <a:lnTo>
                                  <a:pt x="21069" y="61214"/>
                                </a:lnTo>
                                <a:cubicBezTo>
                                  <a:pt x="2629" y="61214"/>
                                  <a:pt x="0" y="47181"/>
                                  <a:pt x="0" y="43548"/>
                                </a:cubicBezTo>
                                <a:cubicBezTo>
                                  <a:pt x="0" y="35776"/>
                                  <a:pt x="5677" y="29693"/>
                                  <a:pt x="12700" y="26467"/>
                                </a:cubicBezTo>
                                <a:cubicBezTo>
                                  <a:pt x="9398" y="23330"/>
                                  <a:pt x="4991" y="19279"/>
                                  <a:pt x="4991" y="13195"/>
                                </a:cubicBezTo>
                                <a:cubicBezTo>
                                  <a:pt x="4991" y="6248"/>
                                  <a:pt x="11341" y="0"/>
                                  <a:pt x="20803"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9" name="Shape 349"/>
                        <wps:cNvSpPr/>
                        <wps:spPr>
                          <a:xfrm>
                            <a:off x="5696687" y="236483"/>
                            <a:ext cx="35090" cy="35335"/>
                          </a:xfrm>
                          <a:custGeom>
                            <a:avLst/>
                            <a:gdLst/>
                            <a:ahLst/>
                            <a:cxnLst/>
                            <a:rect l="0" t="0" r="0" b="0"/>
                            <a:pathLst>
                              <a:path w="35090" h="35335">
                                <a:moveTo>
                                  <a:pt x="0" y="0"/>
                                </a:moveTo>
                                <a:lnTo>
                                  <a:pt x="17590" y="16400"/>
                                </a:lnTo>
                                <a:cubicBezTo>
                                  <a:pt x="19253" y="13034"/>
                                  <a:pt x="19012" y="7980"/>
                                  <a:pt x="17704" y="3585"/>
                                </a:cubicBezTo>
                                <a:lnTo>
                                  <a:pt x="24283" y="3585"/>
                                </a:lnTo>
                                <a:cubicBezTo>
                                  <a:pt x="25324" y="8576"/>
                                  <a:pt x="24968" y="14888"/>
                                  <a:pt x="22149" y="20476"/>
                                </a:cubicBezTo>
                                <a:lnTo>
                                  <a:pt x="35090" y="31538"/>
                                </a:lnTo>
                                <a:lnTo>
                                  <a:pt x="27559" y="35335"/>
                                </a:lnTo>
                                <a:lnTo>
                                  <a:pt x="17920" y="26458"/>
                                </a:lnTo>
                                <a:cubicBezTo>
                                  <a:pt x="15640" y="29036"/>
                                  <a:pt x="12827" y="31255"/>
                                  <a:pt x="9560" y="32830"/>
                                </a:cubicBezTo>
                                <a:lnTo>
                                  <a:pt x="0" y="34991"/>
                                </a:lnTo>
                                <a:lnTo>
                                  <a:pt x="0" y="29603"/>
                                </a:lnTo>
                                <a:lnTo>
                                  <a:pt x="8117" y="27468"/>
                                </a:lnTo>
                                <a:cubicBezTo>
                                  <a:pt x="10592" y="26106"/>
                                  <a:pt x="12560" y="24312"/>
                                  <a:pt x="13792" y="22584"/>
                                </a:cubicBezTo>
                                <a:lnTo>
                                  <a:pt x="0" y="10195"/>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0" name="Shape 350"/>
                        <wps:cNvSpPr/>
                        <wps:spPr>
                          <a:xfrm>
                            <a:off x="5696687" y="211203"/>
                            <a:ext cx="10313" cy="8189"/>
                          </a:xfrm>
                          <a:custGeom>
                            <a:avLst/>
                            <a:gdLst/>
                            <a:ahLst/>
                            <a:cxnLst/>
                            <a:rect l="0" t="0" r="0" b="0"/>
                            <a:pathLst>
                              <a:path w="10313" h="8189">
                                <a:moveTo>
                                  <a:pt x="0" y="0"/>
                                </a:moveTo>
                                <a:lnTo>
                                  <a:pt x="10313" y="3452"/>
                                </a:lnTo>
                                <a:lnTo>
                                  <a:pt x="7341" y="8189"/>
                                </a:lnTo>
                                <a:lnTo>
                                  <a:pt x="0" y="5668"/>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1" name="Shape 351"/>
                        <wps:cNvSpPr/>
                        <wps:spPr>
                          <a:xfrm>
                            <a:off x="5166614" y="277114"/>
                            <a:ext cx="23184" cy="27445"/>
                          </a:xfrm>
                          <a:custGeom>
                            <a:avLst/>
                            <a:gdLst/>
                            <a:ahLst/>
                            <a:cxnLst/>
                            <a:rect l="0" t="0" r="0" b="0"/>
                            <a:pathLst>
                              <a:path w="23184" h="27445">
                                <a:moveTo>
                                  <a:pt x="0" y="0"/>
                                </a:moveTo>
                                <a:lnTo>
                                  <a:pt x="23184" y="0"/>
                                </a:lnTo>
                                <a:lnTo>
                                  <a:pt x="23184" y="25908"/>
                                </a:lnTo>
                                <a:lnTo>
                                  <a:pt x="19583" y="25908"/>
                                </a:lnTo>
                                <a:lnTo>
                                  <a:pt x="19583" y="10617"/>
                                </a:lnTo>
                                <a:lnTo>
                                  <a:pt x="8090" y="10617"/>
                                </a:lnTo>
                                <a:lnTo>
                                  <a:pt x="8090" y="27445"/>
                                </a:lnTo>
                                <a:lnTo>
                                  <a:pt x="0" y="27445"/>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2" name="Shape 352"/>
                        <wps:cNvSpPr/>
                        <wps:spPr>
                          <a:xfrm>
                            <a:off x="5166017" y="239433"/>
                            <a:ext cx="23781" cy="34735"/>
                          </a:xfrm>
                          <a:custGeom>
                            <a:avLst/>
                            <a:gdLst/>
                            <a:ahLst/>
                            <a:cxnLst/>
                            <a:rect l="0" t="0" r="0" b="0"/>
                            <a:pathLst>
                              <a:path w="23781" h="34735">
                                <a:moveTo>
                                  <a:pt x="23114" y="0"/>
                                </a:moveTo>
                                <a:lnTo>
                                  <a:pt x="23781" y="223"/>
                                </a:lnTo>
                                <a:lnTo>
                                  <a:pt x="23781" y="10851"/>
                                </a:lnTo>
                                <a:lnTo>
                                  <a:pt x="23114" y="10681"/>
                                </a:lnTo>
                                <a:cubicBezTo>
                                  <a:pt x="13995" y="10681"/>
                                  <a:pt x="8839" y="14008"/>
                                  <a:pt x="8839" y="19850"/>
                                </a:cubicBezTo>
                                <a:cubicBezTo>
                                  <a:pt x="8839" y="21146"/>
                                  <a:pt x="9233" y="22771"/>
                                  <a:pt x="9918" y="24130"/>
                                </a:cubicBezTo>
                                <a:lnTo>
                                  <a:pt x="17818" y="24130"/>
                                </a:lnTo>
                                <a:lnTo>
                                  <a:pt x="17818" y="18974"/>
                                </a:lnTo>
                                <a:lnTo>
                                  <a:pt x="23781" y="18974"/>
                                </a:lnTo>
                                <a:lnTo>
                                  <a:pt x="23781" y="34735"/>
                                </a:lnTo>
                                <a:lnTo>
                                  <a:pt x="5423" y="34735"/>
                                </a:lnTo>
                                <a:cubicBezTo>
                                  <a:pt x="3111" y="31598"/>
                                  <a:pt x="2438" y="30315"/>
                                  <a:pt x="1422" y="27597"/>
                                </a:cubicBezTo>
                                <a:lnTo>
                                  <a:pt x="0" y="19982"/>
                                </a:lnTo>
                                <a:lnTo>
                                  <a:pt x="0" y="19885"/>
                                </a:lnTo>
                                <a:lnTo>
                                  <a:pt x="6474" y="5599"/>
                                </a:lnTo>
                                <a:cubicBezTo>
                                  <a:pt x="10563" y="2073"/>
                                  <a:pt x="16345" y="0"/>
                                  <a:pt x="23114"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3" name="Shape 353"/>
                        <wps:cNvSpPr/>
                        <wps:spPr>
                          <a:xfrm>
                            <a:off x="5166614" y="204749"/>
                            <a:ext cx="23184" cy="32497"/>
                          </a:xfrm>
                          <a:custGeom>
                            <a:avLst/>
                            <a:gdLst/>
                            <a:ahLst/>
                            <a:cxnLst/>
                            <a:rect l="0" t="0" r="0" b="0"/>
                            <a:pathLst>
                              <a:path w="23184" h="32497">
                                <a:moveTo>
                                  <a:pt x="0" y="0"/>
                                </a:moveTo>
                                <a:lnTo>
                                  <a:pt x="23184" y="0"/>
                                </a:lnTo>
                                <a:lnTo>
                                  <a:pt x="23184" y="10173"/>
                                </a:lnTo>
                                <a:lnTo>
                                  <a:pt x="7823" y="10173"/>
                                </a:lnTo>
                                <a:lnTo>
                                  <a:pt x="7823" y="12281"/>
                                </a:lnTo>
                                <a:cubicBezTo>
                                  <a:pt x="7823" y="16129"/>
                                  <a:pt x="9118" y="18542"/>
                                  <a:pt x="11836" y="20041"/>
                                </a:cubicBezTo>
                                <a:cubicBezTo>
                                  <a:pt x="14631" y="21552"/>
                                  <a:pt x="18097" y="22263"/>
                                  <a:pt x="23063" y="22200"/>
                                </a:cubicBezTo>
                                <a:lnTo>
                                  <a:pt x="23184" y="22183"/>
                                </a:lnTo>
                                <a:lnTo>
                                  <a:pt x="23184" y="32497"/>
                                </a:lnTo>
                                <a:lnTo>
                                  <a:pt x="10152" y="29639"/>
                                </a:lnTo>
                                <a:cubicBezTo>
                                  <a:pt x="6429" y="27794"/>
                                  <a:pt x="3505" y="25133"/>
                                  <a:pt x="1841" y="21869"/>
                                </a:cubicBezTo>
                                <a:cubicBezTo>
                                  <a:pt x="419" y="19190"/>
                                  <a:pt x="0" y="16980"/>
                                  <a:pt x="0" y="12344"/>
                                </a:cubicBez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4" name="Shape 354"/>
                        <wps:cNvSpPr/>
                        <wps:spPr>
                          <a:xfrm>
                            <a:off x="5166614" y="174155"/>
                            <a:ext cx="23184" cy="28143"/>
                          </a:xfrm>
                          <a:custGeom>
                            <a:avLst/>
                            <a:gdLst/>
                            <a:ahLst/>
                            <a:cxnLst/>
                            <a:rect l="0" t="0" r="0" b="0"/>
                            <a:pathLst>
                              <a:path w="23184" h="28143">
                                <a:moveTo>
                                  <a:pt x="152" y="0"/>
                                </a:moveTo>
                                <a:lnTo>
                                  <a:pt x="23184" y="0"/>
                                </a:lnTo>
                                <a:lnTo>
                                  <a:pt x="23184" y="26378"/>
                                </a:lnTo>
                                <a:lnTo>
                                  <a:pt x="19583" y="26378"/>
                                </a:lnTo>
                                <a:lnTo>
                                  <a:pt x="19583" y="11074"/>
                                </a:lnTo>
                                <a:lnTo>
                                  <a:pt x="8090" y="11074"/>
                                </a:lnTo>
                                <a:lnTo>
                                  <a:pt x="8090" y="28143"/>
                                </a:lnTo>
                                <a:lnTo>
                                  <a:pt x="0" y="28143"/>
                                </a:lnTo>
                                <a:lnTo>
                                  <a:pt x="152"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5" name="Shape 355"/>
                        <wps:cNvSpPr/>
                        <wps:spPr>
                          <a:xfrm>
                            <a:off x="5166767" y="146659"/>
                            <a:ext cx="23032" cy="25095"/>
                          </a:xfrm>
                          <a:custGeom>
                            <a:avLst/>
                            <a:gdLst/>
                            <a:ahLst/>
                            <a:cxnLst/>
                            <a:rect l="0" t="0" r="0" b="0"/>
                            <a:pathLst>
                              <a:path w="23032" h="25095">
                                <a:moveTo>
                                  <a:pt x="0" y="0"/>
                                </a:moveTo>
                                <a:lnTo>
                                  <a:pt x="23032" y="0"/>
                                </a:lnTo>
                                <a:lnTo>
                                  <a:pt x="23032" y="10604"/>
                                </a:lnTo>
                                <a:lnTo>
                                  <a:pt x="8356" y="10604"/>
                                </a:lnTo>
                                <a:lnTo>
                                  <a:pt x="8356" y="25095"/>
                                </a:lnTo>
                                <a:lnTo>
                                  <a:pt x="0" y="25095"/>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0" name="Shape 33580"/>
                        <wps:cNvSpPr/>
                        <wps:spPr>
                          <a:xfrm>
                            <a:off x="5166906" y="124688"/>
                            <a:ext cx="22892" cy="10604"/>
                          </a:xfrm>
                          <a:custGeom>
                            <a:avLst/>
                            <a:gdLst/>
                            <a:ahLst/>
                            <a:cxnLst/>
                            <a:rect l="0" t="0" r="0" b="0"/>
                            <a:pathLst>
                              <a:path w="22892" h="10604">
                                <a:moveTo>
                                  <a:pt x="0" y="0"/>
                                </a:moveTo>
                                <a:lnTo>
                                  <a:pt x="22892" y="0"/>
                                </a:lnTo>
                                <a:lnTo>
                                  <a:pt x="22892" y="10604"/>
                                </a:lnTo>
                                <a:lnTo>
                                  <a:pt x="0" y="10604"/>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57" name="Shape 357"/>
                        <wps:cNvSpPr/>
                        <wps:spPr>
                          <a:xfrm>
                            <a:off x="5166017" y="81254"/>
                            <a:ext cx="23781" cy="31839"/>
                          </a:xfrm>
                          <a:custGeom>
                            <a:avLst/>
                            <a:gdLst/>
                            <a:ahLst/>
                            <a:cxnLst/>
                            <a:rect l="0" t="0" r="0" b="0"/>
                            <a:pathLst>
                              <a:path w="23781" h="31839">
                                <a:moveTo>
                                  <a:pt x="18542" y="0"/>
                                </a:moveTo>
                                <a:lnTo>
                                  <a:pt x="23781" y="0"/>
                                </a:lnTo>
                                <a:lnTo>
                                  <a:pt x="23781" y="10401"/>
                                </a:lnTo>
                                <a:lnTo>
                                  <a:pt x="18758" y="10401"/>
                                </a:lnTo>
                                <a:cubicBezTo>
                                  <a:pt x="10807" y="10401"/>
                                  <a:pt x="8560" y="11595"/>
                                  <a:pt x="8560" y="15926"/>
                                </a:cubicBezTo>
                                <a:cubicBezTo>
                                  <a:pt x="8560" y="20257"/>
                                  <a:pt x="10807" y="21463"/>
                                  <a:pt x="18758" y="21463"/>
                                </a:cubicBezTo>
                                <a:lnTo>
                                  <a:pt x="23781" y="21463"/>
                                </a:lnTo>
                                <a:lnTo>
                                  <a:pt x="23781" y="31839"/>
                                </a:lnTo>
                                <a:lnTo>
                                  <a:pt x="18542" y="31839"/>
                                </a:lnTo>
                                <a:cubicBezTo>
                                  <a:pt x="13386" y="31839"/>
                                  <a:pt x="11341" y="31585"/>
                                  <a:pt x="8623" y="30582"/>
                                </a:cubicBezTo>
                                <a:cubicBezTo>
                                  <a:pt x="6591" y="29782"/>
                                  <a:pt x="4889" y="28588"/>
                                  <a:pt x="3530" y="26988"/>
                                </a:cubicBezTo>
                                <a:lnTo>
                                  <a:pt x="0" y="15966"/>
                                </a:lnTo>
                                <a:lnTo>
                                  <a:pt x="0" y="15904"/>
                                </a:lnTo>
                                <a:lnTo>
                                  <a:pt x="8623" y="1270"/>
                                </a:lnTo>
                                <a:cubicBezTo>
                                  <a:pt x="11417" y="203"/>
                                  <a:pt x="13386" y="0"/>
                                  <a:pt x="18542"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8" name="Shape 358"/>
                        <wps:cNvSpPr/>
                        <wps:spPr>
                          <a:xfrm>
                            <a:off x="5166017" y="42839"/>
                            <a:ext cx="23781" cy="35836"/>
                          </a:xfrm>
                          <a:custGeom>
                            <a:avLst/>
                            <a:gdLst/>
                            <a:ahLst/>
                            <a:cxnLst/>
                            <a:rect l="0" t="0" r="0" b="0"/>
                            <a:pathLst>
                              <a:path w="23781" h="35836">
                                <a:moveTo>
                                  <a:pt x="23781" y="0"/>
                                </a:moveTo>
                                <a:lnTo>
                                  <a:pt x="23781" y="10560"/>
                                </a:lnTo>
                                <a:lnTo>
                                  <a:pt x="12724" y="12322"/>
                                </a:lnTo>
                                <a:cubicBezTo>
                                  <a:pt x="10277" y="13536"/>
                                  <a:pt x="9106" y="15384"/>
                                  <a:pt x="9106" y="17918"/>
                                </a:cubicBezTo>
                                <a:cubicBezTo>
                                  <a:pt x="9106" y="20445"/>
                                  <a:pt x="10277" y="22293"/>
                                  <a:pt x="12724" y="23509"/>
                                </a:cubicBezTo>
                                <a:lnTo>
                                  <a:pt x="23781" y="25276"/>
                                </a:lnTo>
                                <a:lnTo>
                                  <a:pt x="23781" y="35836"/>
                                </a:lnTo>
                                <a:lnTo>
                                  <a:pt x="6529" y="30926"/>
                                </a:lnTo>
                                <a:lnTo>
                                  <a:pt x="0" y="17943"/>
                                </a:lnTo>
                                <a:lnTo>
                                  <a:pt x="0" y="17893"/>
                                </a:lnTo>
                                <a:lnTo>
                                  <a:pt x="6529" y="4934"/>
                                </a:lnTo>
                                <a:lnTo>
                                  <a:pt x="23781"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9" name="Shape 359"/>
                        <wps:cNvSpPr/>
                        <wps:spPr>
                          <a:xfrm>
                            <a:off x="5166614" y="11023"/>
                            <a:ext cx="23184" cy="32156"/>
                          </a:xfrm>
                          <a:custGeom>
                            <a:avLst/>
                            <a:gdLst/>
                            <a:ahLst/>
                            <a:cxnLst/>
                            <a:rect l="0" t="0" r="0" b="0"/>
                            <a:pathLst>
                              <a:path w="23184" h="32156">
                                <a:moveTo>
                                  <a:pt x="0" y="0"/>
                                </a:moveTo>
                                <a:lnTo>
                                  <a:pt x="23184" y="0"/>
                                </a:lnTo>
                                <a:lnTo>
                                  <a:pt x="23184" y="22806"/>
                                </a:lnTo>
                                <a:lnTo>
                                  <a:pt x="22580" y="22365"/>
                                </a:lnTo>
                                <a:cubicBezTo>
                                  <a:pt x="21425" y="24003"/>
                                  <a:pt x="19990" y="25019"/>
                                  <a:pt x="17005" y="26238"/>
                                </a:cubicBezTo>
                                <a:cubicBezTo>
                                  <a:pt x="15430" y="26924"/>
                                  <a:pt x="13944" y="27394"/>
                                  <a:pt x="8433" y="29159"/>
                                </a:cubicBezTo>
                                <a:lnTo>
                                  <a:pt x="5588" y="30124"/>
                                </a:lnTo>
                                <a:cubicBezTo>
                                  <a:pt x="2870" y="31001"/>
                                  <a:pt x="2387" y="31140"/>
                                  <a:pt x="749" y="31814"/>
                                </a:cubicBezTo>
                                <a:lnTo>
                                  <a:pt x="0" y="32156"/>
                                </a:lnTo>
                                <a:lnTo>
                                  <a:pt x="0" y="21146"/>
                                </a:lnTo>
                                <a:lnTo>
                                  <a:pt x="1841" y="20663"/>
                                </a:lnTo>
                                <a:lnTo>
                                  <a:pt x="8712" y="18631"/>
                                </a:lnTo>
                                <a:cubicBezTo>
                                  <a:pt x="16053" y="16523"/>
                                  <a:pt x="18491" y="15367"/>
                                  <a:pt x="19177" y="13602"/>
                                </a:cubicBezTo>
                                <a:cubicBezTo>
                                  <a:pt x="19507" y="12713"/>
                                  <a:pt x="20612" y="12243"/>
                                  <a:pt x="20612" y="10604"/>
                                </a:cubicBezTo>
                                <a:lnTo>
                                  <a:pt x="0" y="10604"/>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60" name="Shape 360"/>
                        <wps:cNvSpPr/>
                        <wps:spPr>
                          <a:xfrm>
                            <a:off x="5189798" y="277114"/>
                            <a:ext cx="9830" cy="25908"/>
                          </a:xfrm>
                          <a:custGeom>
                            <a:avLst/>
                            <a:gdLst/>
                            <a:ahLst/>
                            <a:cxnLst/>
                            <a:rect l="0" t="0" r="0" b="0"/>
                            <a:pathLst>
                              <a:path w="9830" h="25908">
                                <a:moveTo>
                                  <a:pt x="0" y="0"/>
                                </a:moveTo>
                                <a:lnTo>
                                  <a:pt x="9830" y="0"/>
                                </a:lnTo>
                                <a:lnTo>
                                  <a:pt x="9830" y="10617"/>
                                </a:lnTo>
                                <a:lnTo>
                                  <a:pt x="4489" y="10617"/>
                                </a:lnTo>
                                <a:lnTo>
                                  <a:pt x="4489" y="25908"/>
                                </a:lnTo>
                                <a:lnTo>
                                  <a:pt x="0" y="25908"/>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1" name="Shape 33581"/>
                        <wps:cNvSpPr/>
                        <wps:spPr>
                          <a:xfrm>
                            <a:off x="5189798" y="258407"/>
                            <a:ext cx="9144" cy="15761"/>
                          </a:xfrm>
                          <a:custGeom>
                            <a:avLst/>
                            <a:gdLst/>
                            <a:ahLst/>
                            <a:cxnLst/>
                            <a:rect l="0" t="0" r="0" b="0"/>
                            <a:pathLst>
                              <a:path w="9144" h="15761">
                                <a:moveTo>
                                  <a:pt x="0" y="0"/>
                                </a:moveTo>
                                <a:lnTo>
                                  <a:pt x="9144" y="0"/>
                                </a:lnTo>
                                <a:lnTo>
                                  <a:pt x="9144" y="15761"/>
                                </a:lnTo>
                                <a:lnTo>
                                  <a:pt x="0" y="15761"/>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62" name="Shape 362"/>
                        <wps:cNvSpPr/>
                        <wps:spPr>
                          <a:xfrm>
                            <a:off x="5189798" y="239655"/>
                            <a:ext cx="9830" cy="13142"/>
                          </a:xfrm>
                          <a:custGeom>
                            <a:avLst/>
                            <a:gdLst/>
                            <a:ahLst/>
                            <a:cxnLst/>
                            <a:rect l="0" t="0" r="0" b="0"/>
                            <a:pathLst>
                              <a:path w="9830" h="13142">
                                <a:moveTo>
                                  <a:pt x="0" y="0"/>
                                </a:moveTo>
                                <a:lnTo>
                                  <a:pt x="9830" y="3280"/>
                                </a:lnTo>
                                <a:lnTo>
                                  <a:pt x="9830" y="13142"/>
                                </a:lnTo>
                                <a:lnTo>
                                  <a:pt x="0" y="10629"/>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63" name="Shape 363"/>
                        <wps:cNvSpPr/>
                        <wps:spPr>
                          <a:xfrm>
                            <a:off x="5189798" y="225377"/>
                            <a:ext cx="9830" cy="11884"/>
                          </a:xfrm>
                          <a:custGeom>
                            <a:avLst/>
                            <a:gdLst/>
                            <a:ahLst/>
                            <a:cxnLst/>
                            <a:rect l="0" t="0" r="0" b="0"/>
                            <a:pathLst>
                              <a:path w="9830" h="11884">
                                <a:moveTo>
                                  <a:pt x="9830" y="0"/>
                                </a:moveTo>
                                <a:lnTo>
                                  <a:pt x="9830" y="8531"/>
                                </a:lnTo>
                                <a:lnTo>
                                  <a:pt x="70" y="11884"/>
                                </a:lnTo>
                                <a:lnTo>
                                  <a:pt x="0" y="11869"/>
                                </a:lnTo>
                                <a:lnTo>
                                  <a:pt x="0" y="1555"/>
                                </a:lnTo>
                                <a:lnTo>
                                  <a:pt x="9538" y="226"/>
                                </a:lnTo>
                                <a:lnTo>
                                  <a:pt x="983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2" name="Shape 33582"/>
                        <wps:cNvSpPr/>
                        <wps:spPr>
                          <a:xfrm>
                            <a:off x="5189798" y="204749"/>
                            <a:ext cx="9830" cy="10173"/>
                          </a:xfrm>
                          <a:custGeom>
                            <a:avLst/>
                            <a:gdLst/>
                            <a:ahLst/>
                            <a:cxnLst/>
                            <a:rect l="0" t="0" r="0" b="0"/>
                            <a:pathLst>
                              <a:path w="9830" h="10173">
                                <a:moveTo>
                                  <a:pt x="0" y="0"/>
                                </a:moveTo>
                                <a:lnTo>
                                  <a:pt x="9830" y="0"/>
                                </a:lnTo>
                                <a:lnTo>
                                  <a:pt x="9830" y="10173"/>
                                </a:lnTo>
                                <a:lnTo>
                                  <a:pt x="0" y="10173"/>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65" name="Shape 365"/>
                        <wps:cNvSpPr/>
                        <wps:spPr>
                          <a:xfrm>
                            <a:off x="5189798" y="174155"/>
                            <a:ext cx="9830" cy="26378"/>
                          </a:xfrm>
                          <a:custGeom>
                            <a:avLst/>
                            <a:gdLst/>
                            <a:ahLst/>
                            <a:cxnLst/>
                            <a:rect l="0" t="0" r="0" b="0"/>
                            <a:pathLst>
                              <a:path w="9830" h="26378">
                                <a:moveTo>
                                  <a:pt x="0" y="0"/>
                                </a:moveTo>
                                <a:lnTo>
                                  <a:pt x="9830" y="0"/>
                                </a:lnTo>
                                <a:lnTo>
                                  <a:pt x="9830" y="11074"/>
                                </a:lnTo>
                                <a:lnTo>
                                  <a:pt x="4489" y="11074"/>
                                </a:lnTo>
                                <a:lnTo>
                                  <a:pt x="4489" y="26378"/>
                                </a:lnTo>
                                <a:lnTo>
                                  <a:pt x="0" y="26378"/>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3" name="Shape 33583"/>
                        <wps:cNvSpPr/>
                        <wps:spPr>
                          <a:xfrm>
                            <a:off x="5189798" y="146659"/>
                            <a:ext cx="9830" cy="10604"/>
                          </a:xfrm>
                          <a:custGeom>
                            <a:avLst/>
                            <a:gdLst/>
                            <a:ahLst/>
                            <a:cxnLst/>
                            <a:rect l="0" t="0" r="0" b="0"/>
                            <a:pathLst>
                              <a:path w="9830" h="10604">
                                <a:moveTo>
                                  <a:pt x="0" y="0"/>
                                </a:moveTo>
                                <a:lnTo>
                                  <a:pt x="9830" y="0"/>
                                </a:lnTo>
                                <a:lnTo>
                                  <a:pt x="9830" y="10604"/>
                                </a:lnTo>
                                <a:lnTo>
                                  <a:pt x="0" y="10604"/>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4" name="Shape 33584"/>
                        <wps:cNvSpPr/>
                        <wps:spPr>
                          <a:xfrm>
                            <a:off x="5189798" y="124688"/>
                            <a:ext cx="9830" cy="10604"/>
                          </a:xfrm>
                          <a:custGeom>
                            <a:avLst/>
                            <a:gdLst/>
                            <a:ahLst/>
                            <a:cxnLst/>
                            <a:rect l="0" t="0" r="0" b="0"/>
                            <a:pathLst>
                              <a:path w="9830" h="10604">
                                <a:moveTo>
                                  <a:pt x="0" y="0"/>
                                </a:moveTo>
                                <a:lnTo>
                                  <a:pt x="9830" y="0"/>
                                </a:lnTo>
                                <a:lnTo>
                                  <a:pt x="9830" y="10604"/>
                                </a:lnTo>
                                <a:lnTo>
                                  <a:pt x="0" y="10604"/>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5" name="Shape 33585"/>
                        <wps:cNvSpPr/>
                        <wps:spPr>
                          <a:xfrm>
                            <a:off x="5189798" y="102717"/>
                            <a:ext cx="9830" cy="10376"/>
                          </a:xfrm>
                          <a:custGeom>
                            <a:avLst/>
                            <a:gdLst/>
                            <a:ahLst/>
                            <a:cxnLst/>
                            <a:rect l="0" t="0" r="0" b="0"/>
                            <a:pathLst>
                              <a:path w="9830" h="10376">
                                <a:moveTo>
                                  <a:pt x="0" y="0"/>
                                </a:moveTo>
                                <a:lnTo>
                                  <a:pt x="9830" y="0"/>
                                </a:lnTo>
                                <a:lnTo>
                                  <a:pt x="9830" y="10376"/>
                                </a:lnTo>
                                <a:lnTo>
                                  <a:pt x="0" y="10376"/>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6" name="Shape 33586"/>
                        <wps:cNvSpPr/>
                        <wps:spPr>
                          <a:xfrm>
                            <a:off x="5189798" y="81254"/>
                            <a:ext cx="9830" cy="10401"/>
                          </a:xfrm>
                          <a:custGeom>
                            <a:avLst/>
                            <a:gdLst/>
                            <a:ahLst/>
                            <a:cxnLst/>
                            <a:rect l="0" t="0" r="0" b="0"/>
                            <a:pathLst>
                              <a:path w="9830" h="10401">
                                <a:moveTo>
                                  <a:pt x="0" y="0"/>
                                </a:moveTo>
                                <a:lnTo>
                                  <a:pt x="9830" y="0"/>
                                </a:lnTo>
                                <a:lnTo>
                                  <a:pt x="9830" y="10401"/>
                                </a:lnTo>
                                <a:lnTo>
                                  <a:pt x="0" y="10401"/>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70" name="Shape 370"/>
                        <wps:cNvSpPr/>
                        <wps:spPr>
                          <a:xfrm>
                            <a:off x="5189798" y="66624"/>
                            <a:ext cx="9830" cy="12052"/>
                          </a:xfrm>
                          <a:custGeom>
                            <a:avLst/>
                            <a:gdLst/>
                            <a:ahLst/>
                            <a:cxnLst/>
                            <a:rect l="0" t="0" r="0" b="0"/>
                            <a:pathLst>
                              <a:path w="9830" h="12052">
                                <a:moveTo>
                                  <a:pt x="9830" y="0"/>
                                </a:moveTo>
                                <a:lnTo>
                                  <a:pt x="9830" y="9280"/>
                                </a:lnTo>
                                <a:lnTo>
                                  <a:pt x="6" y="12052"/>
                                </a:lnTo>
                                <a:lnTo>
                                  <a:pt x="0" y="12050"/>
                                </a:lnTo>
                                <a:lnTo>
                                  <a:pt x="0" y="1490"/>
                                </a:lnTo>
                                <a:lnTo>
                                  <a:pt x="209" y="1524"/>
                                </a:lnTo>
                                <a:lnTo>
                                  <a:pt x="983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1" name="Shape 371"/>
                        <wps:cNvSpPr/>
                        <wps:spPr>
                          <a:xfrm>
                            <a:off x="5189798" y="42837"/>
                            <a:ext cx="9830" cy="12073"/>
                          </a:xfrm>
                          <a:custGeom>
                            <a:avLst/>
                            <a:gdLst/>
                            <a:ahLst/>
                            <a:cxnLst/>
                            <a:rect l="0" t="0" r="0" b="0"/>
                            <a:pathLst>
                              <a:path w="9830" h="12073">
                                <a:moveTo>
                                  <a:pt x="6" y="0"/>
                                </a:moveTo>
                                <a:lnTo>
                                  <a:pt x="9830" y="2772"/>
                                </a:lnTo>
                                <a:lnTo>
                                  <a:pt x="9830" y="12073"/>
                                </a:lnTo>
                                <a:lnTo>
                                  <a:pt x="209" y="10528"/>
                                </a:lnTo>
                                <a:lnTo>
                                  <a:pt x="0" y="10562"/>
                                </a:lnTo>
                                <a:lnTo>
                                  <a:pt x="0" y="2"/>
                                </a:lnTo>
                                <a:lnTo>
                                  <a:pt x="6"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2" name="Shape 372"/>
                        <wps:cNvSpPr/>
                        <wps:spPr>
                          <a:xfrm>
                            <a:off x="5189798" y="11023"/>
                            <a:ext cx="9830" cy="29999"/>
                          </a:xfrm>
                          <a:custGeom>
                            <a:avLst/>
                            <a:gdLst/>
                            <a:ahLst/>
                            <a:cxnLst/>
                            <a:rect l="0" t="0" r="0" b="0"/>
                            <a:pathLst>
                              <a:path w="9830" h="29999">
                                <a:moveTo>
                                  <a:pt x="0" y="0"/>
                                </a:moveTo>
                                <a:lnTo>
                                  <a:pt x="9830" y="0"/>
                                </a:lnTo>
                                <a:lnTo>
                                  <a:pt x="9830" y="10604"/>
                                </a:lnTo>
                                <a:lnTo>
                                  <a:pt x="4489" y="10604"/>
                                </a:lnTo>
                                <a:lnTo>
                                  <a:pt x="4489" y="12243"/>
                                </a:lnTo>
                                <a:cubicBezTo>
                                  <a:pt x="4489" y="15030"/>
                                  <a:pt x="4813" y="16862"/>
                                  <a:pt x="5656" y="17997"/>
                                </a:cubicBezTo>
                                <a:lnTo>
                                  <a:pt x="9830" y="19531"/>
                                </a:lnTo>
                                <a:lnTo>
                                  <a:pt x="9830" y="29999"/>
                                </a:lnTo>
                                <a:lnTo>
                                  <a:pt x="0" y="22806"/>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3" name="Shape 373"/>
                        <wps:cNvSpPr/>
                        <wps:spPr>
                          <a:xfrm>
                            <a:off x="5199628" y="277114"/>
                            <a:ext cx="13430" cy="27127"/>
                          </a:xfrm>
                          <a:custGeom>
                            <a:avLst/>
                            <a:gdLst/>
                            <a:ahLst/>
                            <a:cxnLst/>
                            <a:rect l="0" t="0" r="0" b="0"/>
                            <a:pathLst>
                              <a:path w="13430" h="27127">
                                <a:moveTo>
                                  <a:pt x="0" y="0"/>
                                </a:moveTo>
                                <a:lnTo>
                                  <a:pt x="13430" y="0"/>
                                </a:lnTo>
                                <a:lnTo>
                                  <a:pt x="13430" y="27127"/>
                                </a:lnTo>
                                <a:lnTo>
                                  <a:pt x="5340" y="27127"/>
                                </a:lnTo>
                                <a:lnTo>
                                  <a:pt x="5340" y="10617"/>
                                </a:lnTo>
                                <a:lnTo>
                                  <a:pt x="0" y="10617"/>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4" name="Shape 374"/>
                        <wps:cNvSpPr/>
                        <wps:spPr>
                          <a:xfrm>
                            <a:off x="5199628" y="242935"/>
                            <a:ext cx="14015" cy="29670"/>
                          </a:xfrm>
                          <a:custGeom>
                            <a:avLst/>
                            <a:gdLst/>
                            <a:ahLst/>
                            <a:cxnLst/>
                            <a:rect l="0" t="0" r="0" b="0"/>
                            <a:pathLst>
                              <a:path w="14015" h="29670">
                                <a:moveTo>
                                  <a:pt x="0" y="0"/>
                                </a:moveTo>
                                <a:lnTo>
                                  <a:pt x="6955" y="2321"/>
                                </a:lnTo>
                                <a:cubicBezTo>
                                  <a:pt x="11351" y="5950"/>
                                  <a:pt x="14015" y="11014"/>
                                  <a:pt x="14015" y="16754"/>
                                </a:cubicBezTo>
                                <a:cubicBezTo>
                                  <a:pt x="14015" y="21453"/>
                                  <a:pt x="12948" y="25250"/>
                                  <a:pt x="10357" y="29670"/>
                                </a:cubicBezTo>
                                <a:lnTo>
                                  <a:pt x="845" y="29670"/>
                                </a:lnTo>
                                <a:cubicBezTo>
                                  <a:pt x="4185" y="25530"/>
                                  <a:pt x="5480" y="22469"/>
                                  <a:pt x="5480" y="18672"/>
                                </a:cubicBezTo>
                                <a:cubicBezTo>
                                  <a:pt x="5480" y="15033"/>
                                  <a:pt x="4029" y="12160"/>
                                  <a:pt x="1307" y="10196"/>
                                </a:cubicBezTo>
                                <a:lnTo>
                                  <a:pt x="0" y="9862"/>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5" name="Shape 375"/>
                        <wps:cNvSpPr/>
                        <wps:spPr>
                          <a:xfrm>
                            <a:off x="5199628" y="204749"/>
                            <a:ext cx="13430" cy="29159"/>
                          </a:xfrm>
                          <a:custGeom>
                            <a:avLst/>
                            <a:gdLst/>
                            <a:ahLst/>
                            <a:cxnLst/>
                            <a:rect l="0" t="0" r="0" b="0"/>
                            <a:pathLst>
                              <a:path w="13430" h="29159">
                                <a:moveTo>
                                  <a:pt x="0" y="0"/>
                                </a:moveTo>
                                <a:lnTo>
                                  <a:pt x="13430" y="0"/>
                                </a:lnTo>
                                <a:lnTo>
                                  <a:pt x="13430" y="11684"/>
                                </a:lnTo>
                                <a:cubicBezTo>
                                  <a:pt x="13430" y="15938"/>
                                  <a:pt x="13214" y="17564"/>
                                  <a:pt x="12402" y="19914"/>
                                </a:cubicBezTo>
                                <a:cubicBezTo>
                                  <a:pt x="11589" y="22327"/>
                                  <a:pt x="10230" y="24473"/>
                                  <a:pt x="8465" y="26251"/>
                                </a:cubicBezTo>
                                <a:lnTo>
                                  <a:pt x="0" y="29159"/>
                                </a:lnTo>
                                <a:lnTo>
                                  <a:pt x="0" y="20627"/>
                                </a:lnTo>
                                <a:lnTo>
                                  <a:pt x="4794" y="16916"/>
                                </a:lnTo>
                                <a:cubicBezTo>
                                  <a:pt x="5404" y="15735"/>
                                  <a:pt x="5531" y="14554"/>
                                  <a:pt x="5531" y="11951"/>
                                </a:cubicBezTo>
                                <a:lnTo>
                                  <a:pt x="5531" y="10173"/>
                                </a:lnTo>
                                <a:lnTo>
                                  <a:pt x="0" y="10173"/>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6" name="Shape 376"/>
                        <wps:cNvSpPr/>
                        <wps:spPr>
                          <a:xfrm>
                            <a:off x="5199628" y="174155"/>
                            <a:ext cx="13430" cy="27597"/>
                          </a:xfrm>
                          <a:custGeom>
                            <a:avLst/>
                            <a:gdLst/>
                            <a:ahLst/>
                            <a:cxnLst/>
                            <a:rect l="0" t="0" r="0" b="0"/>
                            <a:pathLst>
                              <a:path w="13430" h="27597">
                                <a:moveTo>
                                  <a:pt x="0" y="0"/>
                                </a:moveTo>
                                <a:lnTo>
                                  <a:pt x="13405" y="0"/>
                                </a:lnTo>
                                <a:lnTo>
                                  <a:pt x="13430" y="27597"/>
                                </a:lnTo>
                                <a:lnTo>
                                  <a:pt x="5340" y="27597"/>
                                </a:lnTo>
                                <a:lnTo>
                                  <a:pt x="5340" y="11074"/>
                                </a:lnTo>
                                <a:lnTo>
                                  <a:pt x="0" y="11074"/>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7" name="Shape 33587"/>
                        <wps:cNvSpPr/>
                        <wps:spPr>
                          <a:xfrm>
                            <a:off x="5199628" y="146659"/>
                            <a:ext cx="13557" cy="10604"/>
                          </a:xfrm>
                          <a:custGeom>
                            <a:avLst/>
                            <a:gdLst/>
                            <a:ahLst/>
                            <a:cxnLst/>
                            <a:rect l="0" t="0" r="0" b="0"/>
                            <a:pathLst>
                              <a:path w="13557" h="10604">
                                <a:moveTo>
                                  <a:pt x="0" y="0"/>
                                </a:moveTo>
                                <a:lnTo>
                                  <a:pt x="13557" y="0"/>
                                </a:lnTo>
                                <a:lnTo>
                                  <a:pt x="13557" y="10604"/>
                                </a:lnTo>
                                <a:lnTo>
                                  <a:pt x="0" y="10604"/>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78" name="Shape 378"/>
                        <wps:cNvSpPr/>
                        <wps:spPr>
                          <a:xfrm>
                            <a:off x="5199628" y="115366"/>
                            <a:ext cx="13697" cy="28791"/>
                          </a:xfrm>
                          <a:custGeom>
                            <a:avLst/>
                            <a:gdLst/>
                            <a:ahLst/>
                            <a:cxnLst/>
                            <a:rect l="0" t="0" r="0" b="0"/>
                            <a:pathLst>
                              <a:path w="13697" h="28791">
                                <a:moveTo>
                                  <a:pt x="5595" y="0"/>
                                </a:moveTo>
                                <a:lnTo>
                                  <a:pt x="13697" y="0"/>
                                </a:lnTo>
                                <a:lnTo>
                                  <a:pt x="13697" y="28791"/>
                                </a:lnTo>
                                <a:lnTo>
                                  <a:pt x="5595" y="28791"/>
                                </a:lnTo>
                                <a:lnTo>
                                  <a:pt x="5595" y="19926"/>
                                </a:lnTo>
                                <a:lnTo>
                                  <a:pt x="0" y="19926"/>
                                </a:lnTo>
                                <a:lnTo>
                                  <a:pt x="0" y="9322"/>
                                </a:lnTo>
                                <a:lnTo>
                                  <a:pt x="5595" y="9322"/>
                                </a:lnTo>
                                <a:lnTo>
                                  <a:pt x="5595"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8" name="Shape 33588"/>
                        <wps:cNvSpPr/>
                        <wps:spPr>
                          <a:xfrm>
                            <a:off x="5199628" y="102717"/>
                            <a:ext cx="13430" cy="10376"/>
                          </a:xfrm>
                          <a:custGeom>
                            <a:avLst/>
                            <a:gdLst/>
                            <a:ahLst/>
                            <a:cxnLst/>
                            <a:rect l="0" t="0" r="0" b="0"/>
                            <a:pathLst>
                              <a:path w="13430" h="10376">
                                <a:moveTo>
                                  <a:pt x="0" y="0"/>
                                </a:moveTo>
                                <a:lnTo>
                                  <a:pt x="13430" y="0"/>
                                </a:lnTo>
                                <a:lnTo>
                                  <a:pt x="13430" y="10376"/>
                                </a:lnTo>
                                <a:lnTo>
                                  <a:pt x="0" y="10376"/>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9" name="Shape 33589"/>
                        <wps:cNvSpPr/>
                        <wps:spPr>
                          <a:xfrm>
                            <a:off x="5199628" y="81254"/>
                            <a:ext cx="13430" cy="10401"/>
                          </a:xfrm>
                          <a:custGeom>
                            <a:avLst/>
                            <a:gdLst/>
                            <a:ahLst/>
                            <a:cxnLst/>
                            <a:rect l="0" t="0" r="0" b="0"/>
                            <a:pathLst>
                              <a:path w="13430" h="10401">
                                <a:moveTo>
                                  <a:pt x="0" y="0"/>
                                </a:moveTo>
                                <a:lnTo>
                                  <a:pt x="13430" y="0"/>
                                </a:lnTo>
                                <a:lnTo>
                                  <a:pt x="13430" y="10401"/>
                                </a:lnTo>
                                <a:lnTo>
                                  <a:pt x="0" y="10401"/>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81" name="Shape 381"/>
                        <wps:cNvSpPr/>
                        <wps:spPr>
                          <a:xfrm>
                            <a:off x="5199628" y="45608"/>
                            <a:ext cx="14015" cy="30296"/>
                          </a:xfrm>
                          <a:custGeom>
                            <a:avLst/>
                            <a:gdLst/>
                            <a:ahLst/>
                            <a:cxnLst/>
                            <a:rect l="0" t="0" r="0" b="0"/>
                            <a:pathLst>
                              <a:path w="14015" h="30296">
                                <a:moveTo>
                                  <a:pt x="0" y="0"/>
                                </a:moveTo>
                                <a:lnTo>
                                  <a:pt x="7501" y="2116"/>
                                </a:lnTo>
                                <a:cubicBezTo>
                                  <a:pt x="11659" y="5239"/>
                                  <a:pt x="14015" y="9719"/>
                                  <a:pt x="14015" y="15148"/>
                                </a:cubicBezTo>
                                <a:cubicBezTo>
                                  <a:pt x="14015" y="20577"/>
                                  <a:pt x="11659" y="25057"/>
                                  <a:pt x="7501" y="28180"/>
                                </a:cubicBezTo>
                                <a:lnTo>
                                  <a:pt x="0" y="30296"/>
                                </a:lnTo>
                                <a:lnTo>
                                  <a:pt x="0" y="21016"/>
                                </a:lnTo>
                                <a:lnTo>
                                  <a:pt x="1415" y="20792"/>
                                </a:lnTo>
                                <a:cubicBezTo>
                                  <a:pt x="3769" y="19593"/>
                                  <a:pt x="4858" y="17745"/>
                                  <a:pt x="4858" y="15148"/>
                                </a:cubicBezTo>
                                <a:cubicBezTo>
                                  <a:pt x="4858" y="12583"/>
                                  <a:pt x="3769" y="10735"/>
                                  <a:pt x="1415" y="9528"/>
                                </a:cubicBezTo>
                                <a:lnTo>
                                  <a:pt x="0" y="9301"/>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82" name="Shape 382"/>
                        <wps:cNvSpPr/>
                        <wps:spPr>
                          <a:xfrm>
                            <a:off x="5199628" y="11023"/>
                            <a:ext cx="13430" cy="30124"/>
                          </a:xfrm>
                          <a:custGeom>
                            <a:avLst/>
                            <a:gdLst/>
                            <a:ahLst/>
                            <a:cxnLst/>
                            <a:rect l="0" t="0" r="0" b="0"/>
                            <a:pathLst>
                              <a:path w="13430" h="30124">
                                <a:moveTo>
                                  <a:pt x="0" y="0"/>
                                </a:moveTo>
                                <a:lnTo>
                                  <a:pt x="13430" y="0"/>
                                </a:lnTo>
                                <a:lnTo>
                                  <a:pt x="13430" y="12510"/>
                                </a:lnTo>
                                <a:cubicBezTo>
                                  <a:pt x="13430" y="19520"/>
                                  <a:pt x="12884" y="22098"/>
                                  <a:pt x="10776" y="25019"/>
                                </a:cubicBezTo>
                                <a:cubicBezTo>
                                  <a:pt x="8388" y="28283"/>
                                  <a:pt x="4642" y="30124"/>
                                  <a:pt x="172" y="30124"/>
                                </a:cubicBezTo>
                                <a:lnTo>
                                  <a:pt x="0" y="29999"/>
                                </a:lnTo>
                                <a:lnTo>
                                  <a:pt x="0" y="19531"/>
                                </a:lnTo>
                                <a:lnTo>
                                  <a:pt x="108" y="19571"/>
                                </a:lnTo>
                                <a:cubicBezTo>
                                  <a:pt x="4185" y="19571"/>
                                  <a:pt x="5340" y="17958"/>
                                  <a:pt x="5340" y="12167"/>
                                </a:cubicBezTo>
                                <a:lnTo>
                                  <a:pt x="5340" y="10604"/>
                                </a:lnTo>
                                <a:lnTo>
                                  <a:pt x="0" y="10604"/>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83" name="Shape 383"/>
                        <wps:cNvSpPr/>
                        <wps:spPr>
                          <a:xfrm>
                            <a:off x="5232794" y="0"/>
                            <a:ext cx="138036" cy="303949"/>
                          </a:xfrm>
                          <a:custGeom>
                            <a:avLst/>
                            <a:gdLst/>
                            <a:ahLst/>
                            <a:cxnLst/>
                            <a:rect l="0" t="0" r="0" b="0"/>
                            <a:pathLst>
                              <a:path w="138036" h="303949">
                                <a:moveTo>
                                  <a:pt x="44845" y="0"/>
                                </a:moveTo>
                                <a:lnTo>
                                  <a:pt x="44879" y="0"/>
                                </a:lnTo>
                                <a:lnTo>
                                  <a:pt x="66756" y="3072"/>
                                </a:lnTo>
                                <a:cubicBezTo>
                                  <a:pt x="73698" y="5096"/>
                                  <a:pt x="80149" y="8194"/>
                                  <a:pt x="85699" y="12585"/>
                                </a:cubicBezTo>
                                <a:cubicBezTo>
                                  <a:pt x="93751" y="17589"/>
                                  <a:pt x="97117" y="25946"/>
                                  <a:pt x="102095" y="32905"/>
                                </a:cubicBezTo>
                                <a:cubicBezTo>
                                  <a:pt x="110934" y="50469"/>
                                  <a:pt x="96647" y="76746"/>
                                  <a:pt x="114605" y="91478"/>
                                </a:cubicBezTo>
                                <a:cubicBezTo>
                                  <a:pt x="115710" y="93383"/>
                                  <a:pt x="115837" y="96647"/>
                                  <a:pt x="114605" y="98514"/>
                                </a:cubicBezTo>
                                <a:cubicBezTo>
                                  <a:pt x="112166" y="101955"/>
                                  <a:pt x="108648" y="102654"/>
                                  <a:pt x="105994" y="105549"/>
                                </a:cubicBezTo>
                                <a:cubicBezTo>
                                  <a:pt x="106553" y="109601"/>
                                  <a:pt x="108648" y="116078"/>
                                  <a:pt x="103657" y="118821"/>
                                </a:cubicBezTo>
                                <a:cubicBezTo>
                                  <a:pt x="106934" y="120777"/>
                                  <a:pt x="107188" y="124053"/>
                                  <a:pt x="105220" y="126631"/>
                                </a:cubicBezTo>
                                <a:cubicBezTo>
                                  <a:pt x="103365" y="127177"/>
                                  <a:pt x="101092" y="128435"/>
                                  <a:pt x="100546" y="130543"/>
                                </a:cubicBezTo>
                                <a:cubicBezTo>
                                  <a:pt x="101892" y="135305"/>
                                  <a:pt x="102882" y="141160"/>
                                  <a:pt x="101308" y="146164"/>
                                </a:cubicBezTo>
                                <a:cubicBezTo>
                                  <a:pt x="95301" y="154990"/>
                                  <a:pt x="84125" y="154749"/>
                                  <a:pt x="74765" y="157099"/>
                                </a:cubicBezTo>
                                <a:cubicBezTo>
                                  <a:pt x="63348" y="159994"/>
                                  <a:pt x="46330" y="156083"/>
                                  <a:pt x="42723" y="171158"/>
                                </a:cubicBezTo>
                                <a:cubicBezTo>
                                  <a:pt x="41021" y="191693"/>
                                  <a:pt x="61963" y="200914"/>
                                  <a:pt x="75540" y="210997"/>
                                </a:cubicBezTo>
                                <a:cubicBezTo>
                                  <a:pt x="107112" y="234810"/>
                                  <a:pt x="134137" y="265988"/>
                                  <a:pt x="138036" y="303949"/>
                                </a:cubicBezTo>
                                <a:lnTo>
                                  <a:pt x="63030" y="303949"/>
                                </a:lnTo>
                                <a:cubicBezTo>
                                  <a:pt x="66243" y="258953"/>
                                  <a:pt x="38125" y="226923"/>
                                  <a:pt x="5232" y="196926"/>
                                </a:cubicBezTo>
                                <a:cubicBezTo>
                                  <a:pt x="0" y="190843"/>
                                  <a:pt x="1892" y="179819"/>
                                  <a:pt x="3670" y="172720"/>
                                </a:cubicBezTo>
                                <a:cubicBezTo>
                                  <a:pt x="14922" y="149517"/>
                                  <a:pt x="41720" y="150685"/>
                                  <a:pt x="61481" y="141478"/>
                                </a:cubicBezTo>
                                <a:cubicBezTo>
                                  <a:pt x="67501" y="136550"/>
                                  <a:pt x="70155" y="129362"/>
                                  <a:pt x="67716" y="121945"/>
                                </a:cubicBezTo>
                                <a:cubicBezTo>
                                  <a:pt x="65227" y="119443"/>
                                  <a:pt x="65938" y="114681"/>
                                  <a:pt x="66954" y="111798"/>
                                </a:cubicBezTo>
                                <a:cubicBezTo>
                                  <a:pt x="69837" y="108039"/>
                                  <a:pt x="59372" y="105003"/>
                                  <a:pt x="66167" y="101638"/>
                                </a:cubicBezTo>
                                <a:cubicBezTo>
                                  <a:pt x="66015" y="96951"/>
                                  <a:pt x="60084" y="93827"/>
                                  <a:pt x="62256" y="89141"/>
                                </a:cubicBezTo>
                                <a:cubicBezTo>
                                  <a:pt x="65227" y="87973"/>
                                  <a:pt x="66726" y="84772"/>
                                  <a:pt x="67716" y="82118"/>
                                </a:cubicBezTo>
                                <a:cubicBezTo>
                                  <a:pt x="58115" y="68440"/>
                                  <a:pt x="40627" y="62192"/>
                                  <a:pt x="44285" y="43053"/>
                                </a:cubicBezTo>
                                <a:cubicBezTo>
                                  <a:pt x="39611" y="25171"/>
                                  <a:pt x="21806" y="10718"/>
                                  <a:pt x="3670" y="8686"/>
                                </a:cubicBezTo>
                                <a:lnTo>
                                  <a:pt x="2108" y="8686"/>
                                </a:lnTo>
                                <a:lnTo>
                                  <a:pt x="2108" y="7899"/>
                                </a:lnTo>
                                <a:cubicBezTo>
                                  <a:pt x="8299" y="5461"/>
                                  <a:pt x="15232" y="3437"/>
                                  <a:pt x="22495" y="2047"/>
                                </a:cubicBezTo>
                                <a:lnTo>
                                  <a:pt x="44845"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84" name="Rectangle 384"/>
                        <wps:cNvSpPr/>
                        <wps:spPr>
                          <a:xfrm>
                            <a:off x="13" y="89803"/>
                            <a:ext cx="787879" cy="115406"/>
                          </a:xfrm>
                          <a:prstGeom prst="rect">
                            <a:avLst/>
                          </a:prstGeom>
                          <a:ln>
                            <a:noFill/>
                          </a:ln>
                        </wps:spPr>
                        <wps:txbx>
                          <w:txbxContent>
                            <w:p w14:paraId="0AB04039" w14:textId="77777777" w:rsidR="00712EA6" w:rsidRDefault="00712EA6">
                              <w:pPr>
                                <w:spacing w:after="160" w:line="259" w:lineRule="auto"/>
                                <w:ind w:firstLine="0"/>
                                <w:jc w:val="left"/>
                              </w:pPr>
                              <w:r>
                                <w:rPr>
                                  <w:rFonts w:ascii="Calibri" w:eastAsia="Calibri" w:hAnsi="Calibri" w:cs="Calibri"/>
                                  <w:w w:val="96"/>
                                  <w:sz w:val="15"/>
                                  <w:lang w:val="fr"/>
                                </w:rPr>
                                <w:t>Death Studies</w:t>
                              </w:r>
                            </w:p>
                          </w:txbxContent>
                        </wps:txbx>
                        <wps:bodyPr horzOverflow="overflow" vert="horz" lIns="0" tIns="0" rIns="0" bIns="0" rtlCol="0"/>
                      </wps:wsp>
                      <wps:wsp>
                        <wps:cNvPr id="397" name="Rectangle 397"/>
                        <wps:cNvSpPr/>
                        <wps:spPr>
                          <a:xfrm>
                            <a:off x="13" y="204283"/>
                            <a:ext cx="2313698" cy="115406"/>
                          </a:xfrm>
                          <a:prstGeom prst="rect">
                            <a:avLst/>
                          </a:prstGeom>
                          <a:ln>
                            <a:noFill/>
                          </a:ln>
                        </wps:spPr>
                        <wps:txbx>
                          <w:txbxContent>
                            <w:p w14:paraId="5D091E17" w14:textId="77777777" w:rsidR="00712EA6" w:rsidRDefault="00712EA6">
                              <w:pPr>
                                <w:spacing w:after="160" w:line="259" w:lineRule="auto"/>
                                <w:ind w:firstLine="0"/>
                                <w:jc w:val="left"/>
                              </w:pPr>
                              <w:r>
                                <w:rPr>
                                  <w:rFonts w:ascii="Calibri" w:eastAsia="Calibri" w:hAnsi="Calibri" w:cs="Calibri"/>
                                  <w:color w:val="00007F"/>
                                  <w:w w:val="93"/>
                                  <w:sz w:val="15"/>
                                  <w:lang w:val="fr"/>
                                </w:rPr>
                                <w:t>https://doi.org/10.1080/07481187.2021.192663</w:t>
                              </w:r>
                            </w:p>
                          </w:txbxContent>
                        </wps:txbx>
                        <wps:bodyPr horzOverflow="overflow" vert="horz" lIns="0" tIns="0" rIns="0" bIns="0" rtlCol="0"/>
                      </wps:wsp>
                      <wps:wsp>
                        <wps:cNvPr id="398" name="Rectangle 398"/>
                        <wps:cNvSpPr/>
                        <wps:spPr>
                          <a:xfrm>
                            <a:off x="1739636" y="204283"/>
                            <a:ext cx="60173" cy="115406"/>
                          </a:xfrm>
                          <a:prstGeom prst="rect">
                            <a:avLst/>
                          </a:prstGeom>
                          <a:ln>
                            <a:noFill/>
                          </a:ln>
                        </wps:spPr>
                        <wps:txbx>
                          <w:txbxContent>
                            <w:p w14:paraId="0548B1D2" w14:textId="77777777" w:rsidR="00712EA6" w:rsidRDefault="00000000">
                              <w:pPr>
                                <w:spacing w:after="160" w:line="259" w:lineRule="auto"/>
                                <w:ind w:firstLine="0"/>
                                <w:jc w:val="left"/>
                              </w:pPr>
                              <w:hyperlink r:id="rId24" w:history="1">
                                <w:r w:rsidR="00712EA6">
                                  <w:rPr>
                                    <w:rFonts w:ascii="Calibri" w:eastAsia="Calibri" w:hAnsi="Calibri" w:cs="Calibri"/>
                                    <w:color w:val="00007F"/>
                                    <w:w w:val="93"/>
                                    <w:sz w:val="15"/>
                                    <w:lang w:val="fr"/>
                                  </w:rPr>
                                  <w:t>1</w:t>
                                </w:r>
                              </w:hyperlink>
                            </w:p>
                          </w:txbxContent>
                        </wps:txbx>
                        <wps:bodyPr horzOverflow="overflow" vert="horz" lIns="0" tIns="0" rIns="0" bIns="0" rtlCol="0"/>
                      </wps:wsp>
                    </wpg:wgp>
                  </a:graphicData>
                </a:graphic>
              </wp:inline>
            </w:drawing>
          </mc:Choice>
          <mc:Fallback>
            <w:pict>
              <v:group w14:anchorId="7D0E9A6B" id="Group 26955" o:spid="_x0000_s1035" style="width:492.45pt;height:46.7pt;mso-position-horizontal-relative:char;mso-position-vertical-relative:line" coordsize="62539,5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">
                <v:shape id="Shape 105" o:spid="_x0000_s1036" style="position:absolute;left:45201;top:5128;width:403;height:805;visibility:visible;mso-wrap-style:square;v-text-anchor:top" coordsize="40234,8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" path="m40234,r,13566l21379,21379v-4834,4828,-7828,11492,-7828,18839c13551,47578,16545,54252,21379,59086r18855,7823l40234,80462,24598,77298c10158,71182,,56868,,40218,,23588,10158,9279,24598,3164l40234,xe" fillcolor="#231f20" stroked="f" strokeweight="0">
                  <v:stroke miterlimit="83231f" joinstyle="miter"/>
                  <v:path arrowok="t" textboxrect="0,0,40234,80462"/>
                </v:shape>
                <v:shape id="Shape 106" o:spid="_x0000_s1037" style="position:absolute;left:45278;top:4586;width:326;height:415;visibility:visible;mso-wrap-style:square;v-text-anchor:top" coordsize="32525,4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" path="m32525,r,13628l27915,14231v-3175,730,-7061,2178,-9944,5048c14999,22264,13564,26277,13564,31598r,9830l,41428,,31598c,22568,2845,15152,8496,9589,15716,2455,25579,593,30574,107l32525,xe" fillcolor="#231f20" stroked="f" strokeweight="0">
                  <v:stroke miterlimit="83231f" joinstyle="miter"/>
                  <v:path arrowok="t" textboxrect="0,0,32525,41428"/>
                </v:shape>
                <v:shape id="Shape 107" o:spid="_x0000_s1038" style="position:absolute;left:45604;top:4586;width:402;height:1347;visibility:visible;mso-wrap-style:square;v-text-anchor:top" coordsize="40233,1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" path="m1143,v9436,,17145,2934,22936,8725c34036,18682,34125,33426,34125,34036r,39332c37935,79515,40233,86690,40233,94425v,22199,-18046,40246,-40221,40246l,134668,,121115r12,5c14706,121120,26682,109144,26682,94425,26682,79731,14706,67767,12,67767r-12,5l,54206r12,-2c7543,54204,14529,56426,20561,60046r,-26023c20561,34011,20472,28346,17792,22987,14605,16637,9169,13551,1130,13551r-63,l,13691,,63,1143,xe" fillcolor="#231f20" stroked="f" strokeweight="0">
                  <v:stroke miterlimit="83231f" joinstyle="miter"/>
                  <v:path arrowok="t" textboxrect="0,0,40233,134671"/>
                </v:shape>
                <v:shape id="Shape 108" o:spid="_x0000_s1039" style="position:absolute;left:45486;top:5405;width:235;height:235;visibility:visible;mso-wrap-style:square;v-text-anchor:top" coordsize="23482,2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" path="m11722,v6490,,11760,5271,11760,11748c23482,18225,18212,23482,11722,23482,5245,23482,,18225,,11748,,5271,5245,,11722,xe" fillcolor="#231f20" stroked="f" strokeweight="0">
                  <v:stroke miterlimit="83231f" joinstyle="miter"/>
                  <v:path arrowok="t" textboxrect="0,0,23482,23482"/>
                </v:shape>
                <v:shape id="Shape 109" o:spid="_x0000_s1040" style="position:absolute;left:46435;top:4888;width:387;height:871;visibility:visible;mso-wrap-style:square;v-text-anchor:top" coordsize="38621,8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" path="m38621,r,8780l26857,11657c16718,17211,11646,30056,11646,43943v,18022,9766,34176,26924,34176l38621,78107r,8773l37935,87009c15659,87009,,69724,,44197,,24109,9372,9229,23558,3044l38621,xe" fillcolor="#231f20" stroked="f" strokeweight="0">
                  <v:stroke miterlimit="83231f" joinstyle="miter"/>
                  <v:path arrowok="t" textboxrect="0,0,38621,87009"/>
                </v:shape>
                <v:shape id="Shape 110" o:spid="_x0000_s1041" style="position:absolute;left:46822;top:4887;width:385;height:870;visibility:visible;mso-wrap-style:square;v-text-anchor:top" coordsize="38507,8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" path="m559,c23597,,38507,17640,38507,42685v,21774,-9930,35883,-23982,41576l,86993,,78220,11459,75448c21489,70079,26975,57544,26975,43180,26975,26403,18224,8877,64,8877l,8893,,113,559,xe" fillcolor="#231f20" stroked="f" strokeweight="0">
                  <v:stroke miterlimit="83231f" joinstyle="miter"/>
                  <v:path arrowok="t" textboxrect="0,0,38507,86993"/>
                </v:shape>
                <v:shape id="Shape 111" o:spid="_x0000_s1042" style="position:absolute;left:47387;top:4895;width:259;height:850;visibility:visible;mso-wrap-style:square;v-text-anchor:top" coordsize="2597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" path="m20904,r5068,1502l25972,9999,21146,8636v-4750,,-8370,381,-10262,876l10884,42316v2387,623,5385,877,9017,877l25972,41372r,9584l19647,51956v-3251,,-6249,-127,-8763,-762l10884,84988,,84988,,1626c5258,762,12141,,20904,xe" fillcolor="#231f20" stroked="f" strokeweight="0">
                  <v:stroke miterlimit="83231f" joinstyle="miter"/>
                  <v:path arrowok="t" textboxrect="0,0,25972,84988"/>
                </v:shape>
                <v:shape id="Shape 112" o:spid="_x0000_s1043" style="position:absolute;left:47646;top:4910;width:260;height:494;visibility:visible;mso-wrap-style:square;v-text-anchor:top" coordsize="25971,4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" path="m,l18580,5508v4648,4013,7391,10147,7391,17653c25971,30794,23723,36814,19469,41195v-2883,3067,-6671,5382,-11068,6929l,49453,,39870,9437,37041v3647,-3053,5650,-7562,5650,-13385c15087,18087,13116,13957,9641,11218l,8496,,xe" fillcolor="#231f20" stroked="f" strokeweight="0">
                  <v:stroke miterlimit="83231f" joinstyle="miter"/>
                  <v:path arrowok="t" textboxrect="0,0,25971,49453"/>
                </v:shape>
                <v:shape id="Shape 113" o:spid="_x0000_s1044" style="position:absolute;left:48067;top:4901;width:474;height:844;visibility:visible;mso-wrap-style:square;v-text-anchor:top" coordsize="47447,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" path="m,l45568,r,9131l10884,9131r,26670l43688,35801r,9017l10884,44818r,30429l47447,75247r,9119l,84366,,xe" fillcolor="#231f20" stroked="f" strokeweight="0">
                  <v:stroke miterlimit="83231f" joinstyle="miter"/>
                  <v:path arrowok="t" textboxrect="0,0,47447,84366"/>
                </v:shape>
                <v:shape id="Shape 114" o:spid="_x0000_s1045" style="position:absolute;left:48705;top:4901;width:634;height:844;visibility:visible;mso-wrap-style:square;v-text-anchor:top" coordsize="63335,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" path="m,l11887,,38926,42685v6261,9893,11150,18783,15151,27419l54330,69990c53327,58712,53073,48450,53073,35306l53073,,63335,r,84366l52324,84366,25540,41567c19647,32182,14008,22530,9766,13399r-393,126c10020,24168,10262,34315,10262,48324r,36042l,84366,,xe" fillcolor="#231f20" stroked="f" strokeweight="0">
                  <v:stroke miterlimit="83231f" joinstyle="miter"/>
                  <v:path arrowok="t" textboxrect="0,0,63335,84366"/>
                </v:shape>
                <v:shape id="Shape 115" o:spid="_x0000_s1046" style="position:absolute;left:49794;top:4901;width:350;height:844;visibility:visible;mso-wrap-style:square;v-text-anchor:top" coordsize="34982,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" path="m28664,r6318,l34982,9639r-197,c33553,14656,32169,19774,30531,24917l22276,49327r12706,l34982,57836r-14967,l11252,84366,,84366,28664,xe" fillcolor="#231f20" stroked="f" strokeweight="0">
                  <v:stroke miterlimit="83231f" joinstyle="miter"/>
                  <v:path arrowok="t" textboxrect="0,0,34982,84366"/>
                </v:shape>
                <v:shape id="Shape 116" o:spid="_x0000_s1047" style="position:absolute;left:50144;top:4901;width:356;height:844;visibility:visible;mso-wrap-style:square;v-text-anchor:top" coordsize="35617,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" path="m,l6826,,35617,84366r-11646,l14954,57836,,57836,,49327r12706,l4451,25032c2572,19533,1314,14516,57,9639r-57,l,xe" fillcolor="#231f20" stroked="f" strokeweight="0">
                  <v:stroke miterlimit="83231f" joinstyle="miter"/>
                  <v:path arrowok="t" textboxrect="0,0,35617,84366"/>
                </v:shape>
                <v:shape id="Shape 117" o:spid="_x0000_s1048" style="position:absolute;left:50574;top:4887;width:641;height:870;visibility:visible;mso-wrap-style:square;v-text-anchor:top" coordsize="64084,8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" path="m44069,c54584,,61214,2261,64084,3759r-2616,8878c57340,10643,51460,9144,44437,9144v-19774,,-32918,12637,-32918,34798c11519,64592,23419,77864,43942,77864v6629,,13398,-1372,17780,-3505l63970,83007v-4001,1994,-12015,4001,-22289,4001c17907,87008,,71971,,44323,,17907,17907,,44069,xe" fillcolor="#231f20" stroked="f" strokeweight="0">
                  <v:stroke miterlimit="83231f" joinstyle="miter"/>
                  <v:path arrowok="t" textboxrect="0,0,64084,87008"/>
                </v:shape>
                <v:shape id="Shape 118" o:spid="_x0000_s1049" style="position:absolute;left:51292;top:4887;width:641;height:870;visibility:visible;mso-wrap-style:square;v-text-anchor:top" coordsize="64097,8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" path="m44069,c54584,,61226,2261,64097,3759r-2617,8878c57340,10643,51460,9144,44450,9144v-19774,,-32919,12637,-32919,34798c11531,64592,23419,77864,43955,77864v6616,,13385,-1372,17767,-3505l63970,83007v-4001,1994,-12015,4001,-22276,4001c17919,87008,,71971,,44323,,17907,17919,,44069,xe" fillcolor="#231f20" stroked="f" strokeweight="0">
                  <v:stroke miterlimit="83231f" joinstyle="miter"/>
                  <v:path arrowok="t" textboxrect="0,0,64097,87008"/>
                </v:shape>
                <v:shape id="Shape 119" o:spid="_x0000_s1050" style="position:absolute;left:52088;top:4901;width:475;height:844;visibility:visible;mso-wrap-style:square;v-text-anchor:top" coordsize="47435,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" path="m,l45555,r,9131l10884,9131r,26670l43688,35801r,9017l10884,44818r,30429l47435,75247r,9119l,84366,,xe" fillcolor="#231f20" stroked="f" strokeweight="0">
                  <v:stroke miterlimit="83231f" joinstyle="miter"/>
                  <v:path arrowok="t" textboxrect="0,0,47435,84366"/>
                </v:shape>
                <v:shape id="Shape 120" o:spid="_x0000_s1051" style="position:absolute;left:52699;top:4887;width:510;height:870;visibility:visible;mso-wrap-style:square;v-text-anchor:top" coordsize="51067,8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" path="m29045,v8623,,14897,1994,18644,4127l44704,13018c41935,11519,36309,9017,28677,9017v-11519,,-15901,6871,-15901,12637c12776,29540,17894,33426,29540,37935v14275,5499,21527,12382,21527,24778c51067,75730,41428,87008,21527,87008,13399,87008,4509,84620,,81623l2756,72479v4877,3010,12027,5499,19545,5499c33414,77978,39942,72098,39942,63589v,-7887,-4522,-12395,-15901,-16777c10262,41935,1753,34798,1753,22911,1753,9766,12649,,29045,xe" fillcolor="#231f20" stroked="f" strokeweight="0">
                  <v:stroke miterlimit="83231f" joinstyle="miter"/>
                  <v:path arrowok="t" textboxrect="0,0,51067,87008"/>
                </v:shape>
                <v:shape id="Shape 121" o:spid="_x0000_s1052" style="position:absolute;left:53331;top:4887;width:510;height:870;visibility:visible;mso-wrap-style:square;v-text-anchor:top" coordsize="51067,8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" path="m29032,v8636,,14897,1994,18657,4127l44679,13018c41923,11519,36297,9017,28664,9017v-11519,,-15900,6871,-15900,12637c12764,29540,17894,33426,29528,37935v14274,5499,21539,12382,21539,24778c51067,75730,41415,87008,21527,87008,13386,87008,4496,84620,,81623l2743,72479v4877,3010,12027,5499,19533,5499c33414,77978,39929,72098,39929,63589v,-7887,-4509,-12395,-15901,-16777c10262,41935,1740,34798,1740,22911,1740,9766,12636,,29032,xe" fillcolor="#231f20" stroked="f" strokeweight="0">
                  <v:stroke miterlimit="83231f" joinstyle="miter"/>
                  <v:path arrowok="t" textboxrect="0,0,51067,87008"/>
                </v:shape>
                <v:shape id="Picture 33224" o:spid="_x0000_s1053" type="#_x0000_t75" style="position:absolute;left:54552;top:4220;width:7956;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">
                  <v:imagedata r:id="rId25" o:title=""/>
                </v:shape>
                <v:shape id="Shape 126" o:spid="_x0000_s1054" style="position:absolute;left:54610;top:4253;width:7914;height:1498;visibility:visible;mso-wrap-style:square;v-text-anchor:top" coordsize="791426,1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" path="m7125,l784289,v3949,,7137,3200,7137,7137l791426,142596v,3949,-3188,7137,-7137,7137l7125,149733c3188,149733,,146545,,142596l,7137c,3200,3188,,7125,xe" filled="f" strokecolor="#878687" strokeweight=".07444mm">
                  <v:stroke miterlimit="83231f" joinstyle="miter"/>
                  <v:path arrowok="t" textboxrect="0,0,791426,149733"/>
                </v:shape>
                <v:shape id="Shape 127" o:spid="_x0000_s1055" style="position:absolute;left:56484;top:4691;width:441;height:508;visibility:visible;mso-wrap-style:square;v-text-anchor:top" coordsize="44158,50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" path="m23559,51v2590,-13,5168,355,7658,1105c33503,1854,35649,2946,37554,4407v1816,1410,3327,3162,4432,5169c43180,11786,43904,14199,44082,16700r-8446,l35636,16459v-330,-1346,-838,-2641,-1499,-3861c33528,11443,32703,10401,31712,9538,30658,8649,29464,7976,28156,7544,26657,7036,25095,6807,23520,6833v-2324,-64,-4622,482,-6667,1562c15024,9398,13462,10808,12293,12535v-1206,1803,-2095,3810,-2603,5918c8547,22898,8547,27559,9690,32004v508,2121,1385,4128,2603,5944c13449,39688,15011,41123,16853,42126v2045,1079,4343,1625,6667,1562c25248,43726,26962,43383,28549,42685v1347,-648,2566,-1562,3569,-2693c33160,38799,33985,37427,34531,35966v661,-1549,1105,-3162,1359,-4826l44158,31140v-140,2731,-775,5411,-1854,7912c41288,41389,39827,43485,37986,45263v-1829,1752,-4001,3124,-6376,4026c29032,50267,26302,50736,23559,50711v-3353,64,-6681,-622,-9729,-1994c11087,47422,8649,45568,6693,43269,4661,40907,3111,38151,2121,35204,,28854,,21996,2121,15634,3111,12687,4661,9944,6693,7569,8649,5271,11087,3404,13830,2083,16866,699,20193,,23559,51xe" fillcolor="#4b4d4e" stroked="f" strokeweight="0">
                  <v:stroke miterlimit="83231f" joinstyle="miter"/>
                  <v:path arrowok="t" textboxrect="0,0,44158,50775"/>
                </v:shape>
                <v:shape id="Shape 128" o:spid="_x0000_s1056" style="position:absolute;left:56992;top:4701;width:312;height:485;visibility:visible;mso-wrap-style:square;v-text-anchor:top" coordsize="31204,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" path="m,l7849,r,17818c8890,16154,10363,14796,12090,13868v1969,-1105,4204,-1663,6452,-1600c21844,12078,25095,13145,27635,15253v2350,2362,3569,5638,3315,8953l30950,48273r-7912,l23038,26518v101,-2134,-521,-4242,-1753,-5982c19939,19190,18072,18517,16192,18682v-1231,-26,-2438,216,-3568,711c11621,19837,10719,20523,9982,21361v-736,864,-1321,1867,-1701,2947c7874,25451,7671,26670,7671,27876r,20638l,48514,,xe" fillcolor="#4b4d4e" stroked="f" strokeweight="0">
                  <v:stroke miterlimit="83231f" joinstyle="miter"/>
                  <v:path arrowok="t" textboxrect="0,0,31204,48514"/>
                </v:shape>
                <v:shape id="Shape 129" o:spid="_x0000_s1057" style="position:absolute;left:57363;top:4825;width:169;height:369;visibility:visible;mso-wrap-style:square;v-text-anchor:top" coordsize="16821,3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" path="m16821,r,6299l13436,6973v-1079,445,-2044,1105,-2857,1956c9779,9806,9131,10796,8699,11888v-469,1131,-736,2337,-787,3569l16821,15457r,4890l7734,20347r,165c7721,21845,7925,23166,8306,24449v343,1193,927,2324,1702,3314c10808,28728,11799,29503,12929,30037r3892,797l16821,36947,9881,35561c7824,34786,5969,33567,4458,31992,2959,30316,1816,28335,1130,26189,368,23775,,21261,38,18734,13,16308,407,13895,1207,11609,2006,9437,3226,7443,4775,5729l16821,xe" fillcolor="#4b4d4e" stroked="f" strokeweight="0">
                  <v:stroke miterlimit="83231f" joinstyle="miter"/>
                  <v:path arrowok="t" textboxrect="0,0,16821,36947"/>
                </v:shape>
                <v:shape id="Shape 130" o:spid="_x0000_s1058" style="position:absolute;left:57532;top:5075;width:161;height:120;visibility:visible;mso-wrap-style:square;v-text-anchor:top" coordsize="16149,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" path="m8846,r7303,c15425,3569,13393,6718,10446,8852,9023,9881,7424,10668,5747,11163v-1803,534,-3683,788,-5563,775l,11901,,5788r324,67c2255,5944,4159,5436,5773,4394,7246,3289,8313,1753,8846,xe" fillcolor="#4b4d4e" stroked="f" strokeweight="0">
                  <v:stroke miterlimit="83231f" joinstyle="miter"/>
                  <v:path arrowok="t" textboxrect="0,0,16149,11951"/>
                </v:shape>
                <v:shape id="Shape 131" o:spid="_x0000_s1059" style="position:absolute;left:57532;top:4823;width:170;height:205;visibility:visible;mso-wrap-style:square;v-text-anchor:top" coordsize="17012,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" path="m184,51c2750,,5303,597,7601,1765v2134,1105,3988,2667,5449,4572c14510,8268,15577,10490,16187,12852v660,2477,825,5080,495,7633l,20485,,15596r8910,c8834,14376,8567,13170,8135,12027,7728,10935,7145,9944,6383,9068,5633,8293,4731,7645,3741,7188,2635,6642,1416,6375,184,6401l,6437,,139,184,51xe" fillcolor="#4b4d4e" stroked="f" strokeweight="0">
                  <v:stroke miterlimit="83231f" joinstyle="miter"/>
                  <v:path arrowok="t" textboxrect="0,0,17012,20485"/>
                </v:shape>
                <v:shape id="Shape 132" o:spid="_x0000_s1060" style="position:absolute;left:57739;top:4824;width:333;height:371;visibility:visible;mso-wrap-style:square;v-text-anchor:top" coordsize="33350,3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" path="m17386,25c19355,,21298,267,23190,800v1753,483,3416,1296,4890,2362c29527,4191,30746,5525,31648,7074v952,1740,1511,3658,1638,5639l25476,12713r,101c25311,10897,24371,9119,22872,7899,21310,6756,19418,6172,17500,6261v-1079,,-2158,178,-3188,495c13144,7125,12078,7785,11214,8649,10147,9741,9334,11049,8827,12497v-674,2095,-953,4292,-852,6477c7975,20447,8141,21908,8471,23330v317,1371,863,2680,1638,3861c10858,28308,11836,29248,13005,29921v1307,737,2781,1105,4267,1042c19355,31039,21361,30277,22872,28854v1550,-1587,2528,-3657,2743,-5880l33350,22974v-419,4001,-2248,7709,-5169,10478c25184,35928,21374,37173,17500,37021v-2451,38,-4889,-432,-7137,-1397c8115,34862,6070,33579,4407,31890,2933,30226,1816,28270,1130,26149,381,23851,,21438,25,19025,,16523,355,14034,1092,11633,1777,9423,2908,7379,4407,5613,5879,3899,7721,2540,9792,1626,12179,546,14757,,17386,25xe" fillcolor="#4b4d4e" stroked="f" strokeweight="0">
                  <v:stroke miterlimit="83231f" joinstyle="miter"/>
                  <v:path arrowok="t" textboxrect="0,0,33350,37173"/>
                </v:shape>
                <v:shape id="Shape 133" o:spid="_x0000_s1061" style="position:absolute;left:58136;top:4701;width:324;height:484;visibility:visible;mso-wrap-style:square;v-text-anchor:top" coordsize="32436,4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" path="m,l7734,r,27483l21679,13233r9487,l17755,26099,32436,48387r-9411,l12332,31369,7734,35827r,12560l,48387,,xe" fillcolor="#4b4d4e" stroked="f" strokeweight="0">
                  <v:stroke miterlimit="83231f" joinstyle="miter"/>
                  <v:path arrowok="t" textboxrect="0,0,32436,48387"/>
                </v:shape>
                <v:shape id="Shape 134" o:spid="_x0000_s1062" style="position:absolute;left:58651;top:4835;width:1;height: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" path="m76,l,,76,xe" fillcolor="#4b4d4e" stroked="f" strokeweight="0">
                  <v:stroke miterlimit="83231f" joinstyle="miter"/>
                  <v:path arrowok="t" textboxrect="0,0,76,0"/>
                </v:shape>
                <v:shape id="Shape 135" o:spid="_x0000_s1063" style="position:absolute;left:58652;top:4702;width:207;height:485;visibility:visible;mso-wrap-style:square;v-text-anchor:top" coordsize="2070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" path="m15278,64v1842,-64,3658,88,5423,457l20701,6553v-508,-139,-1041,-254,-1600,-317c18441,6185,17768,6185,17120,6236v-953,-26,-1892,228,-2692,736c13602,7709,13183,8801,13336,9906r,3569l20028,13475r,5766l13462,19241r,29273l5766,48514r,-29451l,19063,,13322r5766,l5766,10401c5690,8598,5931,6807,6490,5093,6934,3861,7671,2769,8661,1918,9538,1181,10592,660,11723,419,12891,178,14084,64,15278,64xe" fillcolor="#4b4d4e" stroked="f" strokeweight="0">
                  <v:stroke miterlimit="83231f" joinstyle="miter"/>
                  <v:path arrowok="t" textboxrect="0,0,20701,48514"/>
                </v:shape>
                <v:shape id="Shape 136" o:spid="_x0000_s1064" style="position:absolute;left:58878;top:4840;width:181;height:355;visibility:visible;mso-wrap-style:square;v-text-anchor:top" coordsize="18173,3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" path="m10706,r7467,l18173,5740r-4482,c12471,6439,11405,7404,10592,8547,9766,9754,9157,11100,8814,12510v-762,2946,-762,6032,,8978c9169,22911,9779,24244,10592,25451v813,1168,1879,2146,3099,2845l18173,29372r,6084l10706,34074c8598,33223,6706,31928,5144,30264,3556,28588,2349,26619,1575,24448,,19634,,14440,1575,9627,2349,7455,3556,5474,5144,3810,6706,2146,8598,851,10706,xe" fillcolor="#4b4d4e" stroked="f" strokeweight="0">
                  <v:stroke miterlimit="83231f" joinstyle="miter"/>
                  <v:path arrowok="t" textboxrect="0,0,18173,35456"/>
                </v:shape>
                <v:shape id="Shape 137" o:spid="_x0000_s1065" style="position:absolute;left:59059;top:4840;width:183;height:355;visibility:visible;mso-wrap-style:square;v-text-anchor:top" coordsize="18213,35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" path="m,l7494,v2109,851,4001,2159,5563,3810c14644,5474,15863,7455,16625,9627v1588,4813,1588,10007,,14821c15863,26619,14644,28588,13057,30264v-1562,1638,-3454,2921,-5563,3772c5119,35014,2580,35497,14,35458l,35456,,29372r14,3c1576,29401,3100,29032,4484,28296v1232,-699,2286,-1677,3086,-2845c8396,24244,9006,22911,9348,21488v775,-2946,775,-6032,,-8978c9018,11100,8409,9754,7570,8547,6770,7404,5704,6439,4484,5740l,5740,,xe" fillcolor="#4b4d4e" stroked="f" strokeweight="0">
                  <v:stroke miterlimit="83231f" joinstyle="miter"/>
                  <v:path arrowok="t" textboxrect="0,0,18213,35497"/>
                </v:shape>
                <v:shape id="Shape 138" o:spid="_x0000_s1066" style="position:absolute;left:59301;top:4835;width:1;height:0;visibility:visible;mso-wrap-style:square;v-text-anchor:top" coordsize="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" path="m140,l,,140,xe" fillcolor="#4b4d4e" stroked="f" strokeweight="0">
                  <v:stroke miterlimit="83231f" joinstyle="miter"/>
                  <v:path arrowok="t" textboxrect="0,0,140,0"/>
                </v:shape>
                <v:shape id="Shape 139" o:spid="_x0000_s1067" style="position:absolute;left:59302;top:4826;width:203;height:358;visibility:visible;mso-wrap-style:square;v-text-anchor:top" coordsize="20257,3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" path="m17374,r2883,l20257,7455,18580,7201r-1663,c15672,7226,14466,7493,13348,7988v-1181,534,-2210,1321,-3048,2324c9487,11443,8852,12725,8496,14084v-533,1664,-787,3404,-762,5131l7734,35865,,35865,,927r6998,l6998,7709c7251,6706,7696,5753,8319,4915,9004,4000,9805,3175,10706,2464v940,-750,1982,-1346,3099,-1778c14948,216,16142,,17374,xe" fillcolor="#4b4d4e" stroked="f" strokeweight="0">
                  <v:stroke miterlimit="83231f" joinstyle="miter"/>
                  <v:path arrowok="t" textboxrect="0,0,20257,35865"/>
                </v:shape>
                <v:shape id="Shape 140" o:spid="_x0000_s1068" style="position:absolute;left:59724;top:4835;width:311;height:363;visibility:visible;mso-wrap-style:square;v-text-anchor:top" coordsize="31090,3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" path="m23355,r7735,l31090,35052r-7735,l23355,30163v-977,1790,-2463,3263,-4241,4241c17373,35433,15392,35979,13360,36004,9678,36322,6045,35014,3378,32449,1118,29502,,25806,279,22111l279,38r7748,l8027,21425v-229,2299,380,4623,1739,6490c11061,29235,12865,29921,14732,29807v1384,38,2782,-216,4051,-749c19812,28613,20713,27915,21425,27064v711,-902,1206,-1931,1460,-3036c23203,22822,23355,21577,23355,20320l23355,xe" fillcolor="#4b4d4e" stroked="f" strokeweight="0">
                  <v:stroke miterlimit="83231f" joinstyle="miter"/>
                  <v:path arrowok="t" textboxrect="0,0,31090,36322"/>
                </v:shape>
                <v:shape id="Shape 141" o:spid="_x0000_s1069" style="position:absolute;left:60118;top:4827;width:172;height:488;visibility:visible;mso-wrap-style:square;v-text-anchor:top" coordsize="17262,4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" path="m17262,r,5963l9982,9313c8217,11993,7353,15142,7518,18343v-12,1664,191,3327,661,4927c8534,24667,9195,25988,10096,27144v813,1067,1854,1943,3048,2565l17262,30660r,5886l16078,36453v-1118,-203,-2210,-546,-3251,-991c11799,35005,10833,34446,9944,33735,9068,33062,8318,32224,7721,31284r,17463l,48747,,766r64,l7379,766r,4750c8344,3573,9944,2023,11912,1122l17262,xe" fillcolor="#4b4d4e" stroked="f" strokeweight="0">
                  <v:stroke miterlimit="83231f" joinstyle="miter"/>
                  <v:path arrowok="t" textboxrect="0,0,17262,48747"/>
                </v:shape>
                <v:shape id="Shape 142" o:spid="_x0000_s1070" style="position:absolute;left:60290;top:4825;width:173;height:370;visibility:visible;mso-wrap-style:square;v-text-anchor:top" coordsize="17244,3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" path="m950,38c3414,,5839,495,8075,1511v1993,915,3734,2274,5118,3988c14564,7252,15593,9271,16215,11405v686,2324,1029,4724,1029,7137c17244,20853,16927,23165,16330,25387v-572,2109,-1512,4090,-2782,5855c10983,34862,6817,36995,2373,36970l,36783,,30898r61,14c1610,30963,3147,30594,4518,29845v1207,-711,2248,-1664,3023,-2819c8354,25844,8926,24511,9230,23101v343,-1486,534,-3022,534,-4559c9764,16980,9547,15443,9154,13945,8786,12522,8164,11189,7338,9982,6538,8839,5484,7899,4265,7201,2982,6490,1547,6134,61,6172l,6200,,237,950,38xe" fillcolor="#4b4d4e" stroked="f" strokeweight="0">
                  <v:stroke miterlimit="83231f" joinstyle="miter"/>
                  <v:path arrowok="t" textboxrect="0,0,17244,36995"/>
                </v:shape>
                <v:shape id="Shape 143" o:spid="_x0000_s1071" style="position:absolute;left:60515;top:4825;width:173;height:369;visibility:visible;mso-wrap-style:square;v-text-anchor:top" coordsize="17252,3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" path="m15392,r1860,157l17252,6238r-5,-2c15660,6185,14072,6553,12674,7341v-1206,724,-2260,1727,-3060,2921c8827,11493,8242,12878,7925,14338v-280,1486,-445,3023,-419,4547c7506,20383,7696,21857,8090,23317v330,1372,927,2680,1740,3836c10617,28283,11646,29210,12865,29870r4387,l17252,36706r-894,187c13907,36932,11468,36436,9233,35433,7251,34519,5512,33172,4128,31471,2743,29718,1702,27711,1092,25552,394,23177,38,20701,51,18212,,15430,432,12649,1346,10008,2121,7887,3340,5944,4902,4318,6274,2870,7925,1740,9792,1029,11570,343,13488,,15392,xe" fillcolor="#4b4d4e" stroked="f" strokeweight="0">
                  <v:stroke miterlimit="83231f" joinstyle="miter"/>
                  <v:path arrowok="t" textboxrect="0,0,17252,36932"/>
                </v:shape>
                <v:shape id="Shape 144" o:spid="_x0000_s1072" style="position:absolute;left:60688;top:4701;width:175;height:491;visibility:visible;mso-wrap-style:square;v-text-anchor:top" coordsize="17534,4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" path="m9787,r7747,l17534,48412r-330,l9901,48412r,-4737c8948,45568,7361,47092,5405,47943l,49076,,42240r4364,c5596,41542,6637,40551,7412,39383v788,-1207,1384,-2553,1739,-3950c9545,33960,9723,32461,9723,30937,9913,27711,8999,24498,7120,21844l,18608,,12527r1456,122c2573,12852,3666,13195,4694,13652v1041,432,2006,1016,2895,1715c8466,16053,9203,16878,9787,17818l9787,xe" fillcolor="#4b4d4e" stroked="f" strokeweight="0">
                  <v:stroke miterlimit="83231f" joinstyle="miter"/>
                  <v:path arrowok="t" textboxrect="0,0,17534,49076"/>
                </v:shape>
                <v:shape id="Shape 145" o:spid="_x0000_s1073" style="position:absolute;left:60925;top:4981;width:156;height:214;visibility:visible;mso-wrap-style:square;v-text-anchor:top" coordsize="15666,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" path="m15666,r,4682l14060,4905v-814,127,-1613,317,-2389,571c10947,5705,10249,6048,9640,6505,9043,6937,8573,7521,8255,8181v-368,788,-521,1664,-507,2528c7734,11496,7989,12283,8496,12880v496,584,1093,1067,1791,1397c11024,14620,11799,14874,12612,14988v736,127,1510,204,2260,216l15666,15114r,5675l12078,21364v-1537,13,-3073,-203,-4547,-635c6160,20335,4865,19700,3721,18837,2604,17998,1702,16906,1080,15674,407,14265,39,12728,89,11178,,9350,419,7521,1257,5895,2020,4600,3087,3508,4356,2720,5715,1946,7189,1399,8713,1082,10300,752,11913,485,13564,295l15666,xe" fillcolor="#4b4d4e" stroked="f" strokeweight="0">
                  <v:stroke miterlimit="83231f" joinstyle="miter"/>
                  <v:path arrowok="t" textboxrect="0,0,15666,21377"/>
                </v:shape>
                <v:shape id="Shape 146" o:spid="_x0000_s1074" style="position:absolute;left:60938;top:4827;width:143;height:118;visibility:visible;mso-wrap-style:square;v-text-anchor:top" coordsize="14346,1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" path="m14346,r,6548l10173,7598c8738,8538,7849,10100,7786,11814l,11814c64,9821,636,7890,1651,6176,2566,4741,3772,3521,5207,2620,6744,1680,8446,1045,10224,727l14346,xe" fillcolor="#4b4d4e" stroked="f" strokeweight="0">
                  <v:stroke miterlimit="83231f" joinstyle="miter"/>
                  <v:path arrowok="t" textboxrect="0,0,14346,11814"/>
                </v:shape>
                <v:shape id="Shape 147" o:spid="_x0000_s1075" style="position:absolute;left:61081;top:4824;width:193;height:372;visibility:visible;mso-wrap-style:square;v-text-anchor:top" coordsize="19310,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" path="m1708,13c3422,,5136,178,6800,546v1588,318,3112,914,4509,1740c12591,3073,13696,4153,14496,5423v864,1422,1283,3061,1219,4699l15715,28130r-114,178c15550,29007,15677,29705,15982,30340v330,445,889,673,1448,610l18243,30950v381,38,724,38,1067,l19310,36297r-1017,317l16973,36906r-1372,203l14471,37109v-1372,51,-2717,-279,-3912,-965c9429,35395,8680,34188,8527,32829,6914,34366,4971,35471,2838,36081l,36535,,30859r1987,-227c2991,30416,3930,30023,4819,29477v864,-521,1626,-1220,2197,-2058c7626,26492,7943,25425,7918,24321r,-5741l7867,18542v-1308,813,-2794,1295,-4343,1397l,20427,,15746r1885,-265c3015,15380,4133,15189,5238,14910v864,-216,1664,-635,2311,-1245c8146,12954,8464,12052,8400,11125v51,-863,-203,-1714,-698,-2426c7245,8090,6635,7582,5949,7239,5200,6896,4425,6668,3600,6566v-800,-51,-1626,-51,-2426,l,6862,,314,1708,13xe" fillcolor="#4b4d4e" stroked="f" strokeweight="0">
                  <v:stroke miterlimit="83231f" joinstyle="miter"/>
                  <v:path arrowok="t" textboxrect="0,0,19310,37160"/>
                </v:shape>
                <v:shape id="Shape 148" o:spid="_x0000_s1076" style="position:absolute;left:61283;top:4730;width:207;height:459;visibility:visible;mso-wrap-style:square;v-text-anchor:top" coordsize="20739,4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" path="m6058,r7557,l13615,10516r7124,l20739,16294r-7124,l13615,34976v-38,698,-38,1410,,2095c13666,37605,13805,38113,14084,38570v241,432,648,749,1106,940c15837,39738,16523,39853,17221,39827r1639,c19418,39802,19965,39713,20498,39573r,5957l18021,45822v-851,38,-1675,38,-2514,c13856,45872,12192,45669,10592,45237,9475,44933,8484,44348,7658,43536,6947,42748,6439,41758,6236,40716,5982,39446,5842,38164,5817,36868r,-20612l,16256,,10516r254,l6058,10516,6058,xe" fillcolor="#4b4d4e" stroked="f" strokeweight="0">
                  <v:stroke miterlimit="83231f" joinstyle="miter"/>
                  <v:path arrowok="t" textboxrect="0,0,20739,45872"/>
                </v:shape>
                <v:shape id="Shape 149" o:spid="_x0000_s1077" style="position:absolute;left:61529;top:4825;width:168;height:369;visibility:visible;mso-wrap-style:square;v-text-anchor:top" coordsize="16775,36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" path="m16775,r,6167l13348,6848v-1067,444,-2032,1117,-2832,1968c9703,9667,9068,10670,8624,11763v-483,1130,-738,2336,-776,3568l16775,15331r,5029l7696,20360r25,166c7721,21859,7925,23180,8306,24463v343,1193,927,2324,1714,3314c10795,28742,11799,29517,12929,30051r3846,790l16775,36936,9792,35651c7772,34826,5944,33594,4458,32006,2959,30330,1816,28349,1156,26202,368,23789,,21275,38,18748,12,16322,419,13909,1194,11623,2019,9451,3213,7457,4775,5743l16775,xe" fillcolor="#4b4d4e" stroked="f" strokeweight="0">
                  <v:stroke miterlimit="83231f" joinstyle="miter"/>
                  <v:path arrowok="t" textboxrect="0,0,16775,36936"/>
                </v:shape>
                <v:shape id="Shape 150" o:spid="_x0000_s1078" style="position:absolute;left:61697;top:5075;width:162;height:120;visibility:visible;mso-wrap-style:square;v-text-anchor:top" coordsize="16194,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" path="m8879,r7315,c15470,3569,13426,6718,10492,8852,9069,9881,7482,10668,5780,11163v-1778,521,-3594,788,-5448,775l,11877,,5781r357,74c2287,5944,4193,5436,5818,4394,7279,3289,8346,1753,8879,xe" fillcolor="#4b4d4e" stroked="f" strokeweight="0">
                  <v:stroke miterlimit="83231f" joinstyle="miter"/>
                  <v:path arrowok="t" textboxrect="0,0,16194,11951"/>
                </v:shape>
                <v:shape id="Shape 151" o:spid="_x0000_s1079" style="position:absolute;left:61697;top:4823;width:170;height:205;visibility:visible;mso-wrap-style:square;v-text-anchor:top" coordsize="16982,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" path="m154,51c2719,,5273,597,7571,1765v2134,1105,3988,2667,5448,4572c14480,8268,15546,10490,16156,12852v661,2477,826,5080,496,7633l,20485,,15456r8926,l8193,12027c7774,10935,7177,9944,6428,9068,5666,8217,4739,7531,3723,7036,2605,6502,1386,6236,154,6261l,6292,,125,154,51xe" fillcolor="#4b4d4e" stroked="f" strokeweight="0">
                  <v:stroke miterlimit="83231f" joinstyle="miter"/>
                  <v:path arrowok="t" textboxrect="0,0,16982,20485"/>
                </v:shape>
                <v:shape id="Shape 152" o:spid="_x0000_s1080" style="position:absolute;left:61906;top:4826;width:312;height:368;visibility:visible;mso-wrap-style:square;v-text-anchor:top" coordsize="31141,36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" path="m15367,13c17120,,18847,190,20536,584v1587,356,3087,978,4458,1854c26315,3302,27458,4445,28308,5778v941,1524,1512,3226,1677,4992l21934,10770c21705,9258,20765,7925,19406,7214,17971,6553,16409,6236,14834,6248v-648,-38,-1283,-38,-1918,c12180,6337,11494,6502,10808,6744v-635,228,-1206,597,-1689,1079c8661,8318,8420,8979,8446,9665v-26,889,343,1740,991,2324c10211,12636,11075,13132,12015,13449v1168,419,2362,750,3569,991l19800,15342v1384,304,2768,685,4127,1143c25197,16904,26404,17513,27483,18301v2324,1625,3658,4305,3569,7124c31103,27292,30620,29121,29617,30709v-889,1435,-2121,2654,-3557,3556c24499,35192,22784,35865,20993,36233v-1790,406,-3632,597,-5473,597c13450,36843,11392,36614,9373,36093,7620,35636,5969,34874,4496,33807,3137,32817,2032,31521,1245,30023,419,28359,,26518,13,24638r7721,l7493,24752v13,1905,979,3683,2566,4737c11671,30429,13539,30899,15393,30848v838,51,1651,51,2476,c18759,30747,19622,30531,20460,30213v774,-292,1474,-774,2007,-1397c23000,28143,23241,27292,23178,26429v-38,-915,-419,-1791,-1067,-2426c21361,23317,20460,22796,19495,22466v-1168,-419,-2337,-749,-3569,-1003l11926,20333c10491,20028,9106,19647,7734,19190,6465,18771,5258,18148,4179,17374,3112,16599,2248,15583,1639,14414,966,13043,622,11519,686,9982,610,8293,1105,6617,2070,5220,3010,3924,4229,2870,5639,2108,7125,1308,8725,762,10376,470,12027,165,13678,13,15367,13xe" fillcolor="#4b4d4e" stroked="f" strokeweight="0">
                  <v:stroke miterlimit="83231f" joinstyle="miter"/>
                  <v:path arrowok="t" textboxrect="0,0,31141,36843"/>
                </v:shape>
                <v:shape id="Shape 153" o:spid="_x0000_s1081" style="position:absolute;left:55188;top:4552;width:485;height:711;visibility:visible;mso-wrap-style:square;v-text-anchor:top" coordsize="48489,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" path="m,l48489,r,38786l,71082,,xe" fillcolor="#c93326" stroked="f" strokeweight="0">
                  <v:stroke miterlimit="83231f" joinstyle="miter"/>
                  <v:path arrowok="t" textboxrect="0,0,48489,71082"/>
                </v:shape>
                <v:shape id="Shape 154" o:spid="_x0000_s1082" style="position:absolute;left:55188;top:4552;width:485;height:711;visibility:visible;mso-wrap-style:square;v-text-anchor:top" coordsize="48489,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" path="m,l48489,r,71082l,38786,,xe" fillcolor="#ee434c" stroked="f" strokeweight="0">
                  <v:stroke miterlimit="83231f" joinstyle="miter"/>
                  <v:path arrowok="t" textboxrect="0,0,48489,71082"/>
                </v:shape>
                <v:shape id="Shape 155" o:spid="_x0000_s1083" style="position:absolute;left:54895;top:4468;width:535;height:1069;visibility:visible;mso-wrap-style:square;v-text-anchor:top" coordsize="53473,10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" path="m53473,r,13081l37754,16254c23254,22386,13081,36740,13081,53466v,16735,10173,31092,24673,37224l53473,93863r,13081l32661,102743c13466,94626,,75621,,53466,,31320,13466,12318,32661,4201l53473,xe" fillcolor="#37b2c5" stroked="f" strokeweight="0">
                  <v:stroke miterlimit="83231f" joinstyle="miter"/>
                  <v:path arrowok="t" textboxrect="0,0,53473,106944"/>
                </v:shape>
                <v:shape id="Shape 156" o:spid="_x0000_s1084" style="position:absolute;left:55430;top:4467;width:535;height:1070;visibility:visible;mso-wrap-style:square;v-text-anchor:top" coordsize="53486,10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" path="m6,c29534,,53486,23940,53486,53467v,29540,-23952,53480,-53480,53480l,106945,,93864r6,2c22308,93866,40392,75781,40392,53467,40392,31166,22308,13081,6,13081r-6,1l,1,6,xe" fillcolor="#37b2c5" stroked="f" strokeweight="0">
                  <v:stroke miterlimit="83231f" joinstyle="miter"/>
                  <v:path arrowok="t" textboxrect="0,0,53486,106947"/>
                </v:shape>
                <v:shape id="Shape 157" o:spid="_x0000_s1085" style="position:absolute;left:54822;top:4781;width:1016;height:805;visibility:visible;mso-wrap-style:square;v-text-anchor:top" coordsize="101638,8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" path="m12128,l23330,7137c17031,22720,21069,40564,33452,51905,49847,66980,75349,65900,90411,49479r11227,7112c86220,74739,60642,80505,38926,70726,11989,58598,,26937,12128,xe" fillcolor="#ffc53d" stroked="f" strokeweight="0">
                  <v:stroke miterlimit="83231f" joinstyle="miter"/>
                  <v:path arrowok="t" textboxrect="0,0,101638,80505"/>
                </v:shape>
                <v:shape id="Shape 33576" o:spid="_x0000_s1086" style="position:absolute;top:3571;width:62539;height:93;visibility:visible;mso-wrap-style:square;v-text-anchor:top" coordsize="6253925,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" path="m,l6253925,r,9360l,9360,,e" fillcolor="#0f157e" strokecolor="#0f157e" strokeweight="0">
                  <v:stroke endcap="round"/>
                  <v:path arrowok="t" textboxrect="0,0,6253925,9360"/>
                </v:shape>
                <v:shape id="Shape 303" o:spid="_x0000_s1087" style="position:absolute;left:54335;top:346;width:331;height:1172;visibility:visible;mso-wrap-style:square;v-text-anchor:top" coordsize="33122,11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" path="m,l33122,r,12688l30112,11709r-13894,l16218,56883r9208,l33122,55319r,13274l16218,68593r,48526l,117119,,xe" fillcolor="#221f1f" stroked="f" strokeweight="0">
                  <v:stroke endcap="round"/>
                  <v:path arrowok="t" textboxrect="0,0,33122,117119"/>
                </v:shape>
                <v:shape id="Shape 304" o:spid="_x0000_s1088" style="position:absolute;left:54666;top:346;width:438;height:1192;visibility:visible;mso-wrap-style:square;v-text-anchor:top" coordsize="43840,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" path="m,l330,c19406,,34290,9868,34290,30112v,17234,-8357,26936,-19571,34137l43840,114110r-16395,5016l330,68593r-330,l,55319r4897,-995c14732,49532,16904,39024,16904,31623v,-7195,-2261,-12173,-5880,-15353l,12688,,xe" fillcolor="#221f1f" stroked="f" strokeweight="0">
                  <v:stroke endcap="round"/>
                  <v:path arrowok="t" textboxrect="0,0,43840,119126"/>
                </v:shape>
                <v:shape id="Shape 305" o:spid="_x0000_s1089" style="position:absolute;left:55158;top:661;width:412;height:877;visibility:visible;mso-wrap-style:square;v-text-anchor:top" coordsize="41244,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" path="m41161,r83,16l41244,10726r-83,-20c22416,10706,16231,27775,16231,42824v,15736,5359,34138,24930,34138l41244,76941r,10711l41161,87668c16548,87668,,68758,,42824,,15723,20079,,41161,xe" fillcolor="#221f1f" stroked="f" strokeweight="0">
                  <v:stroke endcap="round"/>
                  <v:path arrowok="t" textboxrect="0,0,41244,87668"/>
                </v:shape>
                <v:shape id="Shape 306" o:spid="_x0000_s1090" style="position:absolute;left:55570;top:661;width:413;height:877;visibility:visible;mso-wrap-style:square;v-text-anchor:top" coordsize="41243,8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" path="m,l15268,2865c29856,8557,41243,22483,41243,42809v,19450,-9322,34950,-24426,41484l,87636,,76925,12170,73825c22005,67912,25012,54610,25012,42809v,-11287,-3486,-23710,-13201,-29216l,10711,,xe" fillcolor="#221f1f" stroked="f" strokeweight="0">
                  <v:stroke endcap="round"/>
                  <v:path arrowok="t" textboxrect="0,0,41243,87636"/>
                </v:shape>
                <v:shape id="Shape 307" o:spid="_x0000_s1091" style="position:absolute;left:56133;top:681;width:715;height:857;visibility:visible;mso-wrap-style:square;v-text-anchor:top" coordsize="71450,8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" path="m,l15049,r,50521c15049,66256,21755,74625,35293,74625v11557,,21082,-9538,21082,-25768l56375,,71450,r,83655l56553,83655r,-9703c48019,81318,40487,85661,29616,85661,10376,85661,,74955,,53873l,xe" fillcolor="#221f1f" stroked="f" strokeweight="0">
                  <v:stroke endcap="round"/>
                  <v:path arrowok="t" textboxrect="0,0,71450,85661"/>
                </v:shape>
                <v:shape id="Shape 308" o:spid="_x0000_s1092" style="position:absolute;left:56997;top:430;width:535;height:1108;visibility:visible;mso-wrap-style:square;v-text-anchor:top" coordsize="53531,11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" path="m26772,r,25095l48705,25095r,8700l26772,33795r,47358c26772,92850,29121,99886,38303,99886v5538,,8713,-1334,11558,-2845l53531,105410v-5182,3340,-11367,5347,-17056,5347c19736,110757,11722,101054,11722,83985r,-50190l,33795,,25095r11722,l11722,5017,26772,xe" fillcolor="#221f1f" stroked="f" strokeweight="0">
                  <v:stroke endcap="round"/>
                  <v:path arrowok="t" textboxrect="0,0,53531,110757"/>
                </v:shape>
                <v:shape id="Shape 33577" o:spid="_x0000_s1093" style="position:absolute;left:57656;top:288;width:150;height:1230;visibility:visible;mso-wrap-style:square;v-text-anchor:top" coordsize="15056,12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" path="m,l15056,r,122974l,122974,,e" fillcolor="#221f1f" stroked="f" strokeweight="0">
                  <v:stroke endcap="round"/>
                  <v:path arrowok="t" textboxrect="0,0,15056,122974"/>
                </v:shape>
                <v:shape id="Shape 310" o:spid="_x0000_s1094" style="position:absolute;left:57980;top:665;width:374;height:863;visibility:visible;mso-wrap-style:square;v-text-anchor:top" coordsize="37402,8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" path="m37402,r,10762l29204,12563c20622,16830,16955,26367,16573,34396r20829,l37402,44429r-21832,c15446,56983,22095,68780,32414,73894r4988,1164l37402,86274,25563,84296c9702,78398,,63841,,41762,,20055,11673,7191,25488,2116l37402,xe" fillcolor="#221f1f" stroked="f" strokeweight="0">
                  <v:stroke endcap="round"/>
                  <v:path arrowok="t" textboxrect="0,0,37402,86274"/>
                </v:shape>
                <v:shape id="Shape 311" o:spid="_x0000_s1095" style="position:absolute;left:58354;top:1359;width:338;height:179;visibility:visible;mso-wrap-style:square;v-text-anchor:top" coordsize="33731,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" path="m29363,r4368,8204c25019,14402,14643,17907,5944,17907l,16914,,5698,6439,7201c14148,7201,23508,4356,29363,xe" fillcolor="#221f1f" stroked="f" strokeweight="0">
                  <v:stroke endcap="round"/>
                  <v:path arrowok="t" textboxrect="0,0,33731,17907"/>
                </v:shape>
                <v:shape id="Shape 312" o:spid="_x0000_s1096" style="position:absolute;left:58354;top:661;width:363;height:448;visibility:visible;mso-wrap-style:square;v-text-anchor:top" coordsize="36220,4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" path="m2261,c27686,,36220,22924,34557,44831l,44831,,34798r20828,c20828,21755,15316,10706,2083,10706l,11164,,402,2261,xe" fillcolor="#221f1f" stroked="f" strokeweight="0">
                  <v:stroke endcap="round"/>
                  <v:path arrowok="t" textboxrect="0,0,36220,44831"/>
                </v:shape>
                <v:shape id="Shape 313" o:spid="_x0000_s1097" style="position:absolute;left:58829;top:661;width:410;height:877;visibility:visible;mso-wrap-style:square;v-text-anchor:top" coordsize="4100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" path="m38646,r2355,477l41001,10746r-171,-40c23431,10706,16243,24435,16243,42164v,17907,7683,34798,23584,34798l41001,76664r,9940l36969,87668c14389,87668,,69596,,42824,,21082,15735,,38646,xe" fillcolor="#221f1f" stroked="f" strokeweight="0">
                  <v:stroke endcap="round"/>
                  <v:path arrowok="t" textboxrect="0,0,41001,87668"/>
                </v:shape>
                <v:shape id="Shape 314" o:spid="_x0000_s1098" style="position:absolute;left:59239;top:288;width:398;height:1239;visibility:visible;mso-wrap-style:square;v-text-anchor:top" coordsize="39834,1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" path="m24759,l39834,r,122974l24759,122974r,-13221l24429,109753v-2928,4103,-6608,7909,-11273,10691l,123916r,-9940l10571,111292c20430,105574,24759,92399,24759,78473v,-11801,-4801,-23031,-14118,-27909l,48059,,37789r13365,2705c17990,42586,21837,45682,24429,49695r330,l24759,xe" fillcolor="#221f1f" stroked="f" strokeweight="0">
                  <v:stroke endcap="round"/>
                  <v:path arrowok="t" textboxrect="0,0,39834,123916"/>
                </v:shape>
                <v:shape id="Shape 315" o:spid="_x0000_s1099" style="position:absolute;left:59846;top:1754;width:372;height:182;visibility:visible;mso-wrap-style:square;v-text-anchor:top" coordsize="37142,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" path="m4179,c14389,5855,23749,7531,34125,7531l37142,6306r,11514l34455,18237c22073,18237,9703,15888,,9868l4179,xe" fillcolor="#221f1f" stroked="f" strokeweight="0">
                  <v:stroke endcap="round"/>
                  <v:path arrowok="t" textboxrect="0,0,37142,18237"/>
                </v:shape>
                <v:shape id="Shape 316" o:spid="_x0000_s1100" style="position:absolute;left:59807;top:661;width:411;height:877;visibility:visible;mso-wrap-style:square;v-text-anchor:top" coordsize="41002,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" path="m40005,r997,242l41002,10747r-172,-41c23431,10706,16243,24435,16243,42164v,17907,7683,34798,23584,34798l41002,76663r,10050l37478,87668c14401,87668,,69596,,42824,,21082,16065,,40005,xe" fillcolor="#221f1f" stroked="f" strokeweight="0">
                  <v:stroke endcap="round"/>
                  <v:path arrowok="t" textboxrect="0,0,41002,87668"/>
                </v:shape>
                <v:shape id="Shape 317" o:spid="_x0000_s1101" style="position:absolute;left:60218;top:663;width:398;height:1269;visibility:visible;mso-wrap-style:square;v-text-anchor:top" coordsize="39808,12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" path="m,l13715,3333v4516,2321,8363,5708,10713,9976l24758,13309r,-11545l39808,1764r,80645c39808,106374,28613,119616,13484,124740l,126835,,115322r17333,-7040c22123,102780,24758,94538,24758,83578r,-11380l24428,72198v-2927,4103,-6610,7909,-11214,10691l,86470,,76421,10565,73737c20422,68019,24758,54844,24758,40918v,-11801,-4800,-23031,-14118,-27909l,10504,,xe" fillcolor="#221f1f" stroked="f" strokeweight="0">
                  <v:stroke endcap="round"/>
                  <v:path arrowok="t" textboxrect="0,0,39808,126835"/>
                </v:shape>
                <v:shape id="Shape 318" o:spid="_x0000_s1102" style="position:absolute;left:60786;top:665;width:374;height:863;visibility:visible;mso-wrap-style:square;v-text-anchor:top" coordsize="37395,8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" path="m37395,r,10764l29197,12564c20610,16831,16945,26368,16573,34397r20822,l37395,44430r-21838,c15433,56984,22082,68781,32400,73895r4995,1165l37395,86276,25551,84297c9694,78399,,63842,,41763,,20056,11673,7192,25481,2117l37395,xe" fillcolor="#221f1f" stroked="f" strokeweight="0">
                  <v:stroke endcap="round"/>
                  <v:path arrowok="t" textboxrect="0,0,37395,86276"/>
                </v:shape>
                <v:shape id="Shape 319" o:spid="_x0000_s1103" style="position:absolute;left:61160;top:1359;width:337;height:179;visibility:visible;mso-wrap-style:square;v-text-anchor:top" coordsize="33713,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" path="m29356,r4357,8204c25013,14402,14649,17907,5938,17907l,16915,,5700,6433,7201c14142,7201,23502,4356,29356,xe" fillcolor="#221f1f" stroked="f" strokeweight="0">
                  <v:stroke endcap="round"/>
                  <v:path arrowok="t" textboxrect="0,0,33713,17907"/>
                </v:shape>
                <v:shape id="Shape 320" o:spid="_x0000_s1104" style="position:absolute;left:61160;top:661;width:363;height:448;visibility:visible;mso-wrap-style:square;v-text-anchor:top" coordsize="36227,4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" path="m2255,c27693,,36227,22924,34551,44831l,44831,,34798r20822,c20822,21755,15298,10706,2090,10706l,11165,,401,2255,xe" fillcolor="#221f1f" stroked="f" strokeweight="0">
                  <v:stroke endcap="round"/>
                  <v:path arrowok="t" textboxrect="0,0,36227,44831"/>
                </v:shape>
                <v:shape id="Shape 321" o:spid="_x0000_s1105" style="position:absolute;left:54328;top:2116;width:461;height:592;visibility:visible;mso-wrap-style:square;v-text-anchor:top" coordsize="46152,5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" path="m,l46152,r,5918l27127,5918r,53277l18936,59195r,-53277l,5918,,xe" fillcolor="#221f1f" stroked="f" strokeweight="0">
                  <v:stroke endcap="round"/>
                  <v:path arrowok="t" textboxrect="0,0,46152,59195"/>
                </v:shape>
                <v:shape id="Shape 322" o:spid="_x0000_s1106" style="position:absolute;left:54747;top:2436;width:166;height:282;visibility:visible;mso-wrap-style:square;v-text-anchor:top" coordsize="16618,2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" path="m16618,r,5212l10435,8519c8731,10244,7861,12380,7861,15047v,4394,3036,7176,6096,7176l16618,20577r,5128l12002,28141c4902,28141,,23074,,15123,,7770,6248,3122,15049,493l16618,xe" fillcolor="#221f1f" stroked="f" strokeweight="0">
                  <v:stroke endcap="round"/>
                  <v:path arrowok="t" textboxrect="0,0,16618,28141"/>
                </v:shape>
                <v:shape id="Shape 323" o:spid="_x0000_s1107" style="position:absolute;left:54775;top:2277;width:138;height:93;visibility:visible;mso-wrap-style:square;v-text-anchor:top" coordsize="13837,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" path="m13837,r,4832l2959,9318,,5508,13837,xe" fillcolor="#221f1f" stroked="f" strokeweight="0">
                  <v:stroke endcap="round"/>
                  <v:path arrowok="t" textboxrect="0,0,13837,9318"/>
                </v:shape>
                <v:shape id="Shape 324" o:spid="_x0000_s1108" style="position:absolute;left:54913;top:2275;width:181;height:433;visibility:visible;mso-wrap-style:square;v-text-anchor:top" coordsize="18129,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" path="m615,c6965,,16275,2032,16275,14376r,18606c16275,36208,16694,40259,18129,43307r-8281,c8832,41529,8655,38824,8655,36106l5950,38735,,41874,,36746,5407,33403c7689,30083,9169,25114,8655,18517l1390,20638,,21381,,16169,8655,13449c8324,8293,4337,4991,209,4991l,5077,,245,615,xe" fillcolor="#221f1f" stroked="f" strokeweight="0">
                  <v:stroke endcap="round"/>
                  <v:path arrowok="t" textboxrect="0,0,18129,43307"/>
                </v:shape>
                <v:shape id="Shape 325" o:spid="_x0000_s1109" style="position:absolute;left:55130;top:2276;width:420;height:643;visibility:visible;mso-wrap-style:square;v-text-anchor:top" coordsize="42037,6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" path="m8966,v4318,10744,8725,21565,12929,34341l22073,34341c26467,21565,30874,10744,35344,r6693,1613l20307,50559c16332,59525,11087,64262,3810,64262l,64262,,58865r2959,c8204,58865,11925,57506,17932,40754l1359,2121,8966,xe" fillcolor="#221f1f" stroked="f" strokeweight="0">
                  <v:stroke endcap="round"/>
                  <v:path arrowok="t" textboxrect="0,0,42037,64262"/>
                </v:shape>
                <v:shape id="Shape 33578" o:spid="_x0000_s1110" style="position:absolute;left:55617;top:2086;width:91;height:622;visibility:visible;mso-wrap-style:square;v-text-anchor:top" coordsize="9144,6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" path="m,l9144,r,62160l,62160,,e" fillcolor="#221f1f" stroked="f" strokeweight="0">
                  <v:stroke endcap="round"/>
                  <v:path arrowok="t" textboxrect="0,0,9144,62160"/>
                </v:shape>
                <v:shape id="Shape 327" o:spid="_x0000_s1111" style="position:absolute;left:55789;top:2275;width:209;height:443;visibility:visible;mso-wrap-style:square;v-text-anchor:top" coordsize="20847,4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" path="m20803,r44,18l20847,5434r-44,-24c11341,5410,8204,14034,8204,21654v,7950,2705,17246,12599,17246l20847,38875r,5416l20803,44310c8382,44310,,34760,,21654,,7950,10147,,20803,xe" fillcolor="#221f1f" stroked="f" strokeweight="0">
                  <v:stroke endcap="round"/>
                  <v:path arrowok="t" textboxrect="0,0,20847,44310"/>
                </v:shape>
                <v:shape id="Shape 328" o:spid="_x0000_s1112" style="position:absolute;left:55998;top:2275;width:208;height:443;visibility:visible;mso-wrap-style:square;v-text-anchor:top" coordsize="20860,4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" path="m,l14408,5670v3892,3701,6452,9114,6452,15966c20860,28189,18767,33853,15108,37879l,44274,,38858,10042,33241v1924,-3318,2601,-7630,2601,-11605c12643,17826,11862,13765,9885,10657l,5416,,xe" fillcolor="#221f1f" stroked="f" strokeweight="0">
                  <v:stroke endcap="round"/>
                  <v:path arrowok="t" textboxrect="0,0,20860,44274"/>
                </v:shape>
                <v:shape id="Shape 329" o:spid="_x0000_s1113" style="position:absolute;left:56303;top:2275;width:238;height:433;visibility:visible;mso-wrap-style:square;v-text-anchor:top" coordsize="23863,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" path="m16828,v1879,,4661,1359,7035,4140l20396,9055c18542,8115,16675,7277,14719,7277v-3886,,-7086,3886,-7086,13272l7633,43307,,43307,,1016r7455,l7455,6261,10503,3048c12268,1270,15075,,16828,xe" fillcolor="#221f1f" stroked="f" strokeweight="0">
                  <v:stroke endcap="round"/>
                  <v:path arrowok="t" textboxrect="0,0,23863,43307"/>
                </v:shape>
                <v:shape id="Shape 330" o:spid="_x0000_s1114" style="position:absolute;left:57511;top:2116;width:291;height:592;visibility:visible;mso-wrap-style:square;v-text-anchor:top" coordsize="29172,5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" path="m,l29172,r,5918l8217,5918r,22492l28766,28410r,5918l8217,34328r,24867l,59195,,xe" fillcolor="#221f1f" stroked="f" strokeweight="0">
                  <v:stroke endcap="round"/>
                  <v:path arrowok="t" textboxrect="0,0,29172,59195"/>
                </v:shape>
                <v:shape id="Shape 331" o:spid="_x0000_s1115" style="position:absolute;left:57909;top:2275;width:239;height:433;visibility:visible;mso-wrap-style:square;v-text-anchor:top" coordsize="23850,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" path="m16828,v1866,,4647,1359,7022,4140l20383,9055c18529,8115,16663,7277,14707,7277v-3887,,-7087,3886,-7087,13272l7620,43307,,43307,,1016r7442,l7442,6261,10490,3048c12268,1270,15062,,16828,xe" fillcolor="#221f1f" stroked="f" strokeweight="0">
                  <v:stroke endcap="round"/>
                  <v:path arrowok="t" textboxrect="0,0,23850,43307"/>
                </v:shape>
                <v:shape id="Shape 332" o:spid="_x0000_s1116" style="position:absolute;left:58175;top:2436;width:166;height:282;visibility:visible;mso-wrap-style:square;v-text-anchor:top" coordsize="16624,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" path="m16624,r,5212l10437,8517c8731,10241,7862,12378,7862,15045v,4394,3047,7175,6095,7175l16624,20573r,5130l12002,28139c4915,28139,,23071,,15121,,7768,6261,3120,15063,491l16624,xe" fillcolor="#221f1f" stroked="f" strokeweight="0">
                  <v:stroke endcap="round"/>
                  <v:path arrowok="t" textboxrect="0,0,16624,28139"/>
                </v:shape>
                <v:shape id="Shape 333" o:spid="_x0000_s1117" style="position:absolute;left:58203;top:2277;width:138;height:93;visibility:visible;mso-wrap-style:square;v-text-anchor:top" coordsize="13829,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" path="m13829,r,4827l2959,9315,,5505,13829,xe" fillcolor="#221f1f" stroked="f" strokeweight="0">
                  <v:stroke endcap="round"/>
                  <v:path arrowok="t" textboxrect="0,0,13829,9315"/>
                </v:shape>
                <v:shape id="Shape 334" o:spid="_x0000_s1118" style="position:absolute;left:58341;top:2275;width:181;height:433;visibility:visible;mso-wrap-style:square;v-text-anchor:top" coordsize="18124,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" path="m623,c6960,,16282,2032,16282,14376r,18606c16282,36208,16701,40259,18124,43307r-8281,c8840,41529,8662,38824,8662,36106l5957,38735,,41874,,36744,5407,33403c7690,30083,9170,25114,8662,18517l1398,20638,,21384,,16172,8662,13449c8332,8293,4344,4991,204,4991l,5075,,248,623,xe" fillcolor="#221f1f" stroked="f" strokeweight="0">
                  <v:stroke endcap="round"/>
                  <v:path arrowok="t" textboxrect="0,0,18124,43307"/>
                </v:shape>
                <v:shape id="Shape 335" o:spid="_x0000_s1119" style="position:absolute;left:58626;top:2275;width:370;height:433;visibility:visible;mso-wrap-style:square;v-text-anchor:top" coordsize="36957,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" path="m21996,v9716,,14961,5410,14961,16078l36957,43307r-7608,l29349,17678c29349,9728,25959,5575,19114,5575,13132,5575,7620,9728,7620,17843r,25464l,43307,,1016r7544,l7544,6261c11519,2032,17602,,21996,xe" fillcolor="#221f1f" stroked="f" strokeweight="0">
                  <v:stroke endcap="round"/>
                  <v:path arrowok="t" textboxrect="0,0,36957,43307"/>
                </v:shape>
                <v:shape id="Shape 336" o:spid="_x0000_s1120" style="position:absolute;left:59092;top:2275;width:354;height:443;visibility:visible;mso-wrap-style:square;v-text-anchor:top" coordsize="35357,4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" path="m22923,v4293,,8192,1092,11329,3467l31712,7772c29273,6591,26124,5575,22999,5575v-6933,,-14795,4560,-14795,16078c8204,30442,12688,38722,22923,38722v3633,,7011,-927,10313,-3035l35357,39916v-4153,2959,-9144,4394,-12776,4394c2540,44310,,27902,,22073,,11494,7036,,22923,xe" fillcolor="#221f1f" stroked="f" strokeweight="0">
                  <v:stroke endcap="round"/>
                  <v:path arrowok="t" textboxrect="0,0,35357,44310"/>
                </v:shape>
                <v:shape id="Shape 33579" o:spid="_x0000_s1121" style="position:absolute;left:59528;top:2285;width:91;height:423;visibility:visible;mso-wrap-style:square;v-text-anchor:top" coordsize="9144,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" path="m,l9144,r,42280l,42280,,e" fillcolor="#221f1f" stroked="f" strokeweight="0">
                  <v:stroke endcap="round"/>
                  <v:path arrowok="t" textboxrect="0,0,9144,42280"/>
                </v:shape>
                <v:shape id="Shape 339" o:spid="_x0000_s1122" style="position:absolute;left:59518;top:2100;width:96;height:97;visibility:visible;mso-wrap-style:square;v-text-anchor:top" coordsize="9652,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" path="m4826,c7874,,9652,2375,9652,4483v,2286,-1105,5156,-4826,5156c1105,9639,,6769,,4483,,2375,1778,,4826,xe" fillcolor="#221f1f" stroked="f" strokeweight="0">
                  <v:stroke endcap="round"/>
                  <v:path arrowok="t" textboxrect="0,0,9652,9639"/>
                </v:shape>
                <v:shape id="Shape 340" o:spid="_x0000_s1123" style="position:absolute;left:59687;top:2275;width:278;height:443;visibility:visible;mso-wrap-style:square;v-text-anchor:top" coordsize="27813,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" path="m16649,v4154,,8205,1689,10401,3886l24092,7772c21056,5740,18593,5067,16319,5067v-2718,,-6185,1270,-6185,4826c10134,13437,14033,15215,18859,18860v5410,4140,8954,7607,8954,13512c27813,39497,20803,44298,13017,44298,8191,44298,2781,42189,,38976l3708,34671v2464,2286,5753,4216,9144,4216c16408,38887,20027,37033,20027,32893v,-4902,-4394,-7023,-8343,-9893c6845,19533,2616,16650,2616,10909,2616,4216,9207,,16649,xe" fillcolor="#221f1f" stroked="f" strokeweight="0">
                  <v:stroke endcap="round"/>
                  <v:path arrowok="t" textboxrect="0,0,27813,44298"/>
                </v:shape>
                <v:shape id="Shape 341" o:spid="_x0000_s1124" style="position:absolute;left:60226;top:2106;width:524;height:612;visibility:visible;mso-wrap-style:square;v-text-anchor:top" coordsize="52336,6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" path="m32982,v8610,,15392,2781,18935,5740l48539,10655c44983,8192,39573,5906,33070,5906,17678,5906,9042,16396,9042,30264v,14973,10236,25032,23076,25032c37134,55296,40856,54788,44145,53188r,-20041l52336,33147r,24092c46583,59271,39420,61214,31890,61214,10833,61214,,46673,,30442,,15469,11671,,32982,xe" fillcolor="#221f1f" stroked="f" strokeweight="0">
                  <v:stroke endcap="round"/>
                  <v:path arrowok="t" textboxrect="0,0,52336,61214"/>
                </v:shape>
                <v:shape id="Shape 342" o:spid="_x0000_s1125" style="position:absolute;left:60873;top:2275;width:239;height:433;visibility:visible;mso-wrap-style:square;v-text-anchor:top" coordsize="23851,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" path="m16815,v1880,,4648,1359,7036,4140l20371,9055c18530,8115,16663,7277,14707,7277v-3886,,-7087,3886,-7087,13272l7620,43307,,43307,,1016r7430,l7430,6261,10491,3048c12256,1270,15063,,16815,xe" fillcolor="#221f1f" stroked="f" strokeweight="0">
                  <v:stroke endcap="round"/>
                  <v:path arrowok="t" textboxrect="0,0,23851,43307"/>
                </v:shape>
                <v:shape id="Shape 343" o:spid="_x0000_s1126" style="position:absolute;left:61139;top:2275;width:208;height:443;visibility:visible;mso-wrap-style:square;v-text-anchor:top" coordsize="20854,4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" path="m20803,r51,20l20854,5437r-51,-27c11328,5410,8204,14034,8204,21654v,7950,2705,17246,12599,17246l20854,38872r,5417l20803,44310c8382,44310,,34760,,21654,,7950,10147,,20803,xe" fillcolor="#221f1f" stroked="f" strokeweight="0">
                  <v:stroke endcap="round"/>
                  <v:path arrowok="t" textboxrect="0,0,20854,44310"/>
                </v:shape>
                <v:shape id="Shape 344" o:spid="_x0000_s1127" style="position:absolute;left:61347;top:2275;width:209;height:443;visibility:visible;mso-wrap-style:square;v-text-anchor:top" coordsize="20841,4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" path="m,l14391,5668v3890,3700,6450,9114,6450,15965c20841,28187,18748,33851,15091,37877l,44268,,38851,10042,33238v1928,-3318,2607,-7629,2607,-11605c12649,17823,11864,13763,9885,10654l,5417,,xe" fillcolor="#221f1f" stroked="f" strokeweight="0">
                  <v:stroke endcap="round"/>
                  <v:path arrowok="t" textboxrect="0,0,20841,44268"/>
                </v:shape>
                <v:shape id="Shape 345" o:spid="_x0000_s1128" style="position:absolute;left:61649;top:2285;width:361;height:433;visibility:visible;mso-wrap-style:square;v-text-anchor:top" coordsize="36119,4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" path="m,l7620,r,25540c7620,33490,10998,37706,17843,37706v5842,,10655,-4813,10655,-13017l28498,r7621,l36119,42278r-7532,l28587,37376v-4305,3721,-8115,5918,-13614,5918c5245,43294,,37884,,27229l,xe" fillcolor="#221f1f" stroked="f" strokeweight="0">
                  <v:stroke endcap="round"/>
                  <v:path arrowok="t" textboxrect="0,0,36119,43294"/>
                </v:shape>
                <v:shape id="Shape 346" o:spid="_x0000_s1129" style="position:absolute;left:62135;top:2283;width:201;height:636;visibility:visible;mso-wrap-style:square;v-text-anchor:top" coordsize="20123,6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" path="m20123,r,4925l11014,9270c8772,12306,7607,16706,7607,22167v,4052,927,8023,3039,10982l20123,37732r,5395l7772,36874r-165,l7607,63595,,63595,,183r7607,l7607,6775r165,l20123,xe" fillcolor="#221f1f" stroked="f" strokeweight="0">
                  <v:stroke endcap="round"/>
                  <v:path arrowok="t" textboxrect="0,0,20123,63595"/>
                </v:shape>
                <v:shape id="Shape 347" o:spid="_x0000_s1130" style="position:absolute;left:62336;top:2275;width:203;height:443;visibility:visible;mso-wrap-style:square;v-text-anchor:top" coordsize="20251,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" path="m1518,c9767,,14567,3699,17306,8158r2945,10971l20251,22328,15361,37408c11903,41656,6890,44298,667,44298l,43960,,38565r667,322c9811,38887,12516,28664,12516,20968,12516,13284,8617,5397,756,5397l,5758,,833,1518,xe" fillcolor="#221f1f" stroked="f" strokeweight="0">
                  <v:stroke endcap="round"/>
                  <v:path arrowok="t" textboxrect="0,0,20251,44298"/>
                </v:shape>
                <v:shape id="Shape 348" o:spid="_x0000_s1131" style="position:absolute;left:56740;top:2106;width:226;height:612;visibility:visible;mso-wrap-style:square;v-text-anchor:top" coordsize="22593,6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" path="m20803,r1790,599l22593,6267,21577,5918v-5512,,-8293,3137,-8293,6846c13284,16154,15392,19279,21222,24600r1371,1279l22593,36074,16408,30518c11087,33477,8801,37884,8801,42786v,5411,4229,12853,13195,12853l22593,55482r,5388l21069,61214c2629,61214,,47181,,43548,,35776,5677,29693,12700,26467,9398,23330,4991,19279,4991,13195,4991,6248,11341,,20803,xe" fillcolor="#221f1f" stroked="f" strokeweight="0">
                  <v:stroke endcap="round"/>
                  <v:path arrowok="t" textboxrect="0,0,22593,61214"/>
                </v:shape>
                <v:shape id="Shape 349" o:spid="_x0000_s1132" style="position:absolute;left:56966;top:2364;width:351;height:354;visibility:visible;mso-wrap-style:square;v-text-anchor:top" coordsize="35090,3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" path="m,l17590,16400v1663,-3366,1422,-8420,114,-12815l24283,3585v1041,4991,685,11303,-2134,16891l35090,31538r-7531,3797l17920,26458v-2280,2578,-5093,4797,-8360,6372l,34991,,29603,8117,27468v2475,-1362,4443,-3156,5675,-4884l,10195,,xe" fillcolor="#221f1f" stroked="f" strokeweight="0">
                  <v:stroke endcap="round"/>
                  <v:path arrowok="t" textboxrect="0,0,35090,35335"/>
                </v:shape>
                <v:shape id="Shape 350" o:spid="_x0000_s1133" style="position:absolute;left:56966;top:2112;width:104;height:81;visibility:visible;mso-wrap-style:square;v-text-anchor:top" coordsize="10313,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" path="m,l10313,3452,7341,8189,,5668,,xe" fillcolor="#221f1f" stroked="f" strokeweight="0">
                  <v:stroke endcap="round"/>
                  <v:path arrowok="t" textboxrect="0,0,10313,8189"/>
                </v:shape>
                <v:shape id="Shape 351" o:spid="_x0000_s1134" style="position:absolute;left:51666;top:2771;width:231;height:274;visibility:visible;mso-wrap-style:square;v-text-anchor:top" coordsize="23184,2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" path="m,l23184,r,25908l19583,25908r,-15291l8090,10617r,16828l,27445,,xe" fillcolor="#221f1f" stroked="f" strokeweight="0">
                  <v:stroke endcap="round"/>
                  <v:path arrowok="t" textboxrect="0,0,23184,27445"/>
                </v:shape>
                <v:shape id="Shape 352" o:spid="_x0000_s1135" style="position:absolute;left:51660;top:2394;width:237;height:347;visibility:visible;mso-wrap-style:square;v-text-anchor:top" coordsize="23781,3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" path="m23114,r667,223l23781,10851r-667,-170c13995,10681,8839,14008,8839,19850v,1296,394,2921,1079,4280l17818,24130r,-5156l23781,18974r,15761l5423,34735c3111,31598,2438,30315,1422,27597l,19982r,-97l6474,5599c10563,2073,16345,,23114,xe" fillcolor="#221f1f" stroked="f" strokeweight="0">
                  <v:stroke endcap="round"/>
                  <v:path arrowok="t" textboxrect="0,0,23781,34735"/>
                </v:shape>
                <v:shape id="Shape 353" o:spid="_x0000_s1136" style="position:absolute;left:51666;top:2047;width:231;height:325;visibility:visible;mso-wrap-style:square;v-text-anchor:top" coordsize="23184,3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" path="m,l23184,r,10173l7823,10173r,2108c7823,16129,9118,18542,11836,20041v2795,1511,6261,2222,11227,2159l23184,22183r,10314l10152,29639c6429,27794,3505,25133,1841,21869,419,19190,,16980,,12344l,xe" fillcolor="#221f1f" stroked="f" strokeweight="0">
                  <v:stroke endcap="round"/>
                  <v:path arrowok="t" textboxrect="0,0,23184,32497"/>
                </v:shape>
                <v:shape id="Shape 354" o:spid="_x0000_s1137" style="position:absolute;left:51666;top:1741;width:231;height:281;visibility:visible;mso-wrap-style:square;v-text-anchor:top" coordsize="23184,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" path="m152,l23184,r,26378l19583,26378r,-15304l8090,11074r,17069l,28143,152,xe" fillcolor="#221f1f" stroked="f" strokeweight="0">
                  <v:stroke endcap="round"/>
                  <v:path arrowok="t" textboxrect="0,0,23184,28143"/>
                </v:shape>
                <v:shape id="Shape 355" o:spid="_x0000_s1138" style="position:absolute;left:51667;top:1466;width:230;height:251;visibility:visible;mso-wrap-style:square;v-text-anchor:top" coordsize="23032,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" path="m,l23032,r,10604l8356,10604r,14491l,25095,,xe" fillcolor="#221f1f" stroked="f" strokeweight="0">
                  <v:stroke endcap="round"/>
                  <v:path arrowok="t" textboxrect="0,0,23032,25095"/>
                </v:shape>
                <v:shape id="Shape 33580" o:spid="_x0000_s1139" style="position:absolute;left:51669;top:1246;width:228;height:106;visibility:visible;mso-wrap-style:square;v-text-anchor:top" coordsize="22892,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" path="m,l22892,r,10604l,10604,,e" fillcolor="#221f1f" stroked="f" strokeweight="0">
                  <v:stroke endcap="round"/>
                  <v:path arrowok="t" textboxrect="0,0,22892,10604"/>
                </v:shape>
                <v:shape id="Shape 357" o:spid="_x0000_s1140" style="position:absolute;left:51660;top:812;width:237;height:318;visibility:visible;mso-wrap-style:square;v-text-anchor:top" coordsize="23781,3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" path="m18542,r5239,l23781,10401r-5023,c10807,10401,8560,11595,8560,15926v,4331,2247,5537,10198,5537l23781,21463r,10376l18542,31839v-5156,,-7201,-254,-9919,-1257c6591,29782,4889,28588,3530,26988l,15966r,-62l8623,1270c11417,203,13386,,18542,xe" fillcolor="#221f1f" stroked="f" strokeweight="0">
                  <v:stroke endcap="round"/>
                  <v:path arrowok="t" textboxrect="0,0,23781,31839"/>
                </v:shape>
                <v:shape id="Shape 358" o:spid="_x0000_s1141" style="position:absolute;left:51660;top:428;width:237;height:358;visibility:visible;mso-wrap-style:square;v-text-anchor:top" coordsize="23781,3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" path="m23781,r,10560l12724,12322v-2447,1214,-3618,3062,-3618,5596c9106,20445,10277,22293,12724,23509r11057,1767l23781,35836,6529,30926,,17943r,-50l6529,4934,23781,xe" fillcolor="#221f1f" stroked="f" strokeweight="0">
                  <v:stroke endcap="round"/>
                  <v:path arrowok="t" textboxrect="0,0,23781,35836"/>
                </v:shape>
                <v:shape id="Shape 359" o:spid="_x0000_s1142" style="position:absolute;left:51666;top:110;width:231;height:321;visibility:visible;mso-wrap-style:square;v-text-anchor:top" coordsize="23184,3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" path="m,l23184,r,22806l22580,22365v-1155,1638,-2590,2654,-5575,3873c15430,26924,13944,27394,8433,29159r-2845,965c2870,31001,2387,31140,749,31814l,32156,,21146r1841,-483l8712,18631v7341,-2108,9779,-3264,10465,-5029c19507,12713,20612,12243,20612,10604l,10604,,xe" fillcolor="#221f1f" stroked="f" strokeweight="0">
                  <v:stroke endcap="round"/>
                  <v:path arrowok="t" textboxrect="0,0,23184,32156"/>
                </v:shape>
                <v:shape id="Shape 360" o:spid="_x0000_s1143" style="position:absolute;left:51897;top:2771;width:99;height:259;visibility:visible;mso-wrap-style:square;v-text-anchor:top" coordsize="983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" path="m,l9830,r,10617l4489,10617r,15291l,25908,,xe" fillcolor="#221f1f" stroked="f" strokeweight="0">
                  <v:stroke endcap="round"/>
                  <v:path arrowok="t" textboxrect="0,0,9830,25908"/>
                </v:shape>
                <v:shape id="Shape 33581" o:spid="_x0000_s1144" style="position:absolute;left:51897;top:2584;width:92;height:157;visibility:visible;mso-wrap-style:square;v-text-anchor:top" coordsize="9144,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" path="m,l9144,r,15761l,15761,,e" fillcolor="#221f1f" stroked="f" strokeweight="0">
                  <v:stroke endcap="round"/>
                  <v:path arrowok="t" textboxrect="0,0,9144,15761"/>
                </v:shape>
                <v:shape id="Shape 362" o:spid="_x0000_s1145" style="position:absolute;left:51897;top:2396;width:99;height:131;visibility:visible;mso-wrap-style:square;v-text-anchor:top" coordsize="9830,1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" path="m,l9830,3280r,9862l,10629,,xe" fillcolor="#221f1f" stroked="f" strokeweight="0">
                  <v:stroke endcap="round"/>
                  <v:path arrowok="t" textboxrect="0,0,9830,13142"/>
                </v:shape>
                <v:shape id="Shape 363" o:spid="_x0000_s1146" style="position:absolute;left:51897;top:2253;width:99;height:119;visibility:visible;mso-wrap-style:square;v-text-anchor:top" coordsize="9830,1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" path="m9830,r,8531l70,11884,,11869,,1555,9538,226,9830,xe" fillcolor="#221f1f" stroked="f" strokeweight="0">
                  <v:stroke endcap="round"/>
                  <v:path arrowok="t" textboxrect="0,0,9830,11884"/>
                </v:shape>
                <v:shape id="Shape 33582" o:spid="_x0000_s1147" style="position:absolute;left:51897;top:2047;width:99;height:102;visibility:visible;mso-wrap-style:square;v-text-anchor:top" coordsize="9830,1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" path="m,l9830,r,10173l,10173,,e" fillcolor="#221f1f" stroked="f" strokeweight="0">
                  <v:stroke endcap="round"/>
                  <v:path arrowok="t" textboxrect="0,0,9830,10173"/>
                </v:shape>
                <v:shape id="Shape 365" o:spid="_x0000_s1148" style="position:absolute;left:51897;top:1741;width:99;height:264;visibility:visible;mso-wrap-style:square;v-text-anchor:top" coordsize="9830,2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" path="m,l9830,r,11074l4489,11074r,15304l,26378,,xe" fillcolor="#221f1f" stroked="f" strokeweight="0">
                  <v:stroke endcap="round"/>
                  <v:path arrowok="t" textboxrect="0,0,9830,26378"/>
                </v:shape>
                <v:shape id="Shape 33583" o:spid="_x0000_s1149" style="position:absolute;left:51897;top:1466;width:99;height:106;visibility:visible;mso-wrap-style:square;v-text-anchor:top" coordsize="9830,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" path="m,l9830,r,10604l,10604,,e" fillcolor="#221f1f" stroked="f" strokeweight="0">
                  <v:stroke endcap="round"/>
                  <v:path arrowok="t" textboxrect="0,0,9830,10604"/>
                </v:shape>
                <v:shape id="Shape 33584" o:spid="_x0000_s1150" style="position:absolute;left:51897;top:1246;width:99;height:106;visibility:visible;mso-wrap-style:square;v-text-anchor:top" coordsize="9830,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" path="m,l9830,r,10604l,10604,,e" fillcolor="#221f1f" stroked="f" strokeweight="0">
                  <v:stroke endcap="round"/>
                  <v:path arrowok="t" textboxrect="0,0,9830,10604"/>
                </v:shape>
                <v:shape id="Shape 33585" o:spid="_x0000_s1151" style="position:absolute;left:51897;top:1027;width:99;height:103;visibility:visible;mso-wrap-style:square;v-text-anchor:top" coordsize="9830,1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" path="m,l9830,r,10376l,10376,,e" fillcolor="#221f1f" stroked="f" strokeweight="0">
                  <v:stroke endcap="round"/>
                  <v:path arrowok="t" textboxrect="0,0,9830,10376"/>
                </v:shape>
                <v:shape id="Shape 33586" o:spid="_x0000_s1152" style="position:absolute;left:51897;top:812;width:99;height:104;visibility:visible;mso-wrap-style:square;v-text-anchor:top" coordsize="9830,1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" path="m,l9830,r,10401l,10401,,e" fillcolor="#221f1f" stroked="f" strokeweight="0">
                  <v:stroke endcap="round"/>
                  <v:path arrowok="t" textboxrect="0,0,9830,10401"/>
                </v:shape>
                <v:shape id="Shape 370" o:spid="_x0000_s1153" style="position:absolute;left:51897;top:666;width:99;height:120;visibility:visible;mso-wrap-style:square;v-text-anchor:top" coordsize="9830,1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" path="m9830,r,9280l6,12052r-6,-2l,1490r209,34l9830,xe" fillcolor="#221f1f" stroked="f" strokeweight="0">
                  <v:stroke endcap="round"/>
                  <v:path arrowok="t" textboxrect="0,0,9830,12052"/>
                </v:shape>
                <v:shape id="Shape 371" o:spid="_x0000_s1154" style="position:absolute;left:51897;top:428;width:99;height:121;visibility:visible;mso-wrap-style:square;v-text-anchor:top" coordsize="9830,12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" path="m6,l9830,2772r,9301l209,10528,,10562,,2,6,xe" fillcolor="#221f1f" stroked="f" strokeweight="0">
                  <v:stroke endcap="round"/>
                  <v:path arrowok="t" textboxrect="0,0,9830,12073"/>
                </v:shape>
                <v:shape id="Shape 372" o:spid="_x0000_s1155" style="position:absolute;left:51897;top:110;width:99;height:300;visibility:visible;mso-wrap-style:square;v-text-anchor:top" coordsize="9830,2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" path="m,l9830,r,10604l4489,10604r,1639c4489,15030,4813,16862,5656,17997r4174,1534l9830,29999,,22806,,xe" fillcolor="#221f1f" stroked="f" strokeweight="0">
                  <v:stroke endcap="round"/>
                  <v:path arrowok="t" textboxrect="0,0,9830,29999"/>
                </v:shape>
                <v:shape id="Shape 373" o:spid="_x0000_s1156" style="position:absolute;left:51996;top:2771;width:134;height:271;visibility:visible;mso-wrap-style:square;v-text-anchor:top" coordsize="13430,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" path="m,l13430,r,27127l5340,27127r,-16510l,10617,,xe" fillcolor="#221f1f" stroked="f" strokeweight="0">
                  <v:stroke endcap="round"/>
                  <v:path arrowok="t" textboxrect="0,0,13430,27127"/>
                </v:shape>
                <v:shape id="Shape 374" o:spid="_x0000_s1157" style="position:absolute;left:51996;top:2429;width:140;height:297;visibility:visible;mso-wrap-style:square;v-text-anchor:top" coordsize="14015,2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" path="m,l6955,2321v4396,3629,7060,8693,7060,14433c14015,21453,12948,25250,10357,29670r-9512,c4185,25530,5480,22469,5480,18672v,-3639,-1451,-6512,-4173,-8476l,9862,,xe" fillcolor="#221f1f" stroked="f" strokeweight="0">
                  <v:stroke endcap="round"/>
                  <v:path arrowok="t" textboxrect="0,0,14015,29670"/>
                </v:shape>
                <v:shape id="Shape 375" o:spid="_x0000_s1158" style="position:absolute;left:51996;top:2047;width:134;height:292;visibility:visible;mso-wrap-style:square;v-text-anchor:top" coordsize="13430,2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" path="m,l13430,r,11684c13430,15938,13214,17564,12402,19914v-813,2413,-2172,4559,-3937,6337l,29159,,20627,4794,16916v610,-1181,737,-2362,737,-4965l5531,10173,,10173,,xe" fillcolor="#221f1f" stroked="f" strokeweight="0">
                  <v:stroke endcap="round"/>
                  <v:path arrowok="t" textboxrect="0,0,13430,29159"/>
                </v:shape>
                <v:shape id="Shape 376" o:spid="_x0000_s1159" style="position:absolute;left:51996;top:1741;width:134;height:276;visibility:visible;mso-wrap-style:square;v-text-anchor:top" coordsize="13430,2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" path="m,l13405,r25,27597l5340,27597r,-16523l,11074,,xe" fillcolor="#221f1f" stroked="f" strokeweight="0">
                  <v:stroke endcap="round"/>
                  <v:path arrowok="t" textboxrect="0,0,13430,27597"/>
                </v:shape>
                <v:shape id="Shape 33587" o:spid="_x0000_s1160" style="position:absolute;left:51996;top:1466;width:135;height:106;visibility:visible;mso-wrap-style:square;v-text-anchor:top" coordsize="13557,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" path="m,l13557,r,10604l,10604,,e" fillcolor="#221f1f" stroked="f" strokeweight="0">
                  <v:stroke endcap="round"/>
                  <v:path arrowok="t" textboxrect="0,0,13557,10604"/>
                </v:shape>
                <v:shape id="Shape 378" o:spid="_x0000_s1161" style="position:absolute;left:51996;top:1153;width:137;height:288;visibility:visible;mso-wrap-style:square;v-text-anchor:top" coordsize="13697,2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" path="m5595,r8102,l13697,28791r-8102,l5595,19926,,19926,,9322r5595,l5595,xe" fillcolor="#221f1f" stroked="f" strokeweight="0">
                  <v:stroke endcap="round"/>
                  <v:path arrowok="t" textboxrect="0,0,13697,28791"/>
                </v:shape>
                <v:shape id="Shape 33588" o:spid="_x0000_s1162" style="position:absolute;left:51996;top:1027;width:134;height:103;visibility:visible;mso-wrap-style:square;v-text-anchor:top" coordsize="13430,1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" path="m,l13430,r,10376l,10376,,e" fillcolor="#221f1f" stroked="f" strokeweight="0">
                  <v:stroke endcap="round"/>
                  <v:path arrowok="t" textboxrect="0,0,13430,10376"/>
                </v:shape>
                <v:shape id="Shape 33589" o:spid="_x0000_s1163" style="position:absolute;left:51996;top:812;width:134;height:104;visibility:visible;mso-wrap-style:square;v-text-anchor:top" coordsize="13430,1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" path="m,l13430,r,10401l,10401,,e" fillcolor="#221f1f" stroked="f" strokeweight="0">
                  <v:stroke endcap="round"/>
                  <v:path arrowok="t" textboxrect="0,0,13430,10401"/>
                </v:shape>
                <v:shape id="Shape 381" o:spid="_x0000_s1164" style="position:absolute;left:51996;top:456;width:140;height:303;visibility:visible;mso-wrap-style:square;v-text-anchor:top" coordsize="14015,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" path="m,l7501,2116v4158,3123,6514,7603,6514,13032c14015,20577,11659,25057,7501,28180l,30296,,21016r1415,-224c3769,19593,4858,17745,4858,15148v,-2565,-1089,-4413,-3443,-5620l,9301,,xe" fillcolor="#221f1f" stroked="f" strokeweight="0">
                  <v:stroke endcap="round"/>
                  <v:path arrowok="t" textboxrect="0,0,14015,30296"/>
                </v:shape>
                <v:shape id="Shape 382" o:spid="_x0000_s1165" style="position:absolute;left:51996;top:110;width:134;height:301;visibility:visible;mso-wrap-style:square;v-text-anchor:top" coordsize="13430,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" path="m,l13430,r,12510c13430,19520,12884,22098,10776,25019,8388,28283,4642,30124,172,30124l,29999,,19531r108,40c4185,19571,5340,17958,5340,12167r,-1563l,10604,,xe" fillcolor="#221f1f" stroked="f" strokeweight="0">
                  <v:stroke endcap="round"/>
                  <v:path arrowok="t" textboxrect="0,0,13430,30124"/>
                </v:shape>
                <v:shape id="Shape 383" o:spid="_x0000_s1166" style="position:absolute;left:52327;width:1381;height:3039;visibility:visible;mso-wrap-style:square;v-text-anchor:top" coordsize="138036,30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" path="m44845,r34,l66756,3072v6942,2024,13393,5122,18943,9513c93751,17589,97117,25946,102095,32905v8839,17564,-5448,43841,12510,58573c115710,93383,115837,96647,114605,98514v-2439,3441,-5957,4140,-8611,7035c106553,109601,108648,116078,103657,118821v3277,1956,3531,5232,1563,7810c103365,127177,101092,128435,100546,130543v1346,4762,2336,10617,762,15621c95301,154990,84125,154749,74765,157099v-11417,2895,-28435,-1016,-32042,14059c41021,191693,61963,200914,75540,210997v31572,23813,58597,54991,62496,92952l63030,303949c66243,258953,38125,226923,5232,196926,,190843,1892,179819,3670,172720,14922,149517,41720,150685,61481,141478v6020,-4928,8674,-12116,6235,-19533c65227,119443,65938,114681,66954,111798v2883,-3759,-7582,-6795,-787,-10160c66015,96951,60084,93827,62256,89141v2971,-1168,4470,-4369,5460,-7023c58115,68440,40627,62192,44285,43053,39611,25171,21806,10718,3670,8686r-1562,l2108,7899c8299,5461,15232,3437,22495,2047l44845,xe" fillcolor="#221f1f" stroked="f" strokeweight="0">
                  <v:stroke endcap="round"/>
                  <v:path arrowok="t" textboxrect="0,0,138036,303949"/>
                </v:shape>
                <v:rect id="Rectangle 384" o:spid="_x0000_s1167" style="position:absolute;top:898;width:7878;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14:paraId="0AB04039" w14:textId="77777777" w:rsidR="00712EA6" w:rsidRDefault="00712EA6">
                        <w:pPr>
                          <w:spacing w:after="160" w:line="259" w:lineRule="auto"/>
                          <w:ind w:firstLine="0"/>
                          <w:jc w:val="left"/>
                        </w:pPr>
                        <w:r>
                          <w:rPr>
                            <w:rFonts w:ascii="Calibri" w:eastAsia="Calibri" w:hAnsi="Calibri" w:cs="Calibri"/>
                            <w:w w:val="96"/>
                            <w:sz w:val="15"/>
                            <w:lang w:val="fr"/>
                          </w:rPr>
                          <w:t>Death Studies</w:t>
                        </w:r>
                      </w:p>
                    </w:txbxContent>
                  </v:textbox>
                </v:rect>
                <v:rect id="Rectangle 397" o:spid="_x0000_s1168" style="position:absolute;top:2042;width:23137;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5D091E17" w14:textId="77777777" w:rsidR="00712EA6" w:rsidRDefault="00712EA6">
                        <w:pPr>
                          <w:spacing w:after="160" w:line="259" w:lineRule="auto"/>
                          <w:ind w:firstLine="0"/>
                          <w:jc w:val="left"/>
                        </w:pPr>
                        <w:r>
                          <w:rPr>
                            <w:rFonts w:ascii="Calibri" w:eastAsia="Calibri" w:hAnsi="Calibri" w:cs="Calibri"/>
                            <w:color w:val="00007F"/>
                            <w:w w:val="93"/>
                            <w:sz w:val="15"/>
                            <w:lang w:val="fr"/>
                          </w:rPr>
                          <w:t>https://doi.org/10.1080/07481187.2021.192663</w:t>
                        </w:r>
                      </w:p>
                    </w:txbxContent>
                  </v:textbox>
                </v:rect>
                <v:rect id="Rectangle 398" o:spid="_x0000_s1169" style="position:absolute;left:17396;top:2042;width:602;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0548B1D2" w14:textId="77777777" w:rsidR="00712EA6" w:rsidRDefault="00000000">
                        <w:pPr>
                          <w:spacing w:after="160" w:line="259" w:lineRule="auto"/>
                          <w:ind w:firstLine="0"/>
                          <w:jc w:val="left"/>
                        </w:pPr>
                        <w:hyperlink r:id="rId26" w:history="1">
                          <w:r w:rsidR="00712EA6">
                            <w:rPr>
                              <w:rFonts w:ascii="Calibri" w:eastAsia="Calibri" w:hAnsi="Calibri" w:cs="Calibri"/>
                              <w:color w:val="00007F"/>
                              <w:w w:val="93"/>
                              <w:sz w:val="15"/>
                              <w:lang w:val="fr"/>
                            </w:rPr>
                            <w:t>1</w:t>
                          </w:r>
                        </w:hyperlink>
                      </w:p>
                    </w:txbxContent>
                  </v:textbox>
                </v:rect>
                <w10:anchorlock/>
              </v:group>
            </w:pict>
          </mc:Fallback>
        </mc:AlternateContent>
      </w:r>
    </w:p>
    <w:p w14:paraId="566B3A60" w14:textId="3D34FE3B" w:rsidR="002222B6" w:rsidRPr="00807F45" w:rsidRDefault="00794087">
      <w:pPr>
        <w:spacing w:after="166" w:line="259" w:lineRule="auto"/>
        <w:ind w:firstLine="0"/>
        <w:jc w:val="left"/>
        <w:rPr>
          <w:b/>
        </w:rPr>
      </w:pPr>
      <w:r w:rsidRPr="00807F45">
        <w:rPr>
          <w:rFonts w:ascii="Calibri" w:eastAsia="Calibri" w:hAnsi="Calibri" w:cs="Calibri"/>
          <w:b/>
          <w:color w:val="0F157E"/>
          <w:sz w:val="28"/>
          <w:lang w:val="fr"/>
        </w:rPr>
        <w:t>L</w:t>
      </w:r>
      <w:r w:rsidR="00563085" w:rsidRPr="00807F45">
        <w:rPr>
          <w:rFonts w:ascii="Calibri" w:eastAsia="Calibri" w:hAnsi="Calibri" w:cs="Calibri"/>
          <w:b/>
          <w:color w:val="0F157E"/>
          <w:sz w:val="28"/>
          <w:lang w:val="fr"/>
        </w:rPr>
        <w:t>’</w:t>
      </w:r>
      <w:r w:rsidRPr="00807F45">
        <w:rPr>
          <w:rFonts w:ascii="Calibri" w:eastAsia="Calibri" w:hAnsi="Calibri" w:cs="Calibri"/>
          <w:b/>
          <w:color w:val="0F157E"/>
          <w:sz w:val="28"/>
          <w:lang w:val="fr"/>
        </w:rPr>
        <w:t>assistance à la mort</w:t>
      </w:r>
      <w:r w:rsidR="00563085" w:rsidRPr="00807F45">
        <w:rPr>
          <w:rFonts w:ascii="Calibri" w:eastAsia="Calibri" w:hAnsi="Calibri" w:cs="Calibri"/>
          <w:b/>
          <w:color w:val="0F157E"/>
          <w:sz w:val="28"/>
          <w:lang w:val="fr"/>
        </w:rPr>
        <w:t> :</w:t>
      </w:r>
      <w:r w:rsidR="003D4743" w:rsidRPr="00807F45">
        <w:rPr>
          <w:rFonts w:ascii="Calibri" w:eastAsia="Calibri" w:hAnsi="Calibri" w:cs="Calibri"/>
          <w:b/>
          <w:color w:val="0F157E"/>
          <w:sz w:val="28"/>
          <w:lang w:val="fr"/>
        </w:rPr>
        <w:t xml:space="preserve"> un</w:t>
      </w:r>
      <w:r w:rsidR="00563085" w:rsidRPr="00807F45">
        <w:rPr>
          <w:rFonts w:ascii="Calibri" w:eastAsia="Calibri" w:hAnsi="Calibri" w:cs="Calibri"/>
          <w:b/>
          <w:color w:val="0F157E"/>
          <w:sz w:val="28"/>
          <w:lang w:val="fr"/>
        </w:rPr>
        <w:t xml:space="preserve"> tour d’horizon</w:t>
      </w:r>
      <w:r w:rsidRPr="00807F45">
        <w:rPr>
          <w:rFonts w:ascii="Calibri" w:eastAsia="Calibri" w:hAnsi="Calibri" w:cs="Calibri"/>
          <w:b/>
          <w:color w:val="0F157E"/>
          <w:sz w:val="28"/>
          <w:lang w:val="fr"/>
        </w:rPr>
        <w:t xml:space="preserve"> comparatif des définitions juridiques</w:t>
      </w:r>
    </w:p>
    <w:p w14:paraId="6AAB674A" w14:textId="77777777" w:rsidR="002222B6" w:rsidRPr="00B549F1" w:rsidRDefault="00794087">
      <w:pPr>
        <w:spacing w:after="249" w:line="259" w:lineRule="auto"/>
        <w:ind w:firstLine="0"/>
        <w:jc w:val="left"/>
      </w:pPr>
      <w:r w:rsidRPr="00B549F1">
        <w:rPr>
          <w:rFonts w:ascii="Calibri" w:eastAsia="Calibri" w:hAnsi="Calibri" w:cs="Calibri"/>
        </w:rPr>
        <w:t>Jocelyn Downie</w:t>
      </w:r>
      <w:r w:rsidRPr="00B549F1">
        <w:rPr>
          <w:rFonts w:ascii="Calibri" w:eastAsia="Calibri" w:hAnsi="Calibri" w:cs="Calibri"/>
          <w:color w:val="00007F"/>
          <w:vertAlign w:val="superscript"/>
        </w:rPr>
        <w:t>a</w:t>
      </w:r>
      <w:r w:rsidRPr="00B549F1">
        <w:rPr>
          <w:rFonts w:ascii="Calibri" w:eastAsia="Calibri" w:hAnsi="Calibri" w:cs="Calibri"/>
        </w:rPr>
        <w:t>, Mona Gupta</w:t>
      </w:r>
      <w:r w:rsidRPr="00B549F1">
        <w:rPr>
          <w:rFonts w:ascii="Calibri" w:eastAsia="Calibri" w:hAnsi="Calibri" w:cs="Calibri"/>
          <w:color w:val="00007F"/>
          <w:vertAlign w:val="superscript"/>
        </w:rPr>
        <w:t>b</w:t>
      </w:r>
      <w:r w:rsidRPr="00B549F1">
        <w:rPr>
          <w:rFonts w:ascii="Calibri" w:eastAsia="Calibri" w:hAnsi="Calibri" w:cs="Calibri"/>
        </w:rPr>
        <w:t>, Stefano Cavalli</w:t>
      </w:r>
      <w:r w:rsidRPr="00B549F1">
        <w:rPr>
          <w:rFonts w:ascii="Calibri" w:eastAsia="Calibri" w:hAnsi="Calibri" w:cs="Calibri"/>
          <w:color w:val="00007F"/>
          <w:vertAlign w:val="superscript"/>
        </w:rPr>
        <w:t>c</w:t>
      </w:r>
      <w:r w:rsidRPr="00B549F1">
        <w:rPr>
          <w:rFonts w:ascii="Calibri" w:eastAsia="Calibri" w:hAnsi="Calibri" w:cs="Calibri"/>
        </w:rPr>
        <w:t>, et Samuel Blouin</w:t>
      </w:r>
      <w:r w:rsidRPr="00B549F1">
        <w:rPr>
          <w:rFonts w:ascii="Calibri" w:eastAsia="Calibri" w:hAnsi="Calibri" w:cs="Calibri"/>
          <w:color w:val="00007F"/>
          <w:vertAlign w:val="superscript"/>
        </w:rPr>
        <w:t>d</w:t>
      </w:r>
      <w:r w:rsidRPr="00B549F1">
        <w:rPr>
          <w:rFonts w:ascii="Calibri" w:eastAsia="Calibri" w:hAnsi="Calibri" w:cs="Calibri"/>
          <w:vertAlign w:val="superscript"/>
        </w:rPr>
        <w:t>,</w:t>
      </w:r>
      <w:r w:rsidRPr="00B549F1">
        <w:rPr>
          <w:rFonts w:ascii="Calibri" w:eastAsia="Calibri" w:hAnsi="Calibri" w:cs="Calibri"/>
          <w:color w:val="00007F"/>
          <w:vertAlign w:val="superscript"/>
        </w:rPr>
        <w:t>e</w:t>
      </w:r>
    </w:p>
    <w:p w14:paraId="4CA669BC" w14:textId="77777777" w:rsidR="002222B6" w:rsidRPr="00563085" w:rsidRDefault="00794087" w:rsidP="00563085">
      <w:pPr>
        <w:spacing w:after="100" w:afterAutospacing="1" w:line="269" w:lineRule="auto"/>
        <w:ind w:firstLine="0"/>
        <w:jc w:val="left"/>
      </w:pPr>
      <w:r w:rsidRPr="0027455F">
        <w:rPr>
          <w:rFonts w:ascii="Calibri" w:eastAsia="Calibri" w:hAnsi="Calibri" w:cs="Calibri"/>
          <w:sz w:val="18"/>
          <w:vertAlign w:val="superscript"/>
          <w:lang w:val="fr"/>
        </w:rPr>
        <w:t>a</w:t>
      </w:r>
      <w:r w:rsidR="00563085">
        <w:rPr>
          <w:rFonts w:ascii="Calibri" w:eastAsia="Calibri" w:hAnsi="Calibri" w:cs="Calibri"/>
          <w:sz w:val="18"/>
          <w:vertAlign w:val="superscript"/>
          <w:lang w:val="fr"/>
        </w:rPr>
        <w:t xml:space="preserve"> </w:t>
      </w:r>
      <w:r w:rsidRPr="0027455F">
        <w:rPr>
          <w:rFonts w:ascii="Calibri" w:eastAsia="Calibri" w:hAnsi="Calibri" w:cs="Calibri"/>
          <w:sz w:val="18"/>
          <w:lang w:val="fr"/>
        </w:rPr>
        <w:t xml:space="preserve">Facultés de droit et de médecine, Université Dalhousie, Halifax, Canada ; </w:t>
      </w:r>
      <w:r w:rsidRPr="0027455F">
        <w:rPr>
          <w:rFonts w:ascii="Calibri" w:eastAsia="Calibri" w:hAnsi="Calibri" w:cs="Calibri"/>
          <w:sz w:val="18"/>
          <w:vertAlign w:val="superscript"/>
          <w:lang w:val="fr"/>
        </w:rPr>
        <w:t>b</w:t>
      </w:r>
      <w:r w:rsidR="00563085">
        <w:rPr>
          <w:rFonts w:ascii="Calibri" w:eastAsia="Calibri" w:hAnsi="Calibri" w:cs="Calibri"/>
          <w:sz w:val="18"/>
          <w:vertAlign w:val="superscript"/>
          <w:lang w:val="fr"/>
        </w:rPr>
        <w:t xml:space="preserve"> </w:t>
      </w:r>
      <w:r w:rsidRPr="0027455F">
        <w:rPr>
          <w:rFonts w:ascii="Calibri" w:eastAsia="Calibri" w:hAnsi="Calibri" w:cs="Calibri"/>
          <w:sz w:val="18"/>
          <w:lang w:val="fr"/>
        </w:rPr>
        <w:t>Département de psychiatrie et d</w:t>
      </w:r>
      <w:r w:rsidR="00563085">
        <w:rPr>
          <w:rFonts w:ascii="Calibri" w:eastAsia="Calibri" w:hAnsi="Calibri" w:cs="Calibri"/>
          <w:sz w:val="18"/>
          <w:lang w:val="fr"/>
        </w:rPr>
        <w:t>’</w:t>
      </w:r>
      <w:r w:rsidRPr="0027455F">
        <w:rPr>
          <w:rFonts w:ascii="Calibri" w:eastAsia="Calibri" w:hAnsi="Calibri" w:cs="Calibri"/>
          <w:sz w:val="18"/>
          <w:lang w:val="fr"/>
        </w:rPr>
        <w:t xml:space="preserve">addictologie, Université de Montréal, Montréal, Canada ; </w:t>
      </w:r>
      <w:r w:rsidRPr="0027455F">
        <w:rPr>
          <w:rFonts w:ascii="Calibri" w:eastAsia="Calibri" w:hAnsi="Calibri" w:cs="Calibri"/>
          <w:sz w:val="18"/>
          <w:vertAlign w:val="superscript"/>
          <w:lang w:val="fr"/>
        </w:rPr>
        <w:t>c</w:t>
      </w:r>
      <w:r w:rsidR="00563085">
        <w:rPr>
          <w:rFonts w:ascii="Calibri" w:eastAsia="Calibri" w:hAnsi="Calibri" w:cs="Calibri"/>
          <w:sz w:val="18"/>
          <w:vertAlign w:val="superscript"/>
          <w:lang w:val="fr"/>
        </w:rPr>
        <w:t xml:space="preserve"> </w:t>
      </w:r>
      <w:r w:rsidRPr="0027455F">
        <w:rPr>
          <w:rFonts w:ascii="Calibri" w:eastAsia="Calibri" w:hAnsi="Calibri" w:cs="Calibri"/>
          <w:sz w:val="18"/>
          <w:lang w:val="fr"/>
        </w:rPr>
        <w:t xml:space="preserve">Centre de compétences sur le vieillissement, Université des sciences appliquées et des arts de la Suisse méridionale (SUPSI), Manno, Suisse ; </w:t>
      </w:r>
      <w:r w:rsidRPr="0027455F">
        <w:rPr>
          <w:rFonts w:ascii="Calibri" w:eastAsia="Calibri" w:hAnsi="Calibri" w:cs="Calibri"/>
          <w:sz w:val="18"/>
          <w:vertAlign w:val="superscript"/>
          <w:lang w:val="fr"/>
        </w:rPr>
        <w:t>d</w:t>
      </w:r>
      <w:r w:rsidR="00563085">
        <w:rPr>
          <w:rFonts w:ascii="Calibri" w:eastAsia="Calibri" w:hAnsi="Calibri" w:cs="Calibri"/>
          <w:sz w:val="18"/>
          <w:vertAlign w:val="superscript"/>
          <w:lang w:val="fr"/>
        </w:rPr>
        <w:t xml:space="preserve"> </w:t>
      </w:r>
      <w:r w:rsidRPr="0027455F">
        <w:rPr>
          <w:rFonts w:ascii="Calibri" w:eastAsia="Calibri" w:hAnsi="Calibri" w:cs="Calibri"/>
          <w:sz w:val="18"/>
          <w:lang w:val="fr"/>
        </w:rPr>
        <w:t xml:space="preserve">Département de sociologie, Université de Montréal, Montréal, Canada ; </w:t>
      </w:r>
      <w:r w:rsidRPr="0027455F">
        <w:rPr>
          <w:rFonts w:ascii="Calibri" w:eastAsia="Calibri" w:hAnsi="Calibri" w:cs="Calibri"/>
          <w:sz w:val="18"/>
          <w:vertAlign w:val="superscript"/>
          <w:lang w:val="fr"/>
        </w:rPr>
        <w:t>e</w:t>
      </w:r>
      <w:r w:rsidR="00563085">
        <w:rPr>
          <w:rFonts w:ascii="Calibri" w:eastAsia="Calibri" w:hAnsi="Calibri" w:cs="Calibri"/>
          <w:sz w:val="18"/>
          <w:vertAlign w:val="superscript"/>
          <w:lang w:val="fr"/>
        </w:rPr>
        <w:t xml:space="preserve"> </w:t>
      </w:r>
      <w:r w:rsidRPr="0027455F">
        <w:rPr>
          <w:rFonts w:ascii="Calibri" w:eastAsia="Calibri" w:hAnsi="Calibri" w:cs="Calibri"/>
          <w:sz w:val="18"/>
          <w:lang w:val="fr"/>
        </w:rPr>
        <w:t>Institut de sciences sociales des religions, Université de Lausanne, Lausanne, Suisse</w:t>
      </w:r>
    </w:p>
    <w:p w14:paraId="273321B2" w14:textId="77777777" w:rsidR="002222B6" w:rsidRPr="00563085" w:rsidRDefault="00794087" w:rsidP="00563085">
      <w:pPr>
        <w:shd w:val="clear" w:color="auto" w:fill="E6E9F2"/>
        <w:spacing w:after="0" w:line="259" w:lineRule="auto"/>
        <w:ind w:left="238" w:right="760" w:firstLine="0"/>
        <w:jc w:val="left"/>
      </w:pPr>
      <w:r w:rsidRPr="0027455F">
        <w:rPr>
          <w:rFonts w:ascii="Calibri" w:eastAsia="Calibri" w:hAnsi="Calibri" w:cs="Calibri"/>
          <w:color w:val="0F157E"/>
          <w:sz w:val="15"/>
          <w:lang w:val="fr"/>
        </w:rPr>
        <w:t>RÉSUMÉ</w:t>
      </w:r>
    </w:p>
    <w:p w14:paraId="6FA07FAE" w14:textId="3A4F3CD8" w:rsidR="002222B6" w:rsidRPr="00563085" w:rsidRDefault="00794087" w:rsidP="00563085">
      <w:pPr>
        <w:shd w:val="clear" w:color="auto" w:fill="E6E9F2"/>
        <w:spacing w:after="240" w:line="218" w:lineRule="auto"/>
        <w:ind w:left="238" w:right="760" w:firstLine="0"/>
      </w:pPr>
      <w:r w:rsidRPr="0027455F">
        <w:rPr>
          <w:rFonts w:ascii="Calibri" w:eastAsia="Calibri" w:hAnsi="Calibri" w:cs="Calibri"/>
          <w:sz w:val="18"/>
          <w:lang w:val="fr"/>
        </w:rPr>
        <w:t xml:space="preserve">Euthanasie, suicide assisté, aide médicale à mourir, </w:t>
      </w:r>
      <w:r w:rsidR="003D4743">
        <w:rPr>
          <w:rFonts w:ascii="Calibri" w:eastAsia="Calibri" w:hAnsi="Calibri" w:cs="Calibri"/>
          <w:sz w:val="18"/>
          <w:lang w:val="fr"/>
        </w:rPr>
        <w:t>mort</w:t>
      </w:r>
      <w:r w:rsidRPr="0027455F">
        <w:rPr>
          <w:rFonts w:ascii="Calibri" w:eastAsia="Calibri" w:hAnsi="Calibri" w:cs="Calibri"/>
          <w:sz w:val="18"/>
          <w:lang w:val="fr"/>
        </w:rPr>
        <w:t xml:space="preserve"> dans la dignité : ces termes, et de nombreux autres, sont utilisés à travers le monde pour </w:t>
      </w:r>
      <w:r w:rsidR="003D4743">
        <w:rPr>
          <w:rFonts w:ascii="Calibri" w:eastAsia="Calibri" w:hAnsi="Calibri" w:cs="Calibri"/>
          <w:sz w:val="18"/>
          <w:lang w:val="fr"/>
        </w:rPr>
        <w:t>qualifier</w:t>
      </w:r>
      <w:r w:rsidRPr="0027455F">
        <w:rPr>
          <w:rFonts w:ascii="Calibri" w:eastAsia="Calibri" w:hAnsi="Calibri" w:cs="Calibri"/>
          <w:sz w:val="18"/>
          <w:lang w:val="fr"/>
        </w:rPr>
        <w:t xml:space="preserve"> différents types d</w:t>
      </w:r>
      <w:r w:rsidR="00563085">
        <w:rPr>
          <w:rFonts w:ascii="Calibri" w:eastAsia="Calibri" w:hAnsi="Calibri" w:cs="Calibri"/>
          <w:sz w:val="18"/>
          <w:lang w:val="fr"/>
        </w:rPr>
        <w:t>’</w:t>
      </w:r>
      <w:r w:rsidRPr="0027455F">
        <w:rPr>
          <w:rFonts w:ascii="Calibri" w:eastAsia="Calibri" w:hAnsi="Calibri" w:cs="Calibri"/>
          <w:sz w:val="18"/>
          <w:lang w:val="fr"/>
        </w:rPr>
        <w:t xml:space="preserve">assistance à la mort. Cette diversité terminologique peut créer une certaine confusion </w:t>
      </w:r>
      <w:r w:rsidR="003D4743">
        <w:rPr>
          <w:rFonts w:ascii="Calibri" w:eastAsia="Calibri" w:hAnsi="Calibri" w:cs="Calibri"/>
          <w:sz w:val="18"/>
          <w:lang w:val="fr"/>
        </w:rPr>
        <w:t>au sein d</w:t>
      </w:r>
      <w:r w:rsidRPr="0027455F">
        <w:rPr>
          <w:rFonts w:ascii="Calibri" w:eastAsia="Calibri" w:hAnsi="Calibri" w:cs="Calibri"/>
          <w:sz w:val="18"/>
          <w:lang w:val="fr"/>
        </w:rPr>
        <w:t xml:space="preserve">es débats universitaires et </w:t>
      </w:r>
      <w:r w:rsidR="003D4743">
        <w:rPr>
          <w:rFonts w:ascii="Calibri" w:eastAsia="Calibri" w:hAnsi="Calibri" w:cs="Calibri"/>
          <w:sz w:val="18"/>
          <w:lang w:val="fr"/>
        </w:rPr>
        <w:t>parmi</w:t>
      </w:r>
      <w:r w:rsidRPr="0027455F">
        <w:rPr>
          <w:rFonts w:ascii="Calibri" w:eastAsia="Calibri" w:hAnsi="Calibri" w:cs="Calibri"/>
          <w:sz w:val="18"/>
          <w:lang w:val="fr"/>
        </w:rPr>
        <w:t xml:space="preserve"> les acteurs politiques, notamment </w:t>
      </w:r>
      <w:r w:rsidR="003D4743">
        <w:rPr>
          <w:rFonts w:ascii="Calibri" w:eastAsia="Calibri" w:hAnsi="Calibri" w:cs="Calibri"/>
          <w:sz w:val="18"/>
          <w:lang w:val="fr"/>
        </w:rPr>
        <w:t>quand il n’apparaît pas clairement quel</w:t>
      </w:r>
      <w:r w:rsidRPr="0027455F">
        <w:rPr>
          <w:rFonts w:ascii="Calibri" w:eastAsia="Calibri" w:hAnsi="Calibri" w:cs="Calibri"/>
          <w:sz w:val="18"/>
          <w:lang w:val="fr"/>
        </w:rPr>
        <w:t xml:space="preserve"> type d</w:t>
      </w:r>
      <w:r w:rsidR="00563085">
        <w:rPr>
          <w:rFonts w:ascii="Calibri" w:eastAsia="Calibri" w:hAnsi="Calibri" w:cs="Calibri"/>
          <w:sz w:val="18"/>
          <w:lang w:val="fr"/>
        </w:rPr>
        <w:t>’</w:t>
      </w:r>
      <w:r w:rsidRPr="0027455F">
        <w:rPr>
          <w:rFonts w:ascii="Calibri" w:eastAsia="Calibri" w:hAnsi="Calibri" w:cs="Calibri"/>
          <w:sz w:val="18"/>
          <w:lang w:val="fr"/>
        </w:rPr>
        <w:t>action ou d</w:t>
      </w:r>
      <w:r w:rsidR="00563085">
        <w:rPr>
          <w:rFonts w:ascii="Calibri" w:eastAsia="Calibri" w:hAnsi="Calibri" w:cs="Calibri"/>
          <w:sz w:val="18"/>
          <w:lang w:val="fr"/>
        </w:rPr>
        <w:t>’</w:t>
      </w:r>
      <w:r w:rsidRPr="0027455F">
        <w:rPr>
          <w:rFonts w:ascii="Calibri" w:eastAsia="Calibri" w:hAnsi="Calibri" w:cs="Calibri"/>
          <w:sz w:val="18"/>
          <w:lang w:val="fr"/>
        </w:rPr>
        <w:t xml:space="preserve">inaction </w:t>
      </w:r>
      <w:r w:rsidR="008801C8">
        <w:rPr>
          <w:rFonts w:ascii="Calibri" w:eastAsia="Calibri" w:hAnsi="Calibri" w:cs="Calibri"/>
          <w:sz w:val="18"/>
          <w:lang w:val="fr"/>
        </w:rPr>
        <w:t>l’</w:t>
      </w:r>
      <w:r w:rsidR="003D4743">
        <w:rPr>
          <w:rFonts w:ascii="Calibri" w:eastAsia="Calibri" w:hAnsi="Calibri" w:cs="Calibri"/>
          <w:sz w:val="18"/>
          <w:lang w:val="fr"/>
        </w:rPr>
        <w:t>on cherche à saisir</w:t>
      </w:r>
      <w:r w:rsidRPr="0027455F">
        <w:rPr>
          <w:rFonts w:ascii="Calibri" w:eastAsia="Calibri" w:hAnsi="Calibri" w:cs="Calibri"/>
          <w:sz w:val="18"/>
          <w:lang w:val="fr"/>
        </w:rPr>
        <w:t>, par qui et dans quelles circonstances. Ce glossaire comparatif se propose de définir et</w:t>
      </w:r>
      <w:r w:rsidR="003A7F0F">
        <w:rPr>
          <w:rFonts w:ascii="Calibri" w:eastAsia="Calibri" w:hAnsi="Calibri" w:cs="Calibri"/>
          <w:sz w:val="18"/>
          <w:lang w:val="fr"/>
        </w:rPr>
        <w:t xml:space="preserve"> </w:t>
      </w:r>
      <w:r w:rsidRPr="0027455F">
        <w:rPr>
          <w:rFonts w:ascii="Calibri" w:eastAsia="Calibri" w:hAnsi="Calibri" w:cs="Calibri"/>
          <w:sz w:val="18"/>
          <w:lang w:val="fr"/>
        </w:rPr>
        <w:t>comparer plusieurs termes et statuts juridiques relatifs à l</w:t>
      </w:r>
      <w:r w:rsidR="00563085">
        <w:rPr>
          <w:rFonts w:ascii="Calibri" w:eastAsia="Calibri" w:hAnsi="Calibri" w:cs="Calibri"/>
          <w:sz w:val="18"/>
          <w:lang w:val="fr"/>
        </w:rPr>
        <w:t>’</w:t>
      </w:r>
      <w:r w:rsidRPr="0027455F">
        <w:rPr>
          <w:rFonts w:ascii="Calibri" w:eastAsia="Calibri" w:hAnsi="Calibri" w:cs="Calibri"/>
          <w:sz w:val="18"/>
          <w:lang w:val="fr"/>
        </w:rPr>
        <w:t>assistance à la mort dans des juridictions qui l</w:t>
      </w:r>
      <w:r w:rsidR="00563085">
        <w:rPr>
          <w:rFonts w:ascii="Calibri" w:eastAsia="Calibri" w:hAnsi="Calibri" w:cs="Calibri"/>
          <w:sz w:val="18"/>
          <w:lang w:val="fr"/>
        </w:rPr>
        <w:t>’</w:t>
      </w:r>
      <w:r w:rsidRPr="0027455F">
        <w:rPr>
          <w:rFonts w:ascii="Calibri" w:eastAsia="Calibri" w:hAnsi="Calibri" w:cs="Calibri"/>
          <w:sz w:val="18"/>
          <w:lang w:val="fr"/>
        </w:rPr>
        <w:t xml:space="preserve">autorisent, afin de poser les </w:t>
      </w:r>
      <w:r w:rsidR="009C169B">
        <w:rPr>
          <w:rFonts w:ascii="Calibri" w:eastAsia="Calibri" w:hAnsi="Calibri" w:cs="Calibri"/>
          <w:sz w:val="18"/>
          <w:lang w:val="fr"/>
        </w:rPr>
        <w:t xml:space="preserve">fondations </w:t>
      </w:r>
      <w:r w:rsidRPr="0027455F">
        <w:rPr>
          <w:rFonts w:ascii="Calibri" w:eastAsia="Calibri" w:hAnsi="Calibri" w:cs="Calibri"/>
          <w:sz w:val="18"/>
          <w:lang w:val="fr"/>
        </w:rPr>
        <w:t>d</w:t>
      </w:r>
      <w:r w:rsidR="00563085">
        <w:rPr>
          <w:rFonts w:ascii="Calibri" w:eastAsia="Calibri" w:hAnsi="Calibri" w:cs="Calibri"/>
          <w:sz w:val="18"/>
          <w:lang w:val="fr"/>
        </w:rPr>
        <w:t>’</w:t>
      </w:r>
      <w:r w:rsidRPr="0027455F">
        <w:rPr>
          <w:rFonts w:ascii="Calibri" w:eastAsia="Calibri" w:hAnsi="Calibri" w:cs="Calibri"/>
          <w:sz w:val="18"/>
          <w:lang w:val="fr"/>
        </w:rPr>
        <w:t>un rempart contre la confusion sémantique et conceptuelle.</w:t>
      </w:r>
    </w:p>
    <w:p w14:paraId="7B4F2421" w14:textId="77777777" w:rsidR="002222B6" w:rsidRPr="00563085" w:rsidRDefault="002222B6" w:rsidP="00563085">
      <w:pPr>
        <w:spacing w:after="100" w:afterAutospacing="1"/>
        <w:ind w:firstLine="232"/>
        <w:sectPr w:rsidR="002222B6" w:rsidRPr="00563085">
          <w:headerReference w:type="even" r:id="rId27"/>
          <w:headerReference w:type="default" r:id="rId28"/>
          <w:headerReference w:type="first" r:id="rId29"/>
          <w:pgSz w:w="11877" w:h="15840"/>
          <w:pgMar w:top="889" w:right="1272" w:bottom="1114" w:left="1196" w:header="720" w:footer="720" w:gutter="0"/>
          <w:pgNumType w:start="1"/>
          <w:cols w:space="720"/>
          <w:titlePg/>
        </w:sectPr>
      </w:pPr>
    </w:p>
    <w:p w14:paraId="2629F1D0" w14:textId="5DEF57B2" w:rsidR="002222B6" w:rsidRPr="00563085" w:rsidRDefault="00794087" w:rsidP="00563085">
      <w:pPr>
        <w:spacing w:after="100" w:afterAutospacing="1"/>
        <w:ind w:left="-15" w:firstLine="0"/>
      </w:pPr>
      <w:r w:rsidRPr="0027455F">
        <w:rPr>
          <w:lang w:val="fr"/>
        </w:rPr>
        <w:t xml:space="preserve">Euthanasie, suicide assisté, aide médicale à mourir, </w:t>
      </w:r>
      <w:r w:rsidR="00975B1A">
        <w:rPr>
          <w:lang w:val="fr"/>
        </w:rPr>
        <w:t>mort</w:t>
      </w:r>
      <w:r w:rsidRPr="0027455F">
        <w:rPr>
          <w:lang w:val="fr"/>
        </w:rPr>
        <w:t xml:space="preserve"> dans la dignité : ces termes, et de nombreux autres, sont utilisés à travers le monde pour </w:t>
      </w:r>
      <w:r w:rsidR="00975B1A">
        <w:rPr>
          <w:lang w:val="fr"/>
        </w:rPr>
        <w:t>qualifier</w:t>
      </w:r>
      <w:r w:rsidRPr="0027455F">
        <w:rPr>
          <w:lang w:val="fr"/>
        </w:rPr>
        <w:t xml:space="preserve"> différents types d</w:t>
      </w:r>
      <w:r w:rsidR="00563085">
        <w:rPr>
          <w:lang w:val="fr"/>
        </w:rPr>
        <w:t>’</w:t>
      </w:r>
      <w:r w:rsidRPr="0027455F">
        <w:rPr>
          <w:lang w:val="fr"/>
        </w:rPr>
        <w:t xml:space="preserve">assistance à la mort. Cette diversité terminologique peut créer une certaine confusion </w:t>
      </w:r>
      <w:r w:rsidR="00975B1A">
        <w:rPr>
          <w:lang w:val="fr"/>
        </w:rPr>
        <w:t>au sein d</w:t>
      </w:r>
      <w:r w:rsidRPr="0027455F">
        <w:rPr>
          <w:lang w:val="fr"/>
        </w:rPr>
        <w:t xml:space="preserve">es débats universitaires et </w:t>
      </w:r>
      <w:r w:rsidR="003A7F0F">
        <w:rPr>
          <w:lang w:val="fr"/>
        </w:rPr>
        <w:t>parmi les</w:t>
      </w:r>
      <w:r w:rsidRPr="0027455F">
        <w:rPr>
          <w:lang w:val="fr"/>
        </w:rPr>
        <w:t xml:space="preserve"> </w:t>
      </w:r>
      <w:r w:rsidR="00C829D4">
        <w:rPr>
          <w:lang w:val="fr"/>
        </w:rPr>
        <w:t>acteurs</w:t>
      </w:r>
      <w:r w:rsidRPr="0027455F">
        <w:rPr>
          <w:lang w:val="fr"/>
        </w:rPr>
        <w:t xml:space="preserve"> politiques, notamment quand il </w:t>
      </w:r>
      <w:r w:rsidR="00975B1A">
        <w:rPr>
          <w:lang w:val="fr"/>
        </w:rPr>
        <w:t>n’apparaît pas clairement quel</w:t>
      </w:r>
      <w:r w:rsidRPr="0027455F">
        <w:rPr>
          <w:lang w:val="fr"/>
        </w:rPr>
        <w:t xml:space="preserve"> type d</w:t>
      </w:r>
      <w:r w:rsidR="00563085">
        <w:rPr>
          <w:lang w:val="fr"/>
        </w:rPr>
        <w:t>’</w:t>
      </w:r>
      <w:r w:rsidRPr="0027455F">
        <w:rPr>
          <w:lang w:val="fr"/>
        </w:rPr>
        <w:t>action ou d</w:t>
      </w:r>
      <w:r w:rsidR="00563085">
        <w:rPr>
          <w:lang w:val="fr"/>
        </w:rPr>
        <w:t>’</w:t>
      </w:r>
      <w:r w:rsidRPr="0027455F">
        <w:rPr>
          <w:lang w:val="fr"/>
        </w:rPr>
        <w:t xml:space="preserve">inaction </w:t>
      </w:r>
      <w:r w:rsidR="00C829D4">
        <w:rPr>
          <w:lang w:val="fr"/>
        </w:rPr>
        <w:t>l’</w:t>
      </w:r>
      <w:r w:rsidR="00975B1A">
        <w:rPr>
          <w:lang w:val="fr"/>
        </w:rPr>
        <w:t>on cherche à saisir</w:t>
      </w:r>
      <w:r w:rsidRPr="0027455F">
        <w:rPr>
          <w:lang w:val="fr"/>
        </w:rPr>
        <w:t xml:space="preserve">, par qui et dans quelles circonstances. </w:t>
      </w:r>
      <w:r w:rsidR="00975B1A">
        <w:rPr>
          <w:lang w:val="fr"/>
        </w:rPr>
        <w:t>À travers</w:t>
      </w:r>
      <w:r w:rsidRPr="0027455F">
        <w:rPr>
          <w:lang w:val="fr"/>
        </w:rPr>
        <w:t xml:space="preserve"> un travail de définition et de comparaison de plusieurs termes et statuts juridiques relatifs à l</w:t>
      </w:r>
      <w:r w:rsidR="00563085">
        <w:rPr>
          <w:lang w:val="fr"/>
        </w:rPr>
        <w:t>’</w:t>
      </w:r>
      <w:r w:rsidRPr="0027455F">
        <w:rPr>
          <w:lang w:val="fr"/>
        </w:rPr>
        <w:t>assistance à la mort dans des juridictions qui l</w:t>
      </w:r>
      <w:r w:rsidR="00563085">
        <w:rPr>
          <w:lang w:val="fr"/>
        </w:rPr>
        <w:t>’</w:t>
      </w:r>
      <w:r w:rsidRPr="0027455F">
        <w:rPr>
          <w:lang w:val="fr"/>
        </w:rPr>
        <w:t xml:space="preserve">autorisent, nous cherchons à poser les </w:t>
      </w:r>
      <w:r w:rsidR="00D253D5">
        <w:rPr>
          <w:lang w:val="fr"/>
        </w:rPr>
        <w:t>fondations</w:t>
      </w:r>
      <w:r w:rsidRPr="0027455F">
        <w:rPr>
          <w:lang w:val="fr"/>
        </w:rPr>
        <w:t xml:space="preserve"> d</w:t>
      </w:r>
      <w:r w:rsidR="00563085">
        <w:rPr>
          <w:lang w:val="fr"/>
        </w:rPr>
        <w:t>’</w:t>
      </w:r>
      <w:r w:rsidRPr="0027455F">
        <w:rPr>
          <w:lang w:val="fr"/>
        </w:rPr>
        <w:t>un rempart contre la confusion sémantique et conceptuelle.</w:t>
      </w:r>
    </w:p>
    <w:tbl>
      <w:tblPr>
        <w:tblStyle w:val="TableGrid"/>
        <w:tblpPr w:vertAnchor="text" w:horzAnchor="margin" w:tblpY="4192"/>
        <w:tblOverlap w:val="never"/>
        <w:tblW w:w="10200" w:type="dxa"/>
        <w:tblInd w:w="0" w:type="dxa"/>
        <w:tblCellMar>
          <w:left w:w="351" w:type="dxa"/>
        </w:tblCellMar>
        <w:tblLook w:val="04A0" w:firstRow="1" w:lastRow="0" w:firstColumn="1" w:lastColumn="0" w:noHBand="0" w:noVBand="1"/>
      </w:tblPr>
      <w:tblGrid>
        <w:gridCol w:w="10200"/>
      </w:tblGrid>
      <w:tr w:rsidR="00794087" w14:paraId="4F176D2F" w14:textId="77777777" w:rsidTr="0007538A">
        <w:trPr>
          <w:trHeight w:val="1060"/>
        </w:trPr>
        <w:tc>
          <w:tcPr>
            <w:tcW w:w="10200" w:type="dxa"/>
            <w:tcBorders>
              <w:top w:val="nil"/>
              <w:left w:val="nil"/>
              <w:bottom w:val="nil"/>
              <w:right w:val="nil"/>
            </w:tcBorders>
            <w:vAlign w:val="bottom"/>
          </w:tcPr>
          <w:p w14:paraId="322E7ABA" w14:textId="77777777" w:rsidR="00794087" w:rsidRDefault="00794087" w:rsidP="0007538A">
            <w:pPr>
              <w:tabs>
                <w:tab w:val="center" w:pos="2598"/>
                <w:tab w:val="center" w:pos="6208"/>
              </w:tabs>
              <w:spacing w:after="0" w:line="240" w:lineRule="auto"/>
              <w:ind w:left="-352" w:right="420" w:firstLine="0"/>
            </w:pPr>
            <w:r>
              <w:rPr>
                <w:rFonts w:ascii="Calibri" w:eastAsia="Calibri" w:hAnsi="Calibri" w:cs="Calibri"/>
                <w:color w:val="0F157E"/>
                <w:sz w:val="16"/>
                <w:lang w:val="fr"/>
              </w:rPr>
              <w:t xml:space="preserve">CONTACT : </w:t>
            </w:r>
            <w:r>
              <w:rPr>
                <w:rFonts w:ascii="Calibri" w:eastAsia="Calibri" w:hAnsi="Calibri" w:cs="Calibri"/>
                <w:sz w:val="16"/>
                <w:lang w:val="fr"/>
              </w:rPr>
              <w:t xml:space="preserve"> Mona Gupta </w:t>
            </w:r>
            <w:r w:rsidR="00BA15C3">
              <w:rPr>
                <w:rFonts w:ascii="Calibri" w:eastAsia="Calibri" w:hAnsi="Calibri" w:cs="Calibri"/>
                <w:sz w:val="16"/>
                <w:lang w:val="fr"/>
              </w:rPr>
              <w:sym w:font="Wingdings" w:char="F02A"/>
            </w:r>
            <w:r w:rsidR="00BA15C3">
              <w:rPr>
                <w:rFonts w:ascii="Calibri" w:eastAsia="Calibri" w:hAnsi="Calibri" w:cs="Calibri"/>
                <w:sz w:val="16"/>
                <w:lang w:val="fr"/>
              </w:rPr>
              <w:t xml:space="preserve"> </w:t>
            </w:r>
            <w:r>
              <w:rPr>
                <w:rFonts w:ascii="Calibri" w:eastAsia="Calibri" w:hAnsi="Calibri" w:cs="Calibri"/>
                <w:color w:val="00007F"/>
                <w:sz w:val="16"/>
                <w:lang w:val="fr"/>
              </w:rPr>
              <w:t>mona.gupta@umontreal.ca</w:t>
            </w:r>
            <w:r w:rsidR="00BA15C3">
              <w:rPr>
                <w:rFonts w:ascii="Calibri" w:eastAsia="Calibri" w:hAnsi="Calibri" w:cs="Calibri"/>
                <w:color w:val="00007F"/>
                <w:sz w:val="16"/>
                <w:lang w:val="fr"/>
              </w:rPr>
              <w:t xml:space="preserve">  </w:t>
            </w:r>
            <w:r w:rsidR="00BA15C3">
              <w:rPr>
                <w:rFonts w:ascii="Calibri" w:eastAsia="Calibri" w:hAnsi="Calibri" w:cs="Calibri"/>
                <w:color w:val="00007F"/>
                <w:sz w:val="16"/>
                <w:lang w:val="fr"/>
              </w:rPr>
              <w:sym w:font="Wingdings" w:char="F02B"/>
            </w:r>
            <w:r w:rsidR="00BA15C3">
              <w:rPr>
                <w:rFonts w:ascii="Calibri" w:eastAsia="Calibri" w:hAnsi="Calibri" w:cs="Calibri"/>
                <w:color w:val="00007F"/>
                <w:sz w:val="16"/>
                <w:lang w:val="fr"/>
              </w:rPr>
              <w:t xml:space="preserve"> </w:t>
            </w:r>
            <w:r w:rsidR="0007538A">
              <w:rPr>
                <w:rFonts w:ascii="Calibri" w:eastAsia="Calibri" w:hAnsi="Calibri" w:cs="Calibri"/>
                <w:color w:val="00007F"/>
                <w:sz w:val="16"/>
                <w:lang w:val="fr"/>
              </w:rPr>
              <w:t xml:space="preserve"> </w:t>
            </w:r>
            <w:r>
              <w:rPr>
                <w:rFonts w:ascii="Calibri" w:eastAsia="Calibri" w:hAnsi="Calibri" w:cs="Calibri"/>
                <w:sz w:val="16"/>
                <w:lang w:val="fr"/>
              </w:rPr>
              <w:t>S03.270, 850, rue Saint-Denis, Pavillon S, Montréal, Québec H2X 0A9, Canada.</w:t>
            </w:r>
          </w:p>
          <w:p w14:paraId="3C26F3F5" w14:textId="77777777" w:rsidR="00794087" w:rsidRPr="00563085" w:rsidRDefault="00794087" w:rsidP="0007538A">
            <w:pPr>
              <w:spacing w:after="0" w:line="240" w:lineRule="auto"/>
              <w:ind w:left="-352" w:right="420" w:firstLine="0"/>
            </w:pPr>
            <w:r>
              <w:rPr>
                <w:rFonts w:ascii="Calibri" w:eastAsia="Calibri" w:hAnsi="Calibri" w:cs="Calibri"/>
                <w:sz w:val="16"/>
                <w:lang w:val="fr"/>
              </w:rPr>
              <w:t>Samuel Blouin est actuellement chercheur à la Commission des droits de la personne et des droits de la jeunesse du Québec. Les avis exprimés dans cet article relèvent de la seule responsabilité des auteurs.</w:t>
            </w:r>
          </w:p>
          <w:p w14:paraId="3D69D54C" w14:textId="77777777" w:rsidR="00794087" w:rsidRPr="00563085" w:rsidRDefault="00794087" w:rsidP="0007538A">
            <w:pPr>
              <w:spacing w:after="0" w:line="259" w:lineRule="auto"/>
              <w:ind w:left="-352" w:right="420" w:firstLine="0"/>
            </w:pPr>
            <w:r w:rsidRPr="0027455F">
              <w:rPr>
                <w:rFonts w:ascii="Calibri" w:eastAsia="Calibri" w:hAnsi="Calibri" w:cs="Calibri"/>
                <w:sz w:val="14"/>
                <w:lang w:val="fr"/>
              </w:rPr>
              <w:t xml:space="preserve"> 2021 Les auteurs. Publié sous licence par Taylor &amp; Francis Group, LLC.</w:t>
            </w:r>
          </w:p>
          <w:p w14:paraId="20288F8A" w14:textId="1311B9A7" w:rsidR="00794087" w:rsidRPr="00563085" w:rsidRDefault="00B55083" w:rsidP="0007538A">
            <w:pPr>
              <w:spacing w:after="0" w:line="259" w:lineRule="auto"/>
              <w:ind w:left="-352" w:right="420" w:firstLine="0"/>
            </w:pPr>
            <w:r>
              <w:rPr>
                <w:rFonts w:ascii="Calibri" w:eastAsia="Calibri" w:hAnsi="Calibri" w:cs="Calibri"/>
                <w:sz w:val="14"/>
                <w:lang w:val="fr"/>
              </w:rPr>
              <w:t>Le présent</w:t>
            </w:r>
            <w:r w:rsidR="00794087" w:rsidRPr="0027455F">
              <w:rPr>
                <w:rFonts w:ascii="Calibri" w:eastAsia="Calibri" w:hAnsi="Calibri" w:cs="Calibri"/>
                <w:sz w:val="14"/>
                <w:lang w:val="fr"/>
              </w:rPr>
              <w:t xml:space="preserve"> article</w:t>
            </w:r>
            <w:r w:rsidR="00BA15C3">
              <w:rPr>
                <w:rFonts w:ascii="Calibri" w:eastAsia="Calibri" w:hAnsi="Calibri" w:cs="Calibri"/>
                <w:sz w:val="14"/>
                <w:lang w:val="fr"/>
              </w:rPr>
              <w:t xml:space="preserve"> </w:t>
            </w:r>
            <w:r w:rsidR="00794087" w:rsidRPr="0027455F">
              <w:rPr>
                <w:rFonts w:ascii="Calibri" w:eastAsia="Calibri" w:hAnsi="Calibri" w:cs="Calibri"/>
                <w:sz w:val="14"/>
                <w:lang w:val="fr"/>
              </w:rPr>
              <w:t xml:space="preserve">en accès libre </w:t>
            </w:r>
            <w:ins w:id="0" w:author="Laure Halber" w:date="2022-09-12T11:16:00Z">
              <w:r w:rsidR="00E26B64">
                <w:rPr>
                  <w:rFonts w:ascii="Calibri" w:eastAsia="Calibri" w:hAnsi="Calibri" w:cs="Calibri"/>
                  <w:sz w:val="14"/>
                  <w:lang w:val="fr"/>
                </w:rPr>
                <w:t xml:space="preserve">est </w:t>
              </w:r>
            </w:ins>
            <w:del w:id="1" w:author="Laure Halber" w:date="2022-09-12T11:16:00Z">
              <w:r w:rsidDel="00E26B64">
                <w:rPr>
                  <w:rFonts w:ascii="Calibri" w:eastAsia="Calibri" w:hAnsi="Calibri" w:cs="Calibri"/>
                  <w:sz w:val="14"/>
                  <w:lang w:val="fr"/>
                </w:rPr>
                <w:delText>en</w:delText>
              </w:r>
              <w:r w:rsidR="00794087" w:rsidRPr="0027455F" w:rsidDel="00E26B64">
                <w:rPr>
                  <w:rFonts w:ascii="Calibri" w:eastAsia="Calibri" w:hAnsi="Calibri" w:cs="Calibri"/>
                  <w:sz w:val="14"/>
                  <w:lang w:val="fr"/>
                </w:rPr>
                <w:delText xml:space="preserve"> </w:delText>
              </w:r>
            </w:del>
            <w:r w:rsidR="00794087" w:rsidRPr="0027455F">
              <w:rPr>
                <w:rFonts w:ascii="Calibri" w:eastAsia="Calibri" w:hAnsi="Calibri" w:cs="Calibri"/>
                <w:sz w:val="14"/>
                <w:lang w:val="fr"/>
              </w:rPr>
              <w:t>distribué conformément aux conditions de la Licence d</w:t>
            </w:r>
            <w:r w:rsidR="00794087">
              <w:rPr>
                <w:rFonts w:ascii="Calibri" w:eastAsia="Calibri" w:hAnsi="Calibri" w:cs="Calibri"/>
                <w:sz w:val="14"/>
                <w:lang w:val="fr"/>
              </w:rPr>
              <w:t>’</w:t>
            </w:r>
            <w:r w:rsidR="00794087" w:rsidRPr="0027455F">
              <w:rPr>
                <w:rFonts w:ascii="Calibri" w:eastAsia="Calibri" w:hAnsi="Calibri" w:cs="Calibri"/>
                <w:sz w:val="14"/>
                <w:lang w:val="fr"/>
              </w:rPr>
              <w:t>attribution Creative Commons (</w:t>
            </w:r>
            <w:r w:rsidR="00794087" w:rsidRPr="0027455F">
              <w:rPr>
                <w:rFonts w:ascii="Calibri" w:eastAsia="Calibri" w:hAnsi="Calibri" w:cs="Calibri"/>
                <w:color w:val="00007F"/>
                <w:sz w:val="14"/>
                <w:lang w:val="fr"/>
              </w:rPr>
              <w:t>http://creativecommons.org/licenses/by/4.0/</w:t>
            </w:r>
            <w:r w:rsidR="00794087" w:rsidRPr="0027455F">
              <w:rPr>
                <w:rFonts w:ascii="Calibri" w:eastAsia="Calibri" w:hAnsi="Calibri" w:cs="Calibri"/>
                <w:sz w:val="14"/>
                <w:lang w:val="fr"/>
              </w:rPr>
              <w:t>), qui autorise sans restriction l</w:t>
            </w:r>
            <w:r w:rsidR="00794087">
              <w:rPr>
                <w:rFonts w:ascii="Calibri" w:eastAsia="Calibri" w:hAnsi="Calibri" w:cs="Calibri"/>
                <w:sz w:val="14"/>
                <w:lang w:val="fr"/>
              </w:rPr>
              <w:t>’</w:t>
            </w:r>
            <w:r w:rsidR="00794087" w:rsidRPr="0027455F">
              <w:rPr>
                <w:rFonts w:ascii="Calibri" w:eastAsia="Calibri" w:hAnsi="Calibri" w:cs="Calibri"/>
                <w:sz w:val="14"/>
                <w:lang w:val="fr"/>
              </w:rPr>
              <w:t>utilisation, la distribution et la reproduction</w:t>
            </w:r>
            <w:r w:rsidR="00BA15C3">
              <w:rPr>
                <w:rFonts w:ascii="Calibri" w:eastAsia="Calibri" w:hAnsi="Calibri" w:cs="Calibri"/>
                <w:sz w:val="14"/>
                <w:lang w:val="fr"/>
              </w:rPr>
              <w:t xml:space="preserve"> de</w:t>
            </w:r>
            <w:r w:rsidR="00BA15C3" w:rsidRPr="0027455F">
              <w:rPr>
                <w:rFonts w:ascii="Calibri" w:eastAsia="Calibri" w:hAnsi="Calibri" w:cs="Calibri"/>
                <w:sz w:val="14"/>
                <w:lang w:val="fr"/>
              </w:rPr>
              <w:t xml:space="preserve"> l</w:t>
            </w:r>
            <w:r w:rsidR="00BA15C3">
              <w:rPr>
                <w:rFonts w:ascii="Calibri" w:eastAsia="Calibri" w:hAnsi="Calibri" w:cs="Calibri"/>
                <w:sz w:val="14"/>
                <w:lang w:val="fr"/>
              </w:rPr>
              <w:t>’</w:t>
            </w:r>
            <w:r w:rsidR="00BA15C3" w:rsidRPr="0027455F">
              <w:rPr>
                <w:rFonts w:ascii="Calibri" w:eastAsia="Calibri" w:hAnsi="Calibri" w:cs="Calibri"/>
                <w:sz w:val="14"/>
                <w:lang w:val="fr"/>
              </w:rPr>
              <w:t xml:space="preserve">œuvre originale </w:t>
            </w:r>
            <w:r w:rsidR="00794087" w:rsidRPr="0027455F">
              <w:rPr>
                <w:rFonts w:ascii="Calibri" w:eastAsia="Calibri" w:hAnsi="Calibri" w:cs="Calibri"/>
                <w:sz w:val="14"/>
                <w:lang w:val="fr"/>
              </w:rPr>
              <w:t>dans tous les formats à condition qu</w:t>
            </w:r>
            <w:r w:rsidR="00BA15C3">
              <w:rPr>
                <w:rFonts w:ascii="Calibri" w:eastAsia="Calibri" w:hAnsi="Calibri" w:cs="Calibri"/>
                <w:sz w:val="14"/>
                <w:lang w:val="fr"/>
              </w:rPr>
              <w:t xml:space="preserve">’elle soit </w:t>
            </w:r>
            <w:r w:rsidR="00794087" w:rsidRPr="0027455F">
              <w:rPr>
                <w:rFonts w:ascii="Calibri" w:eastAsia="Calibri" w:hAnsi="Calibri" w:cs="Calibri"/>
                <w:sz w:val="14"/>
                <w:lang w:val="fr"/>
              </w:rPr>
              <w:t>dûment citée.</w:t>
            </w:r>
          </w:p>
        </w:tc>
      </w:tr>
    </w:tbl>
    <w:p w14:paraId="50C48BED" w14:textId="16001FB9" w:rsidR="002222B6" w:rsidRPr="00563085" w:rsidRDefault="0007538A">
      <w:pPr>
        <w:spacing w:after="3"/>
        <w:ind w:left="-15"/>
      </w:pPr>
      <w:r>
        <w:rPr>
          <w:noProof/>
          <w:lang w:val="fr"/>
        </w:rPr>
        <mc:AlternateContent>
          <mc:Choice Requires="wps">
            <w:drawing>
              <wp:anchor distT="0" distB="0" distL="114300" distR="114300" simplePos="0" relativeHeight="251642880" behindDoc="1" locked="0" layoutInCell="1" allowOverlap="1" wp14:anchorId="55A49C09" wp14:editId="2702F5D0">
                <wp:simplePos x="0" y="0"/>
                <wp:positionH relativeFrom="column">
                  <wp:posOffset>24348</wp:posOffset>
                </wp:positionH>
                <wp:positionV relativeFrom="paragraph">
                  <wp:posOffset>2600960</wp:posOffset>
                </wp:positionV>
                <wp:extent cx="6253480" cy="8890"/>
                <wp:effectExtent l="0" t="0" r="13970" b="29210"/>
                <wp:wrapNone/>
                <wp:docPr id="33616" name="Shape 33616"/>
                <wp:cNvGraphicFramePr/>
                <a:graphic xmlns:a="http://schemas.openxmlformats.org/drawingml/2006/main">
                  <a:graphicData uri="http://schemas.microsoft.com/office/word/2010/wordprocessingShape">
                    <wps:wsp>
                      <wps:cNvSpPr/>
                      <wps:spPr>
                        <a:xfrm>
                          <a:off x="0" y="0"/>
                          <a:ext cx="6253480" cy="8890"/>
                        </a:xfrm>
                        <a:custGeom>
                          <a:avLst/>
                          <a:gdLst/>
                          <a:ahLst/>
                          <a:cxnLst/>
                          <a:rect l="0" t="0" r="0" b="0"/>
                          <a:pathLst>
                            <a:path w="6253925" h="9144">
                              <a:moveTo>
                                <a:pt x="0" y="0"/>
                              </a:moveTo>
                              <a:lnTo>
                                <a:pt x="6253925" y="0"/>
                              </a:lnTo>
                              <a:lnTo>
                                <a:pt x="6253925" y="9144"/>
                              </a:lnTo>
                              <a:lnTo>
                                <a:pt x="0" y="9144"/>
                              </a:lnTo>
                              <a:lnTo>
                                <a:pt x="0" y="0"/>
                              </a:lnTo>
                            </a:path>
                          </a:pathLst>
                        </a:custGeom>
                        <a:ln w="0" cap="rnd">
                          <a:round/>
                        </a:ln>
                      </wps:spPr>
                      <wps:style>
                        <a:lnRef idx="1">
                          <a:srgbClr val="0F157E"/>
                        </a:lnRef>
                        <a:fillRef idx="1">
                          <a:srgbClr val="0F157E"/>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15D5C0D" id="Shape 33616" o:spid="_x0000_s1026" style="position:absolute;margin-left:1.9pt;margin-top:204.8pt;width:492.4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25392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" path="m,l6253925,r,9144l,9144,,e" fillcolor="#0f157e" strokecolor="#0f157e" strokeweight="0">
                <v:stroke endcap="round"/>
                <v:path arrowok="t" textboxrect="0,0,6253925,9144"/>
              </v:shape>
            </w:pict>
          </mc:Fallback>
        </mc:AlternateContent>
      </w:r>
      <w:r w:rsidR="00794087" w:rsidRPr="0027455F">
        <w:rPr>
          <w:lang w:val="fr"/>
        </w:rPr>
        <w:t xml:space="preserve">Dans </w:t>
      </w:r>
      <w:r w:rsidR="00122916">
        <w:rPr>
          <w:lang w:val="fr"/>
        </w:rPr>
        <w:t>le présent</w:t>
      </w:r>
      <w:r w:rsidR="00794087" w:rsidRPr="0027455F">
        <w:rPr>
          <w:lang w:val="fr"/>
        </w:rPr>
        <w:t xml:space="preserve"> article, nous définissons </w:t>
      </w:r>
      <w:r w:rsidR="00C7157B">
        <w:rPr>
          <w:lang w:val="fr"/>
        </w:rPr>
        <w:t>l</w:t>
      </w:r>
      <w:r w:rsidR="00794087" w:rsidRPr="0027455F">
        <w:rPr>
          <w:lang w:val="fr"/>
        </w:rPr>
        <w:t xml:space="preserve">es termes présents dans les </w:t>
      </w:r>
      <w:r w:rsidR="00C7157B">
        <w:rPr>
          <w:lang w:val="fr"/>
        </w:rPr>
        <w:t>dispositifs</w:t>
      </w:r>
      <w:r w:rsidR="00794087" w:rsidRPr="0027455F">
        <w:rPr>
          <w:lang w:val="fr"/>
        </w:rPr>
        <w:t xml:space="preserve"> légaux (législation ou décisions judiciaires) qui ont </w:t>
      </w:r>
      <w:r w:rsidR="00C7157B">
        <w:rPr>
          <w:lang w:val="fr"/>
        </w:rPr>
        <w:t>légalisé</w:t>
      </w:r>
      <w:r w:rsidR="00794087" w:rsidRPr="0027455F">
        <w:rPr>
          <w:lang w:val="fr"/>
        </w:rPr>
        <w:t xml:space="preserve"> la mort assistée (ou l</w:t>
      </w:r>
      <w:r w:rsidR="00563085">
        <w:rPr>
          <w:lang w:val="fr"/>
        </w:rPr>
        <w:t>’</w:t>
      </w:r>
      <w:r w:rsidR="00794087" w:rsidRPr="0027455F">
        <w:rPr>
          <w:lang w:val="fr"/>
        </w:rPr>
        <w:t>ont par la suite réglementée) en Suisse, aux Pays-Bas, en Belgique, au Luxembourg, en Colombie, dans la province de Québec (Canada), au Canada, dans l</w:t>
      </w:r>
      <w:r w:rsidR="00563085">
        <w:rPr>
          <w:lang w:val="fr"/>
        </w:rPr>
        <w:t>’</w:t>
      </w:r>
      <w:r w:rsidR="00794087" w:rsidRPr="0027455F">
        <w:rPr>
          <w:lang w:val="fr"/>
        </w:rPr>
        <w:t>État de Victoria (Australie) et dans neuf États et un district des États-Unis d</w:t>
      </w:r>
      <w:r w:rsidR="00563085">
        <w:rPr>
          <w:lang w:val="fr"/>
        </w:rPr>
        <w:t>’</w:t>
      </w:r>
      <w:r w:rsidR="00794087" w:rsidRPr="0027455F">
        <w:rPr>
          <w:lang w:val="fr"/>
        </w:rPr>
        <w:t>Amérique (l</w:t>
      </w:r>
      <w:r w:rsidR="00563085">
        <w:rPr>
          <w:lang w:val="fr"/>
        </w:rPr>
        <w:t>’</w:t>
      </w:r>
      <w:r w:rsidR="00794087" w:rsidRPr="0027455F">
        <w:rPr>
          <w:lang w:val="fr"/>
        </w:rPr>
        <w:t xml:space="preserve">Oregon, Washington, le Montana, le Vermont, la Californie, le Colorado, le </w:t>
      </w:r>
      <w:del w:id="2" w:author="Laure Halber" w:date="2022-09-11T14:26:00Z">
        <w:r w:rsidR="00794087" w:rsidRPr="0027455F" w:rsidDel="00CB39B8">
          <w:rPr>
            <w:lang w:val="fr"/>
          </w:rPr>
          <w:delText xml:space="preserve">district </w:delText>
        </w:r>
      </w:del>
      <w:ins w:id="3" w:author="Laure Halber" w:date="2022-09-11T14:26:00Z">
        <w:r w:rsidR="00CB39B8">
          <w:rPr>
            <w:lang w:val="fr"/>
          </w:rPr>
          <w:t xml:space="preserve">District </w:t>
        </w:r>
      </w:ins>
      <w:r w:rsidR="00794087" w:rsidRPr="0027455F">
        <w:rPr>
          <w:lang w:val="fr"/>
        </w:rPr>
        <w:t>de Columbia, Hawaï, le New Jersey et le Maine)</w:t>
      </w:r>
      <w:r w:rsidR="00794087" w:rsidRPr="0027455F">
        <w:rPr>
          <w:color w:val="00007F"/>
          <w:vertAlign w:val="superscript"/>
          <w:lang w:val="fr"/>
        </w:rPr>
        <w:t>1</w:t>
      </w:r>
      <w:r w:rsidR="00064E7A">
        <w:rPr>
          <w:color w:val="00007F"/>
          <w:lang w:val="fr"/>
        </w:rPr>
        <w:t>.</w:t>
      </w:r>
      <w:r w:rsidR="00794087" w:rsidRPr="0027455F">
        <w:rPr>
          <w:lang w:val="fr"/>
        </w:rPr>
        <w:t xml:space="preserve"> </w:t>
      </w:r>
      <w:r w:rsidR="00230AD8">
        <w:rPr>
          <w:lang w:val="fr"/>
        </w:rPr>
        <w:t>Dans certaines</w:t>
      </w:r>
      <w:r w:rsidR="00197B3B">
        <w:rPr>
          <w:lang w:val="fr"/>
        </w:rPr>
        <w:t xml:space="preserve"> </w:t>
      </w:r>
      <w:r w:rsidR="00794087" w:rsidRPr="0027455F">
        <w:rPr>
          <w:lang w:val="fr"/>
        </w:rPr>
        <w:t>juridictions</w:t>
      </w:r>
      <w:r w:rsidR="00197B3B">
        <w:rPr>
          <w:lang w:val="fr"/>
        </w:rPr>
        <w:t xml:space="preserve">, </w:t>
      </w:r>
      <w:r w:rsidR="00EA1B15">
        <w:rPr>
          <w:lang w:val="fr"/>
        </w:rPr>
        <w:t xml:space="preserve">ces termes </w:t>
      </w:r>
      <w:r w:rsidR="00230AD8">
        <w:rPr>
          <w:lang w:val="fr"/>
        </w:rPr>
        <w:t xml:space="preserve">ne sont pas </w:t>
      </w:r>
      <w:r w:rsidR="00EA1B15">
        <w:rPr>
          <w:lang w:val="fr"/>
        </w:rPr>
        <w:t>en</w:t>
      </w:r>
      <w:r w:rsidR="00B91049">
        <w:rPr>
          <w:lang w:val="fr"/>
        </w:rPr>
        <w:t xml:space="preserve"> </w:t>
      </w:r>
      <w:commentRangeStart w:id="4"/>
      <w:r w:rsidR="00794087" w:rsidRPr="0027455F">
        <w:rPr>
          <w:lang w:val="fr"/>
        </w:rPr>
        <w:t>français</w:t>
      </w:r>
      <w:commentRangeEnd w:id="4"/>
      <w:r w:rsidR="00052C75">
        <w:rPr>
          <w:rStyle w:val="CommentReference"/>
        </w:rPr>
        <w:commentReference w:id="4"/>
      </w:r>
      <w:r w:rsidR="00794087" w:rsidRPr="0027455F">
        <w:rPr>
          <w:lang w:val="fr"/>
        </w:rPr>
        <w:t xml:space="preserve">. </w:t>
      </w:r>
      <w:ins w:id="5" w:author="Laure Halber [2]" w:date="2022-09-14T16:59:00Z">
        <w:r w:rsidR="009C169B">
          <w:rPr>
            <w:lang w:val="fr"/>
          </w:rPr>
          <w:t xml:space="preserve">Pour les besoins </w:t>
        </w:r>
      </w:ins>
      <w:del w:id="6" w:author="Laure Halber [2]" w:date="2022-09-14T16:59:00Z">
        <w:r w:rsidR="00794087" w:rsidRPr="0027455F" w:rsidDel="009C169B">
          <w:rPr>
            <w:lang w:val="fr"/>
          </w:rPr>
          <w:delText xml:space="preserve">Aux fins </w:delText>
        </w:r>
      </w:del>
      <w:r w:rsidR="00794087" w:rsidRPr="0027455F">
        <w:rPr>
          <w:lang w:val="fr"/>
        </w:rPr>
        <w:t>de cet article, nous fournissons immédiatement après le</w:t>
      </w:r>
      <w:r w:rsidR="00197B3B">
        <w:rPr>
          <w:lang w:val="fr"/>
        </w:rPr>
        <w:t>s</w:t>
      </w:r>
      <w:r w:rsidR="00794087" w:rsidRPr="0027455F">
        <w:rPr>
          <w:lang w:val="fr"/>
        </w:rPr>
        <w:t xml:space="preserve"> terme</w:t>
      </w:r>
      <w:r w:rsidR="00197B3B">
        <w:rPr>
          <w:lang w:val="fr"/>
        </w:rPr>
        <w:t>s</w:t>
      </w:r>
      <w:r w:rsidR="00794087" w:rsidRPr="0027455F">
        <w:rPr>
          <w:lang w:val="fr"/>
        </w:rPr>
        <w:t xml:space="preserve"> dans </w:t>
      </w:r>
      <w:r w:rsidR="00197B3B">
        <w:rPr>
          <w:lang w:val="fr"/>
        </w:rPr>
        <w:t>leur</w:t>
      </w:r>
      <w:r w:rsidR="00794087" w:rsidRPr="0027455F">
        <w:rPr>
          <w:lang w:val="fr"/>
        </w:rPr>
        <w:t xml:space="preserve"> langue </w:t>
      </w:r>
      <w:r w:rsidR="00B91049">
        <w:rPr>
          <w:lang w:val="fr"/>
        </w:rPr>
        <w:t>d’origine</w:t>
      </w:r>
      <w:r w:rsidR="00794087" w:rsidRPr="0027455F">
        <w:rPr>
          <w:lang w:val="fr"/>
        </w:rPr>
        <w:t xml:space="preserve"> </w:t>
      </w:r>
      <w:r w:rsidR="00197B3B">
        <w:rPr>
          <w:lang w:val="fr"/>
        </w:rPr>
        <w:t>leur</w:t>
      </w:r>
      <w:r w:rsidR="00794087" w:rsidRPr="0027455F">
        <w:rPr>
          <w:lang w:val="fr"/>
        </w:rPr>
        <w:t xml:space="preserve"> traduction littérale </w:t>
      </w:r>
      <w:commentRangeStart w:id="7"/>
      <w:r w:rsidR="00794087" w:rsidRPr="0027455F">
        <w:rPr>
          <w:lang w:val="fr"/>
        </w:rPr>
        <w:t>en français</w:t>
      </w:r>
      <w:commentRangeEnd w:id="7"/>
      <w:r w:rsidR="00197B3B">
        <w:rPr>
          <w:rStyle w:val="CommentReference"/>
        </w:rPr>
        <w:commentReference w:id="7"/>
      </w:r>
      <w:r w:rsidR="00794087" w:rsidRPr="0027455F">
        <w:rPr>
          <w:lang w:val="fr"/>
        </w:rPr>
        <w:t>.</w:t>
      </w:r>
    </w:p>
    <w:p w14:paraId="1F38D37F" w14:textId="69112F40" w:rsidR="002222B6" w:rsidRPr="00563085" w:rsidRDefault="00FF205D">
      <w:pPr>
        <w:ind w:left="-15"/>
      </w:pPr>
      <w:r>
        <w:rPr>
          <w:lang w:val="fr"/>
        </w:rPr>
        <w:t>On pourrait</w:t>
      </w:r>
      <w:r w:rsidR="00794087" w:rsidRPr="0027455F">
        <w:rPr>
          <w:lang w:val="fr"/>
        </w:rPr>
        <w:t xml:space="preserve"> </w:t>
      </w:r>
      <w:r w:rsidR="00B91049">
        <w:rPr>
          <w:lang w:val="fr"/>
        </w:rPr>
        <w:t>considérer que</w:t>
      </w:r>
      <w:r w:rsidR="00794087" w:rsidRPr="0027455F">
        <w:rPr>
          <w:lang w:val="fr"/>
        </w:rPr>
        <w:t xml:space="preserve"> </w:t>
      </w:r>
      <w:r w:rsidR="00794087" w:rsidRPr="00B91049">
        <w:rPr>
          <w:lang w:val="fr"/>
        </w:rPr>
        <w:t>« </w:t>
      </w:r>
      <w:r w:rsidR="00794087" w:rsidRPr="0027455F">
        <w:rPr>
          <w:lang w:val="fr"/>
        </w:rPr>
        <w:t>l</w:t>
      </w:r>
      <w:r w:rsidR="00563085">
        <w:rPr>
          <w:lang w:val="fr"/>
        </w:rPr>
        <w:t>’</w:t>
      </w:r>
      <w:r w:rsidR="00794087" w:rsidRPr="0027455F">
        <w:rPr>
          <w:lang w:val="fr"/>
        </w:rPr>
        <w:t>assistance à la mort</w:t>
      </w:r>
      <w:r w:rsidR="00794087" w:rsidRPr="00B91049">
        <w:rPr>
          <w:lang w:val="fr"/>
        </w:rPr>
        <w:t> »</w:t>
      </w:r>
      <w:r w:rsidR="00B03515">
        <w:rPr>
          <w:lang w:val="fr"/>
        </w:rPr>
        <w:t xml:space="preserve"> </w:t>
      </w:r>
      <w:r w:rsidR="00BD0A0B">
        <w:rPr>
          <w:lang w:val="fr"/>
        </w:rPr>
        <w:t xml:space="preserve">s’insère dans </w:t>
      </w:r>
      <w:r w:rsidR="007E5D8A">
        <w:rPr>
          <w:lang w:val="fr"/>
        </w:rPr>
        <w:t>un ensemble plus large de</w:t>
      </w:r>
      <w:r w:rsidR="00B91049" w:rsidRPr="00B91049">
        <w:rPr>
          <w:lang w:val="fr"/>
        </w:rPr>
        <w:t xml:space="preserve"> pratiques</w:t>
      </w:r>
      <w:r w:rsidR="007E5D8A">
        <w:rPr>
          <w:lang w:val="fr"/>
        </w:rPr>
        <w:t xml:space="preserve">, telles que </w:t>
      </w:r>
      <w:r w:rsidR="00B03515">
        <w:rPr>
          <w:lang w:val="fr"/>
        </w:rPr>
        <w:t>l</w:t>
      </w:r>
      <w:r w:rsidR="00C014DC">
        <w:rPr>
          <w:lang w:val="fr"/>
        </w:rPr>
        <w:t xml:space="preserve">a </w:t>
      </w:r>
      <w:ins w:id="8" w:author="Laure Halber" w:date="2022-09-11T14:27:00Z">
        <w:r w:rsidR="00665B26">
          <w:rPr>
            <w:lang w:val="fr"/>
          </w:rPr>
          <w:t>non-administration</w:t>
        </w:r>
        <w:r w:rsidR="00B85E2D">
          <w:rPr>
            <w:lang w:val="fr"/>
          </w:rPr>
          <w:t xml:space="preserve"> </w:t>
        </w:r>
      </w:ins>
      <w:del w:id="9" w:author="Laure Halber" w:date="2022-09-11T14:27:00Z">
        <w:r w:rsidR="00C014DC" w:rsidDel="00665B26">
          <w:rPr>
            <w:lang w:val="fr"/>
          </w:rPr>
          <w:delText xml:space="preserve">non administration </w:delText>
        </w:r>
      </w:del>
      <w:r w:rsidR="00B03515">
        <w:rPr>
          <w:lang w:val="fr"/>
        </w:rPr>
        <w:t xml:space="preserve">ou l’interruption d’un </w:t>
      </w:r>
      <w:r w:rsidR="00794087" w:rsidRPr="0027455F">
        <w:rPr>
          <w:lang w:val="fr"/>
        </w:rPr>
        <w:t xml:space="preserve">traitement susceptible de maintenir un patient en vie, </w:t>
      </w:r>
      <w:r w:rsidR="00B03515">
        <w:rPr>
          <w:lang w:val="fr"/>
        </w:rPr>
        <w:t xml:space="preserve">l’arrêt volontaire de l’alimentation et de l’hydratation </w:t>
      </w:r>
      <w:r w:rsidR="007E5D8A">
        <w:rPr>
          <w:lang w:val="fr"/>
        </w:rPr>
        <w:t>ou</w:t>
      </w:r>
      <w:r w:rsidR="00794087" w:rsidRPr="0027455F">
        <w:rPr>
          <w:lang w:val="fr"/>
        </w:rPr>
        <w:t xml:space="preserve"> </w:t>
      </w:r>
      <w:r w:rsidR="00B03515">
        <w:rPr>
          <w:lang w:val="fr"/>
        </w:rPr>
        <w:t>le recours</w:t>
      </w:r>
      <w:r w:rsidR="00794087" w:rsidRPr="0027455F">
        <w:rPr>
          <w:lang w:val="fr"/>
        </w:rPr>
        <w:t xml:space="preserve"> à la sédation palliative/profonde. Ces termes relevant, d</w:t>
      </w:r>
      <w:r w:rsidR="00563085">
        <w:rPr>
          <w:lang w:val="fr"/>
        </w:rPr>
        <w:t>’</w:t>
      </w:r>
      <w:r w:rsidR="00794087" w:rsidRPr="0027455F">
        <w:rPr>
          <w:lang w:val="fr"/>
        </w:rPr>
        <w:t>une manière générale, davantage de la sphère clinique que juridique, ils ne font pas systématiquement l</w:t>
      </w:r>
      <w:r w:rsidR="00563085">
        <w:rPr>
          <w:lang w:val="fr"/>
        </w:rPr>
        <w:t>’</w:t>
      </w:r>
      <w:r w:rsidR="00794087" w:rsidRPr="0027455F">
        <w:rPr>
          <w:lang w:val="fr"/>
        </w:rPr>
        <w:t>objet de définitions normalisées au sein des juridictions</w:t>
      </w:r>
      <w:r w:rsidR="00513CDB">
        <w:rPr>
          <w:lang w:val="fr"/>
        </w:rPr>
        <w:t xml:space="preserve"> </w:t>
      </w:r>
      <w:r w:rsidR="0083292F">
        <w:rPr>
          <w:lang w:val="fr"/>
        </w:rPr>
        <w:t>ou</w:t>
      </w:r>
      <w:r w:rsidR="00513CDB">
        <w:rPr>
          <w:lang w:val="fr"/>
        </w:rPr>
        <w:t xml:space="preserve"> des domaines </w:t>
      </w:r>
      <w:r w:rsidR="00794087" w:rsidRPr="0027455F">
        <w:rPr>
          <w:lang w:val="fr"/>
        </w:rPr>
        <w:t xml:space="preserve">ou </w:t>
      </w:r>
      <w:r w:rsidR="00513CDB">
        <w:rPr>
          <w:lang w:val="fr"/>
        </w:rPr>
        <w:t>institutions sanitaires</w:t>
      </w:r>
      <w:r w:rsidR="00794087" w:rsidRPr="0027455F">
        <w:rPr>
          <w:lang w:val="fr"/>
        </w:rPr>
        <w:t xml:space="preserve">, </w:t>
      </w:r>
      <w:r w:rsidR="00513CDB">
        <w:rPr>
          <w:lang w:val="fr"/>
        </w:rPr>
        <w:t>ni</w:t>
      </w:r>
      <w:r w:rsidR="00794087" w:rsidRPr="0027455F">
        <w:rPr>
          <w:lang w:val="fr"/>
        </w:rPr>
        <w:t xml:space="preserve"> même parmi les </w:t>
      </w:r>
      <w:r w:rsidR="0083292F">
        <w:rPr>
          <w:lang w:val="fr"/>
        </w:rPr>
        <w:t>soignants</w:t>
      </w:r>
      <w:r w:rsidR="00794087" w:rsidRPr="0027455F">
        <w:rPr>
          <w:lang w:val="fr"/>
        </w:rPr>
        <w:t xml:space="preserve"> eux-mêmes. C</w:t>
      </w:r>
      <w:r w:rsidR="00563085">
        <w:rPr>
          <w:lang w:val="fr"/>
        </w:rPr>
        <w:t>’</w:t>
      </w:r>
      <w:r w:rsidR="00794087" w:rsidRPr="0027455F">
        <w:rPr>
          <w:lang w:val="fr"/>
        </w:rPr>
        <w:t>est la raison pour laquelle nous ne proposons pas de présentation exhaustive de leurs définitions et usages. Nous limitons notre champ d</w:t>
      </w:r>
      <w:r w:rsidR="00563085">
        <w:rPr>
          <w:lang w:val="fr"/>
        </w:rPr>
        <w:t>’</w:t>
      </w:r>
      <w:r w:rsidR="00794087" w:rsidRPr="0027455F">
        <w:rPr>
          <w:lang w:val="fr"/>
        </w:rPr>
        <w:t>étude aux pratiques auxquelles font traditionnellement référence les termes juridiques d</w:t>
      </w:r>
      <w:r w:rsidR="00563085">
        <w:rPr>
          <w:lang w:val="fr"/>
        </w:rPr>
        <w:t>’</w:t>
      </w:r>
      <w:r w:rsidR="00794087" w:rsidRPr="0027455F">
        <w:rPr>
          <w:lang w:val="fr"/>
        </w:rPr>
        <w:t>« euthanasie volontaire active » et de « suicide assisté », ou leurs équivalents dans d</w:t>
      </w:r>
      <w:r w:rsidR="00563085">
        <w:rPr>
          <w:lang w:val="fr"/>
        </w:rPr>
        <w:t>’</w:t>
      </w:r>
      <w:r w:rsidR="00794087" w:rsidRPr="0027455F">
        <w:rPr>
          <w:lang w:val="fr"/>
        </w:rPr>
        <w:t>autres langues.</w:t>
      </w:r>
    </w:p>
    <w:p w14:paraId="62168527" w14:textId="77777777" w:rsidR="002222B6" w:rsidRPr="00807F45" w:rsidRDefault="00794087">
      <w:pPr>
        <w:pStyle w:val="Heading1"/>
        <w:ind w:left="-5"/>
        <w:rPr>
          <w:b/>
        </w:rPr>
      </w:pPr>
      <w:r w:rsidRPr="00807F45">
        <w:rPr>
          <w:b/>
          <w:lang w:val="fr"/>
        </w:rPr>
        <w:t>La Suisse</w:t>
      </w:r>
    </w:p>
    <w:p w14:paraId="14FF1717" w14:textId="66397038" w:rsidR="002222B6" w:rsidRPr="00563085" w:rsidRDefault="00794087">
      <w:pPr>
        <w:ind w:left="-15" w:firstLine="0"/>
      </w:pPr>
      <w:r w:rsidRPr="0027455F">
        <w:rPr>
          <w:lang w:val="fr"/>
        </w:rPr>
        <w:t xml:space="preserve">La Suisse est une </w:t>
      </w:r>
      <w:ins w:id="10" w:author="Laure Halber" w:date="2022-09-11T14:28:00Z">
        <w:r w:rsidR="00B56100">
          <w:rPr>
            <w:lang w:val="fr"/>
          </w:rPr>
          <w:t>R</w:t>
        </w:r>
      </w:ins>
      <w:del w:id="11" w:author="Laure Halber" w:date="2022-09-11T14:28:00Z">
        <w:r w:rsidRPr="0027455F" w:rsidDel="00B56100">
          <w:rPr>
            <w:lang w:val="fr"/>
          </w:rPr>
          <w:delText>r</w:delText>
        </w:r>
      </w:del>
      <w:r w:rsidRPr="0027455F">
        <w:rPr>
          <w:lang w:val="fr"/>
        </w:rPr>
        <w:t xml:space="preserve">épublique fédérale composée de 26 cantons. Le droit pénal et la réglementation </w:t>
      </w:r>
      <w:r w:rsidR="00047FE0">
        <w:rPr>
          <w:lang w:val="fr"/>
        </w:rPr>
        <w:t>en matière de</w:t>
      </w:r>
      <w:r w:rsidRPr="0027455F">
        <w:rPr>
          <w:lang w:val="fr"/>
        </w:rPr>
        <w:t xml:space="preserve"> médicaments relèvent </w:t>
      </w:r>
      <w:r w:rsidR="00047FE0">
        <w:rPr>
          <w:lang w:val="fr"/>
        </w:rPr>
        <w:t xml:space="preserve">uniquement </w:t>
      </w:r>
      <w:r w:rsidRPr="0027455F">
        <w:rPr>
          <w:lang w:val="fr"/>
        </w:rPr>
        <w:t xml:space="preserve">de la compétence fédérale, tandis que la législation sanitaire relève à la fois de la compétence fédérale et </w:t>
      </w:r>
      <w:r w:rsidR="00047FE0">
        <w:rPr>
          <w:lang w:val="fr"/>
        </w:rPr>
        <w:t xml:space="preserve">de la compétence </w:t>
      </w:r>
      <w:r w:rsidRPr="0027455F">
        <w:rPr>
          <w:lang w:val="fr"/>
        </w:rPr>
        <w:t xml:space="preserve">cantonale. Le caractère non punissable de la mort assistée dans certaines </w:t>
      </w:r>
      <w:r w:rsidR="0062573D">
        <w:rPr>
          <w:lang w:val="fr"/>
        </w:rPr>
        <w:t>circonstances</w:t>
      </w:r>
      <w:r w:rsidRPr="0027455F">
        <w:rPr>
          <w:lang w:val="fr"/>
        </w:rPr>
        <w:t xml:space="preserve"> </w:t>
      </w:r>
      <w:r w:rsidR="00245240">
        <w:rPr>
          <w:lang w:val="fr"/>
        </w:rPr>
        <w:t>trouve</w:t>
      </w:r>
      <w:r w:rsidR="00A147E3">
        <w:rPr>
          <w:lang w:val="fr"/>
        </w:rPr>
        <w:t xml:space="preserve"> sa source dans le</w:t>
      </w:r>
      <w:r w:rsidRPr="0027455F">
        <w:rPr>
          <w:lang w:val="fr"/>
        </w:rPr>
        <w:t xml:space="preserve"> droit pénal. La substance létale qui est généralement utilisée </w:t>
      </w:r>
      <w:r w:rsidRPr="0027455F">
        <w:rPr>
          <w:lang w:val="fr"/>
        </w:rPr>
        <w:lastRenderedPageBreak/>
        <w:t xml:space="preserve">doit être prescrite par un médecin </w:t>
      </w:r>
      <w:r w:rsidR="00047FE0">
        <w:rPr>
          <w:lang w:val="fr"/>
        </w:rPr>
        <w:t>dans le respect de</w:t>
      </w:r>
      <w:r w:rsidRPr="0027455F">
        <w:rPr>
          <w:lang w:val="fr"/>
        </w:rPr>
        <w:t xml:space="preserve"> la Loi fédérale sur les médicaments et les dispositifs médicaux (Suisse, </w:t>
      </w:r>
      <w:r w:rsidRPr="0027455F">
        <w:rPr>
          <w:color w:val="00007F"/>
          <w:lang w:val="fr"/>
        </w:rPr>
        <w:t>2020b</w:t>
      </w:r>
      <w:r w:rsidRPr="0027455F">
        <w:rPr>
          <w:lang w:val="fr"/>
        </w:rPr>
        <w:t xml:space="preserve">). La mort assistée relève également du droit </w:t>
      </w:r>
      <w:r w:rsidR="00A6602A">
        <w:rPr>
          <w:lang w:val="fr"/>
        </w:rPr>
        <w:t>de la santé</w:t>
      </w:r>
      <w:r w:rsidRPr="0027455F">
        <w:rPr>
          <w:lang w:val="fr"/>
        </w:rPr>
        <w:t xml:space="preserve"> puisqu</w:t>
      </w:r>
      <w:r w:rsidR="00563085">
        <w:rPr>
          <w:lang w:val="fr"/>
        </w:rPr>
        <w:t>’</w:t>
      </w:r>
      <w:r w:rsidRPr="0027455F">
        <w:rPr>
          <w:lang w:val="fr"/>
        </w:rPr>
        <w:t>une affection médicale peut se trouver à l</w:t>
      </w:r>
      <w:r w:rsidR="00047FE0">
        <w:rPr>
          <w:lang w:val="fr"/>
        </w:rPr>
        <w:t xml:space="preserve">’origine </w:t>
      </w:r>
      <w:r w:rsidRPr="0027455F">
        <w:rPr>
          <w:lang w:val="fr"/>
        </w:rPr>
        <w:t xml:space="preserve">de la demande. Dans certains cantons, </w:t>
      </w:r>
      <w:r w:rsidR="00047FE0">
        <w:rPr>
          <w:lang w:val="fr"/>
        </w:rPr>
        <w:t>une</w:t>
      </w:r>
      <w:r w:rsidRPr="0027455F">
        <w:rPr>
          <w:lang w:val="fr"/>
        </w:rPr>
        <w:t xml:space="preserve"> législation </w:t>
      </w:r>
      <w:r w:rsidR="00057C61">
        <w:rPr>
          <w:lang w:val="fr"/>
        </w:rPr>
        <w:t>spécifique</w:t>
      </w:r>
      <w:r w:rsidRPr="0027455F">
        <w:rPr>
          <w:lang w:val="fr"/>
        </w:rPr>
        <w:t xml:space="preserve"> réglemente l</w:t>
      </w:r>
      <w:r w:rsidR="00563085">
        <w:rPr>
          <w:lang w:val="fr"/>
        </w:rPr>
        <w:t>’</w:t>
      </w:r>
      <w:r w:rsidRPr="0027455F">
        <w:rPr>
          <w:lang w:val="fr"/>
        </w:rPr>
        <w:t>exercice</w:t>
      </w:r>
      <w:r w:rsidR="00057C61">
        <w:rPr>
          <w:lang w:val="fr"/>
        </w:rPr>
        <w:t xml:space="preserve"> du suicide assisté</w:t>
      </w:r>
      <w:r w:rsidRPr="0027455F">
        <w:rPr>
          <w:lang w:val="fr"/>
        </w:rPr>
        <w:t xml:space="preserve"> lorsq</w:t>
      </w:r>
      <w:r w:rsidR="00057C61">
        <w:rPr>
          <w:lang w:val="fr"/>
        </w:rPr>
        <w:t>ue celui-ci</w:t>
      </w:r>
      <w:r w:rsidRPr="0027455F">
        <w:rPr>
          <w:lang w:val="fr"/>
        </w:rPr>
        <w:t xml:space="preserve"> a lieu dans des établissements de santé bénéficiant de subventions publiques.</w:t>
      </w:r>
    </w:p>
    <w:p w14:paraId="192592BE" w14:textId="77777777" w:rsidR="002222B6" w:rsidRPr="00807F45" w:rsidRDefault="00794087">
      <w:pPr>
        <w:pStyle w:val="Heading2"/>
        <w:ind w:left="-5"/>
        <w:rPr>
          <w:b/>
          <w:i/>
        </w:rPr>
      </w:pPr>
      <w:r w:rsidRPr="00807F45">
        <w:rPr>
          <w:b/>
          <w:i/>
          <w:lang w:val="fr"/>
        </w:rPr>
        <w:t>Niveau fédéral</w:t>
      </w:r>
    </w:p>
    <w:p w14:paraId="517B3E24" w14:textId="225CF48C" w:rsidR="002222B6" w:rsidRPr="00563085" w:rsidRDefault="00794087">
      <w:pPr>
        <w:spacing w:after="7"/>
        <w:ind w:left="-15" w:firstLine="0"/>
      </w:pPr>
      <w:r w:rsidRPr="0027455F">
        <w:rPr>
          <w:lang w:val="fr"/>
        </w:rPr>
        <w:t>La version originale du Code pénal suisse a été adoptée par l</w:t>
      </w:r>
      <w:r w:rsidR="00563085">
        <w:rPr>
          <w:lang w:val="fr"/>
        </w:rPr>
        <w:t>’</w:t>
      </w:r>
      <w:r w:rsidRPr="0027455F">
        <w:rPr>
          <w:lang w:val="fr"/>
        </w:rPr>
        <w:t>Assemblée fédérale en 1937</w:t>
      </w:r>
      <w:ins w:id="12" w:author="Laure Halber [2]" w:date="2022-09-14T17:00:00Z">
        <w:r w:rsidR="00D93A02">
          <w:rPr>
            <w:lang w:val="fr"/>
          </w:rPr>
          <w:t>,</w:t>
        </w:r>
      </w:ins>
      <w:r w:rsidR="00820813">
        <w:rPr>
          <w:lang w:val="fr"/>
        </w:rPr>
        <w:t xml:space="preserve"> et </w:t>
      </w:r>
      <w:r w:rsidR="004A1D6B">
        <w:rPr>
          <w:lang w:val="fr"/>
        </w:rPr>
        <w:t>est entrée</w:t>
      </w:r>
      <w:r w:rsidRPr="0027455F">
        <w:rPr>
          <w:lang w:val="fr"/>
        </w:rPr>
        <w:t xml:space="preserve"> en vigueur le 1</w:t>
      </w:r>
      <w:r w:rsidRPr="00E55ABD">
        <w:rPr>
          <w:vertAlign w:val="superscript"/>
          <w:lang w:val="fr"/>
        </w:rPr>
        <w:t>er</w:t>
      </w:r>
      <w:r w:rsidRPr="0027455F">
        <w:rPr>
          <w:lang w:val="fr"/>
        </w:rPr>
        <w:t xml:space="preserve"> janvier 1942. Elle </w:t>
      </w:r>
      <w:r w:rsidR="00BB32BD">
        <w:rPr>
          <w:lang w:val="fr"/>
        </w:rPr>
        <w:t>contient</w:t>
      </w:r>
      <w:r w:rsidRPr="0027455F">
        <w:rPr>
          <w:lang w:val="fr"/>
        </w:rPr>
        <w:t xml:space="preserve"> deux articles relatifs à la mort assistée (Suisse, </w:t>
      </w:r>
      <w:r w:rsidRPr="0027455F">
        <w:rPr>
          <w:color w:val="00007F"/>
          <w:lang w:val="fr"/>
        </w:rPr>
        <w:t>2020a</w:t>
      </w:r>
      <w:r w:rsidR="00064E7A" w:rsidRPr="00064E7A">
        <w:rPr>
          <w:color w:val="auto"/>
          <w:lang w:val="fr"/>
        </w:rPr>
        <w:t>)</w:t>
      </w:r>
      <w:r w:rsidR="00064E7A" w:rsidRPr="0027455F">
        <w:rPr>
          <w:color w:val="00007F"/>
          <w:vertAlign w:val="superscript"/>
          <w:lang w:val="fr"/>
        </w:rPr>
        <w:t>2</w:t>
      </w:r>
      <w:r w:rsidR="00064E7A">
        <w:rPr>
          <w:lang w:val="fr"/>
        </w:rPr>
        <w:t>.</w:t>
      </w:r>
    </w:p>
    <w:p w14:paraId="000BD0FC" w14:textId="77777777" w:rsidR="002222B6" w:rsidRPr="00064E7A" w:rsidRDefault="00794087">
      <w:pPr>
        <w:spacing w:after="154"/>
        <w:ind w:left="-15"/>
      </w:pPr>
      <w:r w:rsidRPr="0027455F">
        <w:rPr>
          <w:lang w:val="fr"/>
        </w:rPr>
        <w:t>L</w:t>
      </w:r>
      <w:r w:rsidR="00563085">
        <w:rPr>
          <w:lang w:val="fr"/>
        </w:rPr>
        <w:t>’</w:t>
      </w:r>
      <w:r w:rsidRPr="0027455F">
        <w:rPr>
          <w:lang w:val="fr"/>
        </w:rPr>
        <w:t>article 144 du Code pénal concerne l</w:t>
      </w:r>
      <w:r w:rsidR="00563085">
        <w:rPr>
          <w:lang w:val="fr"/>
        </w:rPr>
        <w:t>’</w:t>
      </w:r>
      <w:r w:rsidRPr="0027455F">
        <w:rPr>
          <w:lang w:val="fr"/>
        </w:rPr>
        <w:t>euthanasie, qui est interdite, bien qu</w:t>
      </w:r>
      <w:r w:rsidR="00563085">
        <w:rPr>
          <w:lang w:val="fr"/>
        </w:rPr>
        <w:t>’</w:t>
      </w:r>
      <w:r w:rsidRPr="0027455F">
        <w:rPr>
          <w:lang w:val="fr"/>
        </w:rPr>
        <w:t>elle soit passible d</w:t>
      </w:r>
      <w:r w:rsidR="00563085">
        <w:rPr>
          <w:lang w:val="fr"/>
        </w:rPr>
        <w:t>’</w:t>
      </w:r>
      <w:r w:rsidRPr="0027455F">
        <w:rPr>
          <w:lang w:val="fr"/>
        </w:rPr>
        <w:t>une peine moins lourde que le meurtre</w:t>
      </w:r>
      <w:r w:rsidRPr="0027455F">
        <w:rPr>
          <w:color w:val="00007F"/>
          <w:vertAlign w:val="superscript"/>
          <w:lang w:val="fr"/>
        </w:rPr>
        <w:t>3</w:t>
      </w:r>
      <w:r w:rsidR="00064E7A">
        <w:rPr>
          <w:color w:val="00007F"/>
          <w:lang w:val="fr"/>
        </w:rPr>
        <w:t>.</w:t>
      </w:r>
    </w:p>
    <w:p w14:paraId="605D0838" w14:textId="7B092689" w:rsidR="009B7CBD" w:rsidRPr="00151FD6" w:rsidRDefault="009B7CBD" w:rsidP="009B7CBD">
      <w:pPr>
        <w:spacing w:after="122" w:line="251" w:lineRule="auto"/>
        <w:ind w:left="228" w:right="227" w:hanging="3"/>
        <w:rPr>
          <w:lang w:val="de-DE"/>
        </w:rPr>
      </w:pPr>
      <w:commentRangeStart w:id="13"/>
      <w:r>
        <w:rPr>
          <w:sz w:val="19"/>
          <w:lang w:val="fr"/>
        </w:rPr>
        <w:t>Meurtre sur la demande de la victime</w:t>
      </w:r>
      <w:ins w:id="14" w:author="Reviewer" w:date="2022-09-15T11:00:00Z">
        <w:r w:rsidR="00AC3A4D">
          <w:rPr>
            <w:sz w:val="19"/>
            <w:lang w:val="fr"/>
          </w:rPr>
          <w:t> :</w:t>
        </w:r>
      </w:ins>
      <w:r>
        <w:rPr>
          <w:sz w:val="19"/>
          <w:lang w:val="fr"/>
        </w:rPr>
        <w:t xml:space="preserve"> </w:t>
      </w:r>
      <w:r>
        <w:rPr>
          <w:rFonts w:ascii="Calibri" w:eastAsia="Calibri" w:hAnsi="Calibri" w:cs="Calibri"/>
          <w:sz w:val="19"/>
          <w:lang w:val="fr"/>
        </w:rPr>
        <w:t>«</w:t>
      </w:r>
      <w:r>
        <w:rPr>
          <w:sz w:val="19"/>
          <w:lang w:val="fr"/>
        </w:rPr>
        <w:t> Celui qui, cédant à un mobile honorable, notamment à la</w:t>
      </w:r>
      <w:del w:id="15" w:author="Laure Halber [2]" w:date="2022-09-12T17:58:00Z">
        <w:r w:rsidDel="00E03080">
          <w:rPr>
            <w:sz w:val="19"/>
            <w:lang w:val="fr"/>
          </w:rPr>
          <w:delText xml:space="preserve"> </w:delText>
        </w:r>
      </w:del>
      <w:ins w:id="16" w:author="Laure Halber [2]" w:date="2022-09-12T17:58:00Z">
        <w:r w:rsidR="00E03080">
          <w:rPr>
            <w:sz w:val="19"/>
            <w:lang w:val="fr"/>
          </w:rPr>
          <w:t xml:space="preserve"> compassion</w:t>
        </w:r>
      </w:ins>
      <w:del w:id="17" w:author="Laure Halber [2]" w:date="2022-09-12T17:58:00Z">
        <w:r w:rsidDel="00E03080">
          <w:rPr>
            <w:sz w:val="19"/>
            <w:lang w:val="fr"/>
          </w:rPr>
          <w:delText>pitié</w:delText>
        </w:r>
      </w:del>
      <w:r>
        <w:rPr>
          <w:sz w:val="19"/>
          <w:lang w:val="fr"/>
        </w:rPr>
        <w:t>, aura donné la mort à une personne sur la demande sérieuse et instante de celle-ci</w:t>
      </w:r>
      <w:ins w:id="18" w:author="Reviewer" w:date="2022-09-15T11:00:00Z">
        <w:r w:rsidR="00AC3A4D">
          <w:rPr>
            <w:sz w:val="19"/>
            <w:lang w:val="fr"/>
          </w:rPr>
          <w:t>,</w:t>
        </w:r>
      </w:ins>
      <w:r>
        <w:rPr>
          <w:sz w:val="19"/>
          <w:lang w:val="fr"/>
        </w:rPr>
        <w:t xml:space="preserve"> sera puni d’une peine privative de liberté de trois ans au plus ou d’une peine pécuniaire.</w:t>
      </w:r>
      <w:r>
        <w:rPr>
          <w:rFonts w:ascii="Calibri" w:eastAsia="Calibri" w:hAnsi="Calibri" w:cs="Calibri"/>
          <w:sz w:val="19"/>
          <w:lang w:val="fr"/>
        </w:rPr>
        <w:t xml:space="preserve"> » </w:t>
      </w:r>
      <w:r w:rsidRPr="00151FD6">
        <w:rPr>
          <w:sz w:val="19"/>
          <w:lang w:val="de-DE"/>
        </w:rPr>
        <w:t>(français)</w:t>
      </w:r>
      <w:commentRangeEnd w:id="13"/>
      <w:r w:rsidR="006F4645">
        <w:rPr>
          <w:rStyle w:val="CommentReference"/>
        </w:rPr>
        <w:commentReference w:id="13"/>
      </w:r>
    </w:p>
    <w:p w14:paraId="6C1140C8" w14:textId="77777777" w:rsidR="002222B6" w:rsidRPr="00151FD6" w:rsidRDefault="00356F34">
      <w:pPr>
        <w:spacing w:after="122" w:line="251" w:lineRule="auto"/>
        <w:ind w:left="228" w:right="227" w:hanging="3"/>
        <w:rPr>
          <w:lang w:val="it-IT"/>
        </w:rPr>
      </w:pPr>
      <w:r w:rsidRPr="00356F34">
        <w:rPr>
          <w:sz w:val="19"/>
          <w:lang w:val="de-DE"/>
        </w:rPr>
        <w:t>Tötung auf Verlangen “Wer aus achtenswerten Beweggründen, namentlich aus Mitleid, einen Menschen auf dessen ernsthaftes und eindringliches Verlangen tötet, wird mit Freiheitsstrafe bis zu drei Jahren oder Geldstrafe bestraft.”</w:t>
      </w:r>
      <w:r w:rsidR="00794087" w:rsidRPr="00151FD6">
        <w:rPr>
          <w:sz w:val="19"/>
          <w:lang w:val="de-DE"/>
        </w:rPr>
        <w:t xml:space="preserve"> </w:t>
      </w:r>
      <w:r w:rsidR="00794087" w:rsidRPr="00151FD6">
        <w:rPr>
          <w:sz w:val="19"/>
          <w:lang w:val="it-IT"/>
        </w:rPr>
        <w:t>(</w:t>
      </w:r>
      <w:r w:rsidR="00ED7E25" w:rsidRPr="00151FD6">
        <w:rPr>
          <w:sz w:val="19"/>
          <w:lang w:val="it-IT"/>
        </w:rPr>
        <w:t>a</w:t>
      </w:r>
      <w:r w:rsidR="00794087" w:rsidRPr="00151FD6">
        <w:rPr>
          <w:sz w:val="19"/>
          <w:lang w:val="it-IT"/>
        </w:rPr>
        <w:t>llemand)</w:t>
      </w:r>
    </w:p>
    <w:p w14:paraId="6CEF2A78" w14:textId="3BED3910" w:rsidR="002222B6" w:rsidRPr="00AA0215" w:rsidRDefault="00794087">
      <w:pPr>
        <w:spacing w:after="128" w:line="251" w:lineRule="auto"/>
        <w:ind w:left="228" w:right="227" w:hanging="3"/>
      </w:pPr>
      <w:r w:rsidRPr="00563085">
        <w:rPr>
          <w:sz w:val="19"/>
          <w:lang w:val="it-IT"/>
        </w:rPr>
        <w:t xml:space="preserve">Omicidio su richiesta della vittima </w:t>
      </w:r>
      <w:r w:rsidR="00555142" w:rsidRPr="00555142">
        <w:rPr>
          <w:sz w:val="19"/>
          <w:lang w:val="it-IT"/>
        </w:rPr>
        <w:t>“</w:t>
      </w:r>
      <w:r w:rsidRPr="00563085">
        <w:rPr>
          <w:sz w:val="19"/>
          <w:lang w:val="it-IT"/>
        </w:rPr>
        <w:t>Chiunque, per motivi onorevoli, segnatamente per pieta, cagiona la morte di una persona a sua seria e insistente richiesta, e punito con una pena detentiva sino a tre anni o con una pena pecuniaria.</w:t>
      </w:r>
      <w:r w:rsidR="00555142" w:rsidRPr="00555142">
        <w:rPr>
          <w:sz w:val="19"/>
          <w:lang w:val="it-IT"/>
        </w:rPr>
        <w:t xml:space="preserve"> ”</w:t>
      </w:r>
      <w:r w:rsidRPr="00563085">
        <w:rPr>
          <w:rFonts w:ascii="Calibri" w:eastAsia="Calibri" w:hAnsi="Calibri" w:cs="Calibri"/>
          <w:sz w:val="19"/>
          <w:lang w:val="it-IT"/>
        </w:rPr>
        <w:t xml:space="preserve"> </w:t>
      </w:r>
      <w:r w:rsidRPr="00AA0215">
        <w:rPr>
          <w:sz w:val="19"/>
        </w:rPr>
        <w:t>(</w:t>
      </w:r>
      <w:r w:rsidR="00ED7E25" w:rsidRPr="00AA0215">
        <w:rPr>
          <w:sz w:val="19"/>
        </w:rPr>
        <w:t>i</w:t>
      </w:r>
      <w:r w:rsidRPr="00AA0215">
        <w:rPr>
          <w:sz w:val="19"/>
        </w:rPr>
        <w:t>talien) (art.114)</w:t>
      </w:r>
    </w:p>
    <w:p w14:paraId="2E3D3A80" w14:textId="11AB1097" w:rsidR="002222B6" w:rsidRDefault="00794087">
      <w:pPr>
        <w:spacing w:after="90"/>
        <w:ind w:left="-15"/>
        <w:rPr>
          <w:lang w:val="fr"/>
        </w:rPr>
      </w:pPr>
      <w:r w:rsidRPr="0027455F">
        <w:rPr>
          <w:lang w:val="fr"/>
        </w:rPr>
        <w:t>L</w:t>
      </w:r>
      <w:r w:rsidR="00563085">
        <w:rPr>
          <w:lang w:val="fr"/>
        </w:rPr>
        <w:t>’</w:t>
      </w:r>
      <w:r w:rsidRPr="0027455F">
        <w:rPr>
          <w:lang w:val="fr"/>
        </w:rPr>
        <w:t>article 115 du Code pénal suisse concerne le suicide assisté.</w:t>
      </w:r>
      <w:r w:rsidR="00AA0215">
        <w:rPr>
          <w:lang w:val="fr"/>
        </w:rPr>
        <w:t xml:space="preserve"> </w:t>
      </w:r>
      <w:r w:rsidRPr="0027455F">
        <w:rPr>
          <w:lang w:val="fr"/>
        </w:rPr>
        <w:t xml:space="preserve">La version française </w:t>
      </w:r>
      <w:r w:rsidR="00AA0215">
        <w:rPr>
          <w:lang w:val="fr"/>
        </w:rPr>
        <w:t>emploie le</w:t>
      </w:r>
      <w:r w:rsidRPr="0027455F">
        <w:rPr>
          <w:lang w:val="fr"/>
        </w:rPr>
        <w:t xml:space="preserve"> concept d</w:t>
      </w:r>
      <w:r w:rsidR="00563085">
        <w:rPr>
          <w:lang w:val="fr"/>
        </w:rPr>
        <w:t>’</w:t>
      </w:r>
      <w:r w:rsidRPr="0027455F">
        <w:rPr>
          <w:rFonts w:ascii="Calibri" w:eastAsia="Calibri" w:hAnsi="Calibri" w:cs="Calibri"/>
          <w:lang w:val="fr"/>
        </w:rPr>
        <w:t>« </w:t>
      </w:r>
      <w:r w:rsidRPr="0027455F">
        <w:rPr>
          <w:lang w:val="fr"/>
        </w:rPr>
        <w:t>assistance </w:t>
      </w:r>
      <w:r w:rsidRPr="0027455F">
        <w:rPr>
          <w:rFonts w:ascii="Calibri" w:eastAsia="Calibri" w:hAnsi="Calibri" w:cs="Calibri"/>
          <w:lang w:val="fr"/>
        </w:rPr>
        <w:t>»</w:t>
      </w:r>
      <w:r w:rsidRPr="0027455F">
        <w:rPr>
          <w:lang w:val="fr"/>
        </w:rPr>
        <w:t>, tandis que les versions allemande et italienne préfèrent celui d</w:t>
      </w:r>
      <w:r w:rsidR="00563085">
        <w:rPr>
          <w:lang w:val="fr"/>
        </w:rPr>
        <w:t>’</w:t>
      </w:r>
      <w:r w:rsidRPr="0027455F">
        <w:rPr>
          <w:rFonts w:ascii="Calibri" w:eastAsia="Calibri" w:hAnsi="Calibri" w:cs="Calibri"/>
          <w:lang w:val="fr"/>
        </w:rPr>
        <w:t>« </w:t>
      </w:r>
      <w:r w:rsidRPr="0027455F">
        <w:rPr>
          <w:lang w:val="fr"/>
        </w:rPr>
        <w:t>aide </w:t>
      </w:r>
      <w:r w:rsidRPr="0027455F">
        <w:rPr>
          <w:rFonts w:ascii="Calibri" w:eastAsia="Calibri" w:hAnsi="Calibri" w:cs="Calibri"/>
          <w:lang w:val="fr"/>
        </w:rPr>
        <w:t>»</w:t>
      </w:r>
      <w:r w:rsidRPr="0027455F">
        <w:rPr>
          <w:lang w:val="fr"/>
        </w:rPr>
        <w:t xml:space="preserve">, mais cette nuance semble toutefois </w:t>
      </w:r>
      <w:r w:rsidR="00AA0215">
        <w:rPr>
          <w:lang w:val="fr"/>
        </w:rPr>
        <w:t>négligeable</w:t>
      </w:r>
      <w:r w:rsidRPr="0027455F">
        <w:rPr>
          <w:lang w:val="fr"/>
        </w:rPr>
        <w:t xml:space="preserve">. </w:t>
      </w:r>
      <w:r w:rsidR="00AA0215">
        <w:rPr>
          <w:lang w:val="fr"/>
        </w:rPr>
        <w:t xml:space="preserve">Une </w:t>
      </w:r>
      <w:r w:rsidRPr="0027455F">
        <w:rPr>
          <w:lang w:val="fr"/>
        </w:rPr>
        <w:t xml:space="preserve">autre différence subtile entre les versions </w:t>
      </w:r>
      <w:r w:rsidR="00AA0215">
        <w:rPr>
          <w:lang w:val="fr"/>
        </w:rPr>
        <w:t>porte sur</w:t>
      </w:r>
      <w:r w:rsidRPr="0027455F">
        <w:rPr>
          <w:lang w:val="fr"/>
        </w:rPr>
        <w:t xml:space="preserve"> les notions d</w:t>
      </w:r>
      <w:r w:rsidR="00563085">
        <w:rPr>
          <w:lang w:val="fr"/>
        </w:rPr>
        <w:t>’</w:t>
      </w:r>
      <w:r w:rsidRPr="0027455F">
        <w:rPr>
          <w:rFonts w:ascii="Calibri" w:eastAsia="Calibri" w:hAnsi="Calibri" w:cs="Calibri"/>
          <w:lang w:val="fr"/>
        </w:rPr>
        <w:t>« </w:t>
      </w:r>
      <w:r w:rsidRPr="0027455F">
        <w:rPr>
          <w:lang w:val="fr"/>
        </w:rPr>
        <w:t>incitation</w:t>
      </w:r>
      <w:r w:rsidRPr="0027455F">
        <w:rPr>
          <w:rFonts w:ascii="Calibri" w:eastAsia="Calibri" w:hAnsi="Calibri" w:cs="Calibri"/>
          <w:lang w:val="fr"/>
        </w:rPr>
        <w:t> »</w:t>
      </w:r>
      <w:r w:rsidRPr="0027455F">
        <w:rPr>
          <w:lang w:val="fr"/>
        </w:rPr>
        <w:t xml:space="preserve">, </w:t>
      </w:r>
      <w:commentRangeStart w:id="19"/>
      <w:r w:rsidRPr="00807F45">
        <w:rPr>
          <w:lang w:val="fr"/>
        </w:rPr>
        <w:t>d</w:t>
      </w:r>
      <w:r w:rsidR="00563085" w:rsidRPr="00807F45">
        <w:rPr>
          <w:lang w:val="fr"/>
        </w:rPr>
        <w:t>’</w:t>
      </w:r>
      <w:r w:rsidRPr="00807F45">
        <w:rPr>
          <w:rFonts w:ascii="Calibri" w:eastAsia="Calibri" w:hAnsi="Calibri" w:cs="Calibri"/>
          <w:lang w:val="fr"/>
        </w:rPr>
        <w:t>« </w:t>
      </w:r>
      <w:r w:rsidRPr="00807F45">
        <w:rPr>
          <w:lang w:val="fr"/>
        </w:rPr>
        <w:t>attra</w:t>
      </w:r>
      <w:r w:rsidR="00420247" w:rsidRPr="00807F45">
        <w:rPr>
          <w:lang w:val="fr"/>
        </w:rPr>
        <w:t>ction</w:t>
      </w:r>
      <w:r w:rsidRPr="00807F45">
        <w:rPr>
          <w:rFonts w:ascii="Calibri" w:eastAsia="Calibri" w:hAnsi="Calibri" w:cs="Calibri"/>
          <w:lang w:val="fr"/>
        </w:rPr>
        <w:t> »</w:t>
      </w:r>
      <w:r w:rsidRPr="00807F45">
        <w:rPr>
          <w:lang w:val="fr"/>
        </w:rPr>
        <w:t xml:space="preserve"> (</w:t>
      </w:r>
      <w:r w:rsidRPr="00807F45">
        <w:rPr>
          <w:i/>
          <w:lang w:val="fr"/>
        </w:rPr>
        <w:t>Verleitung</w:t>
      </w:r>
      <w:r w:rsidRPr="00807F45">
        <w:rPr>
          <w:lang w:val="fr"/>
        </w:rPr>
        <w:t xml:space="preserve">) </w:t>
      </w:r>
      <w:commentRangeEnd w:id="19"/>
      <w:r w:rsidR="00AA0215" w:rsidRPr="00807F45">
        <w:rPr>
          <w:rStyle w:val="CommentReference"/>
        </w:rPr>
        <w:commentReference w:id="19"/>
      </w:r>
      <w:r w:rsidRPr="00807F45">
        <w:rPr>
          <w:lang w:val="fr"/>
        </w:rPr>
        <w:t>et</w:t>
      </w:r>
      <w:r w:rsidRPr="0027455F">
        <w:rPr>
          <w:lang w:val="fr"/>
        </w:rPr>
        <w:t xml:space="preserve"> d</w:t>
      </w:r>
      <w:r w:rsidR="00563085">
        <w:rPr>
          <w:lang w:val="fr"/>
        </w:rPr>
        <w:t>’</w:t>
      </w:r>
      <w:r w:rsidRPr="0027455F">
        <w:rPr>
          <w:rFonts w:ascii="Calibri" w:eastAsia="Calibri" w:hAnsi="Calibri" w:cs="Calibri"/>
          <w:lang w:val="fr"/>
        </w:rPr>
        <w:t>« </w:t>
      </w:r>
      <w:r w:rsidRPr="0027455F">
        <w:rPr>
          <w:lang w:val="fr"/>
        </w:rPr>
        <w:t>instigation </w:t>
      </w:r>
      <w:r w:rsidRPr="0027455F">
        <w:rPr>
          <w:rFonts w:ascii="Calibri" w:eastAsia="Calibri" w:hAnsi="Calibri" w:cs="Calibri"/>
          <w:lang w:val="fr"/>
        </w:rPr>
        <w:t>»</w:t>
      </w:r>
      <w:r w:rsidR="00420247">
        <w:rPr>
          <w:rFonts w:ascii="Calibri" w:eastAsia="Calibri" w:hAnsi="Calibri" w:cs="Calibri"/>
          <w:lang w:val="fr"/>
        </w:rPr>
        <w:t xml:space="preserve"> </w:t>
      </w:r>
      <w:r w:rsidRPr="0027455F">
        <w:rPr>
          <w:lang w:val="fr"/>
        </w:rPr>
        <w:t>.</w:t>
      </w:r>
    </w:p>
    <w:p w14:paraId="7DFA128B" w14:textId="0E8D6C77" w:rsidR="00EA4A04" w:rsidDel="00D93A02" w:rsidRDefault="00EA4A04" w:rsidP="00EA4A04">
      <w:pPr>
        <w:spacing w:after="4" w:line="251" w:lineRule="auto"/>
        <w:ind w:left="228" w:right="227" w:hanging="3"/>
        <w:rPr>
          <w:del w:id="20" w:author="Laure Halber [2]" w:date="2022-09-14T17:01:00Z"/>
        </w:rPr>
      </w:pPr>
      <w:r>
        <w:rPr>
          <w:sz w:val="19"/>
          <w:lang w:val="fr"/>
        </w:rPr>
        <w:t>Incitation et assistance au suicide</w:t>
      </w:r>
      <w:del w:id="21" w:author="Laure Halber [2]" w:date="2022-09-14T17:01:00Z">
        <w:r w:rsidDel="00D93A02">
          <w:rPr>
            <w:sz w:val="19"/>
            <w:lang w:val="fr"/>
          </w:rPr>
          <w:delText xml:space="preserve"> </w:delText>
        </w:r>
      </w:del>
      <w:ins w:id="22" w:author="Laure Halber [2]" w:date="2022-09-14T17:01:00Z">
        <w:r w:rsidR="00D93A02">
          <w:rPr>
            <w:sz w:val="19"/>
            <w:lang w:val="fr"/>
          </w:rPr>
          <w:t xml:space="preserve"> : </w:t>
        </w:r>
      </w:ins>
      <w:r>
        <w:rPr>
          <w:rFonts w:ascii="Calibri" w:eastAsia="Calibri" w:hAnsi="Calibri" w:cs="Calibri"/>
          <w:sz w:val="19"/>
          <w:lang w:val="fr"/>
        </w:rPr>
        <w:t>« </w:t>
      </w:r>
      <w:r>
        <w:rPr>
          <w:sz w:val="19"/>
          <w:lang w:val="fr"/>
        </w:rPr>
        <w:t xml:space="preserve">Celui qui, poussé par un mobile égoïste, aura incité une personne au suicide, ou lui aura prêté assistance en vue du suicide, sera, si le suicide a été </w:t>
      </w:r>
      <w:ins w:id="23" w:author="Laure Halber" w:date="2022-09-12T11:21:00Z">
        <w:r w:rsidR="00CD4D5F">
          <w:rPr>
            <w:sz w:val="19"/>
            <w:lang w:val="fr"/>
          </w:rPr>
          <w:t xml:space="preserve">commis </w:t>
        </w:r>
      </w:ins>
      <w:del w:id="24" w:author="Laure Halber" w:date="2022-09-12T11:21:00Z">
        <w:r w:rsidDel="00CD4D5F">
          <w:rPr>
            <w:sz w:val="19"/>
            <w:lang w:val="fr"/>
          </w:rPr>
          <w:delText xml:space="preserve">consommé </w:delText>
        </w:r>
      </w:del>
      <w:r>
        <w:rPr>
          <w:sz w:val="19"/>
          <w:lang w:val="fr"/>
        </w:rPr>
        <w:t>ou tenté, puni d’une peine privative de liberté de cinq ans au plus</w:t>
      </w:r>
      <w:ins w:id="25" w:author="Laure Halber [2]" w:date="2022-09-14T17:01:00Z">
        <w:r w:rsidR="00D93A02">
          <w:rPr>
            <w:sz w:val="19"/>
            <w:lang w:val="fr"/>
          </w:rPr>
          <w:t>,</w:t>
        </w:r>
      </w:ins>
      <w:r>
        <w:rPr>
          <w:sz w:val="19"/>
          <w:lang w:val="fr"/>
        </w:rPr>
        <w:t xml:space="preserve"> ou </w:t>
      </w:r>
      <w:commentRangeStart w:id="26"/>
      <w:r>
        <w:rPr>
          <w:sz w:val="19"/>
          <w:lang w:val="fr"/>
        </w:rPr>
        <w:t>d’une</w:t>
      </w:r>
      <w:ins w:id="27" w:author="Laure Halber [2]" w:date="2022-09-14T17:01:00Z">
        <w:r w:rsidR="00D93A02">
          <w:rPr>
            <w:sz w:val="19"/>
            <w:lang w:val="fr"/>
          </w:rPr>
          <w:t xml:space="preserve"> </w:t>
        </w:r>
      </w:ins>
    </w:p>
    <w:p w14:paraId="7DA65AB9" w14:textId="77777777" w:rsidR="00EA4A04" w:rsidRPr="00420247" w:rsidRDefault="00EA4A04">
      <w:pPr>
        <w:spacing w:after="4" w:line="251" w:lineRule="auto"/>
        <w:ind w:right="227"/>
        <w:rPr>
          <w:lang w:val="de-DE"/>
        </w:rPr>
        <w:pPrChange w:id="28" w:author="Laure Halber [2]" w:date="2022-09-14T17:01:00Z">
          <w:pPr>
            <w:spacing w:after="97" w:line="251" w:lineRule="auto"/>
            <w:ind w:left="228" w:right="227" w:hanging="3"/>
          </w:pPr>
        </w:pPrChange>
      </w:pPr>
      <w:r w:rsidRPr="00420247">
        <w:rPr>
          <w:sz w:val="19"/>
          <w:lang w:val="de-DE"/>
        </w:rPr>
        <w:t>peine pécuniaire.</w:t>
      </w:r>
      <w:r w:rsidRPr="00420247">
        <w:rPr>
          <w:rFonts w:ascii="Calibri" w:eastAsia="Calibri" w:hAnsi="Calibri" w:cs="Calibri"/>
          <w:sz w:val="19"/>
          <w:lang w:val="de-DE"/>
        </w:rPr>
        <w:t xml:space="preserve"> » </w:t>
      </w:r>
      <w:r w:rsidRPr="00420247">
        <w:rPr>
          <w:sz w:val="19"/>
          <w:lang w:val="de-DE"/>
        </w:rPr>
        <w:t>(français</w:t>
      </w:r>
      <w:commentRangeEnd w:id="26"/>
      <w:r w:rsidR="00AC3A4D">
        <w:rPr>
          <w:rStyle w:val="CommentReference"/>
        </w:rPr>
        <w:commentReference w:id="26"/>
      </w:r>
      <w:r w:rsidRPr="00420247">
        <w:rPr>
          <w:sz w:val="19"/>
          <w:lang w:val="de-DE"/>
        </w:rPr>
        <w:t>)</w:t>
      </w:r>
    </w:p>
    <w:p w14:paraId="71F371B3" w14:textId="7C9577E9" w:rsidR="002222B6" w:rsidRPr="00151FD6" w:rsidRDefault="00794087">
      <w:pPr>
        <w:spacing w:after="97" w:line="251" w:lineRule="auto"/>
        <w:ind w:left="228" w:right="227" w:hanging="3"/>
        <w:rPr>
          <w:lang w:val="it-IT"/>
        </w:rPr>
      </w:pPr>
      <w:r w:rsidRPr="00A82E1D">
        <w:rPr>
          <w:sz w:val="19"/>
          <w:lang w:val="de-DE"/>
        </w:rPr>
        <w:t>Verleitung und Beihilfe zum Selbstmor</w:t>
      </w:r>
      <w:r w:rsidRPr="00807F45">
        <w:rPr>
          <w:sz w:val="19"/>
          <w:lang w:val="de-DE"/>
        </w:rPr>
        <w:t>d [</w:t>
      </w:r>
      <w:r w:rsidR="00420247" w:rsidRPr="00807F45">
        <w:rPr>
          <w:i/>
          <w:sz w:val="19"/>
          <w:lang w:val="de-DE"/>
        </w:rPr>
        <w:t>attraction vers le</w:t>
      </w:r>
      <w:r w:rsidRPr="00807F45">
        <w:rPr>
          <w:i/>
          <w:sz w:val="19"/>
          <w:lang w:val="de-DE"/>
        </w:rPr>
        <w:t xml:space="preserve"> et aide au suicide</w:t>
      </w:r>
      <w:r w:rsidRPr="00807F45">
        <w:rPr>
          <w:sz w:val="19"/>
          <w:lang w:val="de-DE"/>
        </w:rPr>
        <w:t xml:space="preserve">] </w:t>
      </w:r>
      <w:r w:rsidRPr="00807F45">
        <w:rPr>
          <w:rFonts w:ascii="Calibri" w:eastAsia="Calibri" w:hAnsi="Calibri" w:cs="Calibri"/>
          <w:sz w:val="19"/>
          <w:lang w:val="de-DE"/>
        </w:rPr>
        <w:t>« </w:t>
      </w:r>
      <w:r w:rsidRPr="00807F45">
        <w:rPr>
          <w:sz w:val="19"/>
          <w:lang w:val="de-DE"/>
        </w:rPr>
        <w:t xml:space="preserve">Wer aus </w:t>
      </w:r>
      <w:r w:rsidR="00A82E1D" w:rsidRPr="00807F45">
        <w:rPr>
          <w:sz w:val="19"/>
          <w:lang w:val="de-DE"/>
        </w:rPr>
        <w:t>selbstsüchtigen</w:t>
      </w:r>
      <w:r w:rsidRPr="00A82E1D">
        <w:rPr>
          <w:rFonts w:ascii="Calibri" w:eastAsia="Calibri" w:hAnsi="Calibri" w:cs="Calibri"/>
          <w:sz w:val="19"/>
          <w:lang w:val="de-DE"/>
        </w:rPr>
        <w:t xml:space="preserve"> </w:t>
      </w:r>
      <w:r w:rsidR="00A82E1D" w:rsidRPr="00A82E1D">
        <w:rPr>
          <w:sz w:val="19"/>
          <w:lang w:val="de-DE"/>
        </w:rPr>
        <w:t>Beweggründen</w:t>
      </w:r>
      <w:r w:rsidRPr="00A82E1D">
        <w:rPr>
          <w:sz w:val="19"/>
          <w:lang w:val="de-DE"/>
        </w:rPr>
        <w:t xml:space="preserve"> jemanden zum Selbstmorde verleitet</w:t>
      </w:r>
      <w:r w:rsidRPr="00A82E1D">
        <w:rPr>
          <w:rFonts w:ascii="Calibri" w:eastAsia="Calibri" w:hAnsi="Calibri" w:cs="Calibri"/>
          <w:sz w:val="19"/>
          <w:lang w:val="de-DE"/>
        </w:rPr>
        <w:t xml:space="preserve"> </w:t>
      </w:r>
      <w:r w:rsidRPr="00A82E1D">
        <w:rPr>
          <w:sz w:val="19"/>
          <w:lang w:val="de-DE"/>
        </w:rPr>
        <w:t xml:space="preserve">oder ihm dazu Hilfe leistet, wird, wenn der Selbstmord </w:t>
      </w:r>
      <w:r w:rsidR="00A82E1D" w:rsidRPr="00A82E1D">
        <w:rPr>
          <w:sz w:val="19"/>
          <w:lang w:val="de-DE"/>
        </w:rPr>
        <w:t>ausgeführt</w:t>
      </w:r>
      <w:r w:rsidRPr="00A82E1D">
        <w:rPr>
          <w:rFonts w:ascii="Calibri" w:eastAsia="Calibri" w:hAnsi="Calibri" w:cs="Calibri"/>
          <w:sz w:val="19"/>
          <w:lang w:val="de-DE"/>
        </w:rPr>
        <w:t xml:space="preserve"> </w:t>
      </w:r>
      <w:r w:rsidRPr="00A82E1D">
        <w:rPr>
          <w:sz w:val="19"/>
          <w:lang w:val="de-DE"/>
        </w:rPr>
        <w:t xml:space="preserve">oder versucht wurde, mit Freiheitsstrafe bis zu </w:t>
      </w:r>
      <w:r w:rsidR="00A82E1D" w:rsidRPr="00A82E1D">
        <w:rPr>
          <w:sz w:val="19"/>
          <w:lang w:val="de-DE"/>
        </w:rPr>
        <w:t>fünf</w:t>
      </w:r>
      <w:r w:rsidRPr="00A82E1D">
        <w:rPr>
          <w:rFonts w:ascii="Calibri" w:eastAsia="Calibri" w:hAnsi="Calibri" w:cs="Calibri"/>
          <w:sz w:val="19"/>
          <w:lang w:val="de-DE"/>
        </w:rPr>
        <w:t xml:space="preserve"> </w:t>
      </w:r>
      <w:r w:rsidRPr="00A82E1D">
        <w:rPr>
          <w:sz w:val="19"/>
          <w:lang w:val="de-DE"/>
        </w:rPr>
        <w:t>Jahren oder Geldstrafe bestraft.</w:t>
      </w:r>
      <w:r w:rsidRPr="00A82E1D">
        <w:rPr>
          <w:rFonts w:ascii="Calibri" w:eastAsia="Calibri" w:hAnsi="Calibri" w:cs="Calibri"/>
          <w:sz w:val="19"/>
          <w:lang w:val="de-DE"/>
        </w:rPr>
        <w:t> »</w:t>
      </w:r>
      <w:r w:rsidRPr="00B549F1">
        <w:rPr>
          <w:rFonts w:ascii="Calibri" w:eastAsia="Calibri" w:hAnsi="Calibri" w:cs="Calibri"/>
          <w:sz w:val="19"/>
          <w:lang w:val="de-DE"/>
        </w:rPr>
        <w:t xml:space="preserve"> </w:t>
      </w:r>
      <w:r w:rsidRPr="00151FD6">
        <w:rPr>
          <w:sz w:val="19"/>
          <w:lang w:val="it-IT"/>
        </w:rPr>
        <w:t>(</w:t>
      </w:r>
      <w:r w:rsidR="00ED7E25" w:rsidRPr="00151FD6">
        <w:rPr>
          <w:sz w:val="19"/>
          <w:lang w:val="it-IT"/>
        </w:rPr>
        <w:t>a</w:t>
      </w:r>
      <w:r w:rsidRPr="00151FD6">
        <w:rPr>
          <w:sz w:val="19"/>
          <w:lang w:val="it-IT"/>
        </w:rPr>
        <w:t>llemand)</w:t>
      </w:r>
    </w:p>
    <w:p w14:paraId="235DE208" w14:textId="77777777" w:rsidR="002222B6" w:rsidRPr="0027455F" w:rsidRDefault="00794087">
      <w:pPr>
        <w:spacing w:after="4" w:line="251" w:lineRule="auto"/>
        <w:ind w:left="228" w:right="227" w:hanging="3"/>
        <w:rPr>
          <w:lang w:val="it-IT"/>
        </w:rPr>
      </w:pPr>
      <w:r w:rsidRPr="00563085">
        <w:rPr>
          <w:sz w:val="19"/>
          <w:lang w:val="it-IT"/>
        </w:rPr>
        <w:t>Istigazione e aiuto al suicidio [</w:t>
      </w:r>
      <w:r w:rsidRPr="00496E71">
        <w:rPr>
          <w:i/>
          <w:sz w:val="19"/>
          <w:lang w:val="it-IT"/>
        </w:rPr>
        <w:t>instigation et aide au suicide</w:t>
      </w:r>
      <w:r w:rsidRPr="00563085">
        <w:rPr>
          <w:sz w:val="19"/>
          <w:lang w:val="it-IT"/>
        </w:rPr>
        <w:t xml:space="preserve">] </w:t>
      </w:r>
      <w:r w:rsidRPr="00563085">
        <w:rPr>
          <w:rFonts w:ascii="Calibri" w:eastAsia="Calibri" w:hAnsi="Calibri" w:cs="Calibri"/>
          <w:sz w:val="19"/>
          <w:lang w:val="it-IT"/>
        </w:rPr>
        <w:t>« </w:t>
      </w:r>
      <w:r w:rsidRPr="00563085">
        <w:rPr>
          <w:sz w:val="19"/>
          <w:lang w:val="it-IT"/>
        </w:rPr>
        <w:t>Chiunque per motivi egoistici istiga alcuno al suicidio o gli presta aiuto e punito, se il suicidio e stato consumato o tentato, con una pena detentiva sino a cinque anni o con una pena pecuniaria.</w:t>
      </w:r>
      <w:r w:rsidRPr="00563085">
        <w:rPr>
          <w:rFonts w:ascii="Calibri" w:eastAsia="Calibri" w:hAnsi="Calibri" w:cs="Calibri"/>
          <w:sz w:val="19"/>
          <w:lang w:val="it-IT"/>
        </w:rPr>
        <w:t> »</w:t>
      </w:r>
    </w:p>
    <w:p w14:paraId="63B50613" w14:textId="77777777" w:rsidR="002222B6" w:rsidRPr="00563085" w:rsidRDefault="00794087">
      <w:pPr>
        <w:spacing w:after="139" w:line="251" w:lineRule="auto"/>
        <w:ind w:left="228" w:right="227" w:hanging="3"/>
      </w:pPr>
      <w:r w:rsidRPr="0027455F">
        <w:rPr>
          <w:sz w:val="19"/>
          <w:lang w:val="fr"/>
        </w:rPr>
        <w:t>(</w:t>
      </w:r>
      <w:r w:rsidR="00356F34">
        <w:rPr>
          <w:sz w:val="19"/>
          <w:lang w:val="fr"/>
        </w:rPr>
        <w:t>i</w:t>
      </w:r>
      <w:r w:rsidRPr="0027455F">
        <w:rPr>
          <w:sz w:val="19"/>
          <w:lang w:val="fr"/>
        </w:rPr>
        <w:t>talien) (art. 115)</w:t>
      </w:r>
    </w:p>
    <w:p w14:paraId="32B6F772" w14:textId="07362352" w:rsidR="002222B6" w:rsidRPr="00563085" w:rsidRDefault="0081203D">
      <w:pPr>
        <w:ind w:left="-15"/>
      </w:pPr>
      <w:r>
        <w:rPr>
          <w:lang w:val="fr"/>
        </w:rPr>
        <w:t>En</w:t>
      </w:r>
      <w:r w:rsidR="00794087" w:rsidRPr="0027455F">
        <w:rPr>
          <w:lang w:val="fr"/>
        </w:rPr>
        <w:t xml:space="preserve"> droit suisse, le suicide assisté </w:t>
      </w:r>
      <w:r>
        <w:rPr>
          <w:lang w:val="fr"/>
        </w:rPr>
        <w:t>constitue</w:t>
      </w:r>
      <w:r w:rsidR="00794087" w:rsidRPr="0027455F">
        <w:rPr>
          <w:lang w:val="fr"/>
        </w:rPr>
        <w:t xml:space="preserve"> une forme de suicide</w:t>
      </w:r>
      <w:ins w:id="29" w:author="Laure Halber" w:date="2022-09-12T11:22:00Z">
        <w:r w:rsidR="00FD5516">
          <w:rPr>
            <w:lang w:val="fr"/>
          </w:rPr>
          <w:t> ;</w:t>
        </w:r>
      </w:ins>
      <w:r w:rsidR="00794087" w:rsidRPr="0027455F">
        <w:rPr>
          <w:lang w:val="fr"/>
        </w:rPr>
        <w:t xml:space="preserve"> et </w:t>
      </w:r>
      <w:r w:rsidR="00F32F5D">
        <w:rPr>
          <w:lang w:val="fr"/>
        </w:rPr>
        <w:t xml:space="preserve">l’assistance </w:t>
      </w:r>
      <w:r w:rsidR="001E78AE">
        <w:rPr>
          <w:lang w:val="fr"/>
        </w:rPr>
        <w:t>que l’on prête</w:t>
      </w:r>
      <w:r w:rsidR="00794087" w:rsidRPr="0027455F">
        <w:rPr>
          <w:lang w:val="fr"/>
        </w:rPr>
        <w:t xml:space="preserve"> </w:t>
      </w:r>
      <w:r>
        <w:rPr>
          <w:lang w:val="fr"/>
        </w:rPr>
        <w:t xml:space="preserve">à </w:t>
      </w:r>
      <w:r w:rsidR="00794087" w:rsidRPr="0027455F">
        <w:rPr>
          <w:lang w:val="fr"/>
        </w:rPr>
        <w:t xml:space="preserve">une personne qui </w:t>
      </w:r>
      <w:r>
        <w:rPr>
          <w:lang w:val="fr"/>
        </w:rPr>
        <w:t>souhaite</w:t>
      </w:r>
      <w:r w:rsidR="00794087" w:rsidRPr="0027455F">
        <w:rPr>
          <w:lang w:val="fr"/>
        </w:rPr>
        <w:t xml:space="preserve"> mettre fin à ses jours</w:t>
      </w:r>
      <w:r w:rsidR="00416E87">
        <w:rPr>
          <w:lang w:val="fr"/>
        </w:rPr>
        <w:t xml:space="preserve"> en lui administrant une </w:t>
      </w:r>
      <w:r w:rsidR="00794087" w:rsidRPr="0027455F">
        <w:rPr>
          <w:lang w:val="fr"/>
        </w:rPr>
        <w:t xml:space="preserve">substance létale </w:t>
      </w:r>
      <w:r>
        <w:rPr>
          <w:lang w:val="fr"/>
        </w:rPr>
        <w:t>constitue</w:t>
      </w:r>
      <w:r w:rsidR="00794087" w:rsidRPr="0027455F">
        <w:rPr>
          <w:lang w:val="fr"/>
        </w:rPr>
        <w:t xml:space="preserve"> une forme d</w:t>
      </w:r>
      <w:r w:rsidR="00563085">
        <w:rPr>
          <w:lang w:val="fr"/>
        </w:rPr>
        <w:t>’</w:t>
      </w:r>
      <w:r w:rsidR="00794087" w:rsidRPr="0027455F">
        <w:rPr>
          <w:lang w:val="fr"/>
        </w:rPr>
        <w:t xml:space="preserve">homicide. </w:t>
      </w:r>
      <w:r w:rsidR="000D5939">
        <w:rPr>
          <w:lang w:val="fr"/>
        </w:rPr>
        <w:t xml:space="preserve">La distinction entre le </w:t>
      </w:r>
      <w:r w:rsidR="00794087" w:rsidRPr="0027455F">
        <w:rPr>
          <w:lang w:val="fr"/>
        </w:rPr>
        <w:t xml:space="preserve">suicide assisté </w:t>
      </w:r>
      <w:r>
        <w:rPr>
          <w:lang w:val="fr"/>
        </w:rPr>
        <w:t>punissable</w:t>
      </w:r>
      <w:r w:rsidR="00794087" w:rsidRPr="0027455F">
        <w:rPr>
          <w:lang w:val="fr"/>
        </w:rPr>
        <w:t xml:space="preserve"> </w:t>
      </w:r>
      <w:r w:rsidR="000D5939">
        <w:rPr>
          <w:lang w:val="fr"/>
        </w:rPr>
        <w:t>et le</w:t>
      </w:r>
      <w:r w:rsidR="00794087" w:rsidRPr="0027455F">
        <w:rPr>
          <w:lang w:val="fr"/>
        </w:rPr>
        <w:t xml:space="preserve"> suicide assisté non </w:t>
      </w:r>
      <w:r>
        <w:rPr>
          <w:lang w:val="fr"/>
        </w:rPr>
        <w:t>punissable</w:t>
      </w:r>
      <w:r w:rsidR="000D5939">
        <w:rPr>
          <w:lang w:val="fr"/>
        </w:rPr>
        <w:t xml:space="preserve"> réside dans les</w:t>
      </w:r>
      <w:r w:rsidR="00794087" w:rsidRPr="0027455F">
        <w:rPr>
          <w:lang w:val="fr"/>
        </w:rPr>
        <w:t xml:space="preserve"> motivations de celui qui </w:t>
      </w:r>
      <w:r w:rsidR="00970D0B">
        <w:rPr>
          <w:lang w:val="fr"/>
        </w:rPr>
        <w:t>fournit</w:t>
      </w:r>
      <w:r w:rsidR="00794087" w:rsidRPr="0027455F">
        <w:rPr>
          <w:lang w:val="fr"/>
        </w:rPr>
        <w:t xml:space="preserve"> la substance létale (pas de </w:t>
      </w:r>
      <w:r w:rsidR="00794087" w:rsidRPr="0027455F">
        <w:rPr>
          <w:rFonts w:ascii="Calibri" w:eastAsia="Calibri" w:hAnsi="Calibri" w:cs="Calibri"/>
          <w:lang w:val="fr"/>
        </w:rPr>
        <w:t>« </w:t>
      </w:r>
      <w:r w:rsidR="00794087" w:rsidRPr="0027455F">
        <w:rPr>
          <w:lang w:val="fr"/>
        </w:rPr>
        <w:t>motif égoïste</w:t>
      </w:r>
      <w:r w:rsidR="00794087" w:rsidRPr="0027455F">
        <w:rPr>
          <w:rFonts w:ascii="Calibri" w:eastAsia="Calibri" w:hAnsi="Calibri" w:cs="Calibri"/>
          <w:lang w:val="fr"/>
        </w:rPr>
        <w:t> »</w:t>
      </w:r>
      <w:r w:rsidR="00794087" w:rsidRPr="0027455F">
        <w:rPr>
          <w:lang w:val="fr"/>
        </w:rPr>
        <w:t>,</w:t>
      </w:r>
      <w:r w:rsidR="00356F34">
        <w:rPr>
          <w:lang w:val="fr"/>
        </w:rPr>
        <w:t xml:space="preserve"> </w:t>
      </w:r>
      <w:r w:rsidR="00794087" w:rsidRPr="0027455F">
        <w:rPr>
          <w:lang w:val="fr"/>
        </w:rPr>
        <w:t>comme la haine, le gain financier</w:t>
      </w:r>
      <w:r w:rsidR="00970D0B">
        <w:rPr>
          <w:lang w:val="fr"/>
        </w:rPr>
        <w:t xml:space="preserve"> ou</w:t>
      </w:r>
      <w:r w:rsidR="00794087" w:rsidRPr="0027455F">
        <w:rPr>
          <w:lang w:val="fr"/>
        </w:rPr>
        <w:t xml:space="preserve"> la vengeance). </w:t>
      </w:r>
      <w:r w:rsidR="000D5939">
        <w:rPr>
          <w:lang w:val="fr"/>
        </w:rPr>
        <w:t>La distinction entre l</w:t>
      </w:r>
      <w:r w:rsidR="00794087" w:rsidRPr="0027455F">
        <w:rPr>
          <w:lang w:val="fr"/>
        </w:rPr>
        <w:t xml:space="preserve">e suicide assisté </w:t>
      </w:r>
      <w:r w:rsidR="000D5939">
        <w:rPr>
          <w:lang w:val="fr"/>
        </w:rPr>
        <w:t>et le</w:t>
      </w:r>
      <w:r w:rsidR="00794087" w:rsidRPr="0027455F">
        <w:rPr>
          <w:lang w:val="fr"/>
        </w:rPr>
        <w:t xml:space="preserve"> meurtre sur demande de la victime</w:t>
      </w:r>
      <w:r w:rsidR="000D5939">
        <w:rPr>
          <w:lang w:val="fr"/>
        </w:rPr>
        <w:t xml:space="preserve"> réside dans </w:t>
      </w:r>
      <w:r w:rsidR="00794087" w:rsidRPr="0027455F">
        <w:rPr>
          <w:lang w:val="fr"/>
        </w:rPr>
        <w:t>la forme prise par l</w:t>
      </w:r>
      <w:r w:rsidR="00563085">
        <w:rPr>
          <w:lang w:val="fr"/>
        </w:rPr>
        <w:t>’</w:t>
      </w:r>
      <w:r w:rsidR="00794087" w:rsidRPr="0027455F">
        <w:rPr>
          <w:lang w:val="fr"/>
        </w:rPr>
        <w:t xml:space="preserve">action </w:t>
      </w:r>
      <w:r w:rsidR="000D5939">
        <w:rPr>
          <w:lang w:val="fr"/>
        </w:rPr>
        <w:t>finale</w:t>
      </w:r>
      <w:r w:rsidR="00794087" w:rsidRPr="0027455F">
        <w:rPr>
          <w:lang w:val="fr"/>
        </w:rPr>
        <w:t xml:space="preserve"> (</w:t>
      </w:r>
      <w:r w:rsidR="000D5939">
        <w:rPr>
          <w:lang w:val="fr"/>
        </w:rPr>
        <w:t>pas de sanction en cas d</w:t>
      </w:r>
      <w:r w:rsidR="00563085">
        <w:rPr>
          <w:lang w:val="fr"/>
        </w:rPr>
        <w:t>’</w:t>
      </w:r>
      <w:r w:rsidR="00794087" w:rsidRPr="0027455F">
        <w:rPr>
          <w:lang w:val="fr"/>
        </w:rPr>
        <w:t>auto-administration</w:t>
      </w:r>
      <w:ins w:id="30" w:author="Reviewer" w:date="2022-09-14T17:03:00Z">
        <w:r w:rsidR="00026E81">
          <w:rPr>
            <w:lang w:val="fr"/>
          </w:rPr>
          <w:t>,</w:t>
        </w:r>
      </w:ins>
      <w:r w:rsidR="00794087" w:rsidRPr="0027455F">
        <w:rPr>
          <w:lang w:val="fr"/>
        </w:rPr>
        <w:t xml:space="preserve"> </w:t>
      </w:r>
      <w:r w:rsidR="000D5939">
        <w:rPr>
          <w:lang w:val="fr"/>
        </w:rPr>
        <w:t>et sanction réduite en cas d’</w:t>
      </w:r>
      <w:r w:rsidR="00794087" w:rsidRPr="0027455F">
        <w:rPr>
          <w:lang w:val="fr"/>
        </w:rPr>
        <w:t xml:space="preserve">administration par </w:t>
      </w:r>
      <w:r w:rsidR="000D5939">
        <w:rPr>
          <w:lang w:val="fr"/>
        </w:rPr>
        <w:t xml:space="preserve">un </w:t>
      </w:r>
      <w:r w:rsidR="006A43ED">
        <w:rPr>
          <w:lang w:val="fr"/>
        </w:rPr>
        <w:t>tiers</w:t>
      </w:r>
      <w:r w:rsidR="00794087" w:rsidRPr="0027455F">
        <w:rPr>
          <w:lang w:val="fr"/>
        </w:rPr>
        <w:t xml:space="preserve">). Contrairement aux autres juridictions, le statut </w:t>
      </w:r>
      <w:r w:rsidR="00C95839">
        <w:rPr>
          <w:lang w:val="fr"/>
        </w:rPr>
        <w:t>du tiers</w:t>
      </w:r>
      <w:r w:rsidR="00794087" w:rsidRPr="0027455F">
        <w:rPr>
          <w:lang w:val="fr"/>
        </w:rPr>
        <w:t xml:space="preserve"> (médecin ou </w:t>
      </w:r>
      <w:r w:rsidR="00C95839">
        <w:rPr>
          <w:lang w:val="fr"/>
        </w:rPr>
        <w:t>pas</w:t>
      </w:r>
      <w:r w:rsidR="00794087" w:rsidRPr="0027455F">
        <w:rPr>
          <w:lang w:val="fr"/>
        </w:rPr>
        <w:t>) n</w:t>
      </w:r>
      <w:r w:rsidR="00563085">
        <w:rPr>
          <w:lang w:val="fr"/>
        </w:rPr>
        <w:t>’</w:t>
      </w:r>
      <w:r w:rsidR="00794087" w:rsidRPr="0027455F">
        <w:rPr>
          <w:lang w:val="fr"/>
        </w:rPr>
        <w:t>est pas déterminant. Cependant, un médecin doit participer à l</w:t>
      </w:r>
      <w:r w:rsidR="00563085">
        <w:rPr>
          <w:lang w:val="fr"/>
        </w:rPr>
        <w:t>’</w:t>
      </w:r>
      <w:r w:rsidR="00794087" w:rsidRPr="0027455F">
        <w:rPr>
          <w:lang w:val="fr"/>
        </w:rPr>
        <w:t xml:space="preserve">évaluation de la demande et prescrire la substance létale </w:t>
      </w:r>
      <w:r w:rsidR="00A959F1">
        <w:rPr>
          <w:lang w:val="fr"/>
        </w:rPr>
        <w:t xml:space="preserve">si </w:t>
      </w:r>
      <w:r w:rsidR="00C95839">
        <w:rPr>
          <w:lang w:val="fr"/>
        </w:rPr>
        <w:t xml:space="preserve">un </w:t>
      </w:r>
      <w:r w:rsidR="00794087" w:rsidRPr="0027455F">
        <w:rPr>
          <w:lang w:val="fr"/>
        </w:rPr>
        <w:t>produit réglementé</w:t>
      </w:r>
      <w:r w:rsidR="00A959F1">
        <w:rPr>
          <w:lang w:val="fr"/>
        </w:rPr>
        <w:t xml:space="preserve"> est utilisé</w:t>
      </w:r>
      <w:r w:rsidR="00794087" w:rsidRPr="0027455F">
        <w:rPr>
          <w:lang w:val="fr"/>
        </w:rPr>
        <w:t xml:space="preserve">. De plus, si une perfusion est nécessaire, </w:t>
      </w:r>
      <w:r w:rsidR="004A2C0B">
        <w:rPr>
          <w:lang w:val="fr"/>
        </w:rPr>
        <w:t>elle doit être posée par un infirmier</w:t>
      </w:r>
      <w:r w:rsidR="00794087" w:rsidRPr="0027455F">
        <w:rPr>
          <w:lang w:val="fr"/>
        </w:rPr>
        <w:t>.</w:t>
      </w:r>
    </w:p>
    <w:p w14:paraId="303FA383" w14:textId="77777777" w:rsidR="002222B6" w:rsidRPr="00807F45" w:rsidRDefault="00794087">
      <w:pPr>
        <w:pStyle w:val="Heading2"/>
        <w:ind w:left="-5"/>
        <w:rPr>
          <w:b/>
          <w:i/>
        </w:rPr>
      </w:pPr>
      <w:r w:rsidRPr="00807F45">
        <w:rPr>
          <w:b/>
          <w:i/>
          <w:lang w:val="fr"/>
        </w:rPr>
        <w:t>Niveau cantonal</w:t>
      </w:r>
    </w:p>
    <w:p w14:paraId="14709CED" w14:textId="45610BEF" w:rsidR="002222B6" w:rsidRPr="00563085" w:rsidRDefault="00794087">
      <w:pPr>
        <w:ind w:left="-15" w:firstLine="0"/>
      </w:pPr>
      <w:r w:rsidRPr="0027455F">
        <w:rPr>
          <w:lang w:val="fr"/>
        </w:rPr>
        <w:t xml:space="preserve">Au cours des dernières années, trois cantons francophones (Vaud en 2012, Neuchâtel en 2014 et Genève en 2018) ont modifié leur législation </w:t>
      </w:r>
      <w:r w:rsidR="00522518">
        <w:rPr>
          <w:lang w:val="fr"/>
        </w:rPr>
        <w:t>en matière de santé publique</w:t>
      </w:r>
      <w:r w:rsidRPr="0027455F">
        <w:rPr>
          <w:lang w:val="fr"/>
        </w:rPr>
        <w:t xml:space="preserve"> </w:t>
      </w:r>
      <w:r w:rsidRPr="0027455F">
        <w:rPr>
          <w:rFonts w:ascii="Calibri" w:eastAsia="Calibri" w:hAnsi="Calibri" w:cs="Calibri"/>
          <w:lang w:val="fr"/>
        </w:rPr>
        <w:t>– </w:t>
      </w:r>
      <w:r w:rsidRPr="0027455F">
        <w:rPr>
          <w:lang w:val="fr"/>
        </w:rPr>
        <w:t>suite à un vote d</w:t>
      </w:r>
      <w:r w:rsidR="00563085">
        <w:rPr>
          <w:lang w:val="fr"/>
        </w:rPr>
        <w:t>’</w:t>
      </w:r>
      <w:r w:rsidRPr="0027455F">
        <w:rPr>
          <w:lang w:val="fr"/>
        </w:rPr>
        <w:t>initiative populaire</w:t>
      </w:r>
      <w:r w:rsidR="00522518">
        <w:rPr>
          <w:lang w:val="fr"/>
        </w:rPr>
        <w:t xml:space="preserve"> ou</w:t>
      </w:r>
      <w:r w:rsidRPr="0027455F">
        <w:rPr>
          <w:lang w:val="fr"/>
        </w:rPr>
        <w:t xml:space="preserve"> </w:t>
      </w:r>
      <w:r w:rsidR="00522518">
        <w:rPr>
          <w:lang w:val="fr"/>
        </w:rPr>
        <w:t xml:space="preserve">à </w:t>
      </w:r>
      <w:r w:rsidRPr="0027455F">
        <w:rPr>
          <w:lang w:val="fr"/>
        </w:rPr>
        <w:t>un projet de loi parlementaire</w:t>
      </w:r>
      <w:r w:rsidRPr="0027455F">
        <w:rPr>
          <w:rFonts w:ascii="Calibri" w:eastAsia="Calibri" w:hAnsi="Calibri" w:cs="Calibri"/>
          <w:lang w:val="fr"/>
        </w:rPr>
        <w:t> –</w:t>
      </w:r>
      <w:r w:rsidRPr="0027455F">
        <w:rPr>
          <w:lang w:val="fr"/>
        </w:rPr>
        <w:t xml:space="preserve"> afin de réglementer le suicide assisté dans les établissements publics de santé (hôpitaux ou maisons de retraite, par exemple).</w:t>
      </w:r>
    </w:p>
    <w:p w14:paraId="3F40FCC0" w14:textId="77777777" w:rsidR="002222B6" w:rsidRPr="00807F45" w:rsidRDefault="00794087">
      <w:pPr>
        <w:pStyle w:val="Heading1"/>
        <w:ind w:left="-5"/>
        <w:rPr>
          <w:b/>
        </w:rPr>
      </w:pPr>
      <w:r w:rsidRPr="00807F45">
        <w:rPr>
          <w:b/>
          <w:lang w:val="fr"/>
        </w:rPr>
        <w:t>Les Pays-Bas</w:t>
      </w:r>
    </w:p>
    <w:p w14:paraId="3B2D249F" w14:textId="60A1F6BF" w:rsidR="002222B6" w:rsidRPr="00563085" w:rsidRDefault="00787293">
      <w:pPr>
        <w:spacing w:after="99"/>
        <w:ind w:left="-15" w:firstLine="0"/>
      </w:pPr>
      <w:r>
        <w:rPr>
          <w:lang w:val="fr"/>
        </w:rPr>
        <w:t>« E</w:t>
      </w:r>
      <w:r w:rsidR="00794087" w:rsidRPr="0027455F">
        <w:rPr>
          <w:lang w:val="fr"/>
        </w:rPr>
        <w:t>uthanasie</w:t>
      </w:r>
      <w:r>
        <w:rPr>
          <w:lang w:val="fr"/>
        </w:rPr>
        <w:t> »</w:t>
      </w:r>
      <w:r w:rsidR="00794087" w:rsidRPr="0027455F">
        <w:rPr>
          <w:lang w:val="fr"/>
        </w:rPr>
        <w:t xml:space="preserve">, </w:t>
      </w:r>
      <w:r>
        <w:rPr>
          <w:lang w:val="fr"/>
        </w:rPr>
        <w:t>« i</w:t>
      </w:r>
      <w:r w:rsidR="00794087" w:rsidRPr="0027455F">
        <w:rPr>
          <w:lang w:val="fr"/>
        </w:rPr>
        <w:t>nterruption de la vie</w:t>
      </w:r>
      <w:r>
        <w:rPr>
          <w:lang w:val="fr"/>
        </w:rPr>
        <w:t> »</w:t>
      </w:r>
      <w:r w:rsidR="00794087" w:rsidRPr="0027455F">
        <w:rPr>
          <w:lang w:val="fr"/>
        </w:rPr>
        <w:t xml:space="preserve"> et </w:t>
      </w:r>
      <w:r>
        <w:rPr>
          <w:lang w:val="fr"/>
        </w:rPr>
        <w:t>« </w:t>
      </w:r>
      <w:r w:rsidR="00794087" w:rsidRPr="0027455F">
        <w:rPr>
          <w:lang w:val="fr"/>
        </w:rPr>
        <w:t>suicide assisté</w:t>
      </w:r>
      <w:r>
        <w:rPr>
          <w:lang w:val="fr"/>
        </w:rPr>
        <w:t> »</w:t>
      </w:r>
      <w:r w:rsidR="00794087" w:rsidRPr="0027455F">
        <w:rPr>
          <w:lang w:val="fr"/>
        </w:rPr>
        <w:t xml:space="preserve"> sont les termes </w:t>
      </w:r>
      <w:r>
        <w:rPr>
          <w:lang w:val="fr"/>
        </w:rPr>
        <w:t>couramment</w:t>
      </w:r>
      <w:r w:rsidR="00794087" w:rsidRPr="0027455F">
        <w:rPr>
          <w:lang w:val="fr"/>
        </w:rPr>
        <w:t xml:space="preserve"> </w:t>
      </w:r>
      <w:r>
        <w:rPr>
          <w:lang w:val="fr"/>
        </w:rPr>
        <w:t>employés</w:t>
      </w:r>
      <w:r w:rsidR="00794087" w:rsidRPr="0027455F">
        <w:rPr>
          <w:lang w:val="fr"/>
        </w:rPr>
        <w:t xml:space="preserve"> dans les textes politiques et réglementaires aux Pays-Bas. L</w:t>
      </w:r>
      <w:r>
        <w:rPr>
          <w:lang w:val="fr"/>
        </w:rPr>
        <w:t xml:space="preserve">a pratique </w:t>
      </w:r>
      <w:r w:rsidR="00794087" w:rsidRPr="0027455F">
        <w:rPr>
          <w:lang w:val="fr"/>
        </w:rPr>
        <w:t>est réglementé</w:t>
      </w:r>
      <w:r>
        <w:rPr>
          <w:lang w:val="fr"/>
        </w:rPr>
        <w:t>e</w:t>
      </w:r>
      <w:r w:rsidR="00794087" w:rsidRPr="0027455F">
        <w:rPr>
          <w:lang w:val="fr"/>
        </w:rPr>
        <w:t xml:space="preserve"> au niveau national </w:t>
      </w:r>
      <w:r w:rsidR="004B194E">
        <w:rPr>
          <w:lang w:val="fr"/>
        </w:rPr>
        <w:t>par</w:t>
      </w:r>
      <w:r w:rsidR="00794087" w:rsidRPr="0027455F">
        <w:rPr>
          <w:lang w:val="fr"/>
        </w:rPr>
        <w:t xml:space="preserve"> la </w:t>
      </w:r>
      <w:r w:rsidR="00794087" w:rsidRPr="00C52EDE">
        <w:rPr>
          <w:i/>
          <w:lang w:val="fr"/>
        </w:rPr>
        <w:t>Loi sur l</w:t>
      </w:r>
      <w:r w:rsidR="00563085" w:rsidRPr="00C52EDE">
        <w:rPr>
          <w:i/>
          <w:lang w:val="fr"/>
        </w:rPr>
        <w:t>’</w:t>
      </w:r>
      <w:r w:rsidR="00794087" w:rsidRPr="00C52EDE">
        <w:rPr>
          <w:i/>
          <w:lang w:val="fr"/>
        </w:rPr>
        <w:t>interruption de la vie sur demande et le suicide assisté</w:t>
      </w:r>
      <w:r w:rsidR="00794087" w:rsidRPr="0027455F">
        <w:rPr>
          <w:color w:val="00007F"/>
          <w:vertAlign w:val="superscript"/>
          <w:lang w:val="fr"/>
        </w:rPr>
        <w:t>4</w:t>
      </w:r>
      <w:r w:rsidR="00794087" w:rsidRPr="0027455F">
        <w:rPr>
          <w:lang w:val="fr"/>
        </w:rPr>
        <w:t>. Il n</w:t>
      </w:r>
      <w:r w:rsidR="00563085">
        <w:rPr>
          <w:lang w:val="fr"/>
        </w:rPr>
        <w:t>’</w:t>
      </w:r>
      <w:r w:rsidR="003C0207">
        <w:rPr>
          <w:lang w:val="fr"/>
        </w:rPr>
        <w:t>existe</w:t>
      </w:r>
      <w:r w:rsidR="00794087" w:rsidRPr="0027455F">
        <w:rPr>
          <w:lang w:val="fr"/>
        </w:rPr>
        <w:t xml:space="preserve"> </w:t>
      </w:r>
      <w:r w:rsidR="00C43A2A">
        <w:rPr>
          <w:lang w:val="fr"/>
        </w:rPr>
        <w:t>aucun texte réglementaire au</w:t>
      </w:r>
      <w:r w:rsidR="00794087" w:rsidRPr="0027455F">
        <w:rPr>
          <w:lang w:val="fr"/>
        </w:rPr>
        <w:t xml:space="preserve"> niveau provincial. La Loi emploie les termes suivants :</w:t>
      </w:r>
    </w:p>
    <w:p w14:paraId="4DE2BD8E" w14:textId="337802EF" w:rsidR="002222B6" w:rsidRDefault="002A1772">
      <w:pPr>
        <w:spacing w:after="5" w:line="253" w:lineRule="auto"/>
        <w:ind w:left="235" w:hanging="10"/>
        <w:rPr>
          <w:sz w:val="19"/>
        </w:rPr>
      </w:pPr>
      <w:r w:rsidRPr="00151FD6">
        <w:rPr>
          <w:sz w:val="19"/>
        </w:rPr>
        <w:t>Levensbeëindiging</w:t>
      </w:r>
      <w:r w:rsidR="00794087" w:rsidRPr="00151FD6">
        <w:rPr>
          <w:sz w:val="19"/>
        </w:rPr>
        <w:t xml:space="preserve"> op verzoek (néerlandais). [</w:t>
      </w:r>
      <w:r w:rsidR="00794087" w:rsidRPr="00151FD6">
        <w:rPr>
          <w:i/>
          <w:sz w:val="19"/>
        </w:rPr>
        <w:t>Interruption de</w:t>
      </w:r>
      <w:r w:rsidRPr="00151FD6">
        <w:rPr>
          <w:i/>
          <w:sz w:val="19"/>
        </w:rPr>
        <w:t xml:space="preserve"> </w:t>
      </w:r>
      <w:r w:rsidR="00794087" w:rsidRPr="00151FD6">
        <w:rPr>
          <w:i/>
          <w:sz w:val="19"/>
        </w:rPr>
        <w:t>la vie sur demande</w:t>
      </w:r>
      <w:r w:rsidR="00794087" w:rsidRPr="00151FD6">
        <w:rPr>
          <w:sz w:val="19"/>
        </w:rPr>
        <w:t>]</w:t>
      </w:r>
    </w:p>
    <w:p w14:paraId="1E154D37" w14:textId="77777777" w:rsidR="00C43A2A" w:rsidRPr="00151FD6" w:rsidRDefault="00C43A2A">
      <w:pPr>
        <w:spacing w:after="5" w:line="253" w:lineRule="auto"/>
        <w:ind w:left="235" w:hanging="10"/>
      </w:pPr>
    </w:p>
    <w:p w14:paraId="0E8EC99B" w14:textId="2B62F9BD" w:rsidR="002222B6" w:rsidRPr="00563085" w:rsidRDefault="00794087">
      <w:pPr>
        <w:spacing w:after="5" w:line="253" w:lineRule="auto"/>
        <w:ind w:left="235" w:right="240" w:hanging="10"/>
      </w:pPr>
      <w:r w:rsidRPr="002A1772">
        <w:rPr>
          <w:sz w:val="19"/>
          <w:lang w:val="nl-NL"/>
        </w:rPr>
        <w:lastRenderedPageBreak/>
        <w:t>Hulp bij zelfdoding het opzettelijk een ander bij zelfdoding behulpzaam zijn of hem de middelen daartoe verschaffen als bedoeld in artikel 294, tweede lid, tweede volzin, Wetboek van Strafrecht</w:t>
      </w:r>
      <w:r w:rsidRPr="00151FD6">
        <w:rPr>
          <w:sz w:val="19"/>
          <w:lang w:val="nl-NL"/>
        </w:rPr>
        <w:t xml:space="preserve"> (néerlandais). </w:t>
      </w:r>
      <w:r w:rsidRPr="0027455F">
        <w:rPr>
          <w:sz w:val="19"/>
          <w:lang w:val="fr"/>
        </w:rPr>
        <w:t>[</w:t>
      </w:r>
      <w:r w:rsidR="00B47162" w:rsidRPr="00B47162">
        <w:rPr>
          <w:i/>
          <w:sz w:val="19"/>
          <w:lang w:val="fr"/>
        </w:rPr>
        <w:t xml:space="preserve">Le </w:t>
      </w:r>
      <w:r w:rsidR="00B47162">
        <w:rPr>
          <w:sz w:val="19"/>
          <w:lang w:val="fr"/>
        </w:rPr>
        <w:t>s</w:t>
      </w:r>
      <w:r w:rsidRPr="002A1772">
        <w:rPr>
          <w:i/>
          <w:sz w:val="19"/>
          <w:lang w:val="fr"/>
        </w:rPr>
        <w:t xml:space="preserve">uicide assisté </w:t>
      </w:r>
      <w:r w:rsidR="00B47162">
        <w:rPr>
          <w:i/>
          <w:sz w:val="19"/>
          <w:lang w:val="fr"/>
        </w:rPr>
        <w:t>renvoie à</w:t>
      </w:r>
      <w:r w:rsidRPr="002A1772">
        <w:rPr>
          <w:i/>
          <w:sz w:val="19"/>
          <w:lang w:val="fr"/>
        </w:rPr>
        <w:t xml:space="preserve"> </w:t>
      </w:r>
      <w:r w:rsidR="002A1772">
        <w:rPr>
          <w:i/>
          <w:sz w:val="19"/>
          <w:lang w:val="fr"/>
        </w:rPr>
        <w:t>l’</w:t>
      </w:r>
      <w:r w:rsidRPr="002A1772">
        <w:rPr>
          <w:i/>
          <w:sz w:val="19"/>
          <w:lang w:val="fr"/>
        </w:rPr>
        <w:t xml:space="preserve">assistance </w:t>
      </w:r>
      <w:r w:rsidR="002A1772">
        <w:rPr>
          <w:i/>
          <w:sz w:val="19"/>
          <w:lang w:val="fr"/>
        </w:rPr>
        <w:t xml:space="preserve">prêtée </w:t>
      </w:r>
      <w:r w:rsidR="00B47162">
        <w:rPr>
          <w:i/>
          <w:sz w:val="19"/>
          <w:lang w:val="fr"/>
        </w:rPr>
        <w:t xml:space="preserve">intentionnellement </w:t>
      </w:r>
      <w:r w:rsidRPr="002A1772">
        <w:rPr>
          <w:i/>
          <w:sz w:val="19"/>
          <w:lang w:val="fr"/>
        </w:rPr>
        <w:t>à une autre personne en vue d</w:t>
      </w:r>
      <w:r w:rsidR="00563085" w:rsidRPr="002A1772">
        <w:rPr>
          <w:i/>
          <w:sz w:val="19"/>
          <w:lang w:val="fr"/>
        </w:rPr>
        <w:t>’</w:t>
      </w:r>
      <w:r w:rsidRPr="002A1772">
        <w:rPr>
          <w:i/>
          <w:sz w:val="19"/>
          <w:lang w:val="fr"/>
        </w:rPr>
        <w:t>un suicide</w:t>
      </w:r>
      <w:ins w:id="31" w:author="Reviewer" w:date="2022-09-15T11:06:00Z">
        <w:r w:rsidR="00AC3A4D">
          <w:rPr>
            <w:i/>
            <w:sz w:val="19"/>
            <w:lang w:val="fr"/>
          </w:rPr>
          <w:t>,</w:t>
        </w:r>
      </w:ins>
      <w:r w:rsidRPr="002A1772">
        <w:rPr>
          <w:i/>
          <w:sz w:val="19"/>
          <w:lang w:val="fr"/>
        </w:rPr>
        <w:t xml:space="preserve"> ou </w:t>
      </w:r>
      <w:r w:rsidR="00B47162">
        <w:rPr>
          <w:i/>
          <w:sz w:val="19"/>
          <w:lang w:val="fr"/>
        </w:rPr>
        <w:t>au</w:t>
      </w:r>
      <w:r w:rsidR="002A1772">
        <w:rPr>
          <w:i/>
          <w:sz w:val="19"/>
          <w:lang w:val="fr"/>
        </w:rPr>
        <w:t xml:space="preserve"> fait de procurer</w:t>
      </w:r>
      <w:r w:rsidRPr="002A1772">
        <w:rPr>
          <w:i/>
          <w:sz w:val="19"/>
          <w:lang w:val="fr"/>
        </w:rPr>
        <w:t xml:space="preserve"> à cette autre personne les moyens mentionnés à l</w:t>
      </w:r>
      <w:r w:rsidR="00563085" w:rsidRPr="002A1772">
        <w:rPr>
          <w:i/>
          <w:sz w:val="19"/>
          <w:lang w:val="fr"/>
        </w:rPr>
        <w:t>’</w:t>
      </w:r>
      <w:r w:rsidRPr="002A1772">
        <w:rPr>
          <w:i/>
          <w:sz w:val="19"/>
          <w:lang w:val="fr"/>
        </w:rPr>
        <w:t>Article 294, deuxième paragraphe, deuxième phrase, du Code pénal</w:t>
      </w:r>
      <w:r w:rsidRPr="0027455F">
        <w:rPr>
          <w:color w:val="00007F"/>
          <w:sz w:val="19"/>
          <w:vertAlign w:val="superscript"/>
          <w:lang w:val="fr"/>
        </w:rPr>
        <w:t>5</w:t>
      </w:r>
      <w:r w:rsidRPr="0027455F">
        <w:rPr>
          <w:sz w:val="19"/>
          <w:lang w:val="fr"/>
        </w:rPr>
        <w:t>].</w:t>
      </w:r>
    </w:p>
    <w:p w14:paraId="16D8EAB2" w14:textId="77777777" w:rsidR="002222B6" w:rsidRPr="00563085" w:rsidRDefault="00794087">
      <w:pPr>
        <w:spacing w:after="129" w:line="251" w:lineRule="auto"/>
        <w:ind w:left="228" w:right="227" w:hanging="3"/>
      </w:pPr>
      <w:r w:rsidRPr="0027455F">
        <w:rPr>
          <w:sz w:val="19"/>
          <w:lang w:val="fr"/>
        </w:rPr>
        <w:t>(art. 1b)</w:t>
      </w:r>
    </w:p>
    <w:p w14:paraId="1AB068A9" w14:textId="77777777" w:rsidR="002222B6" w:rsidRPr="00563085" w:rsidRDefault="00794087">
      <w:pPr>
        <w:spacing w:after="160" w:line="253" w:lineRule="auto"/>
        <w:ind w:left="235" w:hanging="10"/>
      </w:pPr>
      <w:r w:rsidRPr="00151FD6">
        <w:rPr>
          <w:sz w:val="19"/>
        </w:rPr>
        <w:t>Zelfdoding</w:t>
      </w:r>
      <w:r w:rsidRPr="0027455F">
        <w:rPr>
          <w:sz w:val="19"/>
          <w:lang w:val="fr"/>
        </w:rPr>
        <w:t xml:space="preserve"> (néerlandais). [</w:t>
      </w:r>
      <w:r w:rsidRPr="002A1772">
        <w:rPr>
          <w:i/>
          <w:sz w:val="19"/>
          <w:lang w:val="fr"/>
        </w:rPr>
        <w:t>Suicide</w:t>
      </w:r>
      <w:r w:rsidRPr="0027455F">
        <w:rPr>
          <w:sz w:val="19"/>
          <w:lang w:val="fr"/>
        </w:rPr>
        <w:t>]</w:t>
      </w:r>
    </w:p>
    <w:p w14:paraId="7CABE57F" w14:textId="194D8A4C" w:rsidR="002222B6" w:rsidRDefault="00794087" w:rsidP="002A1772">
      <w:pPr>
        <w:spacing w:after="2"/>
        <w:ind w:left="-15"/>
        <w:rPr>
          <w:lang w:val="fr"/>
        </w:rPr>
      </w:pPr>
      <w:r w:rsidRPr="0027455F">
        <w:rPr>
          <w:lang w:val="fr"/>
        </w:rPr>
        <w:t xml:space="preserve">Le </w:t>
      </w:r>
      <w:r w:rsidRPr="00EF1B51">
        <w:rPr>
          <w:lang w:val="fr"/>
        </w:rPr>
        <w:t>Code pénal</w:t>
      </w:r>
      <w:r w:rsidRPr="0027455F">
        <w:rPr>
          <w:lang w:val="fr"/>
        </w:rPr>
        <w:t xml:space="preserve"> néerlandais prévoit </w:t>
      </w:r>
      <w:r w:rsidR="00827F4A">
        <w:rPr>
          <w:lang w:val="fr"/>
        </w:rPr>
        <w:t>différentes</w:t>
      </w:r>
      <w:r w:rsidRPr="0027455F">
        <w:rPr>
          <w:lang w:val="fr"/>
        </w:rPr>
        <w:t xml:space="preserve"> infractions pour celui qui </w:t>
      </w:r>
      <w:r w:rsidRPr="0027455F">
        <w:rPr>
          <w:rFonts w:ascii="Calibri" w:eastAsia="Calibri" w:hAnsi="Calibri" w:cs="Calibri"/>
          <w:lang w:val="fr"/>
        </w:rPr>
        <w:t>« </w:t>
      </w:r>
      <w:r w:rsidRPr="0027455F">
        <w:rPr>
          <w:lang w:val="fr"/>
        </w:rPr>
        <w:t>ôte la vie d</w:t>
      </w:r>
      <w:r w:rsidR="00563085">
        <w:rPr>
          <w:lang w:val="fr"/>
        </w:rPr>
        <w:t>’</w:t>
      </w:r>
      <w:r w:rsidRPr="0027455F">
        <w:rPr>
          <w:lang w:val="fr"/>
        </w:rPr>
        <w:t>une autre personne intentionnellement et avec préméditation </w:t>
      </w:r>
      <w:r w:rsidRPr="0027455F">
        <w:rPr>
          <w:rFonts w:ascii="Calibri" w:eastAsia="Calibri" w:hAnsi="Calibri" w:cs="Calibri"/>
          <w:lang w:val="fr"/>
        </w:rPr>
        <w:t>»</w:t>
      </w:r>
      <w:r w:rsidRPr="0027455F">
        <w:rPr>
          <w:lang w:val="fr"/>
        </w:rPr>
        <w:t xml:space="preserve"> (meurtre),</w:t>
      </w:r>
      <w:r w:rsidR="002A1772">
        <w:rPr>
          <w:lang w:val="fr"/>
        </w:rPr>
        <w:t xml:space="preserve"> </w:t>
      </w:r>
      <w:r w:rsidR="002923D8">
        <w:rPr>
          <w:lang w:val="fr"/>
        </w:rPr>
        <w:t xml:space="preserve">celui qui </w:t>
      </w:r>
      <w:r w:rsidRPr="0027455F">
        <w:rPr>
          <w:rFonts w:ascii="Calibri" w:eastAsia="Calibri" w:hAnsi="Calibri" w:cs="Calibri"/>
          <w:lang w:val="fr"/>
        </w:rPr>
        <w:t>« </w:t>
      </w:r>
      <w:r w:rsidRPr="0027455F">
        <w:rPr>
          <w:lang w:val="fr"/>
        </w:rPr>
        <w:t>ôte la vie d</w:t>
      </w:r>
      <w:r w:rsidR="00563085">
        <w:rPr>
          <w:lang w:val="fr"/>
        </w:rPr>
        <w:t>’</w:t>
      </w:r>
      <w:r w:rsidRPr="0027455F">
        <w:rPr>
          <w:lang w:val="fr"/>
        </w:rPr>
        <w:t>une autre personne intentionnellement</w:t>
      </w:r>
      <w:r w:rsidRPr="0027455F">
        <w:rPr>
          <w:rFonts w:ascii="Calibri" w:eastAsia="Calibri" w:hAnsi="Calibri" w:cs="Calibri"/>
          <w:lang w:val="fr"/>
        </w:rPr>
        <w:t xml:space="preserve"> » </w:t>
      </w:r>
      <w:r w:rsidRPr="0027455F">
        <w:rPr>
          <w:lang w:val="fr"/>
        </w:rPr>
        <w:t>(homicide) et en cas d</w:t>
      </w:r>
      <w:r w:rsidR="00563085">
        <w:rPr>
          <w:lang w:val="fr"/>
        </w:rPr>
        <w:t>’</w:t>
      </w:r>
      <w:r w:rsidRPr="0027455F">
        <w:rPr>
          <w:rFonts w:ascii="Calibri" w:eastAsia="Calibri" w:hAnsi="Calibri" w:cs="Calibri"/>
          <w:lang w:val="fr"/>
        </w:rPr>
        <w:t>« </w:t>
      </w:r>
      <w:r w:rsidRPr="0027455F">
        <w:rPr>
          <w:lang w:val="fr"/>
        </w:rPr>
        <w:t>interruption de la vie d</w:t>
      </w:r>
      <w:r w:rsidR="00563085">
        <w:rPr>
          <w:lang w:val="fr"/>
        </w:rPr>
        <w:t>’</w:t>
      </w:r>
      <w:r w:rsidRPr="0027455F">
        <w:rPr>
          <w:lang w:val="fr"/>
        </w:rPr>
        <w:t>une autre personne sur la demande expresse et instante de cette autre</w:t>
      </w:r>
      <w:r w:rsidR="00DB487A">
        <w:rPr>
          <w:lang w:val="fr"/>
        </w:rPr>
        <w:t xml:space="preserve"> personne</w:t>
      </w:r>
      <w:r w:rsidRPr="0027455F">
        <w:rPr>
          <w:rFonts w:ascii="Calibri" w:eastAsia="Calibri" w:hAnsi="Calibri" w:cs="Calibri"/>
          <w:lang w:val="fr"/>
        </w:rPr>
        <w:t xml:space="preserve"> » </w:t>
      </w:r>
      <w:r w:rsidRPr="0027455F">
        <w:rPr>
          <w:lang w:val="fr"/>
        </w:rPr>
        <w:t>(</w:t>
      </w:r>
      <w:r w:rsidR="00BD5B96">
        <w:rPr>
          <w:lang w:val="fr"/>
        </w:rPr>
        <w:t>pas de</w:t>
      </w:r>
      <w:r w:rsidR="00E840FA">
        <w:rPr>
          <w:lang w:val="fr"/>
        </w:rPr>
        <w:t xml:space="preserve"> qualificatif</w:t>
      </w:r>
      <w:r w:rsidRPr="0027455F">
        <w:rPr>
          <w:lang w:val="fr"/>
        </w:rPr>
        <w:t xml:space="preserve">). </w:t>
      </w:r>
      <w:r w:rsidR="00C52EDE">
        <w:rPr>
          <w:lang w:val="fr"/>
        </w:rPr>
        <w:t>La</w:t>
      </w:r>
      <w:r w:rsidRPr="0027455F">
        <w:rPr>
          <w:lang w:val="fr"/>
        </w:rPr>
        <w:t xml:space="preserve"> </w:t>
      </w:r>
      <w:r w:rsidRPr="00C52EDE">
        <w:rPr>
          <w:i/>
          <w:lang w:val="fr"/>
        </w:rPr>
        <w:t>Loi sur l</w:t>
      </w:r>
      <w:r w:rsidR="00563085" w:rsidRPr="00C52EDE">
        <w:rPr>
          <w:i/>
          <w:lang w:val="fr"/>
        </w:rPr>
        <w:t>’</w:t>
      </w:r>
      <w:r w:rsidRPr="00C52EDE">
        <w:rPr>
          <w:i/>
          <w:lang w:val="fr"/>
        </w:rPr>
        <w:t>interruption de la vie sur demande et le suicide assisté (procédures de révision)</w:t>
      </w:r>
      <w:r w:rsidRPr="0027455F">
        <w:rPr>
          <w:lang w:val="fr"/>
        </w:rPr>
        <w:t xml:space="preserve"> crée une exception </w:t>
      </w:r>
      <w:r w:rsidR="00C52EDE">
        <w:rPr>
          <w:lang w:val="fr"/>
        </w:rPr>
        <w:t>concernant</w:t>
      </w:r>
      <w:r w:rsidRPr="0027455F">
        <w:rPr>
          <w:lang w:val="fr"/>
        </w:rPr>
        <w:t xml:space="preserve"> cette dernière infraction</w:t>
      </w:r>
      <w:r w:rsidR="00C52EDE">
        <w:rPr>
          <w:lang w:val="fr"/>
        </w:rPr>
        <w:t xml:space="preserve">, ainsi que </w:t>
      </w:r>
      <w:r w:rsidRPr="0027455F">
        <w:rPr>
          <w:lang w:val="fr"/>
        </w:rPr>
        <w:t>pour l</w:t>
      </w:r>
      <w:r w:rsidR="00563085">
        <w:rPr>
          <w:lang w:val="fr"/>
        </w:rPr>
        <w:t>’</w:t>
      </w:r>
      <w:r w:rsidRPr="0027455F">
        <w:rPr>
          <w:lang w:val="fr"/>
        </w:rPr>
        <w:t>infraction consistant</w:t>
      </w:r>
      <w:r w:rsidR="00DB487A">
        <w:rPr>
          <w:lang w:val="fr"/>
        </w:rPr>
        <w:t>, pour les médecins qui re</w:t>
      </w:r>
      <w:r w:rsidR="00DB487A" w:rsidRPr="0027455F">
        <w:rPr>
          <w:lang w:val="fr"/>
        </w:rPr>
        <w:t>spectent les critères de soins de rigueur et déclarent l</w:t>
      </w:r>
      <w:r w:rsidR="00DB487A">
        <w:rPr>
          <w:lang w:val="fr"/>
        </w:rPr>
        <w:t>’</w:t>
      </w:r>
      <w:r w:rsidR="00DB487A" w:rsidRPr="0027455F">
        <w:rPr>
          <w:lang w:val="fr"/>
        </w:rPr>
        <w:t>acte auprès d</w:t>
      </w:r>
      <w:r w:rsidR="00DB487A">
        <w:rPr>
          <w:lang w:val="fr"/>
        </w:rPr>
        <w:t xml:space="preserve">’un </w:t>
      </w:r>
      <w:r w:rsidR="00DB487A" w:rsidRPr="0027455F">
        <w:rPr>
          <w:lang w:val="fr"/>
        </w:rPr>
        <w:t>médecin légiste</w:t>
      </w:r>
      <w:r w:rsidR="00DB487A">
        <w:rPr>
          <w:lang w:val="fr"/>
        </w:rPr>
        <w:t>,</w:t>
      </w:r>
      <w:r w:rsidR="00DB487A" w:rsidRPr="0027455F">
        <w:rPr>
          <w:lang w:val="fr"/>
        </w:rPr>
        <w:t xml:space="preserve"> </w:t>
      </w:r>
      <w:r w:rsidRPr="0027455F">
        <w:rPr>
          <w:lang w:val="fr"/>
        </w:rPr>
        <w:t xml:space="preserve">à prêter assistance et </w:t>
      </w:r>
      <w:r w:rsidR="00DB487A">
        <w:rPr>
          <w:lang w:val="fr"/>
        </w:rPr>
        <w:t xml:space="preserve">à </w:t>
      </w:r>
      <w:r w:rsidRPr="0027455F">
        <w:rPr>
          <w:lang w:val="fr"/>
        </w:rPr>
        <w:t xml:space="preserve">fournir les moyens de commettre </w:t>
      </w:r>
      <w:r w:rsidR="00DB487A">
        <w:rPr>
          <w:lang w:val="fr"/>
        </w:rPr>
        <w:t>un</w:t>
      </w:r>
      <w:r w:rsidRPr="0027455F">
        <w:rPr>
          <w:lang w:val="fr"/>
        </w:rPr>
        <w:t xml:space="preserve"> suicide. Le </w:t>
      </w:r>
      <w:r w:rsidRPr="008210CE">
        <w:rPr>
          <w:lang w:val="fr"/>
        </w:rPr>
        <w:t xml:space="preserve">Code pénal </w:t>
      </w:r>
      <w:r w:rsidRPr="0027455F">
        <w:rPr>
          <w:lang w:val="fr"/>
        </w:rPr>
        <w:t xml:space="preserve">néerlandais et la </w:t>
      </w:r>
      <w:r w:rsidRPr="00DB487A">
        <w:rPr>
          <w:i/>
          <w:lang w:val="fr"/>
        </w:rPr>
        <w:t>Loi</w:t>
      </w:r>
      <w:r w:rsidRPr="0027455F">
        <w:rPr>
          <w:lang w:val="fr"/>
        </w:rPr>
        <w:t xml:space="preserve"> emploient le terme </w:t>
      </w:r>
      <w:r w:rsidR="00556CC9">
        <w:rPr>
          <w:lang w:val="fr"/>
        </w:rPr>
        <w:t xml:space="preserve">de </w:t>
      </w:r>
      <w:r w:rsidRPr="0027455F">
        <w:rPr>
          <w:rFonts w:ascii="Calibri" w:eastAsia="Calibri" w:hAnsi="Calibri" w:cs="Calibri"/>
          <w:lang w:val="fr"/>
        </w:rPr>
        <w:t>« </w:t>
      </w:r>
      <w:r w:rsidRPr="0027455F">
        <w:rPr>
          <w:lang w:val="fr"/>
        </w:rPr>
        <w:t>suicide</w:t>
      </w:r>
      <w:r w:rsidRPr="0027455F">
        <w:rPr>
          <w:rFonts w:ascii="Calibri" w:eastAsia="Calibri" w:hAnsi="Calibri" w:cs="Calibri"/>
          <w:lang w:val="fr"/>
        </w:rPr>
        <w:t> »</w:t>
      </w:r>
      <w:r w:rsidRPr="0027455F">
        <w:rPr>
          <w:lang w:val="fr"/>
        </w:rPr>
        <w:t>, reconnaissant ainsi explicitement le suicide assisté comme une forme de suicide. Les directives d</w:t>
      </w:r>
      <w:r w:rsidR="00563085">
        <w:rPr>
          <w:lang w:val="fr"/>
        </w:rPr>
        <w:t>’</w:t>
      </w:r>
      <w:r w:rsidRPr="0027455F">
        <w:rPr>
          <w:lang w:val="fr"/>
        </w:rPr>
        <w:t>exercice, édictées par les Comités régionaux d</w:t>
      </w:r>
      <w:r w:rsidR="00563085">
        <w:rPr>
          <w:lang w:val="fr"/>
        </w:rPr>
        <w:t>’</w:t>
      </w:r>
      <w:r w:rsidRPr="0027455F">
        <w:rPr>
          <w:lang w:val="fr"/>
        </w:rPr>
        <w:t>examen (RTE) qui supervisent la pratique, emploient le terme d</w:t>
      </w:r>
      <w:r w:rsidR="00563085">
        <w:rPr>
          <w:lang w:val="fr"/>
        </w:rPr>
        <w:t>’</w:t>
      </w:r>
      <w:r w:rsidRPr="0027455F">
        <w:rPr>
          <w:rFonts w:ascii="Calibri" w:eastAsia="Calibri" w:hAnsi="Calibri" w:cs="Calibri"/>
          <w:lang w:val="fr"/>
        </w:rPr>
        <w:t>« </w:t>
      </w:r>
      <w:r w:rsidRPr="0027455F">
        <w:rPr>
          <w:lang w:val="fr"/>
        </w:rPr>
        <w:t>euthanasie</w:t>
      </w:r>
      <w:r w:rsidRPr="0027455F">
        <w:rPr>
          <w:rFonts w:ascii="Calibri" w:eastAsia="Calibri" w:hAnsi="Calibri" w:cs="Calibri"/>
          <w:lang w:val="fr"/>
        </w:rPr>
        <w:t> »</w:t>
      </w:r>
      <w:r w:rsidRPr="0027455F">
        <w:rPr>
          <w:lang w:val="fr"/>
        </w:rPr>
        <w:t xml:space="preserve"> pour désigner aussi bien l</w:t>
      </w:r>
      <w:r w:rsidR="00563085">
        <w:rPr>
          <w:lang w:val="fr"/>
        </w:rPr>
        <w:t>’</w:t>
      </w:r>
      <w:r w:rsidRPr="0027455F">
        <w:rPr>
          <w:lang w:val="fr"/>
        </w:rPr>
        <w:t xml:space="preserve">interruption de la vie que le suicide assisté. Les directives </w:t>
      </w:r>
      <w:r w:rsidR="00FA5790">
        <w:rPr>
          <w:lang w:val="fr"/>
        </w:rPr>
        <w:t>n’établissent une</w:t>
      </w:r>
      <w:r w:rsidRPr="0027455F">
        <w:rPr>
          <w:lang w:val="fr"/>
        </w:rPr>
        <w:t xml:space="preserve"> distinction entre ces deux actes que lorsque c</w:t>
      </w:r>
      <w:r w:rsidR="00563085">
        <w:rPr>
          <w:lang w:val="fr"/>
        </w:rPr>
        <w:t>’</w:t>
      </w:r>
      <w:r w:rsidRPr="0027455F">
        <w:rPr>
          <w:lang w:val="fr"/>
        </w:rPr>
        <w:t>est nécessaire (Comité régional d</w:t>
      </w:r>
      <w:r w:rsidR="00563085">
        <w:rPr>
          <w:lang w:val="fr"/>
        </w:rPr>
        <w:t>’</w:t>
      </w:r>
      <w:r w:rsidRPr="0027455F">
        <w:rPr>
          <w:lang w:val="fr"/>
        </w:rPr>
        <w:t>examen de l</w:t>
      </w:r>
      <w:r w:rsidR="00563085">
        <w:rPr>
          <w:lang w:val="fr"/>
        </w:rPr>
        <w:t>’</w:t>
      </w:r>
      <w:r w:rsidRPr="0027455F">
        <w:rPr>
          <w:lang w:val="fr"/>
        </w:rPr>
        <w:t xml:space="preserve">euthanasie (RTE), </w:t>
      </w:r>
      <w:r w:rsidRPr="0027455F">
        <w:rPr>
          <w:color w:val="00007F"/>
          <w:lang w:val="fr"/>
        </w:rPr>
        <w:t>2018</w:t>
      </w:r>
      <w:r w:rsidRPr="0027455F">
        <w:rPr>
          <w:lang w:val="fr"/>
        </w:rPr>
        <w:t xml:space="preserve">, p. 6). Les critères de soins de rigueur définis dans la </w:t>
      </w:r>
      <w:r w:rsidRPr="00FA5790">
        <w:rPr>
          <w:i/>
          <w:lang w:val="fr"/>
        </w:rPr>
        <w:t>Loi</w:t>
      </w:r>
      <w:r w:rsidRPr="0027455F">
        <w:rPr>
          <w:lang w:val="fr"/>
        </w:rPr>
        <w:t xml:space="preserve"> servent </w:t>
      </w:r>
      <w:r w:rsidRPr="00FA5790">
        <w:rPr>
          <w:i/>
          <w:lang w:val="fr"/>
        </w:rPr>
        <w:t>de facto</w:t>
      </w:r>
      <w:r w:rsidRPr="0027455F">
        <w:rPr>
          <w:lang w:val="fr"/>
        </w:rPr>
        <w:t xml:space="preserve"> de définition de l</w:t>
      </w:r>
      <w:r w:rsidR="00563085">
        <w:rPr>
          <w:lang w:val="fr"/>
        </w:rPr>
        <w:t>’</w:t>
      </w:r>
      <w:r w:rsidRPr="0027455F">
        <w:rPr>
          <w:lang w:val="fr"/>
        </w:rPr>
        <w:t>euthanasie</w:t>
      </w:r>
      <w:r w:rsidR="00556CC9">
        <w:rPr>
          <w:lang w:val="fr"/>
        </w:rPr>
        <w:t> :</w:t>
      </w:r>
      <w:r w:rsidRPr="0027455F">
        <w:rPr>
          <w:lang w:val="fr"/>
        </w:rPr>
        <w:t xml:space="preserve"> </w:t>
      </w:r>
      <w:r w:rsidR="00556CC9">
        <w:rPr>
          <w:lang w:val="fr"/>
        </w:rPr>
        <w:t xml:space="preserve">une </w:t>
      </w:r>
      <w:r w:rsidRPr="0027455F">
        <w:rPr>
          <w:lang w:val="fr"/>
        </w:rPr>
        <w:t xml:space="preserve">interruption de la vie sur demande ou </w:t>
      </w:r>
      <w:r w:rsidR="00556CC9">
        <w:rPr>
          <w:lang w:val="fr"/>
        </w:rPr>
        <w:t>un</w:t>
      </w:r>
      <w:r w:rsidRPr="0027455F">
        <w:rPr>
          <w:lang w:val="fr"/>
        </w:rPr>
        <w:t xml:space="preserve"> suicide assisté qui ne sont pas punissables.</w:t>
      </w:r>
    </w:p>
    <w:p w14:paraId="69902BA0" w14:textId="77777777" w:rsidR="002A1772" w:rsidRPr="00556CC9" w:rsidRDefault="002A1772" w:rsidP="002A1772">
      <w:pPr>
        <w:spacing w:after="2"/>
        <w:ind w:left="-15"/>
        <w:rPr>
          <w:lang w:val="fr"/>
        </w:rPr>
      </w:pPr>
    </w:p>
    <w:p w14:paraId="5AE687F1" w14:textId="77777777" w:rsidR="002222B6" w:rsidRPr="00807F45" w:rsidRDefault="00794087">
      <w:pPr>
        <w:pStyle w:val="Heading1"/>
        <w:ind w:left="-5"/>
        <w:rPr>
          <w:b/>
        </w:rPr>
      </w:pPr>
      <w:r w:rsidRPr="00807F45">
        <w:rPr>
          <w:b/>
          <w:lang w:val="fr"/>
        </w:rPr>
        <w:t>La Belgique</w:t>
      </w:r>
    </w:p>
    <w:p w14:paraId="58FA1B31" w14:textId="554924EE" w:rsidR="002222B6" w:rsidRDefault="00794087">
      <w:pPr>
        <w:spacing w:after="88"/>
        <w:ind w:left="-15" w:firstLine="0"/>
      </w:pPr>
      <w:r w:rsidRPr="0027455F">
        <w:rPr>
          <w:lang w:val="fr"/>
        </w:rPr>
        <w:t xml:space="preserve">En Belgique, la </w:t>
      </w:r>
      <w:r w:rsidRPr="00EF1B51">
        <w:rPr>
          <w:lang w:val="fr"/>
        </w:rPr>
        <w:t>Loi relative à l</w:t>
      </w:r>
      <w:r w:rsidR="00563085" w:rsidRPr="00EF1B51">
        <w:rPr>
          <w:lang w:val="fr"/>
        </w:rPr>
        <w:t>’</w:t>
      </w:r>
      <w:r w:rsidRPr="00EF1B51">
        <w:rPr>
          <w:lang w:val="fr"/>
        </w:rPr>
        <w:t xml:space="preserve">euthanasie du 28 mai 2002 </w:t>
      </w:r>
      <w:r w:rsidRPr="0027455F">
        <w:rPr>
          <w:lang w:val="fr"/>
        </w:rPr>
        <w:t xml:space="preserve">est une </w:t>
      </w:r>
      <w:r w:rsidR="007E785E">
        <w:rPr>
          <w:lang w:val="fr"/>
        </w:rPr>
        <w:t>disposition</w:t>
      </w:r>
      <w:r w:rsidRPr="0027455F">
        <w:rPr>
          <w:lang w:val="fr"/>
        </w:rPr>
        <w:t xml:space="preserve"> fédérale (Belgique, </w:t>
      </w:r>
      <w:r w:rsidRPr="0027455F">
        <w:rPr>
          <w:color w:val="00007F"/>
          <w:lang w:val="fr"/>
        </w:rPr>
        <w:t>2002</w:t>
      </w:r>
      <w:r w:rsidRPr="0027455F">
        <w:rPr>
          <w:lang w:val="fr"/>
        </w:rPr>
        <w:t xml:space="preserve">). Il </w:t>
      </w:r>
      <w:r w:rsidR="00A374FF">
        <w:rPr>
          <w:lang w:val="fr"/>
        </w:rPr>
        <w:t>n’existe aucun texte réglementaire</w:t>
      </w:r>
      <w:r w:rsidRPr="0027455F">
        <w:rPr>
          <w:lang w:val="fr"/>
        </w:rPr>
        <w:t xml:space="preserve"> au niveau régional. Contrairement à ce qu</w:t>
      </w:r>
      <w:r w:rsidR="00563085">
        <w:rPr>
          <w:lang w:val="fr"/>
        </w:rPr>
        <w:t>’</w:t>
      </w:r>
      <w:r w:rsidRPr="0027455F">
        <w:rPr>
          <w:lang w:val="fr"/>
        </w:rPr>
        <w:t xml:space="preserve">ont fait les Pays-Bas, le </w:t>
      </w:r>
      <w:r w:rsidR="00A374FF">
        <w:rPr>
          <w:lang w:val="fr"/>
        </w:rPr>
        <w:t>P</w:t>
      </w:r>
      <w:r w:rsidRPr="0027455F">
        <w:rPr>
          <w:lang w:val="fr"/>
        </w:rPr>
        <w:t>arlement belge n</w:t>
      </w:r>
      <w:r w:rsidR="00563085">
        <w:rPr>
          <w:lang w:val="fr"/>
        </w:rPr>
        <w:t>’</w:t>
      </w:r>
      <w:r w:rsidRPr="0027455F">
        <w:rPr>
          <w:lang w:val="fr"/>
        </w:rPr>
        <w:t>a pas modif</w:t>
      </w:r>
      <w:r w:rsidR="004E5405">
        <w:rPr>
          <w:lang w:val="fr"/>
        </w:rPr>
        <w:t>i</w:t>
      </w:r>
      <w:r w:rsidRPr="0027455F">
        <w:rPr>
          <w:lang w:val="fr"/>
        </w:rPr>
        <w:t>é le Code pénal</w:t>
      </w:r>
      <w:r w:rsidR="00013315">
        <w:rPr>
          <w:lang w:val="fr"/>
        </w:rPr>
        <w:t>, mais</w:t>
      </w:r>
      <w:r w:rsidRPr="0027455F">
        <w:rPr>
          <w:lang w:val="fr"/>
        </w:rPr>
        <w:t xml:space="preserve"> fait passer une loi spécifique sur l</w:t>
      </w:r>
      <w:r w:rsidR="00563085">
        <w:rPr>
          <w:lang w:val="fr"/>
        </w:rPr>
        <w:t>’</w:t>
      </w:r>
      <w:r w:rsidRPr="0027455F">
        <w:rPr>
          <w:lang w:val="fr"/>
        </w:rPr>
        <w:t xml:space="preserve">euthanasie. La Loi emploie le terme </w:t>
      </w:r>
      <w:r>
        <w:rPr>
          <w:rFonts w:ascii="Calibri" w:eastAsia="Calibri" w:hAnsi="Calibri" w:cs="Calibri"/>
          <w:lang w:val="fr"/>
        </w:rPr>
        <w:t>« </w:t>
      </w:r>
      <w:r w:rsidRPr="0027455F">
        <w:rPr>
          <w:lang w:val="fr"/>
        </w:rPr>
        <w:t>euthanasie</w:t>
      </w:r>
      <w:r>
        <w:rPr>
          <w:rFonts w:ascii="Calibri" w:eastAsia="Calibri" w:hAnsi="Calibri" w:cs="Calibri"/>
          <w:lang w:val="fr"/>
        </w:rPr>
        <w:t> »</w:t>
      </w:r>
      <w:r w:rsidRPr="0027455F">
        <w:rPr>
          <w:lang w:val="fr"/>
        </w:rPr>
        <w:t> :</w:t>
      </w:r>
    </w:p>
    <w:p w14:paraId="0DF1FD32" w14:textId="77777777" w:rsidR="002222B6" w:rsidRPr="00151FD6" w:rsidRDefault="00794087">
      <w:pPr>
        <w:spacing w:after="114" w:line="253" w:lineRule="auto"/>
        <w:ind w:left="235" w:right="240" w:hanging="10"/>
        <w:rPr>
          <w:lang w:val="nl-NL"/>
        </w:rPr>
      </w:pPr>
      <w:commentRangeStart w:id="32"/>
      <w:r w:rsidRPr="004E5405">
        <w:rPr>
          <w:i/>
          <w:sz w:val="19"/>
          <w:lang w:val="fr"/>
        </w:rPr>
        <w:t>Euthanasie</w:t>
      </w:r>
      <w:r>
        <w:rPr>
          <w:sz w:val="19"/>
          <w:lang w:val="fr"/>
        </w:rPr>
        <w:t xml:space="preserve"> l</w:t>
      </w:r>
      <w:r w:rsidR="00563085">
        <w:rPr>
          <w:sz w:val="19"/>
          <w:lang w:val="fr"/>
        </w:rPr>
        <w:t>’</w:t>
      </w:r>
      <w:r>
        <w:rPr>
          <w:sz w:val="19"/>
          <w:lang w:val="fr"/>
        </w:rPr>
        <w:t>acte, pratiqué par un tiers, qui met intentionnellement fin à la vie d</w:t>
      </w:r>
      <w:r w:rsidR="00563085">
        <w:rPr>
          <w:sz w:val="19"/>
          <w:lang w:val="fr"/>
        </w:rPr>
        <w:t>’</w:t>
      </w:r>
      <w:r>
        <w:rPr>
          <w:sz w:val="19"/>
          <w:lang w:val="fr"/>
        </w:rPr>
        <w:t>une personne à la demande de celle-ci</w:t>
      </w:r>
      <w:r w:rsidR="004E5405">
        <w:rPr>
          <w:sz w:val="19"/>
          <w:lang w:val="fr"/>
        </w:rPr>
        <w:t>.</w:t>
      </w:r>
      <w:r>
        <w:rPr>
          <w:sz w:val="19"/>
          <w:lang w:val="fr"/>
        </w:rPr>
        <w:t xml:space="preserve"> </w:t>
      </w:r>
      <w:r w:rsidRPr="00151FD6">
        <w:rPr>
          <w:sz w:val="19"/>
          <w:lang w:val="nl-NL"/>
        </w:rPr>
        <w:t>(français).</w:t>
      </w:r>
      <w:commentRangeEnd w:id="32"/>
      <w:r w:rsidR="0062720A">
        <w:rPr>
          <w:rStyle w:val="CommentReference"/>
        </w:rPr>
        <w:commentReference w:id="32"/>
      </w:r>
    </w:p>
    <w:p w14:paraId="178B2B34" w14:textId="77777777" w:rsidR="002222B6" w:rsidRPr="00563085" w:rsidRDefault="00794087">
      <w:pPr>
        <w:spacing w:after="164" w:line="251" w:lineRule="auto"/>
        <w:ind w:left="228" w:right="227" w:hanging="3"/>
      </w:pPr>
      <w:r w:rsidRPr="00151FD6">
        <w:rPr>
          <w:i/>
          <w:sz w:val="19"/>
          <w:lang w:val="nl-NL"/>
        </w:rPr>
        <w:t>Euthanasie</w:t>
      </w:r>
      <w:r w:rsidRPr="00151FD6">
        <w:rPr>
          <w:sz w:val="19"/>
          <w:lang w:val="nl-NL"/>
        </w:rPr>
        <w:t xml:space="preserve"> </w:t>
      </w:r>
      <w:r w:rsidRPr="004E5405">
        <w:rPr>
          <w:sz w:val="19"/>
          <w:lang w:val="nl-BE"/>
        </w:rPr>
        <w:t xml:space="preserve">het opzettelijk </w:t>
      </w:r>
      <w:r w:rsidR="004E5405" w:rsidRPr="004E5405">
        <w:rPr>
          <w:sz w:val="19"/>
          <w:lang w:val="nl-BE"/>
        </w:rPr>
        <w:t>levensbeëindigend</w:t>
      </w:r>
      <w:r w:rsidRPr="004E5405">
        <w:rPr>
          <w:sz w:val="19"/>
          <w:lang w:val="nl-BE"/>
        </w:rPr>
        <w:t xml:space="preserve"> handelen door een andere dan de betrokkene, op diens verzoek</w:t>
      </w:r>
      <w:r w:rsidR="004E5405">
        <w:rPr>
          <w:sz w:val="19"/>
          <w:lang w:val="nl-BE"/>
        </w:rPr>
        <w:t>.</w:t>
      </w:r>
      <w:r w:rsidRPr="00151FD6">
        <w:rPr>
          <w:sz w:val="19"/>
          <w:lang w:val="nl-NL"/>
        </w:rPr>
        <w:t xml:space="preserve"> </w:t>
      </w:r>
      <w:r w:rsidRPr="0027455F">
        <w:rPr>
          <w:sz w:val="19"/>
          <w:lang w:val="fr"/>
        </w:rPr>
        <w:t>(néerlandais). (art. 2)</w:t>
      </w:r>
    </w:p>
    <w:p w14:paraId="51051AAB" w14:textId="2909B99D" w:rsidR="002222B6" w:rsidRPr="00563085" w:rsidRDefault="00794087">
      <w:pPr>
        <w:spacing w:after="0"/>
        <w:ind w:left="-15"/>
      </w:pPr>
      <w:r w:rsidRPr="0027455F">
        <w:rPr>
          <w:lang w:val="fr"/>
        </w:rPr>
        <w:t>D</w:t>
      </w:r>
      <w:r w:rsidR="00563085">
        <w:rPr>
          <w:lang w:val="fr"/>
        </w:rPr>
        <w:t>’</w:t>
      </w:r>
      <w:r w:rsidRPr="0027455F">
        <w:rPr>
          <w:lang w:val="fr"/>
        </w:rPr>
        <w:t xml:space="preserve">après la </w:t>
      </w:r>
      <w:r w:rsidR="0062720A">
        <w:rPr>
          <w:lang w:val="fr"/>
        </w:rPr>
        <w:t>L</w:t>
      </w:r>
      <w:r w:rsidRPr="0027455F">
        <w:rPr>
          <w:lang w:val="fr"/>
        </w:rPr>
        <w:t xml:space="preserve">oi, le </w:t>
      </w:r>
      <w:r w:rsidRPr="0027455F">
        <w:rPr>
          <w:rFonts w:ascii="Calibri" w:eastAsia="Calibri" w:hAnsi="Calibri" w:cs="Calibri"/>
          <w:lang w:val="fr"/>
        </w:rPr>
        <w:t>« </w:t>
      </w:r>
      <w:r w:rsidRPr="0027455F">
        <w:rPr>
          <w:lang w:val="fr"/>
        </w:rPr>
        <w:t>tiers</w:t>
      </w:r>
      <w:r w:rsidRPr="0027455F">
        <w:rPr>
          <w:rFonts w:ascii="Calibri" w:eastAsia="Calibri" w:hAnsi="Calibri" w:cs="Calibri"/>
          <w:lang w:val="fr"/>
        </w:rPr>
        <w:t> »</w:t>
      </w:r>
      <w:r w:rsidRPr="0027455F">
        <w:rPr>
          <w:lang w:val="fr"/>
        </w:rPr>
        <w:t xml:space="preserve"> ne peut être qu</w:t>
      </w:r>
      <w:r w:rsidR="00563085">
        <w:rPr>
          <w:lang w:val="fr"/>
        </w:rPr>
        <w:t>’</w:t>
      </w:r>
      <w:r w:rsidRPr="0027455F">
        <w:rPr>
          <w:lang w:val="fr"/>
        </w:rPr>
        <w:t>un médecin. Bien que l</w:t>
      </w:r>
      <w:r w:rsidR="0062720A">
        <w:rPr>
          <w:lang w:val="fr"/>
        </w:rPr>
        <w:t>e texte de 2002 ne mentionne pas l</w:t>
      </w:r>
      <w:r w:rsidR="00563085">
        <w:rPr>
          <w:lang w:val="fr"/>
        </w:rPr>
        <w:t>’</w:t>
      </w:r>
      <w:r w:rsidRPr="0027455F">
        <w:rPr>
          <w:lang w:val="fr"/>
        </w:rPr>
        <w:t>assistance au suicide, d</w:t>
      </w:r>
      <w:r w:rsidR="00563085">
        <w:rPr>
          <w:lang w:val="fr"/>
        </w:rPr>
        <w:t>’</w:t>
      </w:r>
      <w:r w:rsidRPr="0027455F">
        <w:rPr>
          <w:lang w:val="fr"/>
        </w:rPr>
        <w:t>après l</w:t>
      </w:r>
      <w:r w:rsidR="00563085">
        <w:rPr>
          <w:lang w:val="fr"/>
        </w:rPr>
        <w:t>’</w:t>
      </w:r>
      <w:r w:rsidRPr="0027455F">
        <w:rPr>
          <w:lang w:val="fr"/>
        </w:rPr>
        <w:t>interprétation de la Commission fédérale de contrôle et d</w:t>
      </w:r>
      <w:r w:rsidR="00563085">
        <w:rPr>
          <w:lang w:val="fr"/>
        </w:rPr>
        <w:t>’</w:t>
      </w:r>
      <w:r w:rsidRPr="0027455F">
        <w:rPr>
          <w:lang w:val="fr"/>
        </w:rPr>
        <w:t>évaluation de l</w:t>
      </w:r>
      <w:r w:rsidR="00563085">
        <w:rPr>
          <w:lang w:val="fr"/>
        </w:rPr>
        <w:t>’</w:t>
      </w:r>
      <w:r w:rsidRPr="0027455F">
        <w:rPr>
          <w:lang w:val="fr"/>
        </w:rPr>
        <w:t>euthanasie (CFCEE), une autorité fédérale, la Loi inclu</w:t>
      </w:r>
      <w:r w:rsidR="001B056A">
        <w:rPr>
          <w:lang w:val="fr"/>
        </w:rPr>
        <w:t>t</w:t>
      </w:r>
      <w:r w:rsidRPr="0027455F">
        <w:rPr>
          <w:lang w:val="fr"/>
        </w:rPr>
        <w:t xml:space="preserve"> le suicide assisté</w:t>
      </w:r>
      <w:r w:rsidR="007674AD">
        <w:rPr>
          <w:lang w:val="fr"/>
        </w:rPr>
        <w:t> ; c</w:t>
      </w:r>
      <w:r w:rsidR="007674AD" w:rsidRPr="0027455F">
        <w:rPr>
          <w:lang w:val="fr"/>
        </w:rPr>
        <w:t>ette interprétation est cohérente avec celle émise par le Conseil national de l</w:t>
      </w:r>
      <w:r w:rsidR="007674AD">
        <w:rPr>
          <w:lang w:val="fr"/>
        </w:rPr>
        <w:t>’</w:t>
      </w:r>
      <w:r w:rsidR="007674AD" w:rsidRPr="0027455F">
        <w:rPr>
          <w:lang w:val="fr"/>
        </w:rPr>
        <w:t>Ordre des médecins, l</w:t>
      </w:r>
      <w:r w:rsidR="007674AD">
        <w:rPr>
          <w:lang w:val="fr"/>
        </w:rPr>
        <w:t>’</w:t>
      </w:r>
      <w:r w:rsidR="007674AD" w:rsidRPr="0027455F">
        <w:rPr>
          <w:lang w:val="fr"/>
        </w:rPr>
        <w:t>autorité sanitaire, dans son Avis daté du 22 mars 2003</w:t>
      </w:r>
      <w:r w:rsidR="007674AD">
        <w:rPr>
          <w:lang w:val="fr"/>
        </w:rPr>
        <w:t xml:space="preserve">. </w:t>
      </w:r>
      <w:r w:rsidR="001B056A">
        <w:rPr>
          <w:lang w:val="fr"/>
        </w:rPr>
        <w:t>(</w:t>
      </w:r>
      <w:r w:rsidR="001B056A" w:rsidRPr="0027455F">
        <w:rPr>
          <w:lang w:val="fr"/>
        </w:rPr>
        <w:t>Commission fédérale de contrôle et d</w:t>
      </w:r>
      <w:r w:rsidR="001B056A">
        <w:rPr>
          <w:lang w:val="fr"/>
        </w:rPr>
        <w:t>’</w:t>
      </w:r>
      <w:r w:rsidR="001B056A" w:rsidRPr="0027455F">
        <w:rPr>
          <w:lang w:val="fr"/>
        </w:rPr>
        <w:t>évaluation de l</w:t>
      </w:r>
      <w:r w:rsidR="001B056A">
        <w:rPr>
          <w:lang w:val="fr"/>
        </w:rPr>
        <w:t>’</w:t>
      </w:r>
      <w:r w:rsidR="001B056A" w:rsidRPr="0027455F">
        <w:rPr>
          <w:lang w:val="fr"/>
        </w:rPr>
        <w:t xml:space="preserve">euthanasie (CFCEE), </w:t>
      </w:r>
      <w:r w:rsidR="001B056A" w:rsidRPr="0027455F">
        <w:rPr>
          <w:color w:val="00007F"/>
          <w:lang w:val="fr"/>
        </w:rPr>
        <w:t>2015</w:t>
      </w:r>
      <w:r w:rsidR="001B056A" w:rsidRPr="0027455F">
        <w:rPr>
          <w:lang w:val="fr"/>
        </w:rPr>
        <w:t>).</w:t>
      </w:r>
      <w:r w:rsidRPr="0027455F">
        <w:rPr>
          <w:lang w:val="fr"/>
        </w:rPr>
        <w:t xml:space="preserve"> D</w:t>
      </w:r>
      <w:r w:rsidR="00563085">
        <w:rPr>
          <w:lang w:val="fr"/>
        </w:rPr>
        <w:t>’</w:t>
      </w:r>
      <w:r w:rsidRPr="0027455F">
        <w:rPr>
          <w:lang w:val="fr"/>
        </w:rPr>
        <w:t>après l</w:t>
      </w:r>
      <w:r w:rsidR="00563085">
        <w:rPr>
          <w:lang w:val="fr"/>
        </w:rPr>
        <w:t>’</w:t>
      </w:r>
      <w:r w:rsidRPr="0027455F">
        <w:rPr>
          <w:lang w:val="fr"/>
        </w:rPr>
        <w:t>interprétation du CFCEE, le médecin doit assister le patient jusqu</w:t>
      </w:r>
      <w:r w:rsidR="00563085">
        <w:rPr>
          <w:lang w:val="fr"/>
        </w:rPr>
        <w:t>’</w:t>
      </w:r>
      <w:r w:rsidRPr="0027455F">
        <w:rPr>
          <w:lang w:val="fr"/>
        </w:rPr>
        <w:t>au décès. De plus, dans son interprétation de la Loi, le CFCEE considère que l</w:t>
      </w:r>
      <w:r w:rsidR="00563085">
        <w:rPr>
          <w:lang w:val="fr"/>
        </w:rPr>
        <w:t>’</w:t>
      </w:r>
      <w:r w:rsidRPr="0027455F">
        <w:rPr>
          <w:lang w:val="fr"/>
        </w:rPr>
        <w:t xml:space="preserve">euthanasie doit provoquer intentionnellement et </w:t>
      </w:r>
      <w:r w:rsidRPr="001B056A">
        <w:rPr>
          <w:i/>
          <w:lang w:val="fr"/>
        </w:rPr>
        <w:t>directement</w:t>
      </w:r>
      <w:r w:rsidRPr="0027455F">
        <w:rPr>
          <w:lang w:val="fr"/>
        </w:rPr>
        <w:t xml:space="preserve"> la mort, </w:t>
      </w:r>
      <w:r w:rsidR="005E090E">
        <w:rPr>
          <w:lang w:val="fr"/>
        </w:rPr>
        <w:t>afin de</w:t>
      </w:r>
      <w:r w:rsidRPr="0027455F">
        <w:rPr>
          <w:lang w:val="fr"/>
        </w:rPr>
        <w:t xml:space="preserve"> distinguer l</w:t>
      </w:r>
      <w:r w:rsidR="00563085">
        <w:rPr>
          <w:lang w:val="fr"/>
        </w:rPr>
        <w:t>’</w:t>
      </w:r>
      <w:r w:rsidRPr="0027455F">
        <w:rPr>
          <w:lang w:val="fr"/>
        </w:rPr>
        <w:t>euthanasie de la sédation profonde pratiquée avec l</w:t>
      </w:r>
      <w:r w:rsidR="00563085">
        <w:rPr>
          <w:lang w:val="fr"/>
        </w:rPr>
        <w:t>’</w:t>
      </w:r>
      <w:r w:rsidRPr="0027455F">
        <w:rPr>
          <w:lang w:val="fr"/>
        </w:rPr>
        <w:t xml:space="preserve">intention de </w:t>
      </w:r>
      <w:r w:rsidR="001B056A">
        <w:rPr>
          <w:lang w:val="fr"/>
        </w:rPr>
        <w:t>provoquer</w:t>
      </w:r>
      <w:r w:rsidRPr="0027455F">
        <w:rPr>
          <w:lang w:val="fr"/>
        </w:rPr>
        <w:t xml:space="preserve"> la mort (</w:t>
      </w:r>
      <w:r w:rsidR="002856E6">
        <w:rPr>
          <w:lang w:val="fr"/>
        </w:rPr>
        <w:t xml:space="preserve">puisque </w:t>
      </w:r>
      <w:r w:rsidR="005914DC">
        <w:rPr>
          <w:lang w:val="fr"/>
        </w:rPr>
        <w:t>cette dernière provoqu</w:t>
      </w:r>
      <w:r w:rsidR="002856E6">
        <w:rPr>
          <w:lang w:val="fr"/>
        </w:rPr>
        <w:t>erait</w:t>
      </w:r>
      <w:r w:rsidR="007674AD">
        <w:rPr>
          <w:lang w:val="fr"/>
        </w:rPr>
        <w:t xml:space="preserve"> </w:t>
      </w:r>
      <w:r w:rsidRPr="0027455F">
        <w:rPr>
          <w:lang w:val="fr"/>
        </w:rPr>
        <w:t xml:space="preserve">la mort </w:t>
      </w:r>
      <w:r w:rsidRPr="002856E6">
        <w:rPr>
          <w:lang w:val="fr"/>
        </w:rPr>
        <w:t>indirectement</w:t>
      </w:r>
      <w:r w:rsidRPr="0027455F">
        <w:rPr>
          <w:lang w:val="fr"/>
        </w:rPr>
        <w:t>).</w:t>
      </w:r>
    </w:p>
    <w:p w14:paraId="4BDCF57A" w14:textId="2901A7EC" w:rsidR="002222B6" w:rsidRPr="00563085" w:rsidRDefault="00794087">
      <w:pPr>
        <w:ind w:left="-15"/>
      </w:pPr>
      <w:r w:rsidRPr="0027455F">
        <w:rPr>
          <w:lang w:val="fr"/>
        </w:rPr>
        <w:t xml:space="preserve">Si les exigences et procédures légales ne sont pas </w:t>
      </w:r>
      <w:r w:rsidR="00D8583E">
        <w:rPr>
          <w:lang w:val="fr"/>
        </w:rPr>
        <w:t>respectées</w:t>
      </w:r>
      <w:r w:rsidRPr="0027455F">
        <w:rPr>
          <w:lang w:val="fr"/>
        </w:rPr>
        <w:t>, l</w:t>
      </w:r>
      <w:r w:rsidR="00563085">
        <w:rPr>
          <w:lang w:val="fr"/>
        </w:rPr>
        <w:t>’</w:t>
      </w:r>
      <w:r w:rsidRPr="0027455F">
        <w:rPr>
          <w:lang w:val="fr"/>
        </w:rPr>
        <w:t>euthanasie est légalement considérée comme une forme d</w:t>
      </w:r>
      <w:r w:rsidR="00563085">
        <w:rPr>
          <w:lang w:val="fr"/>
        </w:rPr>
        <w:t>’</w:t>
      </w:r>
      <w:r w:rsidRPr="0027455F">
        <w:rPr>
          <w:lang w:val="fr"/>
        </w:rPr>
        <w:t>homicide</w:t>
      </w:r>
      <w:ins w:id="33" w:author="Reviewer" w:date="2022-09-15T11:08:00Z">
        <w:r w:rsidR="007869AF">
          <w:rPr>
            <w:lang w:val="fr"/>
          </w:rPr>
          <w:t>,</w:t>
        </w:r>
      </w:ins>
      <w:r w:rsidRPr="0027455F">
        <w:rPr>
          <w:lang w:val="fr"/>
        </w:rPr>
        <w:t xml:space="preserve"> </w:t>
      </w:r>
      <w:r w:rsidR="00D8583E">
        <w:rPr>
          <w:lang w:val="fr"/>
        </w:rPr>
        <w:t>et</w:t>
      </w:r>
      <w:r w:rsidRPr="0027455F">
        <w:rPr>
          <w:lang w:val="fr"/>
        </w:rPr>
        <w:t xml:space="preserve"> le suicide assisté comme un crime d</w:t>
      </w:r>
      <w:r w:rsidR="00563085">
        <w:rPr>
          <w:lang w:val="fr"/>
        </w:rPr>
        <w:t>’</w:t>
      </w:r>
      <w:r w:rsidRPr="0027455F">
        <w:rPr>
          <w:lang w:val="fr"/>
        </w:rPr>
        <w:t>empoisonnement. La Loi belge relative à l</w:t>
      </w:r>
      <w:r w:rsidR="00563085">
        <w:rPr>
          <w:lang w:val="fr"/>
        </w:rPr>
        <w:t>’</w:t>
      </w:r>
      <w:r w:rsidRPr="0027455F">
        <w:rPr>
          <w:lang w:val="fr"/>
        </w:rPr>
        <w:t>euthanasie stipule qu</w:t>
      </w:r>
      <w:r w:rsidR="00563085">
        <w:rPr>
          <w:lang w:val="fr"/>
        </w:rPr>
        <w:t>’</w:t>
      </w:r>
      <w:r w:rsidRPr="0027455F">
        <w:rPr>
          <w:lang w:val="fr"/>
        </w:rPr>
        <w:t xml:space="preserve">une personne qui agit en conformité avec la loi </w:t>
      </w:r>
      <w:r w:rsidRPr="0027455F">
        <w:rPr>
          <w:rFonts w:ascii="Calibri" w:eastAsia="Calibri" w:hAnsi="Calibri" w:cs="Calibri"/>
          <w:lang w:val="fr"/>
        </w:rPr>
        <w:t>« </w:t>
      </w:r>
      <w:r w:rsidRPr="0027455F">
        <w:rPr>
          <w:lang w:val="fr"/>
        </w:rPr>
        <w:t>ne commet pas d</w:t>
      </w:r>
      <w:r w:rsidR="00563085">
        <w:rPr>
          <w:lang w:val="fr"/>
        </w:rPr>
        <w:t>’</w:t>
      </w:r>
      <w:r w:rsidRPr="0027455F">
        <w:rPr>
          <w:lang w:val="fr"/>
        </w:rPr>
        <w:t>infraction</w:t>
      </w:r>
      <w:r w:rsidRPr="0027455F">
        <w:rPr>
          <w:rFonts w:ascii="Calibri" w:eastAsia="Calibri" w:hAnsi="Calibri" w:cs="Calibri"/>
          <w:lang w:val="fr"/>
        </w:rPr>
        <w:t> »</w:t>
      </w:r>
      <w:r w:rsidRPr="0027455F">
        <w:rPr>
          <w:lang w:val="fr"/>
        </w:rPr>
        <w:t> ; l</w:t>
      </w:r>
      <w:r w:rsidR="00563085">
        <w:rPr>
          <w:lang w:val="fr"/>
        </w:rPr>
        <w:t>’</w:t>
      </w:r>
      <w:r w:rsidRPr="0027455F">
        <w:rPr>
          <w:lang w:val="fr"/>
        </w:rPr>
        <w:t>euthanasie est donc une forme (acceptable) d</w:t>
      </w:r>
      <w:r w:rsidR="00563085">
        <w:rPr>
          <w:lang w:val="fr"/>
        </w:rPr>
        <w:t>’</w:t>
      </w:r>
      <w:r w:rsidRPr="0027455F">
        <w:rPr>
          <w:lang w:val="fr"/>
        </w:rPr>
        <w:t xml:space="preserve">homicide. </w:t>
      </w:r>
      <w:r w:rsidR="00D8583E">
        <w:rPr>
          <w:lang w:val="fr"/>
        </w:rPr>
        <w:t>Quant à</w:t>
      </w:r>
      <w:r w:rsidRPr="0027455F">
        <w:rPr>
          <w:lang w:val="fr"/>
        </w:rPr>
        <w:t xml:space="preserve"> savoir si le suicide assisté est légalement considéré comme une forme de suicide ou pas, </w:t>
      </w:r>
      <w:r w:rsidR="00D8583E" w:rsidRPr="0027455F">
        <w:rPr>
          <w:lang w:val="fr"/>
        </w:rPr>
        <w:t xml:space="preserve">aucune déduction ne peut être </w:t>
      </w:r>
      <w:r w:rsidR="00D8583E">
        <w:rPr>
          <w:lang w:val="fr"/>
        </w:rPr>
        <w:t>faite,</w:t>
      </w:r>
      <w:r w:rsidR="00D8583E" w:rsidRPr="0027455F">
        <w:rPr>
          <w:lang w:val="fr"/>
        </w:rPr>
        <w:t xml:space="preserve"> </w:t>
      </w:r>
      <w:r w:rsidRPr="0027455F">
        <w:rPr>
          <w:lang w:val="fr"/>
        </w:rPr>
        <w:t>le suicide n</w:t>
      </w:r>
      <w:r w:rsidR="00563085">
        <w:rPr>
          <w:lang w:val="fr"/>
        </w:rPr>
        <w:t>’</w:t>
      </w:r>
      <w:r w:rsidR="00D8583E">
        <w:rPr>
          <w:lang w:val="fr"/>
        </w:rPr>
        <w:t>étant</w:t>
      </w:r>
      <w:r w:rsidRPr="0027455F">
        <w:rPr>
          <w:lang w:val="fr"/>
        </w:rPr>
        <w:t xml:space="preserve"> pas mentionné dans le Code pénal.</w:t>
      </w:r>
    </w:p>
    <w:p w14:paraId="76C21D9D" w14:textId="77777777" w:rsidR="002222B6" w:rsidRPr="00807F45" w:rsidRDefault="00794087">
      <w:pPr>
        <w:pStyle w:val="Heading1"/>
        <w:ind w:left="-5"/>
        <w:rPr>
          <w:b/>
        </w:rPr>
      </w:pPr>
      <w:r w:rsidRPr="00807F45">
        <w:rPr>
          <w:b/>
          <w:lang w:val="fr"/>
        </w:rPr>
        <w:t>Le Luxembourg</w:t>
      </w:r>
    </w:p>
    <w:p w14:paraId="0FF6F724" w14:textId="52C3273A" w:rsidR="002222B6" w:rsidRPr="00563085" w:rsidRDefault="00794087" w:rsidP="006F632D">
      <w:pPr>
        <w:spacing w:after="15"/>
        <w:ind w:left="-15" w:firstLine="0"/>
      </w:pPr>
      <w:r w:rsidRPr="0027455F">
        <w:rPr>
          <w:lang w:val="fr"/>
        </w:rPr>
        <w:t xml:space="preserve">En 2009, le </w:t>
      </w:r>
      <w:r w:rsidR="004E5405" w:rsidRPr="0027455F">
        <w:rPr>
          <w:lang w:val="fr"/>
        </w:rPr>
        <w:t>Grand-Duché</w:t>
      </w:r>
      <w:r w:rsidRPr="0027455F">
        <w:rPr>
          <w:lang w:val="fr"/>
        </w:rPr>
        <w:t xml:space="preserve"> du Luxembourg a </w:t>
      </w:r>
      <w:r w:rsidR="008B7941">
        <w:rPr>
          <w:lang w:val="fr"/>
        </w:rPr>
        <w:t>fait passer</w:t>
      </w:r>
      <w:r w:rsidRPr="0027455F">
        <w:rPr>
          <w:lang w:val="fr"/>
        </w:rPr>
        <w:t xml:space="preserve"> une loi légalisant l</w:t>
      </w:r>
      <w:r w:rsidR="00563085">
        <w:rPr>
          <w:lang w:val="fr"/>
        </w:rPr>
        <w:t>’</w:t>
      </w:r>
      <w:r w:rsidRPr="0027455F">
        <w:rPr>
          <w:lang w:val="fr"/>
        </w:rPr>
        <w:t xml:space="preserve">euthanasie et le suicide assisté. La </w:t>
      </w:r>
      <w:r w:rsidRPr="00EF1B51">
        <w:rPr>
          <w:lang w:val="fr"/>
        </w:rPr>
        <w:t>Loi du 16 mars 2009 relative à l</w:t>
      </w:r>
      <w:r w:rsidR="00563085" w:rsidRPr="00EF1B51">
        <w:rPr>
          <w:lang w:val="fr"/>
        </w:rPr>
        <w:t>’</w:t>
      </w:r>
      <w:r w:rsidRPr="00EF1B51">
        <w:rPr>
          <w:lang w:val="fr"/>
        </w:rPr>
        <w:t>euthanasie et au suicide assisté</w:t>
      </w:r>
      <w:r w:rsidRPr="0027455F">
        <w:rPr>
          <w:lang w:val="fr"/>
        </w:rPr>
        <w:t xml:space="preserve"> a été adoptée dans le cadre d</w:t>
      </w:r>
      <w:r w:rsidR="00563085">
        <w:rPr>
          <w:lang w:val="fr"/>
        </w:rPr>
        <w:t>’</w:t>
      </w:r>
      <w:r w:rsidRPr="0027455F">
        <w:rPr>
          <w:lang w:val="fr"/>
        </w:rPr>
        <w:t xml:space="preserve">un dispositif législatif plus large qui comprenait également une loi sur les soins palliatifs (Luxembourg, </w:t>
      </w:r>
      <w:r w:rsidRPr="0027455F">
        <w:rPr>
          <w:color w:val="00007F"/>
          <w:lang w:val="fr"/>
        </w:rPr>
        <w:t>2009</w:t>
      </w:r>
      <w:r w:rsidRPr="0027455F">
        <w:rPr>
          <w:lang w:val="fr"/>
        </w:rPr>
        <w:t xml:space="preserve">). </w:t>
      </w:r>
      <w:r w:rsidR="008B7941">
        <w:rPr>
          <w:lang w:val="fr"/>
        </w:rPr>
        <w:t>La Loi</w:t>
      </w:r>
      <w:r w:rsidRPr="0027455F">
        <w:rPr>
          <w:lang w:val="fr"/>
        </w:rPr>
        <w:t xml:space="preserve"> emploie les termes</w:t>
      </w:r>
      <w:r w:rsidR="006F632D">
        <w:rPr>
          <w:lang w:val="fr"/>
        </w:rPr>
        <w:t xml:space="preserve"> </w:t>
      </w:r>
      <w:r w:rsidRPr="0027455F">
        <w:rPr>
          <w:rFonts w:ascii="Calibri" w:eastAsia="Calibri" w:hAnsi="Calibri" w:cs="Calibri"/>
          <w:lang w:val="fr"/>
        </w:rPr>
        <w:t>« </w:t>
      </w:r>
      <w:r w:rsidRPr="0027455F">
        <w:rPr>
          <w:lang w:val="fr"/>
        </w:rPr>
        <w:t>euthanasi</w:t>
      </w:r>
      <w:r w:rsidR="006F632D">
        <w:rPr>
          <w:lang w:val="fr"/>
        </w:rPr>
        <w:t>e</w:t>
      </w:r>
      <w:r w:rsidRPr="0027455F">
        <w:rPr>
          <w:rFonts w:ascii="Calibri" w:eastAsia="Calibri" w:hAnsi="Calibri" w:cs="Calibri"/>
          <w:lang w:val="fr"/>
        </w:rPr>
        <w:t xml:space="preserve"> » </w:t>
      </w:r>
      <w:r w:rsidRPr="0027455F">
        <w:rPr>
          <w:lang w:val="fr"/>
        </w:rPr>
        <w:t xml:space="preserve">et </w:t>
      </w:r>
      <w:r w:rsidRPr="0027455F">
        <w:rPr>
          <w:rFonts w:ascii="Calibri" w:eastAsia="Calibri" w:hAnsi="Calibri" w:cs="Calibri"/>
          <w:lang w:val="fr"/>
        </w:rPr>
        <w:t>« </w:t>
      </w:r>
      <w:r w:rsidRPr="0027455F">
        <w:rPr>
          <w:lang w:val="fr"/>
        </w:rPr>
        <w:t>suicide assisté</w:t>
      </w:r>
      <w:r w:rsidRPr="0027455F">
        <w:rPr>
          <w:rFonts w:ascii="Calibri" w:eastAsia="Calibri" w:hAnsi="Calibri" w:cs="Calibri"/>
          <w:lang w:val="fr"/>
        </w:rPr>
        <w:t> »</w:t>
      </w:r>
      <w:r w:rsidRPr="0027455F">
        <w:rPr>
          <w:lang w:val="fr"/>
        </w:rPr>
        <w:t> :</w:t>
      </w:r>
    </w:p>
    <w:p w14:paraId="1073D129" w14:textId="77777777" w:rsidR="002222B6" w:rsidRDefault="00794087">
      <w:pPr>
        <w:spacing w:after="121" w:line="251" w:lineRule="auto"/>
        <w:ind w:left="228" w:right="227" w:hanging="3"/>
      </w:pPr>
      <w:commentRangeStart w:id="34"/>
      <w:r w:rsidRPr="006F632D">
        <w:rPr>
          <w:i/>
          <w:sz w:val="19"/>
          <w:lang w:val="fr"/>
        </w:rPr>
        <w:t>Euthanasie</w:t>
      </w:r>
      <w:r w:rsidRPr="0027455F">
        <w:rPr>
          <w:sz w:val="19"/>
          <w:lang w:val="fr"/>
        </w:rPr>
        <w:t>. L</w:t>
      </w:r>
      <w:r w:rsidR="00563085">
        <w:rPr>
          <w:sz w:val="19"/>
          <w:lang w:val="fr"/>
        </w:rPr>
        <w:t>’</w:t>
      </w:r>
      <w:r w:rsidRPr="0027455F">
        <w:rPr>
          <w:sz w:val="19"/>
          <w:lang w:val="fr"/>
        </w:rPr>
        <w:t>acte, pratiqué par un médecin, qui met intentionnellement fin à la vie d</w:t>
      </w:r>
      <w:r w:rsidR="00563085">
        <w:rPr>
          <w:sz w:val="19"/>
          <w:lang w:val="fr"/>
        </w:rPr>
        <w:t>’</w:t>
      </w:r>
      <w:r w:rsidRPr="0027455F">
        <w:rPr>
          <w:sz w:val="19"/>
          <w:lang w:val="fr"/>
        </w:rPr>
        <w:t>une personne à la demande expresse et volontaire de celle-ci</w:t>
      </w:r>
      <w:r w:rsidR="006F632D">
        <w:rPr>
          <w:sz w:val="19"/>
          <w:lang w:val="fr"/>
        </w:rPr>
        <w:t>.</w:t>
      </w:r>
      <w:r w:rsidRPr="0027455F">
        <w:rPr>
          <w:sz w:val="19"/>
          <w:lang w:val="fr"/>
        </w:rPr>
        <w:t xml:space="preserve"> (français). (art. 1)</w:t>
      </w:r>
    </w:p>
    <w:p w14:paraId="462BC465" w14:textId="77777777" w:rsidR="002222B6" w:rsidRPr="00563085" w:rsidRDefault="00794087">
      <w:pPr>
        <w:spacing w:after="126" w:line="253" w:lineRule="auto"/>
        <w:ind w:left="235" w:right="240" w:hanging="10"/>
      </w:pPr>
      <w:r w:rsidRPr="006F632D">
        <w:rPr>
          <w:i/>
          <w:sz w:val="19"/>
          <w:lang w:val="fr"/>
        </w:rPr>
        <w:t>Assistance au suicide</w:t>
      </w:r>
      <w:r>
        <w:rPr>
          <w:sz w:val="19"/>
          <w:lang w:val="fr"/>
        </w:rPr>
        <w:t>. Il y a lieu d</w:t>
      </w:r>
      <w:r w:rsidR="00563085">
        <w:rPr>
          <w:sz w:val="19"/>
          <w:lang w:val="fr"/>
        </w:rPr>
        <w:t>’</w:t>
      </w:r>
      <w:r>
        <w:rPr>
          <w:sz w:val="19"/>
          <w:lang w:val="fr"/>
        </w:rPr>
        <w:t>entendre le fait qu</w:t>
      </w:r>
      <w:r w:rsidR="00563085">
        <w:rPr>
          <w:sz w:val="19"/>
          <w:lang w:val="fr"/>
        </w:rPr>
        <w:t>’</w:t>
      </w:r>
      <w:r>
        <w:rPr>
          <w:sz w:val="19"/>
          <w:lang w:val="fr"/>
        </w:rPr>
        <w:t>un médecin aide intentionnellement une autre personne à se suicider ou procurer à une autre personne les moyens à cet effet, ceci à la demande expresse et volontaire de celle-ci</w:t>
      </w:r>
      <w:r w:rsidR="006F632D">
        <w:rPr>
          <w:sz w:val="19"/>
          <w:lang w:val="fr"/>
        </w:rPr>
        <w:t>.</w:t>
      </w:r>
      <w:r>
        <w:rPr>
          <w:sz w:val="19"/>
          <w:lang w:val="fr"/>
        </w:rPr>
        <w:t xml:space="preserve"> (français).  (art. 1)</w:t>
      </w:r>
      <w:commentRangeEnd w:id="34"/>
      <w:r w:rsidR="00C74CBA">
        <w:rPr>
          <w:rStyle w:val="CommentReference"/>
        </w:rPr>
        <w:commentReference w:id="34"/>
      </w:r>
    </w:p>
    <w:p w14:paraId="181A40DE" w14:textId="605A26C2" w:rsidR="002222B6" w:rsidRPr="00563085" w:rsidRDefault="00794087">
      <w:pPr>
        <w:spacing w:after="284"/>
        <w:ind w:left="-15"/>
      </w:pPr>
      <w:r w:rsidRPr="0027455F">
        <w:rPr>
          <w:lang w:val="fr"/>
        </w:rPr>
        <w:lastRenderedPageBreak/>
        <w:t>Cette loi ne fait sortir</w:t>
      </w:r>
      <w:r w:rsidR="006F632D">
        <w:rPr>
          <w:lang w:val="fr"/>
        </w:rPr>
        <w:t xml:space="preserve"> ni</w:t>
      </w:r>
      <w:r w:rsidRPr="0027455F">
        <w:rPr>
          <w:lang w:val="fr"/>
        </w:rPr>
        <w:t xml:space="preserve"> l</w:t>
      </w:r>
      <w:r w:rsidR="00563085">
        <w:rPr>
          <w:lang w:val="fr"/>
        </w:rPr>
        <w:t>’</w:t>
      </w:r>
      <w:r w:rsidRPr="0027455F">
        <w:rPr>
          <w:lang w:val="fr"/>
        </w:rPr>
        <w:t>euthanasie ni le suicide assisté du champ pénal</w:t>
      </w:r>
      <w:r w:rsidR="004F7AEB">
        <w:rPr>
          <w:lang w:val="fr"/>
        </w:rPr>
        <w:t> ; elle</w:t>
      </w:r>
      <w:r w:rsidRPr="0027455F">
        <w:rPr>
          <w:lang w:val="fr"/>
        </w:rPr>
        <w:t xml:space="preserve"> établit que, pour ne pas être punissables, l</w:t>
      </w:r>
      <w:r w:rsidR="00563085">
        <w:rPr>
          <w:lang w:val="fr"/>
        </w:rPr>
        <w:t>’</w:t>
      </w:r>
      <w:r w:rsidRPr="0027455F">
        <w:rPr>
          <w:lang w:val="fr"/>
        </w:rPr>
        <w:t xml:space="preserve">euthanasie et le suicide assisté doivent être pratiqués par un médecin </w:t>
      </w:r>
      <w:r w:rsidR="004F7AEB">
        <w:rPr>
          <w:lang w:val="fr"/>
        </w:rPr>
        <w:t>conformément aux</w:t>
      </w:r>
      <w:r w:rsidRPr="0027455F">
        <w:rPr>
          <w:lang w:val="fr"/>
        </w:rPr>
        <w:t xml:space="preserve"> critères d</w:t>
      </w:r>
      <w:r w:rsidR="00563085">
        <w:rPr>
          <w:lang w:val="fr"/>
        </w:rPr>
        <w:t>’</w:t>
      </w:r>
      <w:r w:rsidRPr="0027455F">
        <w:rPr>
          <w:lang w:val="fr"/>
        </w:rPr>
        <w:t>admissibilité prévus par la législation et respecter certaines conditions procédurales. En autorisant l</w:t>
      </w:r>
      <w:r w:rsidR="00563085">
        <w:rPr>
          <w:lang w:val="fr"/>
        </w:rPr>
        <w:t>’</w:t>
      </w:r>
      <w:r w:rsidRPr="0027455F">
        <w:rPr>
          <w:lang w:val="fr"/>
        </w:rPr>
        <w:t xml:space="preserve">euthanasie et le suicide assisté, le droit luxembourgeois crée une exception </w:t>
      </w:r>
      <w:r w:rsidR="004D0174">
        <w:rPr>
          <w:lang w:val="fr"/>
        </w:rPr>
        <w:t>à l’égard d</w:t>
      </w:r>
      <w:r w:rsidR="00A42336">
        <w:rPr>
          <w:lang w:val="fr"/>
        </w:rPr>
        <w:t xml:space="preserve">e </w:t>
      </w:r>
      <w:r w:rsidRPr="0027455F">
        <w:rPr>
          <w:lang w:val="fr"/>
        </w:rPr>
        <w:t xml:space="preserve">diverses infractions prévues par le </w:t>
      </w:r>
      <w:r w:rsidRPr="00EF1B51">
        <w:rPr>
          <w:lang w:val="fr"/>
        </w:rPr>
        <w:t>Code pénal</w:t>
      </w:r>
      <w:r w:rsidRPr="002A1259">
        <w:rPr>
          <w:i/>
          <w:lang w:val="fr"/>
        </w:rPr>
        <w:t> </w:t>
      </w:r>
      <w:r w:rsidRPr="0027455F">
        <w:rPr>
          <w:lang w:val="fr"/>
        </w:rPr>
        <w:t>: le meurtre, l</w:t>
      </w:r>
      <w:r w:rsidR="00563085">
        <w:rPr>
          <w:lang w:val="fr"/>
        </w:rPr>
        <w:t>’</w:t>
      </w:r>
      <w:r w:rsidRPr="0027455F">
        <w:rPr>
          <w:lang w:val="fr"/>
        </w:rPr>
        <w:t>homicide, l</w:t>
      </w:r>
      <w:r w:rsidR="00563085">
        <w:rPr>
          <w:lang w:val="fr"/>
        </w:rPr>
        <w:t>’</w:t>
      </w:r>
      <w:r w:rsidRPr="0027455F">
        <w:rPr>
          <w:lang w:val="fr"/>
        </w:rPr>
        <w:t>empoisonnement, le parricide et l</w:t>
      </w:r>
      <w:r w:rsidR="00563085">
        <w:rPr>
          <w:lang w:val="fr"/>
        </w:rPr>
        <w:t>’</w:t>
      </w:r>
      <w:r w:rsidRPr="0027455F">
        <w:rPr>
          <w:lang w:val="fr"/>
        </w:rPr>
        <w:t xml:space="preserve">infanticide. En employant le terme de </w:t>
      </w:r>
      <w:r w:rsidRPr="0027455F">
        <w:rPr>
          <w:rFonts w:ascii="Calibri" w:eastAsia="Calibri" w:hAnsi="Calibri" w:cs="Calibri"/>
          <w:lang w:val="fr"/>
        </w:rPr>
        <w:t>« </w:t>
      </w:r>
      <w:r w:rsidRPr="0027455F">
        <w:rPr>
          <w:lang w:val="fr"/>
        </w:rPr>
        <w:t>suicide</w:t>
      </w:r>
      <w:r w:rsidRPr="0027455F">
        <w:rPr>
          <w:rFonts w:ascii="Calibri" w:eastAsia="Calibri" w:hAnsi="Calibri" w:cs="Calibri"/>
          <w:lang w:val="fr"/>
        </w:rPr>
        <w:t> »</w:t>
      </w:r>
      <w:r w:rsidRPr="0027455F">
        <w:rPr>
          <w:lang w:val="fr"/>
        </w:rPr>
        <w:t xml:space="preserve">, la </w:t>
      </w:r>
      <w:r w:rsidR="002A1259">
        <w:rPr>
          <w:lang w:val="fr"/>
        </w:rPr>
        <w:t>L</w:t>
      </w:r>
      <w:r w:rsidRPr="0027455F">
        <w:rPr>
          <w:lang w:val="fr"/>
        </w:rPr>
        <w:t xml:space="preserve">oi luxembourgeoise </w:t>
      </w:r>
      <w:ins w:id="35" w:author="Laure Halber" w:date="2022-09-11T14:30:00Z">
        <w:r w:rsidR="00211F59">
          <w:rPr>
            <w:lang w:val="fr"/>
          </w:rPr>
          <w:t xml:space="preserve">reconnaît </w:t>
        </w:r>
      </w:ins>
      <w:del w:id="36" w:author="Laure Halber" w:date="2022-09-11T14:30:00Z">
        <w:r w:rsidRPr="0027455F" w:rsidDel="00211F59">
          <w:rPr>
            <w:lang w:val="fr"/>
          </w:rPr>
          <w:delText xml:space="preserve">reconnait </w:delText>
        </w:r>
      </w:del>
      <w:r w:rsidRPr="0027455F">
        <w:rPr>
          <w:lang w:val="fr"/>
        </w:rPr>
        <w:t>explicitement le suicide assisté comme une forme de suicide.</w:t>
      </w:r>
    </w:p>
    <w:p w14:paraId="423746E3" w14:textId="77777777" w:rsidR="002222B6" w:rsidRPr="00807F45" w:rsidRDefault="00794087">
      <w:pPr>
        <w:pStyle w:val="Heading1"/>
        <w:ind w:left="-5"/>
        <w:rPr>
          <w:b/>
        </w:rPr>
      </w:pPr>
      <w:r w:rsidRPr="00807F45">
        <w:rPr>
          <w:b/>
          <w:lang w:val="fr"/>
        </w:rPr>
        <w:t>La Colombie</w:t>
      </w:r>
    </w:p>
    <w:p w14:paraId="5DA73BD1" w14:textId="512D1FBD" w:rsidR="002222B6" w:rsidRPr="00563085" w:rsidRDefault="00794087">
      <w:pPr>
        <w:spacing w:after="0"/>
        <w:ind w:left="-15" w:firstLine="0"/>
      </w:pPr>
      <w:r w:rsidRPr="0027455F">
        <w:rPr>
          <w:lang w:val="fr"/>
        </w:rPr>
        <w:t xml:space="preserve">La Colombie a adopté une nouvelle Constitution en 1991. </w:t>
      </w:r>
      <w:r w:rsidR="006A1C99">
        <w:rPr>
          <w:lang w:val="fr"/>
        </w:rPr>
        <w:t>Celle-ci</w:t>
      </w:r>
      <w:r w:rsidRPr="0027455F">
        <w:rPr>
          <w:lang w:val="fr"/>
        </w:rPr>
        <w:t xml:space="preserve"> prévo</w:t>
      </w:r>
      <w:r w:rsidR="00425502">
        <w:rPr>
          <w:lang w:val="fr"/>
        </w:rPr>
        <w:t>yai</w:t>
      </w:r>
      <w:r w:rsidRPr="0027455F">
        <w:rPr>
          <w:lang w:val="fr"/>
        </w:rPr>
        <w:t>t la création d</w:t>
      </w:r>
      <w:r w:rsidR="00563085">
        <w:rPr>
          <w:lang w:val="fr"/>
        </w:rPr>
        <w:t>’</w:t>
      </w:r>
      <w:r w:rsidRPr="0027455F">
        <w:rPr>
          <w:lang w:val="fr"/>
        </w:rPr>
        <w:t xml:space="preserve">une Cour spéciale </w:t>
      </w:r>
      <w:r w:rsidR="00425502">
        <w:rPr>
          <w:lang w:val="fr"/>
        </w:rPr>
        <w:t xml:space="preserve">ayant </w:t>
      </w:r>
      <w:r w:rsidRPr="0027455F">
        <w:rPr>
          <w:lang w:val="fr"/>
        </w:rPr>
        <w:t>notamment pour rôle d</w:t>
      </w:r>
      <w:r w:rsidR="00563085">
        <w:rPr>
          <w:lang w:val="fr"/>
        </w:rPr>
        <w:t>’</w:t>
      </w:r>
      <w:r w:rsidRPr="0027455F">
        <w:rPr>
          <w:lang w:val="fr"/>
        </w:rPr>
        <w:t xml:space="preserve">examiner la constitutionnalité des lois, </w:t>
      </w:r>
      <w:r w:rsidR="00DC0A6A">
        <w:rPr>
          <w:lang w:val="fr"/>
        </w:rPr>
        <w:t>d</w:t>
      </w:r>
      <w:r w:rsidRPr="0027455F">
        <w:rPr>
          <w:lang w:val="fr"/>
        </w:rPr>
        <w:t xml:space="preserve">es amendements constitutionnels et </w:t>
      </w:r>
      <w:r w:rsidR="00DC0A6A">
        <w:rPr>
          <w:lang w:val="fr"/>
        </w:rPr>
        <w:t>d</w:t>
      </w:r>
      <w:r w:rsidRPr="0027455F">
        <w:rPr>
          <w:lang w:val="fr"/>
        </w:rPr>
        <w:t>es ordonnances exécutives émises par le Président.</w:t>
      </w:r>
    </w:p>
    <w:p w14:paraId="73AEBA75" w14:textId="386F843D" w:rsidR="002222B6" w:rsidRPr="00563085" w:rsidRDefault="00794087">
      <w:pPr>
        <w:spacing w:after="80"/>
        <w:ind w:left="-15"/>
      </w:pPr>
      <w:r w:rsidRPr="0027455F">
        <w:rPr>
          <w:lang w:val="fr"/>
        </w:rPr>
        <w:t xml:space="preserve">Dans le Code pénal, des </w:t>
      </w:r>
      <w:r w:rsidR="00E52D25">
        <w:rPr>
          <w:lang w:val="fr"/>
        </w:rPr>
        <w:t>sanctions</w:t>
      </w:r>
      <w:r w:rsidRPr="0027455F">
        <w:rPr>
          <w:lang w:val="fr"/>
        </w:rPr>
        <w:t xml:space="preserve"> </w:t>
      </w:r>
      <w:r w:rsidR="00E52D25">
        <w:rPr>
          <w:lang w:val="fr"/>
        </w:rPr>
        <w:t>différentes</w:t>
      </w:r>
      <w:r w:rsidRPr="0027455F">
        <w:rPr>
          <w:lang w:val="fr"/>
        </w:rPr>
        <w:t xml:space="preserve"> sont prévues en cas d</w:t>
      </w:r>
      <w:r w:rsidR="00563085">
        <w:rPr>
          <w:lang w:val="fr"/>
        </w:rPr>
        <w:t>’</w:t>
      </w:r>
      <w:r w:rsidRPr="0027455F">
        <w:rPr>
          <w:lang w:val="fr"/>
        </w:rPr>
        <w:t>homicide (</w:t>
      </w:r>
      <w:r w:rsidRPr="00A4026C">
        <w:rPr>
          <w:i/>
          <w:lang w:val="fr"/>
        </w:rPr>
        <w:t>homicidio</w:t>
      </w:r>
      <w:r w:rsidRPr="0027455F">
        <w:rPr>
          <w:lang w:val="fr"/>
        </w:rPr>
        <w:t>) et d</w:t>
      </w:r>
      <w:r w:rsidR="00563085">
        <w:rPr>
          <w:lang w:val="fr"/>
        </w:rPr>
        <w:t>’</w:t>
      </w:r>
      <w:r w:rsidRPr="0027455F">
        <w:rPr>
          <w:lang w:val="fr"/>
        </w:rPr>
        <w:t xml:space="preserve">homicide par </w:t>
      </w:r>
      <w:ins w:id="37" w:author="Laure Halber [2]" w:date="2022-09-12T17:51:00Z">
        <w:r w:rsidR="0020488A">
          <w:rPr>
            <w:lang w:val="fr"/>
          </w:rPr>
          <w:t>compassion</w:t>
        </w:r>
        <w:r w:rsidR="00706152">
          <w:rPr>
            <w:lang w:val="fr"/>
          </w:rPr>
          <w:t xml:space="preserve"> </w:t>
        </w:r>
      </w:ins>
      <w:del w:id="38" w:author="Laure Halber [2]" w:date="2022-09-12T17:51:00Z">
        <w:r w:rsidRPr="0027455F" w:rsidDel="0020488A">
          <w:rPr>
            <w:lang w:val="fr"/>
          </w:rPr>
          <w:delText xml:space="preserve">pitié </w:delText>
        </w:r>
      </w:del>
      <w:r w:rsidRPr="0027455F">
        <w:rPr>
          <w:lang w:val="fr"/>
        </w:rPr>
        <w:t>(</w:t>
      </w:r>
      <w:r w:rsidRPr="00A4026C">
        <w:rPr>
          <w:i/>
          <w:lang w:val="fr"/>
        </w:rPr>
        <w:t>homicidio por piedad</w:t>
      </w:r>
      <w:r w:rsidRPr="0027455F">
        <w:rPr>
          <w:lang w:val="fr"/>
        </w:rPr>
        <w:t xml:space="preserve">). La décision </w:t>
      </w:r>
      <w:r w:rsidR="00E032FA" w:rsidRPr="0027455F">
        <w:rPr>
          <w:lang w:val="fr"/>
        </w:rPr>
        <w:t>de 1997</w:t>
      </w:r>
      <w:r w:rsidR="00E032FA">
        <w:rPr>
          <w:lang w:val="fr"/>
        </w:rPr>
        <w:t xml:space="preserve"> de</w:t>
      </w:r>
      <w:r w:rsidR="00E032FA" w:rsidRPr="0027455F">
        <w:rPr>
          <w:lang w:val="fr"/>
        </w:rPr>
        <w:t xml:space="preserve"> </w:t>
      </w:r>
      <w:r w:rsidRPr="0027455F">
        <w:rPr>
          <w:lang w:val="fr"/>
        </w:rPr>
        <w:t>la Cour a dépénalisé l</w:t>
      </w:r>
      <w:r w:rsidR="00563085">
        <w:rPr>
          <w:lang w:val="fr"/>
        </w:rPr>
        <w:t>’</w:t>
      </w:r>
      <w:r w:rsidRPr="0027455F">
        <w:rPr>
          <w:lang w:val="fr"/>
        </w:rPr>
        <w:t>euthanas</w:t>
      </w:r>
      <w:r w:rsidR="00E032FA">
        <w:rPr>
          <w:lang w:val="fr"/>
        </w:rPr>
        <w:t>i</w:t>
      </w:r>
      <w:r w:rsidRPr="0027455F">
        <w:rPr>
          <w:lang w:val="fr"/>
        </w:rPr>
        <w:t>e (</w:t>
      </w:r>
      <w:commentRangeStart w:id="39"/>
      <w:r w:rsidRPr="00A4026C">
        <w:rPr>
          <w:i/>
          <w:lang w:val="fr"/>
        </w:rPr>
        <w:t>eutanasia</w:t>
      </w:r>
      <w:commentRangeEnd w:id="39"/>
      <w:r w:rsidR="00E032FA">
        <w:rPr>
          <w:rStyle w:val="CommentReference"/>
        </w:rPr>
        <w:commentReference w:id="39"/>
      </w:r>
      <w:r w:rsidRPr="0027455F">
        <w:rPr>
          <w:lang w:val="fr"/>
        </w:rPr>
        <w:t xml:space="preserve">) en créant une exception </w:t>
      </w:r>
      <w:r w:rsidR="000151CE">
        <w:rPr>
          <w:lang w:val="fr"/>
        </w:rPr>
        <w:t>en cas</w:t>
      </w:r>
      <w:r w:rsidRPr="0027455F">
        <w:rPr>
          <w:lang w:val="fr"/>
        </w:rPr>
        <w:t xml:space="preserve"> d</w:t>
      </w:r>
      <w:r w:rsidR="00563085">
        <w:rPr>
          <w:lang w:val="fr"/>
        </w:rPr>
        <w:t>’</w:t>
      </w:r>
      <w:r w:rsidRPr="0027455F">
        <w:rPr>
          <w:lang w:val="fr"/>
        </w:rPr>
        <w:t xml:space="preserve">homicide par </w:t>
      </w:r>
      <w:ins w:id="40" w:author="Laure Halber [2]" w:date="2022-09-12T17:51:00Z">
        <w:r w:rsidR="00365818">
          <w:rPr>
            <w:lang w:val="fr"/>
          </w:rPr>
          <w:t xml:space="preserve">compassion </w:t>
        </w:r>
      </w:ins>
      <w:del w:id="41" w:author="Laure Halber [2]" w:date="2022-09-12T17:51:00Z">
        <w:r w:rsidRPr="0027455F" w:rsidDel="00365818">
          <w:rPr>
            <w:lang w:val="fr"/>
          </w:rPr>
          <w:delText xml:space="preserve">pitié </w:delText>
        </w:r>
      </w:del>
      <w:r w:rsidRPr="0027455F">
        <w:rPr>
          <w:lang w:val="fr"/>
        </w:rPr>
        <w:t xml:space="preserve">(Corte Constitucional de Colombia, </w:t>
      </w:r>
      <w:r w:rsidRPr="0027455F">
        <w:rPr>
          <w:color w:val="00007F"/>
          <w:lang w:val="fr"/>
        </w:rPr>
        <w:t>1997</w:t>
      </w:r>
      <w:r w:rsidRPr="0027455F">
        <w:rPr>
          <w:lang w:val="fr"/>
        </w:rPr>
        <w:t>). La Cour a précisé que l</w:t>
      </w:r>
      <w:r w:rsidR="00563085">
        <w:rPr>
          <w:lang w:val="fr"/>
        </w:rPr>
        <w:t>’</w:t>
      </w:r>
      <w:r w:rsidRPr="0027455F">
        <w:rPr>
          <w:lang w:val="fr"/>
        </w:rPr>
        <w:t>exception s</w:t>
      </w:r>
      <w:r w:rsidR="00563085">
        <w:rPr>
          <w:lang w:val="fr"/>
        </w:rPr>
        <w:t>’</w:t>
      </w:r>
      <w:r w:rsidRPr="0027455F">
        <w:rPr>
          <w:lang w:val="fr"/>
        </w:rPr>
        <w:t xml:space="preserve">appliquait </w:t>
      </w:r>
      <w:r w:rsidR="00E032FA">
        <w:rPr>
          <w:lang w:val="fr"/>
        </w:rPr>
        <w:t>de manière spécifique</w:t>
      </w:r>
      <w:r w:rsidRPr="0027455F">
        <w:rPr>
          <w:lang w:val="fr"/>
        </w:rPr>
        <w:t xml:space="preserve"> aux cas où un </w:t>
      </w:r>
      <w:r w:rsidR="00E032FA">
        <w:rPr>
          <w:lang w:val="fr"/>
        </w:rPr>
        <w:t>médecin</w:t>
      </w:r>
      <w:r w:rsidRPr="0027455F">
        <w:rPr>
          <w:lang w:val="fr"/>
        </w:rPr>
        <w:t xml:space="preserve"> aidait à interrompre la vie d</w:t>
      </w:r>
      <w:r w:rsidR="00563085">
        <w:rPr>
          <w:lang w:val="fr"/>
        </w:rPr>
        <w:t>’</w:t>
      </w:r>
      <w:r w:rsidRPr="0027455F">
        <w:rPr>
          <w:lang w:val="fr"/>
        </w:rPr>
        <w:t>une personne atteinte d</w:t>
      </w:r>
      <w:r w:rsidR="00563085">
        <w:rPr>
          <w:lang w:val="fr"/>
        </w:rPr>
        <w:t>’</w:t>
      </w:r>
      <w:r w:rsidRPr="0027455F">
        <w:rPr>
          <w:lang w:val="fr"/>
        </w:rPr>
        <w:t>une maladie en phase terminale et éprouvant des souffrances</w:t>
      </w:r>
      <w:r w:rsidR="000C2C25">
        <w:rPr>
          <w:lang w:val="fr"/>
        </w:rPr>
        <w:t xml:space="preserve">, </w:t>
      </w:r>
      <w:r w:rsidRPr="0027455F">
        <w:rPr>
          <w:lang w:val="fr"/>
        </w:rPr>
        <w:t>qui avait donné son consentement éclairé.</w:t>
      </w:r>
    </w:p>
    <w:p w14:paraId="14C3BC98" w14:textId="32FDB2DB" w:rsidR="002222B6" w:rsidRDefault="00794087" w:rsidP="009C78EE">
      <w:pPr>
        <w:spacing w:after="4" w:line="251" w:lineRule="auto"/>
        <w:ind w:left="228" w:right="227" w:hanging="3"/>
        <w:rPr>
          <w:sz w:val="19"/>
          <w:lang w:val="fr"/>
        </w:rPr>
      </w:pPr>
      <w:r w:rsidRPr="00A4026C">
        <w:rPr>
          <w:sz w:val="19"/>
          <w:lang w:val="es-419"/>
        </w:rPr>
        <w:t xml:space="preserve">Homicidio por piedad: El que matare a otro por piedad, para poner fin a intensos sufrimientos provenientes de </w:t>
      </w:r>
      <w:r w:rsidR="00A4026C" w:rsidRPr="00A4026C">
        <w:rPr>
          <w:sz w:val="19"/>
          <w:lang w:val="es-419"/>
        </w:rPr>
        <w:t>lesión</w:t>
      </w:r>
      <w:r w:rsidRPr="00A4026C">
        <w:rPr>
          <w:sz w:val="19"/>
          <w:lang w:val="es-419"/>
        </w:rPr>
        <w:t xml:space="preserve"> corporal o enfermedad grave o incurable, </w:t>
      </w:r>
      <w:r w:rsidR="00A4026C" w:rsidRPr="00A4026C">
        <w:rPr>
          <w:sz w:val="19"/>
          <w:lang w:val="es-419"/>
        </w:rPr>
        <w:t>incurrirá</w:t>
      </w:r>
      <w:r w:rsidRPr="00A4026C">
        <w:rPr>
          <w:sz w:val="19"/>
          <w:lang w:val="es-419"/>
        </w:rPr>
        <w:t xml:space="preserve"> en </w:t>
      </w:r>
      <w:r w:rsidR="00A4026C" w:rsidRPr="00A4026C">
        <w:rPr>
          <w:sz w:val="19"/>
          <w:lang w:val="es-419"/>
        </w:rPr>
        <w:t>prisión</w:t>
      </w:r>
      <w:r w:rsidRPr="00A4026C">
        <w:rPr>
          <w:sz w:val="19"/>
          <w:lang w:val="es-419"/>
        </w:rPr>
        <w:t xml:space="preserve"> de seis meses a tres a</w:t>
      </w:r>
      <w:r w:rsidR="00A4026C">
        <w:rPr>
          <w:sz w:val="19"/>
          <w:lang w:val="es-419"/>
        </w:rPr>
        <w:t>ñ</w:t>
      </w:r>
      <w:r w:rsidRPr="00A4026C">
        <w:rPr>
          <w:sz w:val="19"/>
          <w:lang w:val="es-419"/>
        </w:rPr>
        <w:t>os</w:t>
      </w:r>
      <w:r w:rsidR="00A4026C">
        <w:rPr>
          <w:sz w:val="19"/>
          <w:lang w:val="es-419"/>
        </w:rPr>
        <w:t>.</w:t>
      </w:r>
      <w:r w:rsidRPr="00151FD6">
        <w:rPr>
          <w:rFonts w:ascii="Calibri" w:eastAsia="Calibri" w:hAnsi="Calibri" w:cs="Calibri"/>
          <w:sz w:val="19"/>
          <w:lang w:val="es-419"/>
        </w:rPr>
        <w:t xml:space="preserve"> </w:t>
      </w:r>
      <w:r w:rsidRPr="0027455F">
        <w:rPr>
          <w:sz w:val="19"/>
          <w:lang w:val="fr"/>
        </w:rPr>
        <w:t>(</w:t>
      </w:r>
      <w:ins w:id="42" w:author="Laure Halber [2]" w:date="2022-09-12T17:52:00Z">
        <w:r w:rsidR="00571306">
          <w:rPr>
            <w:sz w:val="19"/>
            <w:lang w:val="fr"/>
          </w:rPr>
          <w:t>E</w:t>
        </w:r>
      </w:ins>
      <w:del w:id="43" w:author="Laure Halber [2]" w:date="2022-09-12T17:52:00Z">
        <w:r w:rsidRPr="0027455F" w:rsidDel="00571306">
          <w:rPr>
            <w:sz w:val="19"/>
            <w:lang w:val="fr"/>
          </w:rPr>
          <w:delText>e</w:delText>
        </w:r>
      </w:del>
      <w:r w:rsidRPr="0027455F">
        <w:rPr>
          <w:sz w:val="19"/>
          <w:lang w:val="fr"/>
        </w:rPr>
        <w:t>spagnol). [</w:t>
      </w:r>
      <w:r w:rsidRPr="00A4026C">
        <w:rPr>
          <w:i/>
          <w:sz w:val="19"/>
          <w:lang w:val="fr"/>
        </w:rPr>
        <w:t xml:space="preserve">Homicide par </w:t>
      </w:r>
      <w:ins w:id="44" w:author="Laure Halber [2]" w:date="2022-09-12T17:51:00Z">
        <w:r w:rsidR="001C4956">
          <w:rPr>
            <w:i/>
            <w:sz w:val="19"/>
            <w:lang w:val="fr"/>
          </w:rPr>
          <w:t>compassion</w:t>
        </w:r>
      </w:ins>
      <w:del w:id="45" w:author="Laure Halber [2]" w:date="2022-09-12T17:51:00Z">
        <w:r w:rsidRPr="00A4026C" w:rsidDel="001C4956">
          <w:rPr>
            <w:i/>
            <w:sz w:val="19"/>
            <w:lang w:val="fr"/>
          </w:rPr>
          <w:delText>pitié</w:delText>
        </w:r>
      </w:del>
      <w:r w:rsidRPr="00A4026C">
        <w:rPr>
          <w:i/>
          <w:sz w:val="19"/>
          <w:lang w:val="fr"/>
        </w:rPr>
        <w:t xml:space="preserve"> : Celui qui tue </w:t>
      </w:r>
      <w:r w:rsidR="000151CE">
        <w:rPr>
          <w:i/>
          <w:sz w:val="19"/>
          <w:lang w:val="fr"/>
        </w:rPr>
        <w:t>autrui</w:t>
      </w:r>
      <w:r w:rsidRPr="00A4026C">
        <w:rPr>
          <w:i/>
          <w:sz w:val="19"/>
          <w:lang w:val="fr"/>
        </w:rPr>
        <w:t xml:space="preserve"> par </w:t>
      </w:r>
      <w:ins w:id="46" w:author="Laure Halber [2]" w:date="2022-09-12T17:52:00Z">
        <w:r w:rsidR="00DC5932">
          <w:rPr>
            <w:i/>
            <w:sz w:val="19"/>
            <w:lang w:val="fr"/>
          </w:rPr>
          <w:t>compassion</w:t>
        </w:r>
      </w:ins>
      <w:del w:id="47" w:author="Laure Halber [2]" w:date="2022-09-12T17:52:00Z">
        <w:r w:rsidRPr="00A4026C" w:rsidDel="00DC5932">
          <w:rPr>
            <w:i/>
            <w:sz w:val="19"/>
            <w:lang w:val="fr"/>
          </w:rPr>
          <w:delText>pitié</w:delText>
        </w:r>
      </w:del>
      <w:r w:rsidRPr="00A4026C">
        <w:rPr>
          <w:i/>
          <w:sz w:val="19"/>
          <w:lang w:val="fr"/>
        </w:rPr>
        <w:t>, pour mettre fin à d</w:t>
      </w:r>
      <w:r w:rsidR="00563085" w:rsidRPr="00A4026C">
        <w:rPr>
          <w:i/>
          <w:sz w:val="19"/>
          <w:lang w:val="fr"/>
        </w:rPr>
        <w:t>’</w:t>
      </w:r>
      <w:r w:rsidRPr="00A4026C">
        <w:rPr>
          <w:i/>
          <w:sz w:val="19"/>
          <w:lang w:val="fr"/>
        </w:rPr>
        <w:t>intenses souffrances provenant de lésions corporelles ou d</w:t>
      </w:r>
      <w:r w:rsidR="00563085" w:rsidRPr="00A4026C">
        <w:rPr>
          <w:i/>
          <w:sz w:val="19"/>
          <w:lang w:val="fr"/>
        </w:rPr>
        <w:t>’</w:t>
      </w:r>
      <w:r w:rsidRPr="00A4026C">
        <w:rPr>
          <w:i/>
          <w:sz w:val="19"/>
          <w:lang w:val="fr"/>
        </w:rPr>
        <w:t xml:space="preserve">une maladie grave ou incurable, sera emprisonné </w:t>
      </w:r>
      <w:r w:rsidR="000151CE">
        <w:rPr>
          <w:i/>
          <w:sz w:val="19"/>
          <w:lang w:val="fr"/>
        </w:rPr>
        <w:t>de</w:t>
      </w:r>
      <w:r w:rsidRPr="00A4026C">
        <w:rPr>
          <w:i/>
          <w:sz w:val="19"/>
          <w:lang w:val="fr"/>
        </w:rPr>
        <w:t xml:space="preserve"> six mois à trois ans]. (art. 326 du Code pénal</w:t>
      </w:r>
      <w:r w:rsidRPr="0027455F">
        <w:rPr>
          <w:sz w:val="19"/>
          <w:lang w:val="fr"/>
        </w:rPr>
        <w:t>, Corte Constitucional de</w:t>
      </w:r>
      <w:r w:rsidR="009C78EE">
        <w:rPr>
          <w:sz w:val="19"/>
          <w:lang w:val="fr"/>
        </w:rPr>
        <w:t xml:space="preserve"> </w:t>
      </w:r>
      <w:r w:rsidRPr="0027455F">
        <w:rPr>
          <w:sz w:val="19"/>
          <w:lang w:val="fr"/>
        </w:rPr>
        <w:t xml:space="preserve">Colombia, </w:t>
      </w:r>
      <w:r w:rsidRPr="0027455F">
        <w:rPr>
          <w:color w:val="00007F"/>
          <w:sz w:val="19"/>
          <w:lang w:val="fr"/>
        </w:rPr>
        <w:t>1997</w:t>
      </w:r>
      <w:r w:rsidRPr="0027455F">
        <w:rPr>
          <w:sz w:val="19"/>
          <w:lang w:val="fr"/>
        </w:rPr>
        <w:t>)</w:t>
      </w:r>
    </w:p>
    <w:p w14:paraId="47477B75" w14:textId="77777777" w:rsidR="009C78EE" w:rsidRPr="00563085" w:rsidRDefault="009C78EE" w:rsidP="009C78EE">
      <w:pPr>
        <w:spacing w:after="4" w:line="251" w:lineRule="auto"/>
        <w:ind w:left="228" w:right="227" w:hanging="3"/>
      </w:pPr>
    </w:p>
    <w:p w14:paraId="3426C712" w14:textId="6E700A01" w:rsidR="002222B6" w:rsidRPr="00563085" w:rsidRDefault="00794087">
      <w:pPr>
        <w:spacing w:after="0"/>
        <w:ind w:left="-15"/>
      </w:pPr>
      <w:r w:rsidRPr="0027455F">
        <w:rPr>
          <w:lang w:val="fr"/>
        </w:rPr>
        <w:t>Bien que l</w:t>
      </w:r>
      <w:r w:rsidR="00563085">
        <w:rPr>
          <w:lang w:val="fr"/>
        </w:rPr>
        <w:t>’</w:t>
      </w:r>
      <w:r w:rsidRPr="0027455F">
        <w:rPr>
          <w:lang w:val="fr"/>
        </w:rPr>
        <w:t xml:space="preserve">euthanasie </w:t>
      </w:r>
      <w:r w:rsidR="000151CE">
        <w:rPr>
          <w:lang w:val="fr"/>
        </w:rPr>
        <w:t>fût</w:t>
      </w:r>
      <w:r w:rsidRPr="0027455F">
        <w:rPr>
          <w:lang w:val="fr"/>
        </w:rPr>
        <w:t xml:space="preserve"> dépénalisée par la Cour constitutionnelle, aucun cadre légal ne venait la réglementer, provoquant des </w:t>
      </w:r>
      <w:r w:rsidR="000151CE">
        <w:rPr>
          <w:lang w:val="fr"/>
        </w:rPr>
        <w:t>divergences</w:t>
      </w:r>
      <w:r w:rsidRPr="0027455F">
        <w:rPr>
          <w:lang w:val="fr"/>
        </w:rPr>
        <w:t xml:space="preserve"> d</w:t>
      </w:r>
      <w:r w:rsidR="00563085">
        <w:rPr>
          <w:lang w:val="fr"/>
        </w:rPr>
        <w:t>’</w:t>
      </w:r>
      <w:r w:rsidRPr="0027455F">
        <w:rPr>
          <w:lang w:val="fr"/>
        </w:rPr>
        <w:t xml:space="preserve">interprétations et une certaine ambiguïté. En décembre 2014, suite à une pétition </w:t>
      </w:r>
      <w:r w:rsidR="00452D18">
        <w:rPr>
          <w:lang w:val="fr"/>
        </w:rPr>
        <w:t>lancée par une</w:t>
      </w:r>
      <w:r w:rsidRPr="0027455F">
        <w:rPr>
          <w:lang w:val="fr"/>
        </w:rPr>
        <w:t xml:space="preserve"> personne qui </w:t>
      </w:r>
      <w:r w:rsidR="00712EA6">
        <w:rPr>
          <w:lang w:val="fr"/>
        </w:rPr>
        <w:t xml:space="preserve">avait demandé à </w:t>
      </w:r>
      <w:r w:rsidR="00452D18">
        <w:rPr>
          <w:lang w:val="fr"/>
        </w:rPr>
        <w:t xml:space="preserve">recevoir </w:t>
      </w:r>
      <w:r w:rsidR="00F630C1">
        <w:rPr>
          <w:lang w:val="fr"/>
        </w:rPr>
        <w:t xml:space="preserve">une </w:t>
      </w:r>
      <w:r w:rsidR="00452D18">
        <w:rPr>
          <w:lang w:val="fr"/>
        </w:rPr>
        <w:t>assistance à la mort m</w:t>
      </w:r>
      <w:r w:rsidRPr="0027455F">
        <w:rPr>
          <w:lang w:val="fr"/>
        </w:rPr>
        <w:t>ais s</w:t>
      </w:r>
      <w:r w:rsidR="00563085">
        <w:rPr>
          <w:lang w:val="fr"/>
        </w:rPr>
        <w:t>’</w:t>
      </w:r>
      <w:r w:rsidR="00452D18">
        <w:rPr>
          <w:lang w:val="fr"/>
        </w:rPr>
        <w:t>était</w:t>
      </w:r>
      <w:r w:rsidRPr="0027455F">
        <w:rPr>
          <w:lang w:val="fr"/>
        </w:rPr>
        <w:t xml:space="preserve"> vu opposer un refus par son établissement de santé, la Cour constitutionnelle a demandé au ministère de la Santé et de la Protection sociale d</w:t>
      </w:r>
      <w:r w:rsidR="00563085">
        <w:rPr>
          <w:lang w:val="fr"/>
        </w:rPr>
        <w:t>’</w:t>
      </w:r>
      <w:r w:rsidRPr="0027455F">
        <w:rPr>
          <w:lang w:val="fr"/>
        </w:rPr>
        <w:t xml:space="preserve">établir un cadre réglementaire </w:t>
      </w:r>
      <w:r w:rsidR="00452D18">
        <w:rPr>
          <w:lang w:val="fr"/>
        </w:rPr>
        <w:t>à l’intention du</w:t>
      </w:r>
      <w:r w:rsidRPr="0027455F">
        <w:rPr>
          <w:lang w:val="fr"/>
        </w:rPr>
        <w:t xml:space="preserve"> </w:t>
      </w:r>
      <w:r w:rsidR="00F630C1">
        <w:rPr>
          <w:lang w:val="fr"/>
        </w:rPr>
        <w:t>corps</w:t>
      </w:r>
      <w:r w:rsidRPr="0027455F">
        <w:rPr>
          <w:lang w:val="fr"/>
        </w:rPr>
        <w:t xml:space="preserve"> </w:t>
      </w:r>
      <w:r w:rsidR="00F630C1">
        <w:rPr>
          <w:lang w:val="fr"/>
        </w:rPr>
        <w:t>médical</w:t>
      </w:r>
      <w:r w:rsidRPr="0027455F">
        <w:rPr>
          <w:lang w:val="fr"/>
        </w:rPr>
        <w:t xml:space="preserve">, afin de garantir aux patients en phase terminale qui souhaitent </w:t>
      </w:r>
      <w:r w:rsidR="00452D18">
        <w:rPr>
          <w:lang w:val="fr"/>
        </w:rPr>
        <w:t>recourir</w:t>
      </w:r>
      <w:r w:rsidRPr="0027455F">
        <w:rPr>
          <w:lang w:val="fr"/>
        </w:rPr>
        <w:t xml:space="preserve"> à l</w:t>
      </w:r>
      <w:r w:rsidR="00563085">
        <w:rPr>
          <w:lang w:val="fr"/>
        </w:rPr>
        <w:t>’</w:t>
      </w:r>
      <w:r w:rsidRPr="0027455F">
        <w:rPr>
          <w:lang w:val="fr"/>
        </w:rPr>
        <w:t xml:space="preserve">euthanasie le droit à une mort digne (Corte Constitucional de Colombia, </w:t>
      </w:r>
      <w:r w:rsidRPr="0027455F">
        <w:rPr>
          <w:color w:val="00007F"/>
          <w:lang w:val="fr"/>
        </w:rPr>
        <w:t>2014</w:t>
      </w:r>
      <w:r w:rsidRPr="0027455F">
        <w:rPr>
          <w:lang w:val="fr"/>
        </w:rPr>
        <w:t xml:space="preserve">). </w:t>
      </w:r>
      <w:r w:rsidR="00452D18">
        <w:rPr>
          <w:lang w:val="fr"/>
        </w:rPr>
        <w:t>L</w:t>
      </w:r>
      <w:r w:rsidRPr="0027455F">
        <w:rPr>
          <w:lang w:val="fr"/>
        </w:rPr>
        <w:t xml:space="preserve">a Cour a </w:t>
      </w:r>
      <w:r w:rsidR="000C2C25">
        <w:rPr>
          <w:lang w:val="fr"/>
        </w:rPr>
        <w:t>statué</w:t>
      </w:r>
      <w:r w:rsidRPr="0027455F">
        <w:rPr>
          <w:lang w:val="fr"/>
        </w:rPr>
        <w:t xml:space="preserve"> </w:t>
      </w:r>
      <w:r w:rsidR="00452D18">
        <w:rPr>
          <w:lang w:val="fr"/>
        </w:rPr>
        <w:t xml:space="preserve">dans </w:t>
      </w:r>
      <w:r w:rsidR="000C2C25">
        <w:rPr>
          <w:lang w:val="fr"/>
        </w:rPr>
        <w:t>son</w:t>
      </w:r>
      <w:r w:rsidR="00452D18">
        <w:rPr>
          <w:lang w:val="fr"/>
        </w:rPr>
        <w:t xml:space="preserve"> jugement </w:t>
      </w:r>
      <w:r w:rsidRPr="0027455F">
        <w:rPr>
          <w:lang w:val="fr"/>
        </w:rPr>
        <w:t>que l</w:t>
      </w:r>
      <w:r w:rsidR="00563085">
        <w:rPr>
          <w:lang w:val="fr"/>
        </w:rPr>
        <w:t>’</w:t>
      </w:r>
      <w:r w:rsidRPr="0027455F">
        <w:rPr>
          <w:lang w:val="fr"/>
        </w:rPr>
        <w:t>euthanasie peut être soit active (injection d</w:t>
      </w:r>
      <w:r w:rsidR="00563085">
        <w:rPr>
          <w:lang w:val="fr"/>
        </w:rPr>
        <w:t>’</w:t>
      </w:r>
      <w:r w:rsidRPr="0027455F">
        <w:rPr>
          <w:lang w:val="fr"/>
        </w:rPr>
        <w:t>une substance létale par un médecin), soit passive (interruption ou non</w:t>
      </w:r>
      <w:ins w:id="48" w:author="Laure Halber" w:date="2022-09-11T14:31:00Z">
        <w:r w:rsidR="00B7529B">
          <w:rPr>
            <w:lang w:val="fr"/>
          </w:rPr>
          <w:t>-</w:t>
        </w:r>
      </w:ins>
      <w:del w:id="49" w:author="Laure Halber" w:date="2022-09-11T14:31:00Z">
        <w:r w:rsidRPr="0027455F" w:rsidDel="00B7529B">
          <w:rPr>
            <w:lang w:val="fr"/>
          </w:rPr>
          <w:delText xml:space="preserve"> </w:delText>
        </w:r>
      </w:del>
      <w:r w:rsidRPr="0027455F">
        <w:rPr>
          <w:lang w:val="fr"/>
        </w:rPr>
        <w:t>administration de traitement).</w:t>
      </w:r>
    </w:p>
    <w:p w14:paraId="4EAFCBB0" w14:textId="4ECF5DA6" w:rsidR="002222B6" w:rsidRPr="00563085" w:rsidRDefault="00794087" w:rsidP="00861571">
      <w:pPr>
        <w:spacing w:after="0"/>
        <w:ind w:left="-15"/>
      </w:pPr>
      <w:r w:rsidRPr="0027455F">
        <w:rPr>
          <w:lang w:val="fr"/>
        </w:rPr>
        <w:t>Depuis 2015, la pratique de l</w:t>
      </w:r>
      <w:r w:rsidR="00563085">
        <w:rPr>
          <w:lang w:val="fr"/>
        </w:rPr>
        <w:t>’</w:t>
      </w:r>
      <w:r w:rsidRPr="0027455F">
        <w:rPr>
          <w:lang w:val="fr"/>
        </w:rPr>
        <w:t>euthanasie est réglementée par la Résolution 1216 du ministère de la Santé et</w:t>
      </w:r>
      <w:r w:rsidR="00861571">
        <w:rPr>
          <w:lang w:val="fr"/>
        </w:rPr>
        <w:t xml:space="preserve"> </w:t>
      </w:r>
      <w:r w:rsidRPr="0027455F">
        <w:rPr>
          <w:lang w:val="fr"/>
        </w:rPr>
        <w:t xml:space="preserve">de la Protection sociale, qui </w:t>
      </w:r>
      <w:r w:rsidR="00655B25">
        <w:rPr>
          <w:lang w:val="fr"/>
        </w:rPr>
        <w:t>établit</w:t>
      </w:r>
      <w:r w:rsidRPr="0027455F">
        <w:rPr>
          <w:lang w:val="fr"/>
        </w:rPr>
        <w:t xml:space="preserve"> certains critères et procédures afin d</w:t>
      </w:r>
      <w:r w:rsidR="00563085">
        <w:rPr>
          <w:lang w:val="fr"/>
        </w:rPr>
        <w:t>’</w:t>
      </w:r>
      <w:r w:rsidRPr="0027455F">
        <w:rPr>
          <w:lang w:val="fr"/>
        </w:rPr>
        <w:t>assurer le droit à une mort digne (</w:t>
      </w:r>
      <w:r w:rsidRPr="00655B25">
        <w:rPr>
          <w:lang w:val="es-419"/>
        </w:rPr>
        <w:t xml:space="preserve">Ministerio de Salud y </w:t>
      </w:r>
      <w:r w:rsidR="00655B25" w:rsidRPr="00655B25">
        <w:rPr>
          <w:lang w:val="es-419"/>
        </w:rPr>
        <w:t>Protección</w:t>
      </w:r>
      <w:r w:rsidRPr="00655B25">
        <w:rPr>
          <w:lang w:val="es-419"/>
        </w:rPr>
        <w:t xml:space="preserve"> Social</w:t>
      </w:r>
      <w:r w:rsidRPr="0027455F">
        <w:rPr>
          <w:lang w:val="fr"/>
        </w:rPr>
        <w:t xml:space="preserve">, </w:t>
      </w:r>
      <w:r w:rsidRPr="0027455F">
        <w:rPr>
          <w:color w:val="00007F"/>
          <w:lang w:val="fr"/>
        </w:rPr>
        <w:t>2015</w:t>
      </w:r>
      <w:r w:rsidRPr="0027455F">
        <w:rPr>
          <w:lang w:val="fr"/>
        </w:rPr>
        <w:t>). La Résolution 1216 contient l</w:t>
      </w:r>
      <w:r w:rsidR="00563085">
        <w:rPr>
          <w:lang w:val="fr"/>
        </w:rPr>
        <w:t>’</w:t>
      </w:r>
      <w:r w:rsidRPr="0027455F">
        <w:rPr>
          <w:lang w:val="fr"/>
        </w:rPr>
        <w:t xml:space="preserve">expression </w:t>
      </w:r>
      <w:r w:rsidRPr="0027455F">
        <w:rPr>
          <w:rFonts w:ascii="Calibri" w:eastAsia="Calibri" w:hAnsi="Calibri" w:cs="Calibri"/>
          <w:lang w:val="fr"/>
        </w:rPr>
        <w:t>« </w:t>
      </w:r>
      <w:r w:rsidRPr="0027455F">
        <w:rPr>
          <w:lang w:val="fr"/>
        </w:rPr>
        <w:t>Droit de mourir dans la dignité </w:t>
      </w:r>
      <w:r w:rsidRPr="0027455F">
        <w:rPr>
          <w:rFonts w:ascii="Calibri" w:eastAsia="Calibri" w:hAnsi="Calibri" w:cs="Calibri"/>
          <w:lang w:val="fr"/>
        </w:rPr>
        <w:t>»</w:t>
      </w:r>
      <w:r w:rsidR="00813D2A">
        <w:rPr>
          <w:rFonts w:ascii="Calibri" w:eastAsia="Calibri" w:hAnsi="Calibri" w:cs="Calibri"/>
          <w:lang w:val="fr"/>
        </w:rPr>
        <w:t xml:space="preserve"> </w:t>
      </w:r>
      <w:r w:rsidRPr="0027455F">
        <w:rPr>
          <w:lang w:val="fr"/>
        </w:rPr>
        <w:t>[</w:t>
      </w:r>
      <w:r w:rsidRPr="0027455F">
        <w:rPr>
          <w:rFonts w:ascii="Calibri" w:eastAsia="Calibri" w:hAnsi="Calibri" w:cs="Calibri"/>
          <w:lang w:val="fr"/>
        </w:rPr>
        <w:t>« </w:t>
      </w:r>
      <w:r w:rsidRPr="00813D2A">
        <w:rPr>
          <w:i/>
          <w:lang w:val="fr"/>
        </w:rPr>
        <w:t>Derecho a morir con dignidad</w:t>
      </w:r>
      <w:r w:rsidRPr="0027455F">
        <w:rPr>
          <w:rFonts w:ascii="Calibri" w:eastAsia="Calibri" w:hAnsi="Calibri" w:cs="Calibri"/>
          <w:lang w:val="fr"/>
        </w:rPr>
        <w:t> »</w:t>
      </w:r>
      <w:r w:rsidRPr="0027455F">
        <w:rPr>
          <w:lang w:val="fr"/>
        </w:rPr>
        <w:t>].</w:t>
      </w:r>
    </w:p>
    <w:p w14:paraId="49260A16" w14:textId="65E5CE08" w:rsidR="002222B6" w:rsidRPr="00563085" w:rsidRDefault="00794087">
      <w:pPr>
        <w:spacing w:after="140" w:line="251" w:lineRule="auto"/>
        <w:ind w:left="228" w:right="227" w:hanging="3"/>
      </w:pPr>
      <w:r w:rsidRPr="00813D2A">
        <w:rPr>
          <w:sz w:val="19"/>
          <w:lang w:val="es-419"/>
        </w:rPr>
        <w:t xml:space="preserve">Criterios de la </w:t>
      </w:r>
      <w:r w:rsidR="00813D2A" w:rsidRPr="00813D2A">
        <w:rPr>
          <w:sz w:val="19"/>
          <w:lang w:val="es-419"/>
        </w:rPr>
        <w:t>garantía</w:t>
      </w:r>
      <w:r w:rsidRPr="00813D2A">
        <w:rPr>
          <w:sz w:val="19"/>
          <w:lang w:val="es-419"/>
        </w:rPr>
        <w:t xml:space="preserve"> del derecho fundamental a morir con dignidad: Son criterios para la </w:t>
      </w:r>
      <w:r w:rsidR="00813D2A" w:rsidRPr="00813D2A">
        <w:rPr>
          <w:sz w:val="19"/>
          <w:lang w:val="es-419"/>
        </w:rPr>
        <w:t>garantía</w:t>
      </w:r>
      <w:r w:rsidRPr="00813D2A">
        <w:rPr>
          <w:sz w:val="19"/>
          <w:lang w:val="es-419"/>
        </w:rPr>
        <w:t xml:space="preserve"> del derecho a morir con dignidad la prevalencia de la </w:t>
      </w:r>
      <w:r w:rsidR="00813D2A" w:rsidRPr="00813D2A">
        <w:rPr>
          <w:sz w:val="19"/>
          <w:lang w:val="es-419"/>
        </w:rPr>
        <w:t>autonomía</w:t>
      </w:r>
      <w:r w:rsidRPr="00813D2A">
        <w:rPr>
          <w:sz w:val="19"/>
          <w:lang w:val="es-419"/>
        </w:rPr>
        <w:t xml:space="preserve"> del paciente, la celeridad, la oportunidad y la imparcialidad, en los </w:t>
      </w:r>
      <w:r w:rsidR="00813D2A" w:rsidRPr="00813D2A">
        <w:rPr>
          <w:sz w:val="19"/>
          <w:lang w:val="es-419"/>
        </w:rPr>
        <w:t>términos</w:t>
      </w:r>
      <w:r w:rsidRPr="00813D2A">
        <w:rPr>
          <w:sz w:val="19"/>
          <w:lang w:val="es-419"/>
        </w:rPr>
        <w:t xml:space="preserve"> definidos en la sentencia </w:t>
      </w:r>
      <w:r w:rsidRPr="00151FD6">
        <w:rPr>
          <w:sz w:val="19"/>
          <w:lang w:val="es-419"/>
        </w:rPr>
        <w:t xml:space="preserve">T-970 de 2014 (espagnol). </w:t>
      </w:r>
      <w:r w:rsidRPr="0027455F">
        <w:rPr>
          <w:sz w:val="19"/>
          <w:lang w:val="fr"/>
        </w:rPr>
        <w:t>[</w:t>
      </w:r>
      <w:r w:rsidR="00655B25">
        <w:rPr>
          <w:i/>
          <w:sz w:val="19"/>
          <w:lang w:val="fr"/>
        </w:rPr>
        <w:t>C</w:t>
      </w:r>
      <w:r w:rsidRPr="00813D2A">
        <w:rPr>
          <w:i/>
          <w:sz w:val="19"/>
          <w:lang w:val="fr"/>
        </w:rPr>
        <w:t>ritères garantissant le droit fondamental de mourir dans la dignité</w:t>
      </w:r>
      <w:r w:rsidR="00655B25">
        <w:rPr>
          <w:i/>
          <w:sz w:val="19"/>
          <w:lang w:val="fr"/>
        </w:rPr>
        <w:t xml:space="preserve"> : </w:t>
      </w:r>
      <w:r w:rsidR="008D5AF3">
        <w:rPr>
          <w:i/>
          <w:sz w:val="19"/>
          <w:lang w:val="fr"/>
        </w:rPr>
        <w:t>l</w:t>
      </w:r>
      <w:r w:rsidR="00655B25">
        <w:rPr>
          <w:i/>
          <w:sz w:val="19"/>
          <w:lang w:val="fr"/>
        </w:rPr>
        <w:t>es critères visant à garantir le droit</w:t>
      </w:r>
      <w:r w:rsidRPr="00813D2A">
        <w:rPr>
          <w:i/>
          <w:sz w:val="19"/>
          <w:lang w:val="fr"/>
        </w:rPr>
        <w:t xml:space="preserve"> </w:t>
      </w:r>
      <w:r w:rsidR="008D5AF3">
        <w:rPr>
          <w:i/>
          <w:sz w:val="19"/>
          <w:lang w:val="fr"/>
        </w:rPr>
        <w:t xml:space="preserve">de mourir dans la dignité </w:t>
      </w:r>
      <w:r w:rsidRPr="00813D2A">
        <w:rPr>
          <w:i/>
          <w:sz w:val="19"/>
          <w:lang w:val="fr"/>
        </w:rPr>
        <w:t>sont la prévalence de l</w:t>
      </w:r>
      <w:r w:rsidR="00563085" w:rsidRPr="00813D2A">
        <w:rPr>
          <w:i/>
          <w:sz w:val="19"/>
          <w:lang w:val="fr"/>
        </w:rPr>
        <w:t>’</w:t>
      </w:r>
      <w:r w:rsidRPr="00813D2A">
        <w:rPr>
          <w:i/>
          <w:sz w:val="19"/>
          <w:lang w:val="fr"/>
        </w:rPr>
        <w:t>autonomie du patient, la célérité, l</w:t>
      </w:r>
      <w:r w:rsidR="00563085" w:rsidRPr="00813D2A">
        <w:rPr>
          <w:i/>
          <w:sz w:val="19"/>
          <w:lang w:val="fr"/>
        </w:rPr>
        <w:t>’</w:t>
      </w:r>
      <w:r w:rsidRPr="00813D2A">
        <w:rPr>
          <w:i/>
          <w:sz w:val="19"/>
          <w:lang w:val="fr"/>
        </w:rPr>
        <w:t>opportunité et l</w:t>
      </w:r>
      <w:r w:rsidR="00563085" w:rsidRPr="00813D2A">
        <w:rPr>
          <w:i/>
          <w:sz w:val="19"/>
          <w:lang w:val="fr"/>
        </w:rPr>
        <w:t>’</w:t>
      </w:r>
      <w:r w:rsidRPr="00813D2A">
        <w:rPr>
          <w:i/>
          <w:sz w:val="19"/>
          <w:lang w:val="fr"/>
        </w:rPr>
        <w:t>impartialité, dans les termes définis dans l</w:t>
      </w:r>
      <w:r w:rsidR="00563085" w:rsidRPr="00813D2A">
        <w:rPr>
          <w:i/>
          <w:sz w:val="19"/>
          <w:lang w:val="fr"/>
        </w:rPr>
        <w:t>’</w:t>
      </w:r>
      <w:r w:rsidRPr="00813D2A">
        <w:rPr>
          <w:i/>
          <w:sz w:val="19"/>
          <w:lang w:val="fr"/>
        </w:rPr>
        <w:t>arrêt T-970 de 2014</w:t>
      </w:r>
      <w:r w:rsidRPr="0027455F">
        <w:rPr>
          <w:sz w:val="19"/>
          <w:lang w:val="fr"/>
        </w:rPr>
        <w:t>]. (art. 3)</w:t>
      </w:r>
    </w:p>
    <w:p w14:paraId="535DBE17" w14:textId="6666CF3C" w:rsidR="002222B6" w:rsidRPr="00563085" w:rsidRDefault="00794087">
      <w:pPr>
        <w:ind w:left="-15"/>
      </w:pPr>
      <w:r w:rsidRPr="0027455F">
        <w:rPr>
          <w:lang w:val="fr"/>
        </w:rPr>
        <w:t xml:space="preserve">Le suicide assisté </w:t>
      </w:r>
      <w:r w:rsidR="003F0FCF">
        <w:rPr>
          <w:lang w:val="fr"/>
        </w:rPr>
        <w:t>est absent de</w:t>
      </w:r>
      <w:r w:rsidRPr="0027455F">
        <w:rPr>
          <w:lang w:val="fr"/>
        </w:rPr>
        <w:t xml:space="preserve"> ces cadres légaux et réglementaires.</w:t>
      </w:r>
    </w:p>
    <w:p w14:paraId="4E5258DD" w14:textId="77777777" w:rsidR="002222B6" w:rsidRPr="00807F45" w:rsidRDefault="00794087">
      <w:pPr>
        <w:pStyle w:val="Heading1"/>
        <w:ind w:left="-5"/>
        <w:rPr>
          <w:b/>
        </w:rPr>
      </w:pPr>
      <w:r w:rsidRPr="00807F45">
        <w:rPr>
          <w:b/>
          <w:lang w:val="fr"/>
        </w:rPr>
        <w:t>Le Canada</w:t>
      </w:r>
    </w:p>
    <w:p w14:paraId="4827EE53" w14:textId="63871E1D" w:rsidR="002222B6" w:rsidRPr="00563085" w:rsidRDefault="00794087">
      <w:pPr>
        <w:spacing w:after="0"/>
        <w:ind w:left="-15" w:firstLine="0"/>
      </w:pPr>
      <w:r w:rsidRPr="0027455F">
        <w:rPr>
          <w:lang w:val="fr"/>
        </w:rPr>
        <w:t>Au Canada, l</w:t>
      </w:r>
      <w:r w:rsidR="00F85C94">
        <w:rPr>
          <w:lang w:val="fr"/>
        </w:rPr>
        <w:t xml:space="preserve">a question de la légitimité de </w:t>
      </w:r>
      <w:r w:rsidRPr="0027455F">
        <w:rPr>
          <w:lang w:val="fr"/>
        </w:rPr>
        <w:t>l</w:t>
      </w:r>
      <w:r w:rsidR="00563085">
        <w:rPr>
          <w:lang w:val="fr"/>
        </w:rPr>
        <w:t>’</w:t>
      </w:r>
      <w:r w:rsidRPr="0027455F">
        <w:rPr>
          <w:lang w:val="fr"/>
        </w:rPr>
        <w:t xml:space="preserve">assistance à la mort </w:t>
      </w:r>
      <w:r w:rsidR="005728B4">
        <w:rPr>
          <w:lang w:val="fr"/>
        </w:rPr>
        <w:t xml:space="preserve">s’inscrit dans le </w:t>
      </w:r>
      <w:r w:rsidR="00F85C94">
        <w:rPr>
          <w:lang w:val="fr"/>
        </w:rPr>
        <w:t>champ</w:t>
      </w:r>
      <w:r w:rsidRPr="0027455F">
        <w:rPr>
          <w:lang w:val="fr"/>
        </w:rPr>
        <w:t xml:space="preserve"> </w:t>
      </w:r>
      <w:r w:rsidR="005728B4">
        <w:rPr>
          <w:lang w:val="fr"/>
        </w:rPr>
        <w:t xml:space="preserve">du droit </w:t>
      </w:r>
      <w:r w:rsidRPr="0027455F">
        <w:rPr>
          <w:lang w:val="fr"/>
        </w:rPr>
        <w:t xml:space="preserve">pénal et </w:t>
      </w:r>
      <w:r w:rsidR="005728B4">
        <w:rPr>
          <w:lang w:val="fr"/>
        </w:rPr>
        <w:t>de</w:t>
      </w:r>
      <w:r w:rsidRPr="0027455F">
        <w:rPr>
          <w:lang w:val="fr"/>
        </w:rPr>
        <w:t xml:space="preserve"> la santé. Le droit pénal relève de la compétence du gouvernement fédéral</w:t>
      </w:r>
      <w:r w:rsidR="00F85C94">
        <w:rPr>
          <w:lang w:val="fr"/>
        </w:rPr>
        <w:t>, tandis que l</w:t>
      </w:r>
      <w:r w:rsidRPr="0027455F">
        <w:rPr>
          <w:lang w:val="fr"/>
        </w:rPr>
        <w:t>es compétences en matière de santé sont partagées entre le gouvernement fédéral et les provinces et territoires.</w:t>
      </w:r>
    </w:p>
    <w:p w14:paraId="3EEED067" w14:textId="141C1163" w:rsidR="002222B6" w:rsidRPr="00563085" w:rsidRDefault="00827B90">
      <w:pPr>
        <w:spacing w:after="12"/>
        <w:ind w:left="-15"/>
      </w:pPr>
      <w:r>
        <w:rPr>
          <w:lang w:val="fr"/>
        </w:rPr>
        <w:t xml:space="preserve">L’assistance à la mort est </w:t>
      </w:r>
      <w:r w:rsidR="004D7ADA">
        <w:rPr>
          <w:lang w:val="fr"/>
        </w:rPr>
        <w:t xml:space="preserve">tout d’abord </w:t>
      </w:r>
      <w:r>
        <w:rPr>
          <w:lang w:val="fr"/>
        </w:rPr>
        <w:t xml:space="preserve">devenue légale </w:t>
      </w:r>
      <w:r w:rsidR="00794087" w:rsidRPr="0027455F">
        <w:rPr>
          <w:lang w:val="fr"/>
        </w:rPr>
        <w:t>dans la province de Québec</w:t>
      </w:r>
      <w:r w:rsidR="00C050E6">
        <w:rPr>
          <w:lang w:val="fr"/>
        </w:rPr>
        <w:t>,</w:t>
      </w:r>
      <w:r w:rsidR="00794087" w:rsidRPr="0027455F">
        <w:rPr>
          <w:lang w:val="fr"/>
        </w:rPr>
        <w:t xml:space="preserve"> quand l</w:t>
      </w:r>
      <w:r w:rsidR="00563085">
        <w:rPr>
          <w:lang w:val="fr"/>
        </w:rPr>
        <w:t>’</w:t>
      </w:r>
      <w:r w:rsidR="00794087" w:rsidRPr="0027455F">
        <w:rPr>
          <w:lang w:val="fr"/>
        </w:rPr>
        <w:t>Assemblée nationale du Québec</w:t>
      </w:r>
      <w:r w:rsidR="00A06FE5">
        <w:rPr>
          <w:lang w:val="fr"/>
        </w:rPr>
        <w:t>,</w:t>
      </w:r>
      <w:r w:rsidR="00794087" w:rsidRPr="0027455F">
        <w:rPr>
          <w:lang w:val="fr"/>
        </w:rPr>
        <w:t xml:space="preserve"> </w:t>
      </w:r>
      <w:r w:rsidR="00A06FE5" w:rsidRPr="0027455F">
        <w:rPr>
          <w:lang w:val="fr"/>
        </w:rPr>
        <w:t>exerçant son pouvoir en matière de santé</w:t>
      </w:r>
      <w:r w:rsidR="00A06FE5">
        <w:rPr>
          <w:lang w:val="fr"/>
        </w:rPr>
        <w:t>,</w:t>
      </w:r>
      <w:r w:rsidR="00A06FE5" w:rsidRPr="0027455F">
        <w:rPr>
          <w:lang w:val="fr"/>
        </w:rPr>
        <w:t xml:space="preserve"> </w:t>
      </w:r>
      <w:r w:rsidR="00794087" w:rsidRPr="0027455F">
        <w:rPr>
          <w:lang w:val="fr"/>
        </w:rPr>
        <w:t xml:space="preserve">a légiféré sur la question (Québec, </w:t>
      </w:r>
      <w:r w:rsidR="00794087" w:rsidRPr="0027455F">
        <w:rPr>
          <w:color w:val="00007F"/>
          <w:lang w:val="fr"/>
        </w:rPr>
        <w:t>2014a</w:t>
      </w:r>
      <w:r w:rsidR="00794087" w:rsidRPr="0027455F">
        <w:rPr>
          <w:lang w:val="fr"/>
        </w:rPr>
        <w:t xml:space="preserve">, </w:t>
      </w:r>
      <w:r w:rsidR="00794087" w:rsidRPr="0027455F">
        <w:rPr>
          <w:color w:val="00007F"/>
          <w:lang w:val="fr"/>
        </w:rPr>
        <w:t>2014b</w:t>
      </w:r>
      <w:r w:rsidR="00794087" w:rsidRPr="0027455F">
        <w:rPr>
          <w:lang w:val="fr"/>
        </w:rPr>
        <w:t>).</w:t>
      </w:r>
    </w:p>
    <w:p w14:paraId="6ABDC89F" w14:textId="3E690961" w:rsidR="002222B6" w:rsidRPr="00563085" w:rsidRDefault="00794087">
      <w:pPr>
        <w:ind w:left="-15"/>
      </w:pPr>
      <w:r w:rsidRPr="0027455F">
        <w:rPr>
          <w:lang w:val="fr"/>
        </w:rPr>
        <w:t>L</w:t>
      </w:r>
      <w:r w:rsidR="00563085">
        <w:rPr>
          <w:lang w:val="fr"/>
        </w:rPr>
        <w:t>’</w:t>
      </w:r>
      <w:r w:rsidRPr="0027455F">
        <w:rPr>
          <w:lang w:val="fr"/>
        </w:rPr>
        <w:t>assistance à la mort est ensuite devenue légale dans tout le pays suite à un arrêt de la Cour suprême du Canada déclarant que les interdictions relatives à l</w:t>
      </w:r>
      <w:r w:rsidR="00563085">
        <w:rPr>
          <w:lang w:val="fr"/>
        </w:rPr>
        <w:t>’</w:t>
      </w:r>
      <w:r w:rsidRPr="0027455F">
        <w:rPr>
          <w:lang w:val="fr"/>
        </w:rPr>
        <w:t xml:space="preserve">aide à mourir </w:t>
      </w:r>
      <w:r w:rsidR="003F2195">
        <w:rPr>
          <w:lang w:val="fr"/>
        </w:rPr>
        <w:t>prévues par</w:t>
      </w:r>
      <w:r w:rsidRPr="0027455F">
        <w:rPr>
          <w:lang w:val="fr"/>
        </w:rPr>
        <w:t xml:space="preserve"> le </w:t>
      </w:r>
      <w:r w:rsidRPr="008210CE">
        <w:rPr>
          <w:lang w:val="fr"/>
        </w:rPr>
        <w:t>Code criminel du Canada</w:t>
      </w:r>
      <w:r w:rsidRPr="0027455F">
        <w:rPr>
          <w:lang w:val="fr"/>
        </w:rPr>
        <w:t xml:space="preserve"> étaient inconstitutionnelles, puisqu</w:t>
      </w:r>
      <w:r w:rsidR="00563085">
        <w:rPr>
          <w:lang w:val="fr"/>
        </w:rPr>
        <w:t>’</w:t>
      </w:r>
      <w:r w:rsidRPr="0027455F">
        <w:rPr>
          <w:lang w:val="fr"/>
        </w:rPr>
        <w:t xml:space="preserve">elles enfreignaient la </w:t>
      </w:r>
      <w:r w:rsidRPr="008210CE">
        <w:rPr>
          <w:lang w:val="fr"/>
        </w:rPr>
        <w:t>Charte canadienne des droits et libertés</w:t>
      </w:r>
      <w:r w:rsidRPr="0027455F">
        <w:rPr>
          <w:lang w:val="fr"/>
        </w:rPr>
        <w:t xml:space="preserve"> (Cour suprême du Canada, </w:t>
      </w:r>
      <w:r w:rsidRPr="0027455F">
        <w:rPr>
          <w:color w:val="00007F"/>
          <w:lang w:val="fr"/>
        </w:rPr>
        <w:t>2015</w:t>
      </w:r>
      <w:r w:rsidRPr="0027455F">
        <w:rPr>
          <w:lang w:val="fr"/>
        </w:rPr>
        <w:t>). En réponse à la décision de la Cour suprême, le gouvernement fédéral du Canada a légalisé l</w:t>
      </w:r>
      <w:r w:rsidR="00563085">
        <w:rPr>
          <w:lang w:val="fr"/>
        </w:rPr>
        <w:t>’</w:t>
      </w:r>
      <w:r w:rsidRPr="0027455F">
        <w:rPr>
          <w:lang w:val="fr"/>
        </w:rPr>
        <w:t xml:space="preserve">aide à mourir </w:t>
      </w:r>
      <w:r w:rsidR="004D7ADA">
        <w:rPr>
          <w:lang w:val="fr"/>
        </w:rPr>
        <w:t>en créant des</w:t>
      </w:r>
      <w:r w:rsidRPr="0027455F">
        <w:rPr>
          <w:lang w:val="fr"/>
        </w:rPr>
        <w:t xml:space="preserve"> </w:t>
      </w:r>
      <w:r w:rsidR="004D7ADA">
        <w:rPr>
          <w:lang w:val="fr"/>
        </w:rPr>
        <w:t xml:space="preserve">exceptions à l’égard de </w:t>
      </w:r>
      <w:r w:rsidRPr="0027455F">
        <w:rPr>
          <w:lang w:val="fr"/>
        </w:rPr>
        <w:t xml:space="preserve">certaines </w:t>
      </w:r>
      <w:r w:rsidR="004D7ADA">
        <w:rPr>
          <w:lang w:val="fr"/>
        </w:rPr>
        <w:t>dispositions du</w:t>
      </w:r>
      <w:r w:rsidRPr="0027455F">
        <w:rPr>
          <w:lang w:val="fr"/>
        </w:rPr>
        <w:t xml:space="preserve"> Code criminel (Canada, </w:t>
      </w:r>
      <w:r w:rsidRPr="0027455F">
        <w:rPr>
          <w:color w:val="00007F"/>
          <w:lang w:val="fr"/>
        </w:rPr>
        <w:t>2016</w:t>
      </w:r>
      <w:r w:rsidRPr="0027455F">
        <w:rPr>
          <w:lang w:val="fr"/>
        </w:rPr>
        <w:t>).</w:t>
      </w:r>
    </w:p>
    <w:p w14:paraId="0DC6675D" w14:textId="77777777" w:rsidR="002222B6" w:rsidRPr="00807F45" w:rsidRDefault="00794087">
      <w:pPr>
        <w:pStyle w:val="Heading2"/>
        <w:ind w:left="-5"/>
        <w:rPr>
          <w:b/>
          <w:i/>
        </w:rPr>
      </w:pPr>
      <w:r w:rsidRPr="00807F45">
        <w:rPr>
          <w:b/>
          <w:i/>
          <w:lang w:val="fr"/>
        </w:rPr>
        <w:lastRenderedPageBreak/>
        <w:t>Niveau fédéral</w:t>
      </w:r>
    </w:p>
    <w:p w14:paraId="0F7807F8" w14:textId="3B806890" w:rsidR="006A3E9C" w:rsidRDefault="00794087" w:rsidP="006A3E9C">
      <w:pPr>
        <w:spacing w:after="0"/>
        <w:ind w:left="-17" w:firstLine="0"/>
        <w:rPr>
          <w:lang w:val="fr"/>
        </w:rPr>
      </w:pPr>
      <w:r w:rsidRPr="0027455F">
        <w:rPr>
          <w:lang w:val="fr"/>
        </w:rPr>
        <w:t>L</w:t>
      </w:r>
      <w:r w:rsidR="00563085">
        <w:rPr>
          <w:lang w:val="fr"/>
        </w:rPr>
        <w:t>’</w:t>
      </w:r>
      <w:r w:rsidRPr="0027455F">
        <w:rPr>
          <w:lang w:val="fr"/>
        </w:rPr>
        <w:t xml:space="preserve">assistance à la mort est appelée </w:t>
      </w:r>
      <w:r w:rsidR="004D7ADA">
        <w:rPr>
          <w:lang w:val="fr"/>
        </w:rPr>
        <w:t>« </w:t>
      </w:r>
      <w:r w:rsidRPr="0027455F">
        <w:rPr>
          <w:lang w:val="fr"/>
        </w:rPr>
        <w:t>aide médicale à mourir</w:t>
      </w:r>
      <w:r w:rsidR="004D7ADA">
        <w:rPr>
          <w:lang w:val="fr"/>
        </w:rPr>
        <w:t> »</w:t>
      </w:r>
      <w:r w:rsidRPr="0027455F">
        <w:rPr>
          <w:lang w:val="fr"/>
        </w:rPr>
        <w:t xml:space="preserve"> (AMM) ou </w:t>
      </w:r>
      <w:r w:rsidR="003F2195">
        <w:rPr>
          <w:lang w:val="fr"/>
        </w:rPr>
        <w:t>« </w:t>
      </w:r>
      <w:r w:rsidRPr="006A3E9C">
        <w:rPr>
          <w:i/>
          <w:lang w:val="fr"/>
        </w:rPr>
        <w:t>assistance in dying</w:t>
      </w:r>
      <w:r w:rsidR="003F2195">
        <w:rPr>
          <w:i/>
          <w:lang w:val="fr"/>
        </w:rPr>
        <w:t> »</w:t>
      </w:r>
      <w:r w:rsidRPr="0027455F">
        <w:rPr>
          <w:lang w:val="fr"/>
        </w:rPr>
        <w:t xml:space="preserve"> (MAiD) en anglais. Le </w:t>
      </w:r>
      <w:r w:rsidRPr="008210CE">
        <w:rPr>
          <w:lang w:val="fr"/>
        </w:rPr>
        <w:t>Code criminel</w:t>
      </w:r>
      <w:r w:rsidRPr="0027455F">
        <w:rPr>
          <w:lang w:val="fr"/>
        </w:rPr>
        <w:t xml:space="preserve"> la définit en ces termes :</w:t>
      </w:r>
    </w:p>
    <w:p w14:paraId="0AD67CE1" w14:textId="77777777" w:rsidR="006A3E9C" w:rsidRDefault="006A3E9C" w:rsidP="006A3E9C">
      <w:pPr>
        <w:spacing w:after="0"/>
        <w:ind w:left="-17" w:firstLine="0"/>
        <w:rPr>
          <w:lang w:val="fr"/>
        </w:rPr>
      </w:pPr>
    </w:p>
    <w:p w14:paraId="618177A9" w14:textId="25F40181" w:rsidR="0055613B" w:rsidRDefault="007D7979" w:rsidP="0055613B">
      <w:pPr>
        <w:spacing w:after="121" w:line="251" w:lineRule="auto"/>
        <w:ind w:left="228" w:right="227" w:hanging="3"/>
      </w:pPr>
      <w:ins w:id="50" w:author="Laure Halber" w:date="2022-09-11T14:35:00Z">
        <w:r>
          <w:rPr>
            <w:iCs/>
            <w:sz w:val="19"/>
            <w:lang w:val="fr"/>
          </w:rPr>
          <w:t>Définition de l’</w:t>
        </w:r>
      </w:ins>
      <w:r w:rsidR="0055613B" w:rsidRPr="006A3E9C">
        <w:rPr>
          <w:i/>
          <w:sz w:val="19"/>
          <w:lang w:val="fr"/>
        </w:rPr>
        <w:t>aide médicale à mourir</w:t>
      </w:r>
      <w:ins w:id="51" w:author="Laure Halber" w:date="2022-09-11T14:35:00Z">
        <w:r>
          <w:rPr>
            <w:i/>
            <w:sz w:val="19"/>
            <w:lang w:val="fr"/>
          </w:rPr>
          <w:t> </w:t>
        </w:r>
        <w:r>
          <w:rPr>
            <w:iCs/>
            <w:sz w:val="19"/>
            <w:lang w:val="fr"/>
          </w:rPr>
          <w:t>:</w:t>
        </w:r>
      </w:ins>
      <w:r w:rsidR="0055613B">
        <w:rPr>
          <w:sz w:val="19"/>
          <w:lang w:val="fr"/>
        </w:rPr>
        <w:t xml:space="preserve"> Selon le cas, </w:t>
      </w:r>
      <w:ins w:id="52" w:author="Laure Halber" w:date="2022-09-11T14:35:00Z">
        <w:r>
          <w:rPr>
            <w:sz w:val="19"/>
            <w:lang w:val="fr"/>
          </w:rPr>
          <w:t xml:space="preserve">il s’agit </w:t>
        </w:r>
      </w:ins>
      <w:del w:id="53" w:author="Laure Halber" w:date="2022-09-11T14:35:00Z">
        <w:r w:rsidR="0055613B" w:rsidDel="007D7979">
          <w:rPr>
            <w:sz w:val="19"/>
            <w:lang w:val="fr"/>
          </w:rPr>
          <w:delText xml:space="preserve">le fait </w:delText>
        </w:r>
      </w:del>
      <w:r w:rsidR="0055613B">
        <w:rPr>
          <w:sz w:val="19"/>
          <w:lang w:val="fr"/>
        </w:rPr>
        <w:t>pour un médecin ou un infirmier praticien :</w:t>
      </w:r>
    </w:p>
    <w:p w14:paraId="3ED889E0" w14:textId="77777777" w:rsidR="0055613B" w:rsidRDefault="0055613B" w:rsidP="0055613B">
      <w:pPr>
        <w:numPr>
          <w:ilvl w:val="0"/>
          <w:numId w:val="2"/>
        </w:numPr>
        <w:spacing w:after="4" w:line="251" w:lineRule="auto"/>
        <w:ind w:left="228" w:right="227" w:hanging="3"/>
      </w:pPr>
      <w:r>
        <w:rPr>
          <w:sz w:val="19"/>
          <w:lang w:val="fr"/>
        </w:rPr>
        <w:t>d’administrer à une personne, à la demande de celle-ci, une substance qui cause sa mort ;</w:t>
      </w:r>
    </w:p>
    <w:p w14:paraId="142E3D68" w14:textId="77777777" w:rsidR="0055613B" w:rsidRDefault="0055613B" w:rsidP="0055613B">
      <w:pPr>
        <w:numPr>
          <w:ilvl w:val="0"/>
          <w:numId w:val="2"/>
        </w:numPr>
        <w:spacing w:after="4" w:line="251" w:lineRule="auto"/>
        <w:ind w:left="228" w:right="227" w:hanging="3"/>
      </w:pPr>
      <w:r>
        <w:rPr>
          <w:sz w:val="19"/>
          <w:lang w:val="fr"/>
        </w:rPr>
        <w:t>de prescrire ou de fournir une substance à une personne, à la demande de celle-ci, afin qu’elle se l’administre et cause ainsi sa mort</w:t>
      </w:r>
      <w:r>
        <w:rPr>
          <w:color w:val="00007F"/>
          <w:sz w:val="19"/>
          <w:vertAlign w:val="superscript"/>
          <w:lang w:val="fr"/>
        </w:rPr>
        <w:t>6</w:t>
      </w:r>
      <w:r>
        <w:rPr>
          <w:color w:val="00007F"/>
          <w:sz w:val="19"/>
          <w:lang w:val="fr"/>
        </w:rPr>
        <w:t>.</w:t>
      </w:r>
    </w:p>
    <w:p w14:paraId="4CF668E4" w14:textId="77777777" w:rsidR="0055613B" w:rsidRDefault="0055613B" w:rsidP="006A3E9C">
      <w:pPr>
        <w:spacing w:after="50" w:line="315" w:lineRule="auto"/>
        <w:ind w:left="284" w:firstLine="0"/>
        <w:rPr>
          <w:i/>
          <w:sz w:val="19"/>
          <w:lang w:val="fr"/>
        </w:rPr>
      </w:pPr>
    </w:p>
    <w:p w14:paraId="2422CFD1" w14:textId="77777777" w:rsidR="002222B6" w:rsidRPr="0055613B" w:rsidRDefault="00794087" w:rsidP="006A3E9C">
      <w:pPr>
        <w:spacing w:after="50" w:line="315" w:lineRule="auto"/>
        <w:ind w:left="284" w:firstLine="0"/>
        <w:rPr>
          <w:lang w:val="en-US"/>
        </w:rPr>
      </w:pPr>
      <w:r w:rsidRPr="0055613B">
        <w:rPr>
          <w:i/>
          <w:sz w:val="19"/>
          <w:lang w:val="en-US"/>
        </w:rPr>
        <w:t>medical assistance in dying</w:t>
      </w:r>
      <w:r w:rsidRPr="0055613B">
        <w:rPr>
          <w:sz w:val="19"/>
          <w:lang w:val="en-US"/>
        </w:rPr>
        <w:t xml:space="preserve"> means</w:t>
      </w:r>
    </w:p>
    <w:p w14:paraId="668B485C" w14:textId="77777777" w:rsidR="002222B6" w:rsidRPr="0027455F" w:rsidRDefault="00794087">
      <w:pPr>
        <w:numPr>
          <w:ilvl w:val="0"/>
          <w:numId w:val="1"/>
        </w:numPr>
        <w:spacing w:after="4" w:line="251" w:lineRule="auto"/>
        <w:ind w:left="228" w:right="227" w:hanging="3"/>
        <w:rPr>
          <w:lang w:val="en-US"/>
        </w:rPr>
      </w:pPr>
      <w:r w:rsidRPr="00563085">
        <w:rPr>
          <w:sz w:val="19"/>
          <w:lang w:val="en-US"/>
        </w:rPr>
        <w:t>the administering by a medical practitioner or nurse practitioner of a substance to a person, at their request, that causes their death; or</w:t>
      </w:r>
    </w:p>
    <w:p w14:paraId="0863DD8C" w14:textId="77777777" w:rsidR="0055613B" w:rsidRPr="0055613B" w:rsidRDefault="00794087" w:rsidP="0055613B">
      <w:pPr>
        <w:numPr>
          <w:ilvl w:val="0"/>
          <w:numId w:val="1"/>
        </w:numPr>
        <w:spacing w:after="128" w:line="251" w:lineRule="auto"/>
        <w:ind w:left="228" w:right="227" w:hanging="3"/>
        <w:rPr>
          <w:lang w:val="en-US"/>
        </w:rPr>
      </w:pPr>
      <w:r w:rsidRPr="00563085">
        <w:rPr>
          <w:sz w:val="19"/>
          <w:lang w:val="en-US"/>
        </w:rPr>
        <w:t xml:space="preserve">the prescribing or providing by a medical practitioner or nurse practitioner of a substance to a person, at their request, so that they may selfadminister the substance and in doing so cause their own death. </w:t>
      </w:r>
      <w:r w:rsidRPr="0027455F">
        <w:rPr>
          <w:sz w:val="19"/>
          <w:lang w:val="fr"/>
        </w:rPr>
        <w:t>(</w:t>
      </w:r>
      <w:r w:rsidR="006A3E9C">
        <w:rPr>
          <w:sz w:val="19"/>
          <w:lang w:val="fr"/>
        </w:rPr>
        <w:t>a</w:t>
      </w:r>
      <w:r w:rsidRPr="0027455F">
        <w:rPr>
          <w:sz w:val="19"/>
          <w:lang w:val="fr"/>
        </w:rPr>
        <w:t>nglais)</w:t>
      </w:r>
      <w:r w:rsidR="006A3E9C">
        <w:rPr>
          <w:sz w:val="19"/>
          <w:lang w:val="fr"/>
        </w:rPr>
        <w:t>.</w:t>
      </w:r>
      <w:r w:rsidR="0055613B">
        <w:rPr>
          <w:lang w:val="en-US"/>
        </w:rPr>
        <w:t xml:space="preserve"> </w:t>
      </w:r>
      <w:r w:rsidR="0055613B">
        <w:rPr>
          <w:lang w:val="en-US"/>
        </w:rPr>
        <w:br/>
      </w:r>
      <w:r w:rsidR="0055613B" w:rsidRPr="0055613B">
        <w:rPr>
          <w:sz w:val="19"/>
          <w:lang w:val="fr"/>
        </w:rPr>
        <w:t>(art. 241.1)</w:t>
      </w:r>
    </w:p>
    <w:p w14:paraId="7A36FB74" w14:textId="4FCFDCC4" w:rsidR="002222B6" w:rsidRPr="00563085" w:rsidRDefault="00794087">
      <w:pPr>
        <w:spacing w:after="494"/>
        <w:ind w:left="-15"/>
      </w:pPr>
      <w:r w:rsidRPr="0027455F">
        <w:rPr>
          <w:lang w:val="fr"/>
        </w:rPr>
        <w:t>L</w:t>
      </w:r>
      <w:r w:rsidR="00563085">
        <w:rPr>
          <w:lang w:val="fr"/>
        </w:rPr>
        <w:t>’</w:t>
      </w:r>
      <w:r w:rsidRPr="0027455F">
        <w:rPr>
          <w:lang w:val="fr"/>
        </w:rPr>
        <w:t xml:space="preserve">AMM </w:t>
      </w:r>
      <w:r w:rsidR="00D42733">
        <w:rPr>
          <w:lang w:val="fr"/>
        </w:rPr>
        <w:t>s’inscrit dans les</w:t>
      </w:r>
      <w:r w:rsidRPr="0027455F">
        <w:rPr>
          <w:lang w:val="fr"/>
        </w:rPr>
        <w:t xml:space="preserve"> dispositions du </w:t>
      </w:r>
      <w:r w:rsidRPr="008210CE">
        <w:rPr>
          <w:lang w:val="fr"/>
        </w:rPr>
        <w:t xml:space="preserve">Code criminel </w:t>
      </w:r>
      <w:r w:rsidRPr="0027455F">
        <w:rPr>
          <w:lang w:val="fr"/>
        </w:rPr>
        <w:t xml:space="preserve">relatives au </w:t>
      </w:r>
      <w:r w:rsidRPr="0027455F">
        <w:rPr>
          <w:rFonts w:ascii="Calibri" w:eastAsia="Calibri" w:hAnsi="Calibri" w:cs="Calibri"/>
          <w:lang w:val="fr"/>
        </w:rPr>
        <w:t>« </w:t>
      </w:r>
      <w:r w:rsidRPr="0027455F">
        <w:rPr>
          <w:lang w:val="fr"/>
        </w:rPr>
        <w:t>Suicide</w:t>
      </w:r>
      <w:r w:rsidRPr="0027455F">
        <w:rPr>
          <w:rFonts w:ascii="Calibri" w:eastAsia="Calibri" w:hAnsi="Calibri" w:cs="Calibri"/>
          <w:lang w:val="fr"/>
        </w:rPr>
        <w:t> »</w:t>
      </w:r>
      <w:r w:rsidRPr="0027455F">
        <w:rPr>
          <w:lang w:val="fr"/>
        </w:rPr>
        <w:t xml:space="preserve"> : </w:t>
      </w:r>
      <w:commentRangeStart w:id="54"/>
      <w:r w:rsidRPr="0027455F">
        <w:rPr>
          <w:lang w:val="fr"/>
        </w:rPr>
        <w:t>elle est explicitement qualifiée d</w:t>
      </w:r>
      <w:r w:rsidR="00563085">
        <w:rPr>
          <w:lang w:val="fr"/>
        </w:rPr>
        <w:t>’</w:t>
      </w:r>
      <w:r w:rsidRPr="0027455F">
        <w:rPr>
          <w:rFonts w:ascii="Calibri" w:eastAsia="Calibri" w:hAnsi="Calibri" w:cs="Calibri"/>
          <w:lang w:val="fr"/>
        </w:rPr>
        <w:t>«</w:t>
      </w:r>
      <w:r w:rsidRPr="0027455F">
        <w:rPr>
          <w:lang w:val="fr"/>
        </w:rPr>
        <w:t> exemption</w:t>
      </w:r>
      <w:r w:rsidRPr="0027455F">
        <w:rPr>
          <w:rFonts w:ascii="Calibri" w:eastAsia="Calibri" w:hAnsi="Calibri" w:cs="Calibri"/>
          <w:lang w:val="fr"/>
        </w:rPr>
        <w:t> »</w:t>
      </w:r>
      <w:r w:rsidRPr="0027455F">
        <w:rPr>
          <w:lang w:val="fr"/>
        </w:rPr>
        <w:t xml:space="preserve"> à</w:t>
      </w:r>
      <w:r w:rsidR="00BF26BD">
        <w:rPr>
          <w:lang w:val="fr"/>
        </w:rPr>
        <w:t xml:space="preserve"> l’égard de</w:t>
      </w:r>
      <w:r w:rsidRPr="0027455F">
        <w:rPr>
          <w:lang w:val="fr"/>
        </w:rPr>
        <w:t xml:space="preserve"> l</w:t>
      </w:r>
      <w:r w:rsidR="00563085">
        <w:rPr>
          <w:lang w:val="fr"/>
        </w:rPr>
        <w:t>’</w:t>
      </w:r>
      <w:r w:rsidRPr="0027455F">
        <w:rPr>
          <w:lang w:val="fr"/>
        </w:rPr>
        <w:t xml:space="preserve">interdiction de </w:t>
      </w:r>
      <w:r w:rsidR="00BF26BD">
        <w:rPr>
          <w:lang w:val="fr"/>
        </w:rPr>
        <w:t>conseiller à une personne de se donner la mort</w:t>
      </w:r>
      <w:r w:rsidRPr="0027455F">
        <w:rPr>
          <w:lang w:val="fr"/>
        </w:rPr>
        <w:t xml:space="preserve"> ou d</w:t>
      </w:r>
      <w:r w:rsidR="00563085">
        <w:rPr>
          <w:lang w:val="fr"/>
        </w:rPr>
        <w:t>’</w:t>
      </w:r>
      <w:r w:rsidRPr="0027455F">
        <w:rPr>
          <w:lang w:val="fr"/>
        </w:rPr>
        <w:t xml:space="preserve">aider </w:t>
      </w:r>
      <w:r w:rsidR="00BF26BD">
        <w:rPr>
          <w:lang w:val="fr"/>
        </w:rPr>
        <w:t>quelqu’un à se donner la mort</w:t>
      </w:r>
      <w:r w:rsidRPr="0027455F">
        <w:rPr>
          <w:lang w:val="fr"/>
        </w:rPr>
        <w:t>, ainsi qu</w:t>
      </w:r>
      <w:r w:rsidR="00563085">
        <w:rPr>
          <w:lang w:val="fr"/>
        </w:rPr>
        <w:t>’</w:t>
      </w:r>
      <w:r w:rsidRPr="0027455F">
        <w:rPr>
          <w:lang w:val="fr"/>
        </w:rPr>
        <w:t>à l</w:t>
      </w:r>
      <w:r w:rsidR="00563085">
        <w:rPr>
          <w:lang w:val="fr"/>
        </w:rPr>
        <w:t>’</w:t>
      </w:r>
      <w:r w:rsidRPr="0027455F">
        <w:rPr>
          <w:lang w:val="fr"/>
        </w:rPr>
        <w:t>égard des infractions d</w:t>
      </w:r>
      <w:r w:rsidR="00563085">
        <w:rPr>
          <w:lang w:val="fr"/>
        </w:rPr>
        <w:t>’</w:t>
      </w:r>
      <w:r w:rsidRPr="0027455F">
        <w:rPr>
          <w:lang w:val="fr"/>
        </w:rPr>
        <w:t>homicide coupable et d</w:t>
      </w:r>
      <w:r w:rsidR="00563085">
        <w:rPr>
          <w:lang w:val="fr"/>
        </w:rPr>
        <w:t>’</w:t>
      </w:r>
      <w:r w:rsidRPr="0027455F">
        <w:rPr>
          <w:lang w:val="fr"/>
        </w:rPr>
        <w:t>administration d</w:t>
      </w:r>
      <w:r w:rsidR="00563085">
        <w:rPr>
          <w:lang w:val="fr"/>
        </w:rPr>
        <w:t>’</w:t>
      </w:r>
      <w:r w:rsidRPr="0027455F">
        <w:rPr>
          <w:lang w:val="fr"/>
        </w:rPr>
        <w:t>une substance délétère. Légalement, l</w:t>
      </w:r>
      <w:r w:rsidR="00563085">
        <w:rPr>
          <w:lang w:val="fr"/>
        </w:rPr>
        <w:t>’</w:t>
      </w:r>
      <w:r w:rsidRPr="0027455F">
        <w:rPr>
          <w:lang w:val="fr"/>
        </w:rPr>
        <w:t xml:space="preserve">AMM auto-administrée </w:t>
      </w:r>
      <w:r w:rsidR="00917008">
        <w:rPr>
          <w:lang w:val="fr"/>
        </w:rPr>
        <w:t>constitue</w:t>
      </w:r>
      <w:r w:rsidRPr="0027455F">
        <w:rPr>
          <w:lang w:val="fr"/>
        </w:rPr>
        <w:t xml:space="preserve"> une forme </w:t>
      </w:r>
      <w:r w:rsidR="00917008" w:rsidRPr="0027455F">
        <w:rPr>
          <w:lang w:val="fr"/>
        </w:rPr>
        <w:t xml:space="preserve">exemptée </w:t>
      </w:r>
      <w:r w:rsidRPr="0027455F">
        <w:rPr>
          <w:lang w:val="fr"/>
        </w:rPr>
        <w:t>de suicide, tandis que l</w:t>
      </w:r>
      <w:r w:rsidR="00563085">
        <w:rPr>
          <w:lang w:val="fr"/>
        </w:rPr>
        <w:t>’</w:t>
      </w:r>
      <w:r w:rsidRPr="0027455F">
        <w:rPr>
          <w:lang w:val="fr"/>
        </w:rPr>
        <w:t xml:space="preserve">AMM administrée par un </w:t>
      </w:r>
      <w:r w:rsidR="00917008">
        <w:rPr>
          <w:lang w:val="fr"/>
        </w:rPr>
        <w:t>tiers</w:t>
      </w:r>
      <w:r w:rsidRPr="0027455F">
        <w:rPr>
          <w:lang w:val="fr"/>
        </w:rPr>
        <w:t xml:space="preserve"> </w:t>
      </w:r>
      <w:r w:rsidR="00917008">
        <w:rPr>
          <w:lang w:val="fr"/>
        </w:rPr>
        <w:t>constitue</w:t>
      </w:r>
      <w:r w:rsidRPr="0027455F">
        <w:rPr>
          <w:lang w:val="fr"/>
        </w:rPr>
        <w:t xml:space="preserve"> une forme exemptée d</w:t>
      </w:r>
      <w:r w:rsidR="00563085">
        <w:rPr>
          <w:lang w:val="fr"/>
        </w:rPr>
        <w:t>’</w:t>
      </w:r>
      <w:r w:rsidRPr="0027455F">
        <w:rPr>
          <w:lang w:val="fr"/>
        </w:rPr>
        <w:t>homicide et d</w:t>
      </w:r>
      <w:r w:rsidR="00563085">
        <w:rPr>
          <w:lang w:val="fr"/>
        </w:rPr>
        <w:t>’</w:t>
      </w:r>
      <w:r w:rsidRPr="0027455F">
        <w:rPr>
          <w:lang w:val="fr"/>
        </w:rPr>
        <w:t>administration de substance délétère.</w:t>
      </w:r>
      <w:commentRangeEnd w:id="54"/>
      <w:r w:rsidR="000D0A61">
        <w:rPr>
          <w:rStyle w:val="CommentReference"/>
        </w:rPr>
        <w:commentReference w:id="54"/>
      </w:r>
    </w:p>
    <w:p w14:paraId="2A5988CE" w14:textId="77777777" w:rsidR="002222B6" w:rsidRPr="00807F45" w:rsidRDefault="00E01A5A">
      <w:pPr>
        <w:pStyle w:val="Heading2"/>
        <w:ind w:left="-5"/>
        <w:rPr>
          <w:b/>
          <w:i/>
        </w:rPr>
      </w:pPr>
      <w:r w:rsidRPr="00807F45">
        <w:rPr>
          <w:b/>
          <w:i/>
          <w:lang w:val="fr"/>
        </w:rPr>
        <w:t xml:space="preserve">Le </w:t>
      </w:r>
      <w:r w:rsidR="00794087" w:rsidRPr="00807F45">
        <w:rPr>
          <w:b/>
          <w:i/>
          <w:lang w:val="fr"/>
        </w:rPr>
        <w:t>Québec</w:t>
      </w:r>
    </w:p>
    <w:p w14:paraId="47E1FD75" w14:textId="3BC7C5BF" w:rsidR="002222B6" w:rsidRPr="00563085" w:rsidRDefault="000D0A61">
      <w:pPr>
        <w:spacing w:after="96"/>
        <w:ind w:left="-15" w:firstLine="0"/>
      </w:pPr>
      <w:r>
        <w:rPr>
          <w:lang w:val="fr"/>
        </w:rPr>
        <w:t>Au Québec, l</w:t>
      </w:r>
      <w:r w:rsidR="00563085">
        <w:rPr>
          <w:lang w:val="fr"/>
        </w:rPr>
        <w:t>’</w:t>
      </w:r>
      <w:r w:rsidR="00794087" w:rsidRPr="0027455F">
        <w:rPr>
          <w:lang w:val="fr"/>
        </w:rPr>
        <w:t xml:space="preserve">assistance à la mort est appelée </w:t>
      </w:r>
      <w:ins w:id="55" w:author="Reviewer" w:date="2022-09-15T11:14:00Z">
        <w:r w:rsidR="0050252A">
          <w:rPr>
            <w:lang w:val="fr"/>
          </w:rPr>
          <w:t>« </w:t>
        </w:r>
      </w:ins>
      <w:r w:rsidR="00794087" w:rsidRPr="0027455F">
        <w:rPr>
          <w:lang w:val="fr"/>
        </w:rPr>
        <w:t>aide médicale à mourir</w:t>
      </w:r>
      <w:ins w:id="56" w:author="Reviewer" w:date="2022-09-15T11:14:00Z">
        <w:r w:rsidR="0050252A">
          <w:rPr>
            <w:lang w:val="fr"/>
          </w:rPr>
          <w:t> »</w:t>
        </w:r>
      </w:ins>
      <w:r w:rsidR="00794087" w:rsidRPr="0027455F">
        <w:rPr>
          <w:lang w:val="fr"/>
        </w:rPr>
        <w:t xml:space="preserve"> (AMM) ou </w:t>
      </w:r>
      <w:r w:rsidR="00794087" w:rsidRPr="00E01A5A">
        <w:rPr>
          <w:i/>
          <w:lang w:val="fr"/>
        </w:rPr>
        <w:t>medical aid in dying</w:t>
      </w:r>
      <w:r w:rsidR="00794087" w:rsidRPr="0027455F">
        <w:rPr>
          <w:lang w:val="fr"/>
        </w:rPr>
        <w:t xml:space="preserve"> (MAiD). La </w:t>
      </w:r>
      <w:r w:rsidR="00794087" w:rsidRPr="008210CE">
        <w:rPr>
          <w:lang w:val="fr"/>
        </w:rPr>
        <w:t>Loi relative aux soins de fin de vie</w:t>
      </w:r>
      <w:r w:rsidR="00794087" w:rsidRPr="0027455F">
        <w:rPr>
          <w:lang w:val="fr"/>
        </w:rPr>
        <w:t xml:space="preserve"> la définit en ces termes :</w:t>
      </w:r>
    </w:p>
    <w:p w14:paraId="43C55B4E" w14:textId="7038ABB9" w:rsidR="002222B6" w:rsidRDefault="00794087">
      <w:pPr>
        <w:spacing w:after="119" w:line="251" w:lineRule="auto"/>
        <w:ind w:left="228" w:right="227" w:hanging="3"/>
      </w:pPr>
      <w:r>
        <w:rPr>
          <w:sz w:val="19"/>
          <w:lang w:val="fr"/>
        </w:rPr>
        <w:t xml:space="preserve">« </w:t>
      </w:r>
      <w:ins w:id="57" w:author="Laure Halber" w:date="2022-09-12T11:29:00Z">
        <w:r w:rsidR="00FD5516">
          <w:rPr>
            <w:sz w:val="19"/>
            <w:lang w:val="fr"/>
          </w:rPr>
          <w:t>A</w:t>
        </w:r>
      </w:ins>
      <w:del w:id="58" w:author="Laure Halber" w:date="2022-09-12T11:29:00Z">
        <w:r w:rsidDel="00FD5516">
          <w:rPr>
            <w:sz w:val="19"/>
            <w:lang w:val="fr"/>
          </w:rPr>
          <w:delText>a</w:delText>
        </w:r>
      </w:del>
      <w:r>
        <w:rPr>
          <w:sz w:val="19"/>
          <w:lang w:val="fr"/>
        </w:rPr>
        <w:t xml:space="preserve">ide médicale </w:t>
      </w:r>
      <w:ins w:id="59" w:author="Laure Halber" w:date="2022-09-12T11:30:00Z">
        <w:r w:rsidR="0003371A">
          <w:rPr>
            <w:sz w:val="19"/>
            <w:lang w:val="fr"/>
          </w:rPr>
          <w:t>à</w:t>
        </w:r>
      </w:ins>
      <w:del w:id="60" w:author="Laure Halber" w:date="2022-09-12T11:30:00Z">
        <w:r w:rsidDel="0003371A">
          <w:rPr>
            <w:sz w:val="19"/>
            <w:lang w:val="fr"/>
          </w:rPr>
          <w:delText>a</w:delText>
        </w:r>
      </w:del>
      <w:r>
        <w:rPr>
          <w:sz w:val="19"/>
          <w:lang w:val="fr"/>
        </w:rPr>
        <w:t xml:space="preserve"> mourir » : un soin consistant en l</w:t>
      </w:r>
      <w:r w:rsidR="00563085">
        <w:rPr>
          <w:sz w:val="19"/>
          <w:lang w:val="fr"/>
        </w:rPr>
        <w:t>’</w:t>
      </w:r>
      <w:r>
        <w:rPr>
          <w:sz w:val="19"/>
          <w:lang w:val="fr"/>
        </w:rPr>
        <w:t>administration de médicaments ou de substances par un médecin à une personne en fin de vie, à la demande de celle-ci, dans le but de soulager ses souffrances en entraînant son décès.</w:t>
      </w:r>
    </w:p>
    <w:p w14:paraId="054C8519" w14:textId="1CBDD146" w:rsidR="002222B6" w:rsidRPr="00563085" w:rsidRDefault="00C33CD5">
      <w:pPr>
        <w:spacing w:after="164" w:line="251" w:lineRule="auto"/>
        <w:ind w:left="228" w:right="227" w:hanging="3"/>
      </w:pPr>
      <w:r>
        <w:rPr>
          <w:sz w:val="19"/>
          <w:lang w:val="en-US"/>
        </w:rPr>
        <w:t>“</w:t>
      </w:r>
      <w:r w:rsidR="00794087" w:rsidRPr="00563085">
        <w:rPr>
          <w:sz w:val="19"/>
          <w:lang w:val="en-US"/>
        </w:rPr>
        <w:t>medical aid in dying</w:t>
      </w:r>
      <w:r>
        <w:rPr>
          <w:sz w:val="19"/>
          <w:lang w:val="en-US"/>
        </w:rPr>
        <w:t>”</w:t>
      </w:r>
      <w:r w:rsidR="00794087" w:rsidRPr="00563085">
        <w:rPr>
          <w:rFonts w:ascii="Calibri" w:eastAsia="Calibri" w:hAnsi="Calibri" w:cs="Calibri"/>
          <w:sz w:val="19"/>
          <w:lang w:val="en-US"/>
        </w:rPr>
        <w:t xml:space="preserve"> </w:t>
      </w:r>
      <w:r w:rsidR="00794087" w:rsidRPr="00563085">
        <w:rPr>
          <w:sz w:val="19"/>
          <w:lang w:val="en-US"/>
        </w:rPr>
        <w:t>means care consisting in the administration by a physician of medications or substances to an end-of-life patient, at the</w:t>
      </w:r>
      <w:del w:id="61" w:author="Laure Halber" w:date="2022-09-12T11:30:00Z">
        <w:r w:rsidR="00794087" w:rsidRPr="00563085" w:rsidDel="0003371A">
          <w:rPr>
            <w:sz w:val="19"/>
            <w:lang w:val="en-US"/>
          </w:rPr>
          <w:delText xml:space="preserve"> </w:delText>
        </w:r>
      </w:del>
      <w:r w:rsidR="00794087" w:rsidRPr="00563085">
        <w:rPr>
          <w:sz w:val="19"/>
          <w:lang w:val="en-US"/>
        </w:rPr>
        <w:t>patient</w:t>
      </w:r>
      <w:r w:rsidR="00563085">
        <w:rPr>
          <w:rFonts w:ascii="Calibri" w:eastAsia="Calibri" w:hAnsi="Calibri" w:cs="Calibri"/>
          <w:sz w:val="19"/>
          <w:lang w:val="en-US"/>
        </w:rPr>
        <w:t>’</w:t>
      </w:r>
      <w:r w:rsidR="00794087" w:rsidRPr="00563085">
        <w:rPr>
          <w:sz w:val="19"/>
          <w:lang w:val="en-US"/>
        </w:rPr>
        <w:t>s request, in order to relieve their suffering by hastening death.</w:t>
      </w:r>
      <w:r w:rsidR="00E01A5A">
        <w:rPr>
          <w:sz w:val="19"/>
          <w:lang w:val="en-US"/>
        </w:rPr>
        <w:t>”</w:t>
      </w:r>
      <w:r w:rsidR="00794087" w:rsidRPr="00563085">
        <w:rPr>
          <w:sz w:val="19"/>
          <w:lang w:val="en-US"/>
        </w:rPr>
        <w:t xml:space="preserve"> </w:t>
      </w:r>
      <w:r w:rsidR="00794087" w:rsidRPr="0027455F">
        <w:rPr>
          <w:sz w:val="19"/>
          <w:lang w:val="fr"/>
        </w:rPr>
        <w:t>(</w:t>
      </w:r>
      <w:r w:rsidR="00E01A5A">
        <w:rPr>
          <w:sz w:val="19"/>
          <w:lang w:val="fr"/>
        </w:rPr>
        <w:t>a</w:t>
      </w:r>
      <w:r w:rsidR="00794087" w:rsidRPr="0027455F">
        <w:rPr>
          <w:sz w:val="19"/>
          <w:lang w:val="fr"/>
        </w:rPr>
        <w:t>nglais)</w:t>
      </w:r>
      <w:r w:rsidR="00794087" w:rsidRPr="0027455F">
        <w:rPr>
          <w:color w:val="00007F"/>
          <w:sz w:val="19"/>
          <w:vertAlign w:val="superscript"/>
          <w:lang w:val="fr"/>
        </w:rPr>
        <w:t xml:space="preserve">7 </w:t>
      </w:r>
      <w:r w:rsidR="00794087" w:rsidRPr="0027455F">
        <w:rPr>
          <w:sz w:val="19"/>
          <w:lang w:val="fr"/>
        </w:rPr>
        <w:t>(art. 3 (6))</w:t>
      </w:r>
    </w:p>
    <w:p w14:paraId="639AC7AD" w14:textId="054B994C" w:rsidR="002222B6" w:rsidRPr="00563085" w:rsidRDefault="00794087">
      <w:pPr>
        <w:spacing w:after="2"/>
        <w:ind w:left="-15"/>
      </w:pPr>
      <w:r w:rsidRPr="0027455F">
        <w:rPr>
          <w:lang w:val="fr"/>
        </w:rPr>
        <w:t>La législation québécoise est antérieure à la législation fédérale relative à l</w:t>
      </w:r>
      <w:r w:rsidR="00563085">
        <w:rPr>
          <w:lang w:val="fr"/>
        </w:rPr>
        <w:t>’</w:t>
      </w:r>
      <w:r w:rsidRPr="0027455F">
        <w:rPr>
          <w:lang w:val="fr"/>
        </w:rPr>
        <w:t>AMM et concerne uniquement l</w:t>
      </w:r>
      <w:r w:rsidR="00563085">
        <w:rPr>
          <w:lang w:val="fr"/>
        </w:rPr>
        <w:t>’</w:t>
      </w:r>
      <w:r w:rsidRPr="0027455F">
        <w:rPr>
          <w:lang w:val="fr"/>
        </w:rPr>
        <w:t>euthanasie, c</w:t>
      </w:r>
      <w:r w:rsidR="00563085">
        <w:rPr>
          <w:lang w:val="fr"/>
        </w:rPr>
        <w:t>’</w:t>
      </w:r>
      <w:r w:rsidRPr="0027455F">
        <w:rPr>
          <w:lang w:val="fr"/>
        </w:rPr>
        <w:t>est-à-dire l</w:t>
      </w:r>
      <w:r w:rsidR="00563085">
        <w:rPr>
          <w:lang w:val="fr"/>
        </w:rPr>
        <w:t>’</w:t>
      </w:r>
      <w:r w:rsidRPr="0027455F">
        <w:rPr>
          <w:lang w:val="fr"/>
        </w:rPr>
        <w:t>administration de l</w:t>
      </w:r>
      <w:r w:rsidR="00563085">
        <w:rPr>
          <w:lang w:val="fr"/>
        </w:rPr>
        <w:t>’</w:t>
      </w:r>
      <w:r w:rsidRPr="0027455F">
        <w:rPr>
          <w:lang w:val="fr"/>
        </w:rPr>
        <w:t>aide à mourir</w:t>
      </w:r>
      <w:r w:rsidR="002436C2" w:rsidRPr="002436C2">
        <w:rPr>
          <w:lang w:val="fr"/>
        </w:rPr>
        <w:t xml:space="preserve"> </w:t>
      </w:r>
      <w:r w:rsidR="002436C2" w:rsidRPr="0027455F">
        <w:rPr>
          <w:lang w:val="fr"/>
        </w:rPr>
        <w:t xml:space="preserve">par un </w:t>
      </w:r>
      <w:r w:rsidR="002436C2">
        <w:rPr>
          <w:lang w:val="fr"/>
        </w:rPr>
        <w:t>tiers</w:t>
      </w:r>
      <w:r w:rsidRPr="0027455F">
        <w:rPr>
          <w:lang w:val="fr"/>
        </w:rPr>
        <w:t>. La formule utilisée au Québec « aide médicale à mourir » n</w:t>
      </w:r>
      <w:r w:rsidR="00563085">
        <w:rPr>
          <w:lang w:val="fr"/>
        </w:rPr>
        <w:t>’</w:t>
      </w:r>
      <w:r w:rsidRPr="0027455F">
        <w:rPr>
          <w:lang w:val="fr"/>
        </w:rPr>
        <w:t>inclut pas le suicide assisté. Toutefois, dans la législation canadienne, l</w:t>
      </w:r>
      <w:r w:rsidR="00563085">
        <w:rPr>
          <w:lang w:val="fr"/>
        </w:rPr>
        <w:t>’</w:t>
      </w:r>
      <w:r w:rsidRPr="0027455F">
        <w:rPr>
          <w:lang w:val="fr"/>
        </w:rPr>
        <w:t>AMM inclut une forme de suicide assisté</w:t>
      </w:r>
      <w:r w:rsidR="0083528A">
        <w:rPr>
          <w:lang w:val="fr"/>
        </w:rPr>
        <w:t xml:space="preserve"> ; or, </w:t>
      </w:r>
      <w:r w:rsidRPr="0027455F">
        <w:rPr>
          <w:lang w:val="fr"/>
        </w:rPr>
        <w:t xml:space="preserve">la loi </w:t>
      </w:r>
      <w:r w:rsidR="0083528A">
        <w:rPr>
          <w:lang w:val="fr"/>
        </w:rPr>
        <w:t xml:space="preserve">s’applique également </w:t>
      </w:r>
      <w:r w:rsidRPr="0027455F">
        <w:rPr>
          <w:lang w:val="fr"/>
        </w:rPr>
        <w:t>au Québec. Cela signifie qu</w:t>
      </w:r>
      <w:r w:rsidR="00563085">
        <w:rPr>
          <w:lang w:val="fr"/>
        </w:rPr>
        <w:t>’</w:t>
      </w:r>
      <w:r w:rsidRPr="0027455F">
        <w:rPr>
          <w:lang w:val="fr"/>
        </w:rPr>
        <w:t>un prestataire</w:t>
      </w:r>
      <w:r w:rsidR="00CE1F0F">
        <w:rPr>
          <w:lang w:val="fr"/>
        </w:rPr>
        <w:t xml:space="preserve"> </w:t>
      </w:r>
      <w:r w:rsidRPr="0027455F">
        <w:rPr>
          <w:lang w:val="fr"/>
        </w:rPr>
        <w:t xml:space="preserve">qui </w:t>
      </w:r>
      <w:r w:rsidR="00F76A51">
        <w:rPr>
          <w:lang w:val="fr"/>
        </w:rPr>
        <w:t xml:space="preserve">agit </w:t>
      </w:r>
      <w:r w:rsidR="00F76A51" w:rsidRPr="0027455F">
        <w:rPr>
          <w:lang w:val="fr"/>
        </w:rPr>
        <w:t xml:space="preserve">au Québec </w:t>
      </w:r>
      <w:r w:rsidR="00F76A51">
        <w:rPr>
          <w:lang w:val="fr"/>
        </w:rPr>
        <w:t>dans le respect de</w:t>
      </w:r>
      <w:r w:rsidRPr="0027455F">
        <w:rPr>
          <w:lang w:val="fr"/>
        </w:rPr>
        <w:t xml:space="preserve"> la législation fédérale ne commet pas de crime.</w:t>
      </w:r>
    </w:p>
    <w:p w14:paraId="43EB2F82" w14:textId="77443BC8" w:rsidR="002222B6" w:rsidRPr="00563085" w:rsidRDefault="00794087">
      <w:pPr>
        <w:spacing w:after="669"/>
        <w:ind w:left="-15"/>
      </w:pPr>
      <w:r w:rsidRPr="0027455F">
        <w:rPr>
          <w:lang w:val="fr"/>
        </w:rPr>
        <w:t>Comme nous l</w:t>
      </w:r>
      <w:r w:rsidR="00563085">
        <w:rPr>
          <w:lang w:val="fr"/>
        </w:rPr>
        <w:t>’</w:t>
      </w:r>
      <w:r w:rsidRPr="0027455F">
        <w:rPr>
          <w:lang w:val="fr"/>
        </w:rPr>
        <w:t>avons déjà souligné, l</w:t>
      </w:r>
      <w:r w:rsidR="00563085">
        <w:rPr>
          <w:lang w:val="fr"/>
        </w:rPr>
        <w:t>’</w:t>
      </w:r>
      <w:r w:rsidRPr="0027455F">
        <w:rPr>
          <w:lang w:val="fr"/>
        </w:rPr>
        <w:t xml:space="preserve">Assemblée nationale du Québec a adopté la loi </w:t>
      </w:r>
      <w:r w:rsidR="0083528A" w:rsidRPr="0027455F">
        <w:rPr>
          <w:lang w:val="fr"/>
        </w:rPr>
        <w:t>québécoise</w:t>
      </w:r>
      <w:r w:rsidRPr="0027455F">
        <w:rPr>
          <w:lang w:val="fr"/>
        </w:rPr>
        <w:t xml:space="preserve"> en faisant valoir sa compétence en matière de santé. </w:t>
      </w:r>
      <w:r w:rsidR="006637CE">
        <w:rPr>
          <w:lang w:val="fr"/>
        </w:rPr>
        <w:t>Le</w:t>
      </w:r>
      <w:r w:rsidRPr="0027455F">
        <w:rPr>
          <w:lang w:val="fr"/>
        </w:rPr>
        <w:t xml:space="preserve"> </w:t>
      </w:r>
      <w:r w:rsidRPr="008210CE">
        <w:rPr>
          <w:lang w:val="fr"/>
        </w:rPr>
        <w:t>Code criminel</w:t>
      </w:r>
      <w:r w:rsidRPr="00D038A7">
        <w:rPr>
          <w:i/>
          <w:lang w:val="fr"/>
        </w:rPr>
        <w:t xml:space="preserve"> </w:t>
      </w:r>
      <w:r w:rsidRPr="0027455F">
        <w:rPr>
          <w:lang w:val="fr"/>
        </w:rPr>
        <w:t xml:space="preserve">du Canada </w:t>
      </w:r>
      <w:r w:rsidR="00F76A51">
        <w:rPr>
          <w:lang w:val="fr"/>
        </w:rPr>
        <w:t>échappant</w:t>
      </w:r>
      <w:r w:rsidR="006637CE">
        <w:rPr>
          <w:lang w:val="fr"/>
        </w:rPr>
        <w:t xml:space="preserve"> toutefois</w:t>
      </w:r>
      <w:r w:rsidR="00F76A51">
        <w:rPr>
          <w:lang w:val="fr"/>
        </w:rPr>
        <w:t xml:space="preserve"> à</w:t>
      </w:r>
      <w:r w:rsidRPr="0027455F">
        <w:rPr>
          <w:lang w:val="fr"/>
        </w:rPr>
        <w:t xml:space="preserve"> sa </w:t>
      </w:r>
      <w:r w:rsidR="006637CE">
        <w:rPr>
          <w:lang w:val="fr"/>
        </w:rPr>
        <w:t>juridiction</w:t>
      </w:r>
      <w:r w:rsidRPr="0027455F">
        <w:rPr>
          <w:lang w:val="fr"/>
        </w:rPr>
        <w:t xml:space="preserve">, </w:t>
      </w:r>
      <w:bookmarkStart w:id="62" w:name="_Hlk114133017"/>
      <w:r w:rsidRPr="0027455F">
        <w:rPr>
          <w:lang w:val="fr"/>
        </w:rPr>
        <w:t xml:space="preserve">la législation </w:t>
      </w:r>
      <w:r w:rsidR="0083528A" w:rsidRPr="0027455F">
        <w:rPr>
          <w:lang w:val="fr"/>
        </w:rPr>
        <w:t>québécoise</w:t>
      </w:r>
      <w:r w:rsidRPr="0027455F">
        <w:rPr>
          <w:lang w:val="fr"/>
        </w:rPr>
        <w:t xml:space="preserve"> ne peut servir de base pour juger si</w:t>
      </w:r>
      <w:r w:rsidR="00F76A51">
        <w:rPr>
          <w:lang w:val="fr"/>
        </w:rPr>
        <w:t>,</w:t>
      </w:r>
      <w:r w:rsidRPr="0027455F">
        <w:rPr>
          <w:lang w:val="fr"/>
        </w:rPr>
        <w:t xml:space="preserve"> d</w:t>
      </w:r>
      <w:r w:rsidR="00563085">
        <w:rPr>
          <w:lang w:val="fr"/>
        </w:rPr>
        <w:t>’</w:t>
      </w:r>
      <w:r w:rsidRPr="0027455F">
        <w:rPr>
          <w:lang w:val="fr"/>
        </w:rPr>
        <w:t>un point de vue légal</w:t>
      </w:r>
      <w:r w:rsidR="00F76A51">
        <w:rPr>
          <w:lang w:val="fr"/>
        </w:rPr>
        <w:t>,</w:t>
      </w:r>
      <w:r w:rsidRPr="0027455F">
        <w:rPr>
          <w:lang w:val="fr"/>
        </w:rPr>
        <w:t xml:space="preserve"> l</w:t>
      </w:r>
      <w:r w:rsidR="00563085">
        <w:rPr>
          <w:lang w:val="fr"/>
        </w:rPr>
        <w:t>’</w:t>
      </w:r>
      <w:r w:rsidRPr="0027455F">
        <w:rPr>
          <w:lang w:val="fr"/>
        </w:rPr>
        <w:t xml:space="preserve">aide médicale à mourir </w:t>
      </w:r>
      <w:r w:rsidR="00D038A7">
        <w:rPr>
          <w:lang w:val="fr"/>
        </w:rPr>
        <w:t xml:space="preserve">constitue </w:t>
      </w:r>
      <w:ins w:id="63" w:author="Reviewer" w:date="2022-09-15T11:17:00Z">
        <w:r w:rsidR="0050252A">
          <w:rPr>
            <w:lang w:val="fr"/>
          </w:rPr>
          <w:t xml:space="preserve">ou non </w:t>
        </w:r>
      </w:ins>
      <w:r w:rsidR="00F76A51">
        <w:rPr>
          <w:lang w:val="fr"/>
        </w:rPr>
        <w:t>u</w:t>
      </w:r>
      <w:r w:rsidRPr="0027455F">
        <w:rPr>
          <w:lang w:val="fr"/>
        </w:rPr>
        <w:t>ne forme d</w:t>
      </w:r>
      <w:r w:rsidR="00563085">
        <w:rPr>
          <w:lang w:val="fr"/>
        </w:rPr>
        <w:t>’</w:t>
      </w:r>
      <w:r w:rsidRPr="0027455F">
        <w:rPr>
          <w:lang w:val="fr"/>
        </w:rPr>
        <w:t>homicide ou de suicide</w:t>
      </w:r>
      <w:ins w:id="64" w:author="Reviewer" w:date="2022-09-15T11:17:00Z">
        <w:r w:rsidR="0050252A">
          <w:rPr>
            <w:lang w:val="fr"/>
          </w:rPr>
          <w:t>.</w:t>
        </w:r>
      </w:ins>
      <w:del w:id="65" w:author="Reviewer" w:date="2022-09-15T11:17:00Z">
        <w:r w:rsidR="00C718CC" w:rsidDel="0050252A">
          <w:rPr>
            <w:lang w:val="fr"/>
          </w:rPr>
          <w:delText xml:space="preserve"> ou pas</w:delText>
        </w:r>
      </w:del>
      <w:r w:rsidRPr="0027455F">
        <w:rPr>
          <w:lang w:val="fr"/>
        </w:rPr>
        <w:t>.</w:t>
      </w:r>
      <w:bookmarkEnd w:id="62"/>
    </w:p>
    <w:p w14:paraId="308A6B24" w14:textId="77777777" w:rsidR="002222B6" w:rsidRPr="00807F45" w:rsidRDefault="00794087">
      <w:pPr>
        <w:pStyle w:val="Heading1"/>
        <w:ind w:left="-5"/>
        <w:rPr>
          <w:b/>
        </w:rPr>
      </w:pPr>
      <w:r w:rsidRPr="00807F45">
        <w:rPr>
          <w:b/>
          <w:lang w:val="fr"/>
        </w:rPr>
        <w:t>L</w:t>
      </w:r>
      <w:r w:rsidR="00563085" w:rsidRPr="00807F45">
        <w:rPr>
          <w:b/>
          <w:lang w:val="fr"/>
        </w:rPr>
        <w:t>’</w:t>
      </w:r>
      <w:r w:rsidRPr="00807F45">
        <w:rPr>
          <w:b/>
          <w:lang w:val="fr"/>
        </w:rPr>
        <w:t>Australie (Victoria)</w:t>
      </w:r>
    </w:p>
    <w:p w14:paraId="493D008C" w14:textId="24A56D64" w:rsidR="002222B6" w:rsidRPr="00563085" w:rsidRDefault="00794087" w:rsidP="00DA7800">
      <w:pPr>
        <w:spacing w:after="19"/>
        <w:ind w:left="-15" w:firstLine="0"/>
      </w:pPr>
      <w:r w:rsidRPr="0027455F">
        <w:rPr>
          <w:lang w:val="fr"/>
        </w:rPr>
        <w:t>En Australie, l</w:t>
      </w:r>
      <w:r w:rsidR="00563085">
        <w:rPr>
          <w:lang w:val="fr"/>
        </w:rPr>
        <w:t>’</w:t>
      </w:r>
      <w:r w:rsidRPr="0027455F">
        <w:rPr>
          <w:lang w:val="fr"/>
        </w:rPr>
        <w:t xml:space="preserve">assistance à la mort </w:t>
      </w:r>
      <w:r w:rsidR="00BE1AEA">
        <w:rPr>
          <w:lang w:val="fr"/>
        </w:rPr>
        <w:t>s’inscrit dans le</w:t>
      </w:r>
      <w:r w:rsidRPr="0027455F">
        <w:rPr>
          <w:lang w:val="fr"/>
        </w:rPr>
        <w:t xml:space="preserve"> </w:t>
      </w:r>
      <w:r w:rsidR="005C2458">
        <w:rPr>
          <w:lang w:val="fr"/>
        </w:rPr>
        <w:t>champ</w:t>
      </w:r>
      <w:r w:rsidRPr="0027455F">
        <w:rPr>
          <w:lang w:val="fr"/>
        </w:rPr>
        <w:t xml:space="preserve"> </w:t>
      </w:r>
      <w:r w:rsidR="004924E0">
        <w:rPr>
          <w:lang w:val="fr"/>
        </w:rPr>
        <w:t xml:space="preserve">du droit </w:t>
      </w:r>
      <w:r w:rsidRPr="0027455F">
        <w:rPr>
          <w:lang w:val="fr"/>
        </w:rPr>
        <w:t xml:space="preserve">pénal. La </w:t>
      </w:r>
      <w:r w:rsidR="004924E0">
        <w:rPr>
          <w:lang w:val="fr"/>
        </w:rPr>
        <w:t>majeure partie du droit pénal</w:t>
      </w:r>
      <w:r w:rsidRPr="0027455F">
        <w:rPr>
          <w:lang w:val="fr"/>
        </w:rPr>
        <w:t xml:space="preserve"> en</w:t>
      </w:r>
      <w:r w:rsidR="00DA7800">
        <w:rPr>
          <w:lang w:val="fr"/>
        </w:rPr>
        <w:t xml:space="preserve"> </w:t>
      </w:r>
      <w:r w:rsidRPr="0027455F">
        <w:rPr>
          <w:lang w:val="fr"/>
        </w:rPr>
        <w:t xml:space="preserve">Australie </w:t>
      </w:r>
      <w:r w:rsidR="00BE1AEA">
        <w:rPr>
          <w:lang w:val="fr"/>
        </w:rPr>
        <w:t>relève</w:t>
      </w:r>
      <w:r w:rsidRPr="0027455F">
        <w:rPr>
          <w:lang w:val="fr"/>
        </w:rPr>
        <w:t xml:space="preserve"> de la compétence des États et des territoires.</w:t>
      </w:r>
      <w:r w:rsidR="004924E0">
        <w:rPr>
          <w:lang w:val="fr"/>
        </w:rPr>
        <w:t xml:space="preserve"> L</w:t>
      </w:r>
      <w:r w:rsidRPr="0027455F">
        <w:rPr>
          <w:lang w:val="fr"/>
        </w:rPr>
        <w:t>e droit pénal relatif à l</w:t>
      </w:r>
      <w:r w:rsidR="00563085">
        <w:rPr>
          <w:lang w:val="fr"/>
        </w:rPr>
        <w:t>’</w:t>
      </w:r>
      <w:r w:rsidRPr="0027455F">
        <w:rPr>
          <w:lang w:val="fr"/>
        </w:rPr>
        <w:t>assistance à la mort relève de la compétence des États</w:t>
      </w:r>
      <w:r w:rsidR="004924E0">
        <w:rPr>
          <w:lang w:val="fr"/>
        </w:rPr>
        <w:t xml:space="preserve">. Toutefois, </w:t>
      </w:r>
      <w:r w:rsidRPr="0027455F">
        <w:rPr>
          <w:lang w:val="fr"/>
        </w:rPr>
        <w:t xml:space="preserve">en ce qui concerne les territoires, </w:t>
      </w:r>
      <w:r w:rsidR="004924E0">
        <w:rPr>
          <w:lang w:val="fr"/>
        </w:rPr>
        <w:t xml:space="preserve">il relève </w:t>
      </w:r>
      <w:r w:rsidRPr="0027455F">
        <w:rPr>
          <w:lang w:val="fr"/>
        </w:rPr>
        <w:t>de la compétence du gouvernement fédéral.</w:t>
      </w:r>
    </w:p>
    <w:p w14:paraId="444AC4BD" w14:textId="1B34D03D" w:rsidR="002222B6" w:rsidRPr="00563085" w:rsidRDefault="005E1A84" w:rsidP="00DA7800">
      <w:pPr>
        <w:spacing w:after="28"/>
        <w:ind w:left="-15"/>
      </w:pPr>
      <w:r>
        <w:rPr>
          <w:lang w:val="fr"/>
        </w:rPr>
        <w:t>Un seul État autorise légalement l</w:t>
      </w:r>
      <w:r w:rsidR="00563085">
        <w:rPr>
          <w:lang w:val="fr"/>
        </w:rPr>
        <w:t>’</w:t>
      </w:r>
      <w:r w:rsidR="00794087" w:rsidRPr="0027455F">
        <w:rPr>
          <w:lang w:val="fr"/>
        </w:rPr>
        <w:t>assistance à la mort</w:t>
      </w:r>
      <w:r w:rsidR="00794087" w:rsidRPr="0027455F">
        <w:rPr>
          <w:color w:val="00007F"/>
          <w:vertAlign w:val="superscript"/>
          <w:lang w:val="fr"/>
        </w:rPr>
        <w:t>8</w:t>
      </w:r>
      <w:r w:rsidR="00794087" w:rsidRPr="0027455F">
        <w:rPr>
          <w:lang w:val="fr"/>
        </w:rPr>
        <w:t> : Victoria</w:t>
      </w:r>
      <w:r w:rsidR="00566723">
        <w:rPr>
          <w:lang w:val="fr"/>
        </w:rPr>
        <w:t>, où elle</w:t>
      </w:r>
      <w:r w:rsidR="00794087" w:rsidRPr="0027455F">
        <w:rPr>
          <w:lang w:val="fr"/>
        </w:rPr>
        <w:t xml:space="preserve"> est légale depuis</w:t>
      </w:r>
      <w:r w:rsidR="00CB669F">
        <w:rPr>
          <w:lang w:val="fr"/>
        </w:rPr>
        <w:t xml:space="preserve"> </w:t>
      </w:r>
      <w:r w:rsidR="00794087" w:rsidRPr="0027455F">
        <w:rPr>
          <w:lang w:val="fr"/>
        </w:rPr>
        <w:t>l</w:t>
      </w:r>
      <w:r w:rsidR="00563085">
        <w:rPr>
          <w:lang w:val="fr"/>
        </w:rPr>
        <w:t>’</w:t>
      </w:r>
      <w:r w:rsidR="00794087" w:rsidRPr="0027455F">
        <w:rPr>
          <w:lang w:val="fr"/>
        </w:rPr>
        <w:t xml:space="preserve">adoption </w:t>
      </w:r>
      <w:r w:rsidR="00CB669F">
        <w:rPr>
          <w:lang w:val="fr"/>
        </w:rPr>
        <w:t xml:space="preserve">en 2017 </w:t>
      </w:r>
      <w:r w:rsidR="00794087" w:rsidRPr="0027455F">
        <w:rPr>
          <w:lang w:val="fr"/>
        </w:rPr>
        <w:t xml:space="preserve">de la </w:t>
      </w:r>
      <w:r w:rsidR="00794087" w:rsidRPr="008210CE">
        <w:rPr>
          <w:lang w:val="fr"/>
        </w:rPr>
        <w:t>Loi sur la mort volontaire assistée</w:t>
      </w:r>
      <w:r w:rsidR="00DA7800">
        <w:rPr>
          <w:lang w:val="fr"/>
        </w:rPr>
        <w:t xml:space="preserve"> </w:t>
      </w:r>
      <w:r w:rsidR="00794087" w:rsidRPr="0027455F">
        <w:rPr>
          <w:lang w:val="fr"/>
        </w:rPr>
        <w:t>(</w:t>
      </w:r>
      <w:r w:rsidR="008210CE" w:rsidRPr="008210CE">
        <w:rPr>
          <w:i/>
          <w:lang w:val="fr"/>
        </w:rPr>
        <w:t>Voluntary Assisted Dying Act</w:t>
      </w:r>
      <w:r w:rsidR="008210CE">
        <w:rPr>
          <w:lang w:val="fr"/>
        </w:rPr>
        <w:t xml:space="preserve">, </w:t>
      </w:r>
      <w:r w:rsidR="00794087" w:rsidRPr="0027455F">
        <w:rPr>
          <w:lang w:val="fr"/>
        </w:rPr>
        <w:t xml:space="preserve">Victoria, </w:t>
      </w:r>
      <w:r w:rsidR="00794087" w:rsidRPr="0027455F">
        <w:rPr>
          <w:color w:val="00007F"/>
          <w:lang w:val="fr"/>
        </w:rPr>
        <w:t>2017</w:t>
      </w:r>
      <w:r w:rsidR="00794087" w:rsidRPr="0027455F">
        <w:rPr>
          <w:lang w:val="fr"/>
        </w:rPr>
        <w:t>).</w:t>
      </w:r>
    </w:p>
    <w:p w14:paraId="036A6440" w14:textId="4AF39368" w:rsidR="002222B6" w:rsidRPr="00563085" w:rsidRDefault="00794087">
      <w:pPr>
        <w:spacing w:after="84"/>
        <w:ind w:left="-15"/>
      </w:pPr>
      <w:r w:rsidRPr="0027455F">
        <w:rPr>
          <w:lang w:val="fr"/>
        </w:rPr>
        <w:t>L</w:t>
      </w:r>
      <w:r w:rsidR="00563085">
        <w:rPr>
          <w:lang w:val="fr"/>
        </w:rPr>
        <w:t>’</w:t>
      </w:r>
      <w:r w:rsidRPr="0027455F">
        <w:rPr>
          <w:lang w:val="fr"/>
        </w:rPr>
        <w:t xml:space="preserve">assistance à la mort est appelée </w:t>
      </w:r>
      <w:r w:rsidR="008210CE">
        <w:rPr>
          <w:lang w:val="fr"/>
        </w:rPr>
        <w:t>« </w:t>
      </w:r>
      <w:r w:rsidRPr="0027455F">
        <w:rPr>
          <w:lang w:val="fr"/>
        </w:rPr>
        <w:t>mort volontaire assistée</w:t>
      </w:r>
      <w:r w:rsidR="008210CE">
        <w:rPr>
          <w:lang w:val="fr"/>
        </w:rPr>
        <w:t xml:space="preserve"> ». </w:t>
      </w:r>
      <w:r w:rsidRPr="0027455F">
        <w:rPr>
          <w:lang w:val="fr"/>
        </w:rPr>
        <w:t>La Loi la définit comme suit :</w:t>
      </w:r>
    </w:p>
    <w:p w14:paraId="239499B5" w14:textId="4B031726" w:rsidR="002222B6" w:rsidRPr="00563085" w:rsidRDefault="00794087">
      <w:pPr>
        <w:spacing w:after="130" w:line="251" w:lineRule="auto"/>
        <w:ind w:left="228" w:right="227" w:hanging="3"/>
      </w:pPr>
      <w:r w:rsidRPr="00C918DA">
        <w:rPr>
          <w:i/>
          <w:sz w:val="19"/>
        </w:rPr>
        <w:t xml:space="preserve">voluntary assisted dying </w:t>
      </w:r>
      <w:r w:rsidRPr="00C918DA">
        <w:rPr>
          <w:sz w:val="19"/>
        </w:rPr>
        <w:t>means the administration [by self or practitioner] of a voluntary assisted dying substance and includes steps reasonably related to such administration;</w:t>
      </w:r>
      <w:r w:rsidRPr="0027455F">
        <w:rPr>
          <w:sz w:val="19"/>
          <w:lang w:val="fr"/>
        </w:rPr>
        <w:t xml:space="preserve"> (anglais) </w:t>
      </w:r>
      <w:r w:rsidR="00C918DA">
        <w:rPr>
          <w:sz w:val="19"/>
          <w:lang w:val="fr"/>
        </w:rPr>
        <w:t>[</w:t>
      </w:r>
      <w:ins w:id="66" w:author="Laure Halber" w:date="2022-09-12T11:40:00Z">
        <w:r w:rsidR="006C1F13">
          <w:rPr>
            <w:sz w:val="19"/>
            <w:lang w:val="fr"/>
          </w:rPr>
          <w:t xml:space="preserve">La </w:t>
        </w:r>
      </w:ins>
      <w:r w:rsidRPr="00C918DA">
        <w:rPr>
          <w:sz w:val="19"/>
          <w:lang w:val="fr"/>
        </w:rPr>
        <w:t>mort volontaire assistée</w:t>
      </w:r>
      <w:r w:rsidRPr="009F4B26">
        <w:rPr>
          <w:i/>
          <w:sz w:val="19"/>
          <w:lang w:val="fr"/>
        </w:rPr>
        <w:t xml:space="preserve"> signifie l</w:t>
      </w:r>
      <w:r w:rsidR="00563085" w:rsidRPr="009F4B26">
        <w:rPr>
          <w:i/>
          <w:sz w:val="19"/>
          <w:lang w:val="fr"/>
        </w:rPr>
        <w:t>’</w:t>
      </w:r>
      <w:r w:rsidRPr="009F4B26">
        <w:rPr>
          <w:i/>
          <w:sz w:val="19"/>
          <w:lang w:val="fr"/>
        </w:rPr>
        <w:t xml:space="preserve">administration [par la personne elle-même ou </w:t>
      </w:r>
      <w:ins w:id="67" w:author="Laure Halber" w:date="2022-09-12T11:40:00Z">
        <w:r w:rsidR="006C1F13">
          <w:rPr>
            <w:i/>
            <w:sz w:val="19"/>
            <w:lang w:val="fr"/>
          </w:rPr>
          <w:t xml:space="preserve">par </w:t>
        </w:r>
      </w:ins>
      <w:r w:rsidRPr="009F4B26">
        <w:rPr>
          <w:i/>
          <w:sz w:val="19"/>
          <w:lang w:val="fr"/>
        </w:rPr>
        <w:t>un prestatair</w:t>
      </w:r>
      <w:r w:rsidR="00EE619D">
        <w:rPr>
          <w:i/>
          <w:sz w:val="19"/>
          <w:lang w:val="fr"/>
        </w:rPr>
        <w:t>e</w:t>
      </w:r>
      <w:r w:rsidRPr="009F4B26">
        <w:rPr>
          <w:i/>
          <w:sz w:val="19"/>
          <w:lang w:val="fr"/>
        </w:rPr>
        <w:t>] d</w:t>
      </w:r>
      <w:r w:rsidR="00563085" w:rsidRPr="009F4B26">
        <w:rPr>
          <w:i/>
          <w:sz w:val="19"/>
          <w:lang w:val="fr"/>
        </w:rPr>
        <w:t>’</w:t>
      </w:r>
      <w:r w:rsidRPr="009F4B26">
        <w:rPr>
          <w:i/>
          <w:sz w:val="19"/>
          <w:lang w:val="fr"/>
        </w:rPr>
        <w:t>une</w:t>
      </w:r>
      <w:r w:rsidR="00C918DA">
        <w:rPr>
          <w:i/>
          <w:sz w:val="19"/>
          <w:lang w:val="fr"/>
        </w:rPr>
        <w:t xml:space="preserve"> substance destinée à la</w:t>
      </w:r>
      <w:r w:rsidRPr="009F4B26">
        <w:rPr>
          <w:i/>
          <w:sz w:val="19"/>
          <w:lang w:val="fr"/>
        </w:rPr>
        <w:t xml:space="preserve"> mort volontaire assistée</w:t>
      </w:r>
      <w:ins w:id="68" w:author="Laure Halber" w:date="2022-09-12T11:31:00Z">
        <w:r w:rsidR="0003371A">
          <w:rPr>
            <w:i/>
            <w:sz w:val="19"/>
            <w:lang w:val="fr"/>
          </w:rPr>
          <w:t>,</w:t>
        </w:r>
      </w:ins>
      <w:r w:rsidRPr="009F4B26">
        <w:rPr>
          <w:i/>
          <w:sz w:val="19"/>
          <w:lang w:val="fr"/>
        </w:rPr>
        <w:t xml:space="preserve"> et </w:t>
      </w:r>
      <w:commentRangeStart w:id="69"/>
      <w:r w:rsidRPr="009F4B26">
        <w:rPr>
          <w:i/>
          <w:sz w:val="19"/>
          <w:lang w:val="fr"/>
        </w:rPr>
        <w:t>inclut des étapes raisonnablement associées à une telle administration </w:t>
      </w:r>
      <w:commentRangeEnd w:id="69"/>
      <w:r w:rsidR="003D39AA">
        <w:rPr>
          <w:rStyle w:val="CommentReference"/>
        </w:rPr>
        <w:commentReference w:id="69"/>
      </w:r>
      <w:r w:rsidRPr="009F4B26">
        <w:rPr>
          <w:i/>
          <w:sz w:val="19"/>
          <w:lang w:val="fr"/>
        </w:rPr>
        <w:t>;</w:t>
      </w:r>
      <w:r w:rsidR="00C918DA" w:rsidRPr="00C918DA">
        <w:rPr>
          <w:sz w:val="19"/>
          <w:lang w:val="fr"/>
        </w:rPr>
        <w:t>]</w:t>
      </w:r>
    </w:p>
    <w:p w14:paraId="16D97FE9" w14:textId="565FF95C" w:rsidR="002222B6" w:rsidRPr="00563085" w:rsidRDefault="00794087">
      <w:pPr>
        <w:spacing w:after="147" w:line="251" w:lineRule="auto"/>
        <w:ind w:left="228" w:right="227" w:hanging="3"/>
      </w:pPr>
      <w:r w:rsidRPr="00C918DA">
        <w:rPr>
          <w:i/>
          <w:sz w:val="19"/>
          <w:lang w:val="en-US"/>
        </w:rPr>
        <w:t>voluntary assisted dying substance</w:t>
      </w:r>
      <w:r w:rsidRPr="00662836">
        <w:rPr>
          <w:sz w:val="19"/>
          <w:lang w:val="en-US"/>
        </w:rPr>
        <w:t xml:space="preserve"> means a poison or controlled substance or a drug of dependence specified in a voluntary assisted dying permit for the purpose of causing a person</w:t>
      </w:r>
      <w:r w:rsidR="00563085" w:rsidRPr="00662836">
        <w:rPr>
          <w:sz w:val="19"/>
          <w:lang w:val="en-US"/>
        </w:rPr>
        <w:t>’</w:t>
      </w:r>
      <w:r w:rsidRPr="00662836">
        <w:rPr>
          <w:sz w:val="19"/>
          <w:lang w:val="en-US"/>
        </w:rPr>
        <w:t>s death</w:t>
      </w:r>
      <w:r w:rsidR="00662836">
        <w:rPr>
          <w:sz w:val="19"/>
          <w:lang w:val="en-US"/>
        </w:rPr>
        <w:t>.</w:t>
      </w:r>
      <w:r w:rsidRPr="00662836">
        <w:rPr>
          <w:sz w:val="19"/>
          <w:lang w:val="en-US"/>
        </w:rPr>
        <w:t xml:space="preserve"> </w:t>
      </w:r>
      <w:r w:rsidRPr="0027455F">
        <w:rPr>
          <w:sz w:val="19"/>
          <w:lang w:val="fr"/>
        </w:rPr>
        <w:t xml:space="preserve">(anglais) </w:t>
      </w:r>
      <w:r w:rsidR="00C918DA">
        <w:rPr>
          <w:sz w:val="19"/>
          <w:lang w:val="fr"/>
        </w:rPr>
        <w:t>[</w:t>
      </w:r>
      <w:bookmarkStart w:id="70" w:name="_Hlk114133191"/>
      <w:ins w:id="71" w:author="Laure Halber" w:date="2022-09-12T11:45:00Z">
        <w:r w:rsidR="00FF52CE">
          <w:rPr>
            <w:sz w:val="19"/>
            <w:lang w:val="fr"/>
          </w:rPr>
          <w:t xml:space="preserve">Une </w:t>
        </w:r>
      </w:ins>
      <w:r w:rsidRPr="00C918DA">
        <w:rPr>
          <w:sz w:val="19"/>
          <w:lang w:val="fr"/>
        </w:rPr>
        <w:t xml:space="preserve">substance </w:t>
      </w:r>
      <w:r w:rsidR="00C918DA" w:rsidRPr="00C918DA">
        <w:rPr>
          <w:sz w:val="19"/>
          <w:lang w:val="fr"/>
        </w:rPr>
        <w:t>destinée à</w:t>
      </w:r>
      <w:r w:rsidRPr="00C918DA">
        <w:rPr>
          <w:sz w:val="19"/>
          <w:lang w:val="fr"/>
        </w:rPr>
        <w:t xml:space="preserve"> la mort volontaire assistée</w:t>
      </w:r>
      <w:r w:rsidRPr="00662836">
        <w:rPr>
          <w:i/>
          <w:sz w:val="19"/>
          <w:lang w:val="fr"/>
        </w:rPr>
        <w:t xml:space="preserve"> </w:t>
      </w:r>
      <w:ins w:id="72" w:author="Laure Halber" w:date="2022-09-12T11:45:00Z">
        <w:r w:rsidR="00FF52CE">
          <w:rPr>
            <w:i/>
            <w:sz w:val="19"/>
            <w:lang w:val="fr"/>
          </w:rPr>
          <w:t xml:space="preserve">est </w:t>
        </w:r>
      </w:ins>
      <w:del w:id="73" w:author="Laure Halber" w:date="2022-09-12T11:45:00Z">
        <w:r w:rsidRPr="00662836" w:rsidDel="00FF52CE">
          <w:rPr>
            <w:i/>
            <w:sz w:val="19"/>
            <w:lang w:val="fr"/>
          </w:rPr>
          <w:delText xml:space="preserve">signifie </w:delText>
        </w:r>
      </w:del>
      <w:r w:rsidRPr="00662836">
        <w:rPr>
          <w:i/>
          <w:sz w:val="19"/>
          <w:lang w:val="fr"/>
        </w:rPr>
        <w:t>un poiso</w:t>
      </w:r>
      <w:ins w:id="74" w:author="Laure Halber" w:date="2022-09-12T11:47:00Z">
        <w:r w:rsidR="00FF52CE">
          <w:rPr>
            <w:i/>
            <w:sz w:val="19"/>
            <w:lang w:val="fr"/>
          </w:rPr>
          <w:t>n,</w:t>
        </w:r>
      </w:ins>
      <w:ins w:id="75" w:author="Reviewer" w:date="2022-09-15T11:21:00Z">
        <w:r w:rsidR="00B4318A">
          <w:rPr>
            <w:i/>
            <w:sz w:val="19"/>
            <w:lang w:val="fr"/>
          </w:rPr>
          <w:t xml:space="preserve"> </w:t>
        </w:r>
      </w:ins>
      <w:del w:id="76" w:author="Laure Halber" w:date="2022-09-12T11:47:00Z">
        <w:r w:rsidRPr="00662836" w:rsidDel="00FF52CE">
          <w:rPr>
            <w:i/>
            <w:sz w:val="19"/>
            <w:lang w:val="fr"/>
          </w:rPr>
          <w:delText xml:space="preserve">n ou </w:delText>
        </w:r>
      </w:del>
      <w:r w:rsidRPr="00662836">
        <w:rPr>
          <w:i/>
          <w:sz w:val="19"/>
          <w:lang w:val="fr"/>
        </w:rPr>
        <w:t>une substance ou</w:t>
      </w:r>
      <w:r w:rsidR="00C918DA">
        <w:rPr>
          <w:i/>
          <w:sz w:val="19"/>
          <w:lang w:val="fr"/>
        </w:rPr>
        <w:t xml:space="preserve"> </w:t>
      </w:r>
      <w:ins w:id="77" w:author="Laure Halber" w:date="2022-09-12T11:47:00Z">
        <w:r w:rsidR="00FF52CE">
          <w:rPr>
            <w:i/>
            <w:sz w:val="19"/>
            <w:lang w:val="fr"/>
          </w:rPr>
          <w:t xml:space="preserve">une </w:t>
        </w:r>
      </w:ins>
      <w:r w:rsidRPr="00662836">
        <w:rPr>
          <w:i/>
          <w:sz w:val="19"/>
          <w:lang w:val="fr"/>
        </w:rPr>
        <w:t>drogue réglementé</w:t>
      </w:r>
      <w:ins w:id="78" w:author="Laure Halber" w:date="2022-09-12T11:47:00Z">
        <w:r w:rsidR="00FF52CE">
          <w:rPr>
            <w:i/>
            <w:sz w:val="19"/>
            <w:lang w:val="fr"/>
          </w:rPr>
          <w:t>s</w:t>
        </w:r>
      </w:ins>
      <w:ins w:id="79" w:author="Reviewer" w:date="2022-09-15T11:20:00Z">
        <w:r w:rsidR="002B55CE">
          <w:rPr>
            <w:i/>
            <w:sz w:val="19"/>
            <w:lang w:val="fr"/>
          </w:rPr>
          <w:t>,</w:t>
        </w:r>
      </w:ins>
      <w:del w:id="80" w:author="Laure Halber" w:date="2022-09-12T11:47:00Z">
        <w:r w:rsidRPr="00662836" w:rsidDel="00FF52CE">
          <w:rPr>
            <w:i/>
            <w:sz w:val="19"/>
            <w:lang w:val="fr"/>
          </w:rPr>
          <w:delText>e</w:delText>
        </w:r>
      </w:del>
      <w:r w:rsidRPr="00662836">
        <w:rPr>
          <w:i/>
          <w:sz w:val="19"/>
          <w:lang w:val="fr"/>
        </w:rPr>
        <w:t xml:space="preserve"> </w:t>
      </w:r>
      <w:ins w:id="81" w:author="Laure Halber" w:date="2022-09-12T11:46:00Z">
        <w:r w:rsidR="00FF52CE">
          <w:rPr>
            <w:i/>
            <w:sz w:val="19"/>
            <w:lang w:val="fr"/>
          </w:rPr>
          <w:t>spécifiquement permis dans le cas</w:t>
        </w:r>
        <w:del w:id="82" w:author="Reviewer" w:date="2022-09-15T11:21:00Z">
          <w:r w:rsidR="00FF52CE" w:rsidDel="00B4318A">
            <w:rPr>
              <w:i/>
              <w:sz w:val="19"/>
              <w:lang w:val="fr"/>
            </w:rPr>
            <w:delText xml:space="preserve"> </w:delText>
          </w:r>
        </w:del>
        <w:del w:id="83" w:author="Reviewer" w:date="2022-09-15T11:20:00Z">
          <w:r w:rsidR="00FF52CE" w:rsidDel="002B55CE">
            <w:rPr>
              <w:i/>
              <w:sz w:val="19"/>
              <w:lang w:val="fr"/>
            </w:rPr>
            <w:delText>de</w:delText>
          </w:r>
        </w:del>
        <w:r w:rsidR="00FF52CE">
          <w:rPr>
            <w:i/>
            <w:sz w:val="19"/>
            <w:lang w:val="fr"/>
          </w:rPr>
          <w:t xml:space="preserve"> </w:t>
        </w:r>
      </w:ins>
      <w:del w:id="84" w:author="Laure Halber" w:date="2022-09-12T11:46:00Z">
        <w:r w:rsidRPr="00662836" w:rsidDel="00FF52CE">
          <w:rPr>
            <w:i/>
            <w:sz w:val="19"/>
            <w:lang w:val="fr"/>
          </w:rPr>
          <w:delText xml:space="preserve">spécifiée dans un permis de </w:delText>
        </w:r>
      </w:del>
      <w:ins w:id="85" w:author="Reviewer" w:date="2022-09-15T11:20:00Z">
        <w:r w:rsidR="002B55CE">
          <w:rPr>
            <w:i/>
            <w:sz w:val="19"/>
            <w:lang w:val="fr"/>
          </w:rPr>
          <w:t xml:space="preserve">d’une </w:t>
        </w:r>
      </w:ins>
      <w:r w:rsidRPr="00662836">
        <w:rPr>
          <w:i/>
          <w:sz w:val="19"/>
          <w:lang w:val="fr"/>
        </w:rPr>
        <w:t>mort volontaire assistée</w:t>
      </w:r>
      <w:ins w:id="86" w:author="Laure Halber" w:date="2022-09-12T11:46:00Z">
        <w:r w:rsidR="00FF52CE">
          <w:rPr>
            <w:i/>
            <w:sz w:val="19"/>
            <w:lang w:val="fr"/>
          </w:rPr>
          <w:t>,</w:t>
        </w:r>
      </w:ins>
      <w:r w:rsidRPr="00662836">
        <w:rPr>
          <w:i/>
          <w:sz w:val="19"/>
          <w:lang w:val="fr"/>
        </w:rPr>
        <w:t xml:space="preserve"> </w:t>
      </w:r>
      <w:ins w:id="87" w:author="Laure Halber" w:date="2022-09-12T11:47:00Z">
        <w:r w:rsidR="00FF52CE">
          <w:rPr>
            <w:i/>
            <w:sz w:val="19"/>
            <w:lang w:val="fr"/>
          </w:rPr>
          <w:t xml:space="preserve">et utilisés </w:t>
        </w:r>
      </w:ins>
      <w:r w:rsidRPr="00662836">
        <w:rPr>
          <w:i/>
          <w:sz w:val="19"/>
          <w:lang w:val="fr"/>
        </w:rPr>
        <w:t>dans le but de causer la mort d</w:t>
      </w:r>
      <w:r w:rsidR="00563085" w:rsidRPr="00662836">
        <w:rPr>
          <w:i/>
          <w:sz w:val="19"/>
          <w:lang w:val="fr"/>
        </w:rPr>
        <w:t>’</w:t>
      </w:r>
      <w:r w:rsidRPr="00662836">
        <w:rPr>
          <w:i/>
          <w:sz w:val="19"/>
          <w:lang w:val="fr"/>
        </w:rPr>
        <w:t>une personne</w:t>
      </w:r>
      <w:bookmarkEnd w:id="70"/>
      <w:r w:rsidR="00662836">
        <w:rPr>
          <w:i/>
          <w:sz w:val="19"/>
          <w:lang w:val="fr"/>
        </w:rPr>
        <w:t>.</w:t>
      </w:r>
      <w:r w:rsidR="00C918DA">
        <w:rPr>
          <w:sz w:val="19"/>
          <w:lang w:val="fr"/>
        </w:rPr>
        <w:t xml:space="preserve">] </w:t>
      </w:r>
      <w:r w:rsidRPr="0027455F">
        <w:rPr>
          <w:sz w:val="19"/>
          <w:lang w:val="fr"/>
        </w:rPr>
        <w:t>(art. 3)</w:t>
      </w:r>
    </w:p>
    <w:p w14:paraId="310CC83D" w14:textId="410D8462" w:rsidR="002222B6" w:rsidRPr="00563085" w:rsidRDefault="00794087">
      <w:pPr>
        <w:spacing w:after="558"/>
        <w:ind w:left="-15"/>
      </w:pPr>
      <w:r w:rsidRPr="0027455F">
        <w:rPr>
          <w:lang w:val="fr"/>
        </w:rPr>
        <w:lastRenderedPageBreak/>
        <w:t>D</w:t>
      </w:r>
      <w:r w:rsidR="00563085">
        <w:rPr>
          <w:lang w:val="fr"/>
        </w:rPr>
        <w:t>’</w:t>
      </w:r>
      <w:r w:rsidRPr="0027455F">
        <w:rPr>
          <w:lang w:val="fr"/>
        </w:rPr>
        <w:t>après l</w:t>
      </w:r>
      <w:r w:rsidR="00C83824">
        <w:rPr>
          <w:lang w:val="fr"/>
        </w:rPr>
        <w:t>a section S.6B du</w:t>
      </w:r>
      <w:r w:rsidRPr="0027455F">
        <w:rPr>
          <w:lang w:val="fr"/>
        </w:rPr>
        <w:t xml:space="preserve"> </w:t>
      </w:r>
      <w:r w:rsidRPr="00662836">
        <w:rPr>
          <w:i/>
          <w:lang w:val="fr"/>
        </w:rPr>
        <w:t>Crimes Act</w:t>
      </w:r>
      <w:r w:rsidRPr="0027455F">
        <w:rPr>
          <w:lang w:val="fr"/>
        </w:rPr>
        <w:t xml:space="preserve"> </w:t>
      </w:r>
      <w:r w:rsidR="00C83824" w:rsidRPr="0027455F">
        <w:rPr>
          <w:lang w:val="fr"/>
        </w:rPr>
        <w:t>[</w:t>
      </w:r>
      <w:r w:rsidR="00C83824" w:rsidRPr="00A71764">
        <w:rPr>
          <w:lang w:val="fr"/>
        </w:rPr>
        <w:t>Loi sur les infractions pénales</w:t>
      </w:r>
      <w:r w:rsidR="00C83824" w:rsidRPr="0027455F">
        <w:rPr>
          <w:lang w:val="fr"/>
        </w:rPr>
        <w:t>]</w:t>
      </w:r>
      <w:r w:rsidR="00C83824">
        <w:rPr>
          <w:lang w:val="fr"/>
        </w:rPr>
        <w:t xml:space="preserve"> </w:t>
      </w:r>
      <w:r w:rsidR="00CF6410">
        <w:rPr>
          <w:lang w:val="fr"/>
        </w:rPr>
        <w:t xml:space="preserve">de </w:t>
      </w:r>
      <w:r w:rsidR="00CF6410" w:rsidRPr="0027455F">
        <w:rPr>
          <w:lang w:val="fr"/>
        </w:rPr>
        <w:t>1958</w:t>
      </w:r>
      <w:r w:rsidRPr="0027455F">
        <w:rPr>
          <w:lang w:val="fr"/>
        </w:rPr>
        <w:t>, le meurtre intentionnel et l</w:t>
      </w:r>
      <w:r w:rsidR="00563085">
        <w:rPr>
          <w:lang w:val="fr"/>
        </w:rPr>
        <w:t>’</w:t>
      </w:r>
      <w:r w:rsidRPr="0027455F">
        <w:rPr>
          <w:lang w:val="fr"/>
        </w:rPr>
        <w:t xml:space="preserve">aide au suicide sont des crimes (Victoria, </w:t>
      </w:r>
      <w:r w:rsidRPr="0027455F">
        <w:rPr>
          <w:color w:val="00007F"/>
          <w:lang w:val="fr"/>
        </w:rPr>
        <w:t>1958</w:t>
      </w:r>
      <w:r w:rsidRPr="0027455F">
        <w:rPr>
          <w:lang w:val="fr"/>
        </w:rPr>
        <w:t xml:space="preserve">). La </w:t>
      </w:r>
      <w:r w:rsidRPr="00A71764">
        <w:rPr>
          <w:lang w:val="fr"/>
        </w:rPr>
        <w:t>Loi sur la mort volontaire assistée</w:t>
      </w:r>
      <w:r w:rsidRPr="0027455F">
        <w:rPr>
          <w:lang w:val="fr"/>
        </w:rPr>
        <w:t xml:space="preserve"> a </w:t>
      </w:r>
      <w:r w:rsidR="00C83824">
        <w:rPr>
          <w:lang w:val="fr"/>
        </w:rPr>
        <w:t>créé</w:t>
      </w:r>
      <w:r w:rsidRPr="0027455F">
        <w:rPr>
          <w:lang w:val="fr"/>
        </w:rPr>
        <w:t xml:space="preserve"> une exception </w:t>
      </w:r>
      <w:r w:rsidR="00CF6410">
        <w:rPr>
          <w:lang w:val="fr"/>
        </w:rPr>
        <w:t>à l’égard de</w:t>
      </w:r>
      <w:r w:rsidR="00C83824">
        <w:rPr>
          <w:lang w:val="fr"/>
        </w:rPr>
        <w:t xml:space="preserve"> ce</w:t>
      </w:r>
      <w:r w:rsidR="00CF6410">
        <w:rPr>
          <w:lang w:val="fr"/>
        </w:rPr>
        <w:t>s</w:t>
      </w:r>
      <w:r w:rsidRPr="0027455F">
        <w:rPr>
          <w:lang w:val="fr"/>
        </w:rPr>
        <w:t xml:space="preserve"> interdictions </w:t>
      </w:r>
      <w:ins w:id="88" w:author="Reviewer" w:date="2022-09-15T11:23:00Z">
        <w:r w:rsidR="00AE575A">
          <w:rPr>
            <w:lang w:val="fr"/>
          </w:rPr>
          <w:t xml:space="preserve">énumérées </w:t>
        </w:r>
      </w:ins>
      <w:del w:id="89" w:author="Reviewer" w:date="2022-09-15T11:23:00Z">
        <w:r w:rsidR="00355F90" w:rsidDel="00AE575A">
          <w:rPr>
            <w:lang w:val="fr"/>
          </w:rPr>
          <w:delText>contenues</w:delText>
        </w:r>
        <w:r w:rsidRPr="0027455F" w:rsidDel="00AE575A">
          <w:rPr>
            <w:lang w:val="fr"/>
          </w:rPr>
          <w:delText xml:space="preserve"> </w:delText>
        </w:r>
      </w:del>
      <w:r w:rsidRPr="0027455F">
        <w:rPr>
          <w:lang w:val="fr"/>
        </w:rPr>
        <w:t xml:space="preserve">dans le </w:t>
      </w:r>
      <w:r w:rsidRPr="00DD1C46">
        <w:rPr>
          <w:i/>
          <w:lang w:val="fr"/>
        </w:rPr>
        <w:t>Crimes Act</w:t>
      </w:r>
      <w:r w:rsidRPr="0027455F">
        <w:rPr>
          <w:lang w:val="fr"/>
        </w:rPr>
        <w:t xml:space="preserve"> de 1958. Par conséquent, d</w:t>
      </w:r>
      <w:r w:rsidR="00563085">
        <w:rPr>
          <w:lang w:val="fr"/>
        </w:rPr>
        <w:t>’</w:t>
      </w:r>
      <w:r w:rsidRPr="0027455F">
        <w:rPr>
          <w:lang w:val="fr"/>
        </w:rPr>
        <w:t xml:space="preserve">un point de vue légal, la mort volontaire assistée </w:t>
      </w:r>
      <w:r w:rsidR="00807F45">
        <w:rPr>
          <w:lang w:val="fr"/>
        </w:rPr>
        <w:t>constitue</w:t>
      </w:r>
      <w:r w:rsidRPr="0027455F">
        <w:rPr>
          <w:lang w:val="fr"/>
        </w:rPr>
        <w:t xml:space="preserve"> une sous-catégorie du suicide </w:t>
      </w:r>
      <w:r w:rsidR="00CF6410">
        <w:rPr>
          <w:lang w:val="fr"/>
        </w:rPr>
        <w:t xml:space="preserve">(en cas d’auto-administration) </w:t>
      </w:r>
      <w:r w:rsidR="0037500E">
        <w:rPr>
          <w:lang w:val="fr"/>
        </w:rPr>
        <w:t>ou</w:t>
      </w:r>
      <w:r w:rsidRPr="0027455F">
        <w:rPr>
          <w:lang w:val="fr"/>
        </w:rPr>
        <w:t xml:space="preserve"> de l</w:t>
      </w:r>
      <w:r w:rsidR="00563085">
        <w:rPr>
          <w:lang w:val="fr"/>
        </w:rPr>
        <w:t>’</w:t>
      </w:r>
      <w:r w:rsidRPr="0027455F">
        <w:rPr>
          <w:lang w:val="fr"/>
        </w:rPr>
        <w:t>homicide (</w:t>
      </w:r>
      <w:r w:rsidR="0037500E">
        <w:rPr>
          <w:lang w:val="fr"/>
        </w:rPr>
        <w:t>en cas d’</w:t>
      </w:r>
      <w:r w:rsidRPr="0027455F">
        <w:rPr>
          <w:lang w:val="fr"/>
        </w:rPr>
        <w:t>administr</w:t>
      </w:r>
      <w:r w:rsidR="00CF6410">
        <w:rPr>
          <w:lang w:val="fr"/>
        </w:rPr>
        <w:t>ation</w:t>
      </w:r>
      <w:r w:rsidRPr="0027455F">
        <w:rPr>
          <w:lang w:val="fr"/>
        </w:rPr>
        <w:t xml:space="preserve"> par </w:t>
      </w:r>
      <w:r w:rsidR="00BB5389">
        <w:rPr>
          <w:lang w:val="fr"/>
        </w:rPr>
        <w:t>un tiers</w:t>
      </w:r>
      <w:r w:rsidRPr="0027455F">
        <w:rPr>
          <w:lang w:val="fr"/>
        </w:rPr>
        <w:t>).</w:t>
      </w:r>
    </w:p>
    <w:p w14:paraId="526AA7A6" w14:textId="0E4EBE9E" w:rsidR="002222B6" w:rsidRPr="00807F45" w:rsidRDefault="00794087">
      <w:pPr>
        <w:pStyle w:val="Heading1"/>
        <w:ind w:left="-5"/>
        <w:rPr>
          <w:b/>
        </w:rPr>
      </w:pPr>
      <w:r w:rsidRPr="00807F45">
        <w:rPr>
          <w:b/>
          <w:lang w:val="fr"/>
        </w:rPr>
        <w:t>Les États-Unis (</w:t>
      </w:r>
      <w:r w:rsidR="00DD1C46" w:rsidRPr="00807F45">
        <w:rPr>
          <w:b/>
          <w:lang w:val="fr"/>
        </w:rPr>
        <w:t>l’</w:t>
      </w:r>
      <w:r w:rsidRPr="00807F45">
        <w:rPr>
          <w:b/>
          <w:lang w:val="fr"/>
        </w:rPr>
        <w:t xml:space="preserve">Oregon, Washington, </w:t>
      </w:r>
      <w:r w:rsidR="00DD1C46" w:rsidRPr="00807F45">
        <w:rPr>
          <w:b/>
          <w:lang w:val="fr"/>
        </w:rPr>
        <w:t xml:space="preserve">le </w:t>
      </w:r>
      <w:r w:rsidRPr="00807F45">
        <w:rPr>
          <w:b/>
          <w:lang w:val="fr"/>
        </w:rPr>
        <w:t xml:space="preserve">Montana, </w:t>
      </w:r>
      <w:r w:rsidR="00DD1C46" w:rsidRPr="00807F45">
        <w:rPr>
          <w:b/>
          <w:lang w:val="fr"/>
        </w:rPr>
        <w:t xml:space="preserve">le </w:t>
      </w:r>
      <w:r w:rsidRPr="00807F45">
        <w:rPr>
          <w:b/>
          <w:lang w:val="fr"/>
        </w:rPr>
        <w:t xml:space="preserve">Vermont, </w:t>
      </w:r>
      <w:r w:rsidR="00DD1C46" w:rsidRPr="00807F45">
        <w:rPr>
          <w:b/>
          <w:lang w:val="fr"/>
        </w:rPr>
        <w:t xml:space="preserve">la </w:t>
      </w:r>
      <w:r w:rsidRPr="00807F45">
        <w:rPr>
          <w:b/>
          <w:lang w:val="fr"/>
        </w:rPr>
        <w:t xml:space="preserve">Californie, </w:t>
      </w:r>
      <w:r w:rsidR="00DD1C46" w:rsidRPr="00807F45">
        <w:rPr>
          <w:b/>
          <w:lang w:val="fr"/>
        </w:rPr>
        <w:t xml:space="preserve">le </w:t>
      </w:r>
      <w:r w:rsidRPr="00807F45">
        <w:rPr>
          <w:b/>
          <w:lang w:val="fr"/>
        </w:rPr>
        <w:t xml:space="preserve">Colorado, </w:t>
      </w:r>
      <w:r w:rsidR="00DD1C46" w:rsidRPr="00807F45">
        <w:rPr>
          <w:b/>
          <w:lang w:val="fr"/>
        </w:rPr>
        <w:t xml:space="preserve">le </w:t>
      </w:r>
      <w:ins w:id="90" w:author="Laure Halber" w:date="2022-09-11T14:36:00Z">
        <w:r w:rsidR="00A44AAA">
          <w:rPr>
            <w:b/>
            <w:lang w:val="fr"/>
          </w:rPr>
          <w:t>D</w:t>
        </w:r>
      </w:ins>
      <w:del w:id="91" w:author="Laure Halber" w:date="2022-09-11T14:36:00Z">
        <w:r w:rsidRPr="00807F45" w:rsidDel="00A44AAA">
          <w:rPr>
            <w:b/>
            <w:lang w:val="fr"/>
          </w:rPr>
          <w:delText>d</w:delText>
        </w:r>
      </w:del>
      <w:r w:rsidRPr="00807F45">
        <w:rPr>
          <w:b/>
          <w:lang w:val="fr"/>
        </w:rPr>
        <w:t xml:space="preserve">istrict de Columbia, Hawaï, </w:t>
      </w:r>
      <w:r w:rsidR="00DD1C46" w:rsidRPr="00807F45">
        <w:rPr>
          <w:b/>
          <w:lang w:val="fr"/>
        </w:rPr>
        <w:t xml:space="preserve">le </w:t>
      </w:r>
      <w:r w:rsidRPr="00807F45">
        <w:rPr>
          <w:b/>
          <w:lang w:val="fr"/>
        </w:rPr>
        <w:t xml:space="preserve">New Jersey et </w:t>
      </w:r>
      <w:r w:rsidR="00DD1C46" w:rsidRPr="00807F45">
        <w:rPr>
          <w:b/>
          <w:lang w:val="fr"/>
        </w:rPr>
        <w:t xml:space="preserve">le </w:t>
      </w:r>
      <w:r w:rsidRPr="00807F45">
        <w:rPr>
          <w:b/>
          <w:lang w:val="fr"/>
        </w:rPr>
        <w:t>Maine)</w:t>
      </w:r>
    </w:p>
    <w:p w14:paraId="60AE5CD3" w14:textId="06A2D51D" w:rsidR="002222B6" w:rsidRPr="00563085" w:rsidRDefault="00794087">
      <w:pPr>
        <w:ind w:left="-15" w:firstLine="0"/>
      </w:pPr>
      <w:r w:rsidRPr="0027455F">
        <w:rPr>
          <w:lang w:val="fr"/>
        </w:rPr>
        <w:t>Aux États-Unis, l</w:t>
      </w:r>
      <w:r w:rsidR="00563085">
        <w:rPr>
          <w:lang w:val="fr"/>
        </w:rPr>
        <w:t>’</w:t>
      </w:r>
      <w:r w:rsidRPr="0027455F">
        <w:rPr>
          <w:lang w:val="fr"/>
        </w:rPr>
        <w:t xml:space="preserve">assistance à la mort </w:t>
      </w:r>
      <w:r w:rsidR="009F71EB">
        <w:rPr>
          <w:lang w:val="fr"/>
        </w:rPr>
        <w:t>s’inscrit dans le</w:t>
      </w:r>
      <w:r w:rsidRPr="0027455F">
        <w:rPr>
          <w:lang w:val="fr"/>
        </w:rPr>
        <w:t xml:space="preserve"> </w:t>
      </w:r>
      <w:r w:rsidR="009F71EB">
        <w:rPr>
          <w:lang w:val="fr"/>
        </w:rPr>
        <w:t>champ</w:t>
      </w:r>
      <w:r w:rsidRPr="0027455F">
        <w:rPr>
          <w:lang w:val="fr"/>
        </w:rPr>
        <w:t xml:space="preserve"> du droit pénal. Le droit pénal relève de la compétence des États. L</w:t>
      </w:r>
      <w:r w:rsidR="00563085">
        <w:rPr>
          <w:lang w:val="fr"/>
        </w:rPr>
        <w:t>’</w:t>
      </w:r>
      <w:r w:rsidRPr="0027455F">
        <w:rPr>
          <w:lang w:val="fr"/>
        </w:rPr>
        <w:t xml:space="preserve">assistance à mourir </w:t>
      </w:r>
      <w:r w:rsidR="00EE18E8">
        <w:rPr>
          <w:lang w:val="fr"/>
        </w:rPr>
        <w:t>a été légalisée</w:t>
      </w:r>
      <w:r w:rsidRPr="0027455F">
        <w:rPr>
          <w:lang w:val="fr"/>
        </w:rPr>
        <w:t xml:space="preserve"> dans plusieurs États et dans le </w:t>
      </w:r>
      <w:ins w:id="92" w:author="Laure Halber" w:date="2022-09-11T14:37:00Z">
        <w:r w:rsidR="00FE039A">
          <w:rPr>
            <w:lang w:val="fr"/>
          </w:rPr>
          <w:t>D</w:t>
        </w:r>
      </w:ins>
      <w:del w:id="93" w:author="Laure Halber" w:date="2022-09-11T14:37:00Z">
        <w:r w:rsidRPr="0027455F" w:rsidDel="00FE039A">
          <w:rPr>
            <w:lang w:val="fr"/>
          </w:rPr>
          <w:delText>d</w:delText>
        </w:r>
      </w:del>
      <w:r w:rsidRPr="0027455F">
        <w:rPr>
          <w:lang w:val="fr"/>
        </w:rPr>
        <w:t xml:space="preserve">istrict de Columbia </w:t>
      </w:r>
      <w:r w:rsidR="00F04906">
        <w:rPr>
          <w:lang w:val="fr"/>
        </w:rPr>
        <w:t>à travers</w:t>
      </w:r>
      <w:r w:rsidRPr="0027455F">
        <w:rPr>
          <w:lang w:val="fr"/>
        </w:rPr>
        <w:t xml:space="preserve"> </w:t>
      </w:r>
      <w:r w:rsidR="00EE18E8">
        <w:rPr>
          <w:lang w:val="fr"/>
        </w:rPr>
        <w:t>plusieurs</w:t>
      </w:r>
      <w:r w:rsidRPr="0027455F">
        <w:rPr>
          <w:lang w:val="fr"/>
        </w:rPr>
        <w:t xml:space="preserve"> mécanismes légaux : législation adoptée par démocratie directe</w:t>
      </w:r>
      <w:r w:rsidR="00F04906">
        <w:rPr>
          <w:lang w:val="fr"/>
        </w:rPr>
        <w:t xml:space="preserve"> </w:t>
      </w:r>
      <w:r w:rsidR="00314B2A">
        <w:rPr>
          <w:lang w:val="fr"/>
        </w:rPr>
        <w:t>suite à</w:t>
      </w:r>
      <w:r w:rsidR="00F04906">
        <w:rPr>
          <w:lang w:val="fr"/>
        </w:rPr>
        <w:t xml:space="preserve"> des </w:t>
      </w:r>
      <w:r w:rsidR="000835AB">
        <w:rPr>
          <w:lang w:val="fr"/>
        </w:rPr>
        <w:t xml:space="preserve">initiatives citoyennes </w:t>
      </w:r>
      <w:r w:rsidR="00107DF8">
        <w:rPr>
          <w:lang w:val="fr"/>
        </w:rPr>
        <w:t xml:space="preserve">sous </w:t>
      </w:r>
      <w:r w:rsidR="00F04906">
        <w:rPr>
          <w:lang w:val="fr"/>
        </w:rPr>
        <w:t>forme de</w:t>
      </w:r>
      <w:r w:rsidRPr="0027455F">
        <w:rPr>
          <w:lang w:val="fr"/>
        </w:rPr>
        <w:t xml:space="preserve"> scrutins</w:t>
      </w:r>
      <w:r w:rsidR="000835AB">
        <w:rPr>
          <w:lang w:val="fr"/>
        </w:rPr>
        <w:t xml:space="preserve"> (</w:t>
      </w:r>
      <w:r w:rsidR="000835AB" w:rsidRPr="000835AB">
        <w:rPr>
          <w:i/>
          <w:lang w:val="fr"/>
        </w:rPr>
        <w:t>ballot measures</w:t>
      </w:r>
      <w:r w:rsidR="000835AB">
        <w:rPr>
          <w:lang w:val="fr"/>
        </w:rPr>
        <w:t>)</w:t>
      </w:r>
      <w:r w:rsidRPr="0027455F">
        <w:rPr>
          <w:lang w:val="fr"/>
        </w:rPr>
        <w:t xml:space="preserve"> ou </w:t>
      </w:r>
      <w:r w:rsidR="000835AB">
        <w:rPr>
          <w:lang w:val="fr"/>
        </w:rPr>
        <w:t xml:space="preserve">de </w:t>
      </w:r>
      <w:r w:rsidRPr="0027455F">
        <w:rPr>
          <w:lang w:val="fr"/>
        </w:rPr>
        <w:t>propositions (Californie, Colorado, Oregon et Washington)</w:t>
      </w:r>
      <w:r w:rsidR="000835AB">
        <w:rPr>
          <w:lang w:val="fr"/>
        </w:rPr>
        <w:t>,</w:t>
      </w:r>
      <w:r w:rsidRPr="0027455F">
        <w:rPr>
          <w:lang w:val="fr"/>
        </w:rPr>
        <w:t xml:space="preserve"> par des organes législatifs (</w:t>
      </w:r>
      <w:ins w:id="94" w:author="Laure Halber" w:date="2022-09-11T14:37:00Z">
        <w:r w:rsidR="0085045E">
          <w:rPr>
            <w:lang w:val="fr"/>
          </w:rPr>
          <w:t>D</w:t>
        </w:r>
      </w:ins>
      <w:del w:id="95" w:author="Laure Halber" w:date="2022-09-11T14:37:00Z">
        <w:r w:rsidRPr="0027455F" w:rsidDel="0085045E">
          <w:rPr>
            <w:lang w:val="fr"/>
          </w:rPr>
          <w:delText>d</w:delText>
        </w:r>
      </w:del>
      <w:r w:rsidRPr="0027455F">
        <w:rPr>
          <w:lang w:val="fr"/>
        </w:rPr>
        <w:t>istrict de Columbia, Hawaï, Maine, New Jersey et Vermont) ou suite à une décision judiciaire (Montana).</w:t>
      </w:r>
    </w:p>
    <w:p w14:paraId="1C2BFC79" w14:textId="3A431674" w:rsidR="002222B6" w:rsidRPr="00807F45" w:rsidRDefault="00807F45">
      <w:pPr>
        <w:pStyle w:val="Heading2"/>
        <w:ind w:left="-5"/>
        <w:rPr>
          <w:b/>
          <w:i/>
        </w:rPr>
      </w:pPr>
      <w:r w:rsidRPr="00807F45">
        <w:rPr>
          <w:b/>
          <w:i/>
          <w:lang w:val="fr"/>
        </w:rPr>
        <w:t>L’</w:t>
      </w:r>
      <w:r w:rsidR="00794087" w:rsidRPr="00807F45">
        <w:rPr>
          <w:b/>
          <w:i/>
          <w:lang w:val="fr"/>
        </w:rPr>
        <w:t>Oregon</w:t>
      </w:r>
    </w:p>
    <w:p w14:paraId="5E815E0F" w14:textId="61C6DD2B" w:rsidR="002222B6" w:rsidRPr="00563085" w:rsidRDefault="00794087">
      <w:pPr>
        <w:spacing w:after="78"/>
        <w:ind w:left="-15" w:firstLine="0"/>
      </w:pPr>
      <w:r w:rsidRPr="0027455F">
        <w:rPr>
          <w:lang w:val="fr"/>
        </w:rPr>
        <w:t>Bien que la loi porte le nom de « Mort dans la dignité » (</w:t>
      </w:r>
      <w:r w:rsidRPr="000B2182">
        <w:rPr>
          <w:i/>
          <w:lang w:val="fr"/>
        </w:rPr>
        <w:t>Death with Dignity Act</w:t>
      </w:r>
      <w:r w:rsidRPr="0027455F">
        <w:rPr>
          <w:lang w:val="fr"/>
        </w:rPr>
        <w:t xml:space="preserve">, Oregon, </w:t>
      </w:r>
      <w:r w:rsidRPr="0027455F">
        <w:rPr>
          <w:color w:val="00007F"/>
          <w:lang w:val="fr"/>
        </w:rPr>
        <w:t>1994</w:t>
      </w:r>
      <w:r w:rsidRPr="0027455F">
        <w:rPr>
          <w:lang w:val="fr"/>
        </w:rPr>
        <w:t xml:space="preserve">), </w:t>
      </w:r>
      <w:r w:rsidR="00685086">
        <w:rPr>
          <w:lang w:val="fr"/>
        </w:rPr>
        <w:t xml:space="preserve">l’expression </w:t>
      </w:r>
      <w:r w:rsidRPr="0027455F">
        <w:rPr>
          <w:lang w:val="fr"/>
        </w:rPr>
        <w:t>« mort dans la dignité »</w:t>
      </w:r>
      <w:r w:rsidR="00685086">
        <w:rPr>
          <w:lang w:val="fr"/>
        </w:rPr>
        <w:t xml:space="preserve"> est absente de la législation</w:t>
      </w:r>
      <w:r w:rsidRPr="0027455F">
        <w:rPr>
          <w:lang w:val="fr"/>
        </w:rPr>
        <w:t>. La Loi décrit la substance utilisée pour entraîner la mort de la manière suivante</w:t>
      </w:r>
      <w:commentRangeStart w:id="96"/>
      <w:r w:rsidR="0012412A">
        <w:rPr>
          <w:rStyle w:val="FootnoteReference"/>
          <w:lang w:val="fr"/>
        </w:rPr>
        <w:footnoteReference w:id="1"/>
      </w:r>
      <w:commentRangeEnd w:id="96"/>
      <w:r w:rsidR="0012412A">
        <w:rPr>
          <w:rStyle w:val="CommentReference"/>
        </w:rPr>
        <w:commentReference w:id="96"/>
      </w:r>
      <w:r w:rsidRPr="0027455F">
        <w:rPr>
          <w:lang w:val="fr"/>
        </w:rPr>
        <w:t> :</w:t>
      </w:r>
    </w:p>
    <w:p w14:paraId="240256D1" w14:textId="084F4063" w:rsidR="002222B6" w:rsidRPr="0083089B" w:rsidRDefault="00794087">
      <w:pPr>
        <w:spacing w:after="130" w:line="251" w:lineRule="auto"/>
        <w:ind w:left="228" w:right="227" w:hanging="3"/>
      </w:pPr>
      <w:r w:rsidRPr="0083089B">
        <w:rPr>
          <w:sz w:val="19"/>
        </w:rPr>
        <w:t>Medication for the purpose of ending his or her life in a humane and dignified manner in accordance with ORS</w:t>
      </w:r>
      <w:r w:rsidRPr="0083089B">
        <w:rPr>
          <w:sz w:val="19"/>
          <w:rPrChange w:id="99" w:author="Reviewer" w:date="2022-09-15T11:25:00Z">
            <w:rPr>
              <w:sz w:val="19"/>
              <w:lang w:val="fr"/>
            </w:rPr>
          </w:rPrChange>
        </w:rPr>
        <w:t xml:space="preserve"> 127.800 to 127.897 (s.127.805 s.2.01) </w:t>
      </w:r>
      <w:r w:rsidR="000B2182" w:rsidRPr="0083089B">
        <w:rPr>
          <w:sz w:val="19"/>
          <w:rPrChange w:id="100" w:author="Reviewer" w:date="2022-09-15T11:25:00Z">
            <w:rPr>
              <w:sz w:val="19"/>
              <w:lang w:val="fr"/>
            </w:rPr>
          </w:rPrChange>
        </w:rPr>
        <w:t>[</w:t>
      </w:r>
      <w:r w:rsidR="001A0F9F" w:rsidRPr="0083089B">
        <w:rPr>
          <w:i/>
          <w:sz w:val="19"/>
          <w:rPrChange w:id="101" w:author="Reviewer" w:date="2022-09-15T11:25:00Z">
            <w:rPr>
              <w:i/>
              <w:sz w:val="19"/>
              <w:lang w:val="fr"/>
            </w:rPr>
          </w:rPrChange>
        </w:rPr>
        <w:t>Médicament</w:t>
      </w:r>
      <w:r w:rsidRPr="0083089B">
        <w:rPr>
          <w:i/>
          <w:sz w:val="19"/>
          <w:rPrChange w:id="102" w:author="Reviewer" w:date="2022-09-15T11:25:00Z">
            <w:rPr>
              <w:i/>
              <w:sz w:val="19"/>
              <w:lang w:val="fr"/>
            </w:rPr>
          </w:rPrChange>
        </w:rPr>
        <w:t xml:space="preserve"> </w:t>
      </w:r>
      <w:ins w:id="103" w:author="Reviewer" w:date="2022-09-15T11:24:00Z">
        <w:r w:rsidR="0083089B" w:rsidRPr="0083089B">
          <w:rPr>
            <w:i/>
            <w:sz w:val="19"/>
            <w:rPrChange w:id="104" w:author="Reviewer" w:date="2022-09-15T11:25:00Z">
              <w:rPr>
                <w:i/>
                <w:sz w:val="19"/>
                <w:lang w:val="fr"/>
              </w:rPr>
            </w:rPrChange>
          </w:rPr>
          <w:t>perm</w:t>
        </w:r>
        <w:r w:rsidR="0083089B" w:rsidRPr="0083089B">
          <w:rPr>
            <w:i/>
            <w:sz w:val="19"/>
            <w:rPrChange w:id="105" w:author="Reviewer" w:date="2022-09-15T11:25:00Z">
              <w:rPr>
                <w:i/>
                <w:sz w:val="19"/>
                <w:lang w:val="en-US"/>
              </w:rPr>
            </w:rPrChange>
          </w:rPr>
          <w:t>ettant</w:t>
        </w:r>
      </w:ins>
      <w:ins w:id="106" w:author="Reviewer" w:date="2022-09-15T11:25:00Z">
        <w:r w:rsidR="0083089B" w:rsidRPr="0083089B">
          <w:rPr>
            <w:i/>
            <w:sz w:val="19"/>
            <w:rPrChange w:id="107" w:author="Reviewer" w:date="2022-09-15T11:25:00Z">
              <w:rPr>
                <w:i/>
                <w:sz w:val="19"/>
                <w:lang w:val="en-US"/>
              </w:rPr>
            </w:rPrChange>
          </w:rPr>
          <w:t xml:space="preserve"> </w:t>
        </w:r>
      </w:ins>
      <w:del w:id="108" w:author="Reviewer" w:date="2022-09-15T11:24:00Z">
        <w:r w:rsidR="001A0F9F" w:rsidRPr="0083089B" w:rsidDel="0083089B">
          <w:rPr>
            <w:i/>
            <w:sz w:val="19"/>
            <w:rPrChange w:id="109" w:author="Reviewer" w:date="2022-09-15T11:25:00Z">
              <w:rPr>
                <w:i/>
                <w:sz w:val="19"/>
                <w:lang w:val="fr"/>
              </w:rPr>
            </w:rPrChange>
          </w:rPr>
          <w:delText>dans</w:delText>
        </w:r>
        <w:r w:rsidRPr="0083089B" w:rsidDel="0083089B">
          <w:rPr>
            <w:i/>
            <w:sz w:val="19"/>
            <w:rPrChange w:id="110" w:author="Reviewer" w:date="2022-09-15T11:25:00Z">
              <w:rPr>
                <w:i/>
                <w:sz w:val="19"/>
                <w:lang w:val="fr"/>
              </w:rPr>
            </w:rPrChange>
          </w:rPr>
          <w:delText xml:space="preserve"> le but </w:delText>
        </w:r>
      </w:del>
      <w:r w:rsidRPr="0083089B">
        <w:rPr>
          <w:i/>
          <w:sz w:val="19"/>
          <w:rPrChange w:id="111" w:author="Reviewer" w:date="2022-09-15T11:25:00Z">
            <w:rPr>
              <w:i/>
              <w:sz w:val="19"/>
              <w:lang w:val="fr"/>
            </w:rPr>
          </w:rPrChange>
        </w:rPr>
        <w:t>d</w:t>
      </w:r>
      <w:r w:rsidR="00563085" w:rsidRPr="0083089B">
        <w:rPr>
          <w:i/>
          <w:sz w:val="19"/>
          <w:rPrChange w:id="112" w:author="Reviewer" w:date="2022-09-15T11:25:00Z">
            <w:rPr>
              <w:i/>
              <w:sz w:val="19"/>
              <w:lang w:val="fr"/>
            </w:rPr>
          </w:rPrChange>
        </w:rPr>
        <w:t>’</w:t>
      </w:r>
      <w:r w:rsidRPr="0083089B">
        <w:rPr>
          <w:i/>
          <w:sz w:val="19"/>
          <w:rPrChange w:id="113" w:author="Reviewer" w:date="2022-09-15T11:25:00Z">
            <w:rPr>
              <w:i/>
              <w:sz w:val="19"/>
              <w:lang w:val="fr"/>
            </w:rPr>
          </w:rPrChange>
        </w:rPr>
        <w:t>interrompre sa vie d</w:t>
      </w:r>
      <w:r w:rsidR="00563085" w:rsidRPr="0083089B">
        <w:rPr>
          <w:i/>
          <w:sz w:val="19"/>
          <w:rPrChange w:id="114" w:author="Reviewer" w:date="2022-09-15T11:25:00Z">
            <w:rPr>
              <w:i/>
              <w:sz w:val="19"/>
              <w:lang w:val="fr"/>
            </w:rPr>
          </w:rPrChange>
        </w:rPr>
        <w:t>’</w:t>
      </w:r>
      <w:r w:rsidRPr="0083089B">
        <w:rPr>
          <w:i/>
          <w:sz w:val="19"/>
          <w:rPrChange w:id="115" w:author="Reviewer" w:date="2022-09-15T11:25:00Z">
            <w:rPr>
              <w:i/>
              <w:sz w:val="19"/>
              <w:lang w:val="fr"/>
            </w:rPr>
          </w:rPrChange>
        </w:rPr>
        <w:t>une manière humaine et digne conformément aux ORS 127.800 à 127.897 (s.127.805 s.2.01)</w:t>
      </w:r>
      <w:r w:rsidR="000B2182" w:rsidRPr="0083089B">
        <w:rPr>
          <w:sz w:val="19"/>
          <w:rPrChange w:id="116" w:author="Reviewer" w:date="2022-09-15T11:25:00Z">
            <w:rPr>
              <w:sz w:val="19"/>
              <w:lang w:val="fr"/>
            </w:rPr>
          </w:rPrChange>
        </w:rPr>
        <w:t> ;]</w:t>
      </w:r>
    </w:p>
    <w:p w14:paraId="08C962F3" w14:textId="36F1E5A5" w:rsidR="002222B6" w:rsidRPr="002540FA" w:rsidRDefault="00794087" w:rsidP="002540FA">
      <w:pPr>
        <w:spacing w:after="4" w:line="251" w:lineRule="auto"/>
        <w:ind w:left="228" w:right="227" w:hanging="3"/>
        <w:rPr>
          <w:vertAlign w:val="subscript"/>
        </w:rPr>
      </w:pPr>
      <w:r w:rsidRPr="00563085">
        <w:rPr>
          <w:sz w:val="19"/>
          <w:lang w:val="en-US"/>
        </w:rPr>
        <w:t>Nothing in ORS 127.800 to 127.897 shall be construed to authorize a physician or any other person to end a patient</w:t>
      </w:r>
      <w:r w:rsidR="00563085">
        <w:rPr>
          <w:rFonts w:ascii="Calibri" w:eastAsia="Calibri" w:hAnsi="Calibri" w:cs="Calibri"/>
          <w:sz w:val="19"/>
          <w:lang w:val="en-US"/>
        </w:rPr>
        <w:t>’</w:t>
      </w:r>
      <w:r w:rsidRPr="00563085">
        <w:rPr>
          <w:sz w:val="19"/>
          <w:lang w:val="en-US"/>
        </w:rPr>
        <w:t>s life by lethal injection, mercy killing or active euthanasia</w:t>
      </w:r>
      <w:r w:rsidR="002540FA">
        <w:rPr>
          <w:sz w:val="19"/>
          <w:lang w:val="en-US"/>
        </w:rPr>
        <w:t xml:space="preserve">. </w:t>
      </w:r>
      <w:r w:rsidRPr="00563085">
        <w:rPr>
          <w:sz w:val="19"/>
          <w:lang w:val="en-US"/>
        </w:rPr>
        <w:t xml:space="preserve">Actions taken in accordance with ORS 127.800 to 127.897 shall not, for any purpose, constitute suicide, assisted suicide, mercy killing or homicide, under the law. </w:t>
      </w:r>
      <w:r w:rsidRPr="0027455F">
        <w:rPr>
          <w:sz w:val="19"/>
          <w:lang w:val="fr"/>
        </w:rPr>
        <w:t>[1995</w:t>
      </w:r>
      <w:r w:rsidR="002540FA">
        <w:rPr>
          <w:sz w:val="19"/>
          <w:lang w:val="fr"/>
        </w:rPr>
        <w:t xml:space="preserve"> </w:t>
      </w:r>
      <w:r w:rsidRPr="0027455F">
        <w:rPr>
          <w:sz w:val="19"/>
          <w:lang w:val="fr"/>
        </w:rPr>
        <w:t>c.3 s.3.14] (127.880 s.3.14.)</w:t>
      </w:r>
      <w:r w:rsidR="00364168">
        <w:rPr>
          <w:sz w:val="19"/>
          <w:lang w:val="fr"/>
        </w:rPr>
        <w:t>.</w:t>
      </w:r>
      <w:r w:rsidR="002540FA" w:rsidRPr="002540FA">
        <w:rPr>
          <w:sz w:val="19"/>
        </w:rPr>
        <w:t xml:space="preserve"> [</w:t>
      </w:r>
      <w:r w:rsidR="002540FA" w:rsidRPr="002540FA">
        <w:rPr>
          <w:i/>
          <w:sz w:val="19"/>
          <w:lang w:val="fr"/>
        </w:rPr>
        <w:t xml:space="preserve">Rien dans les ORS 127.800 à 127.897 ne doit être interprété comme autorisant un médecin </w:t>
      </w:r>
      <w:r w:rsidR="00693F72">
        <w:rPr>
          <w:i/>
          <w:sz w:val="19"/>
          <w:lang w:val="fr"/>
        </w:rPr>
        <w:t xml:space="preserve">ni aucune autre personne à </w:t>
      </w:r>
      <w:r w:rsidR="002540FA" w:rsidRPr="002540FA">
        <w:rPr>
          <w:i/>
          <w:sz w:val="19"/>
          <w:lang w:val="fr"/>
        </w:rPr>
        <w:t xml:space="preserve">interrompre la vie d’un patient par injection létale, </w:t>
      </w:r>
      <w:ins w:id="117" w:author="Laure Halber [2]" w:date="2022-09-12T17:52:00Z">
        <w:r w:rsidR="008E35D7">
          <w:rPr>
            <w:i/>
            <w:sz w:val="19"/>
            <w:lang w:val="fr"/>
          </w:rPr>
          <w:t xml:space="preserve">homicide par compassion </w:t>
        </w:r>
      </w:ins>
      <w:del w:id="118" w:author="Laure Halber [2]" w:date="2022-09-12T17:52:00Z">
        <w:r w:rsidR="002540FA" w:rsidRPr="002540FA" w:rsidDel="008E35D7">
          <w:rPr>
            <w:i/>
            <w:sz w:val="19"/>
            <w:lang w:val="fr"/>
          </w:rPr>
          <w:delText xml:space="preserve">meurtre par pitié </w:delText>
        </w:r>
      </w:del>
      <w:r w:rsidR="002540FA" w:rsidRPr="002540FA">
        <w:rPr>
          <w:i/>
          <w:sz w:val="19"/>
          <w:lang w:val="fr"/>
        </w:rPr>
        <w:t xml:space="preserve">ou euthanasie active. </w:t>
      </w:r>
      <w:r w:rsidRPr="002540FA">
        <w:rPr>
          <w:i/>
          <w:sz w:val="19"/>
          <w:lang w:val="fr"/>
        </w:rPr>
        <w:t xml:space="preserve">Les actions </w:t>
      </w:r>
      <w:r w:rsidR="00685086">
        <w:rPr>
          <w:i/>
          <w:sz w:val="19"/>
          <w:lang w:val="fr"/>
        </w:rPr>
        <w:t>menées</w:t>
      </w:r>
      <w:r w:rsidRPr="002540FA">
        <w:rPr>
          <w:i/>
          <w:sz w:val="19"/>
          <w:lang w:val="fr"/>
        </w:rPr>
        <w:t xml:space="preserve"> conformément aux ORS 127.800 à 127.897 ne constituent pas, à quelque fin que ce soit, un suicide, un suicide assisté, </w:t>
      </w:r>
      <w:r w:rsidR="00E64BEA">
        <w:rPr>
          <w:i/>
          <w:sz w:val="19"/>
          <w:lang w:val="fr"/>
        </w:rPr>
        <w:t xml:space="preserve">un </w:t>
      </w:r>
      <w:ins w:id="119" w:author="Laure Halber [2]" w:date="2022-09-12T17:58:00Z">
        <w:r w:rsidR="000032FE">
          <w:rPr>
            <w:i/>
            <w:sz w:val="19"/>
            <w:lang w:val="fr"/>
          </w:rPr>
          <w:t>homicide par compassion</w:t>
        </w:r>
      </w:ins>
      <w:del w:id="120" w:author="Laure Halber [2]" w:date="2022-09-12T17:58:00Z">
        <w:r w:rsidRPr="002540FA" w:rsidDel="000032FE">
          <w:rPr>
            <w:i/>
            <w:sz w:val="19"/>
            <w:lang w:val="fr"/>
          </w:rPr>
          <w:delText>meurtre par pitié</w:delText>
        </w:r>
      </w:del>
      <w:r w:rsidRPr="002540FA">
        <w:rPr>
          <w:i/>
          <w:sz w:val="19"/>
          <w:lang w:val="fr"/>
        </w:rPr>
        <w:t xml:space="preserve"> ou un homicide</w:t>
      </w:r>
      <w:del w:id="121" w:author="Laure Halber [2]" w:date="2022-09-12T17:58:00Z">
        <w:r w:rsidRPr="002540FA" w:rsidDel="000032FE">
          <w:rPr>
            <w:i/>
            <w:sz w:val="19"/>
            <w:lang w:val="fr"/>
          </w:rPr>
          <w:delText>,</w:delText>
        </w:r>
      </w:del>
      <w:r w:rsidRPr="002540FA">
        <w:rPr>
          <w:i/>
          <w:sz w:val="19"/>
          <w:lang w:val="fr"/>
        </w:rPr>
        <w:t xml:space="preserve"> au </w:t>
      </w:r>
      <w:ins w:id="122" w:author="Laure Halber" w:date="2022-09-11T14:48:00Z">
        <w:r w:rsidR="000F74C2">
          <w:rPr>
            <w:i/>
            <w:sz w:val="19"/>
            <w:lang w:val="fr"/>
          </w:rPr>
          <w:t>regard de la loi</w:t>
        </w:r>
      </w:ins>
      <w:del w:id="123" w:author="Laure Halber" w:date="2022-09-11T14:48:00Z">
        <w:r w:rsidRPr="002540FA" w:rsidDel="000F74C2">
          <w:rPr>
            <w:i/>
            <w:sz w:val="19"/>
            <w:lang w:val="fr"/>
          </w:rPr>
          <w:delText>sens de la loi</w:delText>
        </w:r>
      </w:del>
      <w:r w:rsidRPr="002540FA">
        <w:rPr>
          <w:i/>
          <w:sz w:val="19"/>
          <w:lang w:val="fr"/>
        </w:rPr>
        <w:t>. [1995 c.3 s.3.14] (127.880 s.3.14.)</w:t>
      </w:r>
      <w:r w:rsidR="002540FA" w:rsidRPr="002540FA">
        <w:rPr>
          <w:i/>
          <w:sz w:val="19"/>
          <w:lang w:val="fr"/>
        </w:rPr>
        <w:t>]</w:t>
      </w:r>
    </w:p>
    <w:p w14:paraId="30E5C1A5" w14:textId="1C923C43" w:rsidR="002222B6" w:rsidRPr="00563085" w:rsidRDefault="00794087">
      <w:pPr>
        <w:spacing w:after="414"/>
        <w:ind w:left="-15"/>
      </w:pPr>
      <w:r w:rsidRPr="0027455F">
        <w:rPr>
          <w:lang w:val="fr"/>
        </w:rPr>
        <w:t>L</w:t>
      </w:r>
      <w:r w:rsidR="00563085">
        <w:rPr>
          <w:lang w:val="fr"/>
        </w:rPr>
        <w:t>’</w:t>
      </w:r>
      <w:r w:rsidRPr="0027455F">
        <w:rPr>
          <w:lang w:val="fr"/>
        </w:rPr>
        <w:t>act</w:t>
      </w:r>
      <w:r w:rsidR="006F66E3">
        <w:rPr>
          <w:lang w:val="fr"/>
        </w:rPr>
        <w:t>e</w:t>
      </w:r>
      <w:r w:rsidRPr="0027455F">
        <w:rPr>
          <w:lang w:val="fr"/>
        </w:rPr>
        <w:t xml:space="preserve"> qui constitue l</w:t>
      </w:r>
      <w:r w:rsidR="00563085">
        <w:rPr>
          <w:lang w:val="fr"/>
        </w:rPr>
        <w:t>’</w:t>
      </w:r>
      <w:r w:rsidRPr="0027455F">
        <w:rPr>
          <w:lang w:val="fr"/>
        </w:rPr>
        <w:t>assistance à la mort est clairement distingué du suicide, du suicide assisté et de l</w:t>
      </w:r>
      <w:r w:rsidR="00563085">
        <w:rPr>
          <w:lang w:val="fr"/>
        </w:rPr>
        <w:t>’</w:t>
      </w:r>
      <w:r w:rsidRPr="0027455F">
        <w:rPr>
          <w:lang w:val="fr"/>
        </w:rPr>
        <w:t>homicide.</w:t>
      </w:r>
    </w:p>
    <w:p w14:paraId="7942A7B6" w14:textId="77777777" w:rsidR="002222B6" w:rsidRPr="004A51E1" w:rsidRDefault="00794087">
      <w:pPr>
        <w:pStyle w:val="Heading2"/>
        <w:ind w:left="-5"/>
        <w:rPr>
          <w:b/>
          <w:i/>
        </w:rPr>
      </w:pPr>
      <w:r w:rsidRPr="004A51E1">
        <w:rPr>
          <w:b/>
          <w:i/>
          <w:lang w:val="fr"/>
        </w:rPr>
        <w:t>Washington</w:t>
      </w:r>
    </w:p>
    <w:p w14:paraId="0D28E9FB" w14:textId="5BD93B9D" w:rsidR="002222B6" w:rsidRPr="00563085" w:rsidRDefault="00F3505B">
      <w:pPr>
        <w:spacing w:after="101"/>
        <w:ind w:left="-15" w:firstLine="0"/>
      </w:pPr>
      <w:r>
        <w:rPr>
          <w:lang w:val="fr"/>
        </w:rPr>
        <w:t>Comme dans le cas de</w:t>
      </w:r>
      <w:r w:rsidR="004A51E1">
        <w:rPr>
          <w:lang w:val="fr"/>
        </w:rPr>
        <w:t xml:space="preserve"> l’</w:t>
      </w:r>
      <w:r w:rsidR="00794087" w:rsidRPr="0027455F">
        <w:rPr>
          <w:lang w:val="fr"/>
        </w:rPr>
        <w:t>Oregon, bien que la loi adoptée par l</w:t>
      </w:r>
      <w:r w:rsidR="00563085">
        <w:rPr>
          <w:lang w:val="fr"/>
        </w:rPr>
        <w:t>’</w:t>
      </w:r>
      <w:r w:rsidR="00794087" w:rsidRPr="0027455F">
        <w:rPr>
          <w:lang w:val="fr"/>
        </w:rPr>
        <w:t>État de Washington s</w:t>
      </w:r>
      <w:r w:rsidR="00563085">
        <w:rPr>
          <w:lang w:val="fr"/>
        </w:rPr>
        <w:t>’</w:t>
      </w:r>
      <w:r w:rsidR="00794087" w:rsidRPr="0027455F">
        <w:rPr>
          <w:lang w:val="fr"/>
        </w:rPr>
        <w:t xml:space="preserve">intitule </w:t>
      </w:r>
      <w:r w:rsidR="00C86D80">
        <w:rPr>
          <w:lang w:val="fr"/>
        </w:rPr>
        <w:t>« </w:t>
      </w:r>
      <w:r w:rsidR="00794087" w:rsidRPr="00C86D80">
        <w:rPr>
          <w:lang w:val="fr"/>
        </w:rPr>
        <w:t xml:space="preserve">Loi </w:t>
      </w:r>
      <w:r w:rsidR="00B6712B" w:rsidRPr="00C86D80">
        <w:rPr>
          <w:lang w:val="fr"/>
        </w:rPr>
        <w:t>sur</w:t>
      </w:r>
      <w:r w:rsidR="00794087" w:rsidRPr="00C86D80">
        <w:rPr>
          <w:lang w:val="fr"/>
        </w:rPr>
        <w:t xml:space="preserve"> la mort dans la dignité</w:t>
      </w:r>
      <w:r w:rsidR="00C86D80">
        <w:rPr>
          <w:lang w:val="fr"/>
        </w:rPr>
        <w:t> »</w:t>
      </w:r>
      <w:r w:rsidR="00794087" w:rsidRPr="0027455F">
        <w:rPr>
          <w:lang w:val="fr"/>
        </w:rPr>
        <w:t xml:space="preserve"> (</w:t>
      </w:r>
      <w:r w:rsidR="00794087" w:rsidRPr="00791545">
        <w:rPr>
          <w:i/>
          <w:lang w:val="fr"/>
        </w:rPr>
        <w:t>Death with Dignity Act</w:t>
      </w:r>
      <w:r w:rsidR="00794087" w:rsidRPr="0027455F">
        <w:rPr>
          <w:lang w:val="fr"/>
        </w:rPr>
        <w:t xml:space="preserve">, Washington, </w:t>
      </w:r>
      <w:r w:rsidR="00794087" w:rsidRPr="0027455F">
        <w:rPr>
          <w:color w:val="00007F"/>
          <w:lang w:val="fr"/>
        </w:rPr>
        <w:t>2008</w:t>
      </w:r>
      <w:r w:rsidR="00794087" w:rsidRPr="0027455F">
        <w:rPr>
          <w:lang w:val="fr"/>
        </w:rPr>
        <w:t xml:space="preserve">), </w:t>
      </w:r>
      <w:r>
        <w:rPr>
          <w:lang w:val="fr"/>
        </w:rPr>
        <w:t xml:space="preserve">la législation n’emploie pas </w:t>
      </w:r>
      <w:r w:rsidR="00794087" w:rsidRPr="0027455F">
        <w:rPr>
          <w:lang w:val="fr"/>
        </w:rPr>
        <w:t>l</w:t>
      </w:r>
      <w:r w:rsidR="00563085">
        <w:rPr>
          <w:lang w:val="fr"/>
        </w:rPr>
        <w:t>’</w:t>
      </w:r>
      <w:r w:rsidR="00794087" w:rsidRPr="0027455F">
        <w:rPr>
          <w:lang w:val="fr"/>
        </w:rPr>
        <w:t xml:space="preserve">expression « mort dans la dignité ». </w:t>
      </w:r>
      <w:r>
        <w:rPr>
          <w:lang w:val="fr"/>
        </w:rPr>
        <w:t>A</w:t>
      </w:r>
      <w:r w:rsidR="00794087" w:rsidRPr="0027455F">
        <w:rPr>
          <w:lang w:val="fr"/>
        </w:rPr>
        <w:t>ucun substantif ne vient qualifier l</w:t>
      </w:r>
      <w:r w:rsidR="00563085">
        <w:rPr>
          <w:lang w:val="fr"/>
        </w:rPr>
        <w:t>’</w:t>
      </w:r>
      <w:r w:rsidR="00794087" w:rsidRPr="0027455F">
        <w:rPr>
          <w:lang w:val="fr"/>
        </w:rPr>
        <w:t xml:space="preserve">assistance à la mort. La </w:t>
      </w:r>
      <w:r w:rsidR="00794087" w:rsidRPr="00F3505B">
        <w:rPr>
          <w:lang w:val="fr"/>
        </w:rPr>
        <w:t>Loi</w:t>
      </w:r>
      <w:r w:rsidR="00794087" w:rsidRPr="0027455F">
        <w:rPr>
          <w:lang w:val="fr"/>
        </w:rPr>
        <w:t xml:space="preserve"> contient en revanche une définition de la substance qui </w:t>
      </w:r>
      <w:r>
        <w:rPr>
          <w:lang w:val="fr"/>
        </w:rPr>
        <w:t>provoque</w:t>
      </w:r>
      <w:r w:rsidR="00794087" w:rsidRPr="0027455F">
        <w:rPr>
          <w:lang w:val="fr"/>
        </w:rPr>
        <w:t xml:space="preserve"> le décès :</w:t>
      </w:r>
    </w:p>
    <w:p w14:paraId="75A4F535" w14:textId="1958B782" w:rsidR="002222B6" w:rsidRPr="003A7FFE" w:rsidRDefault="00794087" w:rsidP="00C2644F">
      <w:pPr>
        <w:spacing w:after="4" w:line="251" w:lineRule="auto"/>
        <w:ind w:left="228" w:right="227" w:hanging="3"/>
      </w:pPr>
      <w:r w:rsidRPr="00F85A39">
        <w:rPr>
          <w:i/>
          <w:sz w:val="19"/>
          <w:lang w:val="en-US"/>
        </w:rPr>
        <w:t>Self-administering life-ending medication</w:t>
      </w:r>
      <w:r w:rsidRPr="00563085">
        <w:rPr>
          <w:sz w:val="19"/>
          <w:lang w:val="en-US"/>
        </w:rPr>
        <w:t xml:space="preserve"> </w:t>
      </w:r>
      <w:r w:rsidRPr="00563085">
        <w:rPr>
          <w:rFonts w:ascii="Calibri" w:eastAsia="Calibri" w:hAnsi="Calibri" w:cs="Calibri"/>
          <w:sz w:val="19"/>
          <w:lang w:val="en-US"/>
        </w:rPr>
        <w:t xml:space="preserve">– </w:t>
      </w:r>
      <w:r w:rsidR="00F85A39">
        <w:rPr>
          <w:sz w:val="19"/>
          <w:lang w:val="en-US"/>
        </w:rPr>
        <w:t>“</w:t>
      </w:r>
      <w:r w:rsidRPr="00563085">
        <w:rPr>
          <w:sz w:val="19"/>
          <w:lang w:val="en-US"/>
        </w:rPr>
        <w:t>medication that the patient may self-administer to end his or her life in a humane and dignified manner in accordance with this chapter.</w:t>
      </w:r>
      <w:r w:rsidR="00F85A39">
        <w:rPr>
          <w:sz w:val="19"/>
          <w:lang w:val="en-US"/>
        </w:rPr>
        <w:t>”</w:t>
      </w:r>
      <w:r w:rsidRPr="00563085">
        <w:rPr>
          <w:rFonts w:ascii="Calibri" w:eastAsia="Calibri" w:hAnsi="Calibri" w:cs="Calibri"/>
          <w:sz w:val="19"/>
          <w:lang w:val="en-US"/>
        </w:rPr>
        <w:t xml:space="preserve"> </w:t>
      </w:r>
      <w:r w:rsidRPr="0027455F">
        <w:rPr>
          <w:sz w:val="19"/>
          <w:lang w:val="fr"/>
        </w:rPr>
        <w:t>(RCW</w:t>
      </w:r>
      <w:r w:rsidR="00C2644F">
        <w:rPr>
          <w:sz w:val="19"/>
          <w:lang w:val="fr"/>
        </w:rPr>
        <w:t xml:space="preserve"> </w:t>
      </w:r>
      <w:r w:rsidRPr="0027455F">
        <w:rPr>
          <w:sz w:val="19"/>
          <w:lang w:val="fr"/>
        </w:rPr>
        <w:t>70.245.020 (1)) [</w:t>
      </w:r>
      <w:r w:rsidRPr="00F85A39">
        <w:rPr>
          <w:sz w:val="19"/>
          <w:lang w:val="fr"/>
        </w:rPr>
        <w:t>Auto-administration d</w:t>
      </w:r>
      <w:r w:rsidR="00563085" w:rsidRPr="00F85A39">
        <w:rPr>
          <w:sz w:val="19"/>
          <w:lang w:val="fr"/>
        </w:rPr>
        <w:t>’</w:t>
      </w:r>
      <w:r w:rsidRPr="00F85A39">
        <w:rPr>
          <w:sz w:val="19"/>
          <w:lang w:val="fr"/>
        </w:rPr>
        <w:t>un médicament interrompant la vie</w:t>
      </w:r>
      <w:r w:rsidRPr="00C2644F">
        <w:rPr>
          <w:i/>
          <w:sz w:val="19"/>
          <w:lang w:val="fr"/>
        </w:rPr>
        <w:t xml:space="preserve"> – « un médicament que le patient peut s</w:t>
      </w:r>
      <w:r w:rsidR="00563085" w:rsidRPr="00C2644F">
        <w:rPr>
          <w:i/>
          <w:sz w:val="19"/>
          <w:lang w:val="fr"/>
        </w:rPr>
        <w:t>’</w:t>
      </w:r>
      <w:r w:rsidRPr="00C2644F">
        <w:rPr>
          <w:i/>
          <w:sz w:val="19"/>
          <w:lang w:val="fr"/>
        </w:rPr>
        <w:t>auto-administrer afin de mettre fin à ses jours d</w:t>
      </w:r>
      <w:r w:rsidR="00563085" w:rsidRPr="00C2644F">
        <w:rPr>
          <w:i/>
          <w:sz w:val="19"/>
          <w:lang w:val="fr"/>
        </w:rPr>
        <w:t>’</w:t>
      </w:r>
      <w:r w:rsidRPr="00C2644F">
        <w:rPr>
          <w:i/>
          <w:sz w:val="19"/>
          <w:lang w:val="fr"/>
        </w:rPr>
        <w:t>une manière humaine et digne</w:t>
      </w:r>
      <w:ins w:id="124" w:author="Reviewer" w:date="2022-09-15T11:27:00Z">
        <w:r w:rsidR="003A7FFE">
          <w:rPr>
            <w:i/>
            <w:sz w:val="19"/>
            <w:lang w:val="fr"/>
          </w:rPr>
          <w:t>,</w:t>
        </w:r>
      </w:ins>
      <w:r w:rsidRPr="00C2644F">
        <w:rPr>
          <w:i/>
          <w:sz w:val="19"/>
          <w:lang w:val="fr"/>
        </w:rPr>
        <w:t xml:space="preserve"> conformément au présent chapitre.</w:t>
      </w:r>
      <w:r w:rsidRPr="0027455F">
        <w:rPr>
          <w:sz w:val="19"/>
          <w:lang w:val="fr"/>
        </w:rPr>
        <w:t> </w:t>
      </w:r>
      <w:r w:rsidRPr="00C2644F">
        <w:rPr>
          <w:i/>
          <w:sz w:val="19"/>
          <w:lang w:val="fr"/>
        </w:rPr>
        <w:t xml:space="preserve">» </w:t>
      </w:r>
      <w:r w:rsidRPr="003A7FFE">
        <w:rPr>
          <w:i/>
          <w:sz w:val="19"/>
        </w:rPr>
        <w:t>(RCW 70.245.020 (1))</w:t>
      </w:r>
    </w:p>
    <w:p w14:paraId="545FE6D7" w14:textId="77777777" w:rsidR="00C2644F" w:rsidRPr="003A7FFE" w:rsidRDefault="00C2644F">
      <w:pPr>
        <w:spacing w:after="140" w:line="251" w:lineRule="auto"/>
        <w:ind w:left="228" w:right="227" w:hanging="3"/>
        <w:rPr>
          <w:sz w:val="19"/>
        </w:rPr>
      </w:pPr>
    </w:p>
    <w:p w14:paraId="7E27B838" w14:textId="0152662B" w:rsidR="002222B6" w:rsidRPr="00563085" w:rsidRDefault="00794087">
      <w:pPr>
        <w:spacing w:after="140" w:line="251" w:lineRule="auto"/>
        <w:ind w:left="228" w:right="227" w:hanging="3"/>
      </w:pPr>
      <w:r w:rsidRPr="00563085">
        <w:rPr>
          <w:sz w:val="19"/>
          <w:lang w:val="en-US"/>
        </w:rPr>
        <w:t>(1) Nothing in this chapter authorizes a physician or any other person to end a patient</w:t>
      </w:r>
      <w:r w:rsidR="00563085">
        <w:rPr>
          <w:sz w:val="19"/>
          <w:lang w:val="en-US"/>
        </w:rPr>
        <w:t>’</w:t>
      </w:r>
      <w:r w:rsidRPr="00563085">
        <w:rPr>
          <w:sz w:val="19"/>
          <w:lang w:val="en-US"/>
        </w:rPr>
        <w:t xml:space="preserve">s life by lethal injection, mercy killing, or active euthanasia. Actions taken in accordance with this chapter do not, for any purpose, constitute suicide, assisted suicide, mercy killing, or homicide, under the law. State reports shall not refer to practice under this chapter as </w:t>
      </w:r>
      <w:r w:rsidR="00B37F2E">
        <w:rPr>
          <w:sz w:val="19"/>
          <w:lang w:val="en-US"/>
        </w:rPr>
        <w:t>“</w:t>
      </w:r>
      <w:r w:rsidRPr="00563085">
        <w:rPr>
          <w:sz w:val="19"/>
          <w:lang w:val="en-US"/>
        </w:rPr>
        <w:t>suicide</w:t>
      </w:r>
      <w:r w:rsidR="00B37F2E">
        <w:rPr>
          <w:sz w:val="19"/>
          <w:lang w:val="en-US"/>
        </w:rPr>
        <w:t>”</w:t>
      </w:r>
      <w:r w:rsidRPr="00563085">
        <w:rPr>
          <w:rFonts w:ascii="Calibri" w:eastAsia="Calibri" w:hAnsi="Calibri" w:cs="Calibri"/>
          <w:sz w:val="19"/>
          <w:lang w:val="en-US"/>
        </w:rPr>
        <w:t xml:space="preserve"> </w:t>
      </w:r>
      <w:r w:rsidRPr="00563085">
        <w:rPr>
          <w:sz w:val="19"/>
          <w:lang w:val="en-US"/>
        </w:rPr>
        <w:t xml:space="preserve">or </w:t>
      </w:r>
      <w:r w:rsidR="00B37F2E">
        <w:rPr>
          <w:sz w:val="19"/>
          <w:lang w:val="en-US"/>
        </w:rPr>
        <w:t>“</w:t>
      </w:r>
      <w:r w:rsidRPr="00563085">
        <w:rPr>
          <w:sz w:val="19"/>
          <w:lang w:val="en-US"/>
        </w:rPr>
        <w:t>assisted suicide.</w:t>
      </w:r>
      <w:r w:rsidR="00B37F2E">
        <w:rPr>
          <w:sz w:val="19"/>
          <w:lang w:val="en-US"/>
        </w:rPr>
        <w:t>”</w:t>
      </w:r>
      <w:r w:rsidRPr="00563085">
        <w:rPr>
          <w:rFonts w:ascii="Calibri" w:eastAsia="Calibri" w:hAnsi="Calibri" w:cs="Calibri"/>
          <w:sz w:val="19"/>
          <w:lang w:val="en-US"/>
        </w:rPr>
        <w:t xml:space="preserve"> </w:t>
      </w:r>
      <w:r w:rsidRPr="00563085">
        <w:rPr>
          <w:sz w:val="19"/>
          <w:lang w:val="en-US"/>
        </w:rPr>
        <w:t>[</w:t>
      </w:r>
      <w:r w:rsidRPr="00563085">
        <w:rPr>
          <w:rFonts w:ascii="Calibri" w:eastAsia="Calibri" w:hAnsi="Calibri" w:cs="Calibri"/>
          <w:sz w:val="19"/>
          <w:lang w:val="en-US"/>
        </w:rPr>
        <w:t>…</w:t>
      </w:r>
      <w:r w:rsidRPr="00563085">
        <w:rPr>
          <w:sz w:val="19"/>
          <w:lang w:val="en-US"/>
        </w:rPr>
        <w:t xml:space="preserve">] state reports shall refer to practice under this chapter as obtaining and selfadministering life-ending medication. </w:t>
      </w:r>
      <w:r w:rsidRPr="0027455F">
        <w:rPr>
          <w:sz w:val="19"/>
          <w:lang w:val="fr"/>
        </w:rPr>
        <w:t xml:space="preserve">(70.245.180). </w:t>
      </w:r>
      <w:r w:rsidR="00C2644F" w:rsidRPr="00C2644F">
        <w:rPr>
          <w:i/>
          <w:sz w:val="19"/>
          <w:lang w:val="fr"/>
        </w:rPr>
        <w:t xml:space="preserve">[(1) </w:t>
      </w:r>
      <w:bookmarkStart w:id="125" w:name="_Hlk114133673"/>
      <w:r w:rsidR="00C2644F" w:rsidRPr="00C2644F">
        <w:rPr>
          <w:i/>
          <w:sz w:val="19"/>
          <w:lang w:val="fr"/>
        </w:rPr>
        <w:t xml:space="preserve">Rien dans le présent chapitre n’autorise un médecin </w:t>
      </w:r>
      <w:r w:rsidR="001E6F20">
        <w:rPr>
          <w:i/>
          <w:sz w:val="19"/>
          <w:lang w:val="fr"/>
        </w:rPr>
        <w:t>ni aucune</w:t>
      </w:r>
      <w:r w:rsidR="00C2644F" w:rsidRPr="00C2644F">
        <w:rPr>
          <w:i/>
          <w:sz w:val="19"/>
          <w:lang w:val="fr"/>
        </w:rPr>
        <w:t xml:space="preserve"> autre personne à interrompre la vie d’un patient par injection létale, </w:t>
      </w:r>
      <w:ins w:id="126" w:author="Laure Halber [2]" w:date="2022-09-12T17:59:00Z">
        <w:r w:rsidR="00462C56">
          <w:rPr>
            <w:i/>
            <w:sz w:val="19"/>
            <w:lang w:val="fr"/>
          </w:rPr>
          <w:t xml:space="preserve">homicide par compassion </w:t>
        </w:r>
      </w:ins>
      <w:del w:id="127" w:author="Laure Halber [2]" w:date="2022-09-12T17:59:00Z">
        <w:r w:rsidR="00C2644F" w:rsidRPr="00C2644F" w:rsidDel="00462C56">
          <w:rPr>
            <w:i/>
            <w:sz w:val="19"/>
            <w:lang w:val="fr"/>
          </w:rPr>
          <w:delText xml:space="preserve">meurtre par pitié </w:delText>
        </w:r>
      </w:del>
      <w:r w:rsidR="00C2644F" w:rsidRPr="00C2644F">
        <w:rPr>
          <w:i/>
          <w:sz w:val="19"/>
          <w:lang w:val="fr"/>
        </w:rPr>
        <w:t xml:space="preserve">ou euthanasie active. Les actions </w:t>
      </w:r>
      <w:r w:rsidR="001E6F20">
        <w:rPr>
          <w:i/>
          <w:sz w:val="19"/>
          <w:lang w:val="fr"/>
        </w:rPr>
        <w:t>menées</w:t>
      </w:r>
      <w:r w:rsidR="00C2644F" w:rsidRPr="00C2644F">
        <w:rPr>
          <w:i/>
          <w:sz w:val="19"/>
          <w:lang w:val="fr"/>
        </w:rPr>
        <w:t xml:space="preserve"> en vertu du présent chapitre ne constituent pas, à quelque fin que ce soit, un suicide, un suicide assisté, un meurtre par </w:t>
      </w:r>
      <w:ins w:id="128" w:author="Laure Halber [2]" w:date="2022-09-12T17:53:00Z">
        <w:r w:rsidR="00B25AE8">
          <w:rPr>
            <w:i/>
            <w:sz w:val="19"/>
            <w:lang w:val="fr"/>
          </w:rPr>
          <w:t xml:space="preserve">compassion </w:t>
        </w:r>
      </w:ins>
      <w:del w:id="129" w:author="Laure Halber [2]" w:date="2022-09-12T17:52:00Z">
        <w:r w:rsidR="00C2644F" w:rsidRPr="00C2644F" w:rsidDel="00B25AE8">
          <w:rPr>
            <w:i/>
            <w:sz w:val="19"/>
            <w:lang w:val="fr"/>
          </w:rPr>
          <w:delText xml:space="preserve">pitié </w:delText>
        </w:r>
      </w:del>
      <w:r w:rsidR="00C2644F" w:rsidRPr="00C2644F">
        <w:rPr>
          <w:i/>
          <w:sz w:val="19"/>
          <w:lang w:val="fr"/>
        </w:rPr>
        <w:t xml:space="preserve">ou un homicide, au </w:t>
      </w:r>
      <w:ins w:id="130" w:author="Laure Halber" w:date="2022-09-11T14:50:00Z">
        <w:r w:rsidR="00636A21">
          <w:rPr>
            <w:i/>
            <w:sz w:val="19"/>
            <w:lang w:val="fr"/>
          </w:rPr>
          <w:t>regard</w:t>
        </w:r>
      </w:ins>
      <w:del w:id="131" w:author="Laure Halber" w:date="2022-09-11T14:50:00Z">
        <w:r w:rsidR="00C2644F" w:rsidRPr="00C2644F" w:rsidDel="00636A21">
          <w:rPr>
            <w:i/>
            <w:sz w:val="19"/>
            <w:lang w:val="fr"/>
          </w:rPr>
          <w:delText>sens</w:delText>
        </w:r>
      </w:del>
      <w:r w:rsidR="00C2644F" w:rsidRPr="00C2644F">
        <w:rPr>
          <w:i/>
          <w:sz w:val="19"/>
          <w:lang w:val="fr"/>
        </w:rPr>
        <w:t xml:space="preserve"> de la loi.</w:t>
      </w:r>
      <w:r w:rsidR="009D6534">
        <w:rPr>
          <w:i/>
          <w:sz w:val="19"/>
          <w:lang w:val="fr"/>
        </w:rPr>
        <w:t xml:space="preserve"> L</w:t>
      </w:r>
      <w:r w:rsidRPr="00C2644F">
        <w:rPr>
          <w:i/>
          <w:sz w:val="19"/>
          <w:lang w:val="fr"/>
        </w:rPr>
        <w:t>es rapports de l</w:t>
      </w:r>
      <w:r w:rsidR="00563085" w:rsidRPr="00C2644F">
        <w:rPr>
          <w:i/>
          <w:sz w:val="19"/>
          <w:lang w:val="fr"/>
        </w:rPr>
        <w:t>’</w:t>
      </w:r>
      <w:r w:rsidRPr="00C2644F">
        <w:rPr>
          <w:i/>
          <w:sz w:val="19"/>
          <w:lang w:val="fr"/>
        </w:rPr>
        <w:t xml:space="preserve">État ne doivent pas faire référence aux pratiques </w:t>
      </w:r>
      <w:r w:rsidR="009D6534">
        <w:rPr>
          <w:i/>
          <w:sz w:val="19"/>
          <w:lang w:val="fr"/>
        </w:rPr>
        <w:t>selon le</w:t>
      </w:r>
      <w:r w:rsidRPr="00C2644F">
        <w:rPr>
          <w:i/>
          <w:sz w:val="19"/>
          <w:lang w:val="fr"/>
        </w:rPr>
        <w:t xml:space="preserve"> présent chapitre comme à</w:t>
      </w:r>
      <w:r w:rsidR="009D6534">
        <w:rPr>
          <w:i/>
          <w:sz w:val="19"/>
          <w:lang w:val="fr"/>
        </w:rPr>
        <w:t xml:space="preserve"> un « suicide » ou un « suicide assisté ». </w:t>
      </w:r>
      <w:bookmarkEnd w:id="125"/>
      <w:r w:rsidR="009D6534">
        <w:rPr>
          <w:i/>
          <w:sz w:val="19"/>
          <w:lang w:val="fr"/>
        </w:rPr>
        <w:t>[…] les rapports de l’État doivent faire référence aux pratiques selon le présent chapitre comme à</w:t>
      </w:r>
      <w:r w:rsidRPr="00C2644F">
        <w:rPr>
          <w:i/>
          <w:sz w:val="19"/>
          <w:lang w:val="fr"/>
        </w:rPr>
        <w:t xml:space="preserve"> l</w:t>
      </w:r>
      <w:r w:rsidR="00563085" w:rsidRPr="00C2644F">
        <w:rPr>
          <w:i/>
          <w:sz w:val="19"/>
          <w:lang w:val="fr"/>
        </w:rPr>
        <w:t>’</w:t>
      </w:r>
      <w:r w:rsidRPr="00C2644F">
        <w:rPr>
          <w:i/>
          <w:sz w:val="19"/>
          <w:lang w:val="fr"/>
        </w:rPr>
        <w:t>obtention ou l</w:t>
      </w:r>
      <w:r w:rsidR="00563085" w:rsidRPr="00C2644F">
        <w:rPr>
          <w:i/>
          <w:sz w:val="19"/>
          <w:lang w:val="fr"/>
        </w:rPr>
        <w:t>’</w:t>
      </w:r>
      <w:r w:rsidRPr="00C2644F">
        <w:rPr>
          <w:i/>
          <w:sz w:val="19"/>
          <w:lang w:val="fr"/>
        </w:rPr>
        <w:t>auto-</w:t>
      </w:r>
      <w:r w:rsidRPr="00C2644F">
        <w:rPr>
          <w:i/>
          <w:sz w:val="19"/>
          <w:lang w:val="fr"/>
        </w:rPr>
        <w:lastRenderedPageBreak/>
        <w:t>administration de médicaments interrompant la vie. (70.245.180).</w:t>
      </w:r>
      <w:r w:rsidRPr="0027455F">
        <w:rPr>
          <w:sz w:val="19"/>
          <w:lang w:val="fr"/>
        </w:rPr>
        <w:t>]</w:t>
      </w:r>
    </w:p>
    <w:p w14:paraId="54D32EAF" w14:textId="1823604B" w:rsidR="002222B6" w:rsidRPr="00563085" w:rsidRDefault="00794087">
      <w:pPr>
        <w:spacing w:after="414"/>
        <w:ind w:left="-15"/>
      </w:pPr>
      <w:r w:rsidRPr="0027455F">
        <w:rPr>
          <w:lang w:val="fr"/>
        </w:rPr>
        <w:t>L</w:t>
      </w:r>
      <w:r w:rsidR="00563085">
        <w:rPr>
          <w:lang w:val="fr"/>
        </w:rPr>
        <w:t>’</w:t>
      </w:r>
      <w:r w:rsidRPr="0027455F">
        <w:rPr>
          <w:lang w:val="fr"/>
        </w:rPr>
        <w:t>ac</w:t>
      </w:r>
      <w:r w:rsidR="00924C22">
        <w:rPr>
          <w:lang w:val="fr"/>
        </w:rPr>
        <w:t>te</w:t>
      </w:r>
      <w:r w:rsidRPr="0027455F">
        <w:rPr>
          <w:lang w:val="fr"/>
        </w:rPr>
        <w:t xml:space="preserve"> qui constitue l</w:t>
      </w:r>
      <w:r w:rsidR="00563085">
        <w:rPr>
          <w:lang w:val="fr"/>
        </w:rPr>
        <w:t>’</w:t>
      </w:r>
      <w:r w:rsidRPr="0027455F">
        <w:rPr>
          <w:lang w:val="fr"/>
        </w:rPr>
        <w:t>assistance à la mort est clairement distingué du suicide, du suicide assisté et de l</w:t>
      </w:r>
      <w:r w:rsidR="00563085">
        <w:rPr>
          <w:lang w:val="fr"/>
        </w:rPr>
        <w:t>’</w:t>
      </w:r>
      <w:r w:rsidRPr="0027455F">
        <w:rPr>
          <w:lang w:val="fr"/>
        </w:rPr>
        <w:t>homicide.</w:t>
      </w:r>
    </w:p>
    <w:p w14:paraId="44B2D09B" w14:textId="77777777" w:rsidR="002222B6" w:rsidRPr="00924C22" w:rsidRDefault="00794087">
      <w:pPr>
        <w:pStyle w:val="Heading2"/>
        <w:ind w:left="-5"/>
        <w:rPr>
          <w:b/>
          <w:i/>
        </w:rPr>
      </w:pPr>
      <w:r w:rsidRPr="00924C22">
        <w:rPr>
          <w:b/>
          <w:i/>
          <w:lang w:val="fr"/>
        </w:rPr>
        <w:t>Le Montana</w:t>
      </w:r>
    </w:p>
    <w:p w14:paraId="1AF9ACC4" w14:textId="680B3E83" w:rsidR="002222B6" w:rsidRPr="00563085" w:rsidRDefault="00794087">
      <w:pPr>
        <w:spacing w:after="79"/>
        <w:ind w:left="-15" w:firstLine="0"/>
      </w:pPr>
      <w:r w:rsidRPr="0027455F">
        <w:rPr>
          <w:lang w:val="fr"/>
        </w:rPr>
        <w:t>La Cour suprême du Montana (</w:t>
      </w:r>
      <w:r w:rsidRPr="0027455F">
        <w:rPr>
          <w:color w:val="00007F"/>
          <w:lang w:val="fr"/>
        </w:rPr>
        <w:t>2009</w:t>
      </w:r>
      <w:r w:rsidRPr="0027455F">
        <w:rPr>
          <w:lang w:val="fr"/>
        </w:rPr>
        <w:t>) a autorisé l</w:t>
      </w:r>
      <w:r w:rsidR="00563085">
        <w:rPr>
          <w:lang w:val="fr"/>
        </w:rPr>
        <w:t>’</w:t>
      </w:r>
      <w:r w:rsidRPr="0027455F">
        <w:rPr>
          <w:lang w:val="fr"/>
        </w:rPr>
        <w:t>assistance à la mort dans la décision Baxter c. Montana. Plusieurs paragraphes du jugement précisent le sens donné à l</w:t>
      </w:r>
      <w:r w:rsidR="00563085">
        <w:rPr>
          <w:lang w:val="fr"/>
        </w:rPr>
        <w:t>’</w:t>
      </w:r>
      <w:r w:rsidRPr="0027455F">
        <w:rPr>
          <w:lang w:val="fr"/>
        </w:rPr>
        <w:t>expression « </w:t>
      </w:r>
      <w:ins w:id="132" w:author="Reviewer" w:date="2022-09-15T11:41:00Z">
        <w:r w:rsidR="006975EB">
          <w:rPr>
            <w:lang w:val="fr"/>
          </w:rPr>
          <w:t xml:space="preserve">aide à mourir </w:t>
        </w:r>
      </w:ins>
      <w:ins w:id="133" w:author="Reviewer" w:date="2022-09-15T11:42:00Z">
        <w:r w:rsidR="002839FE">
          <w:rPr>
            <w:lang w:val="fr"/>
          </w:rPr>
          <w:t xml:space="preserve">sous l’assistance d’un médecin </w:t>
        </w:r>
      </w:ins>
      <w:del w:id="134" w:author="Reviewer" w:date="2022-09-15T11:41:00Z">
        <w:r w:rsidRPr="0027455F" w:rsidDel="006975EB">
          <w:rPr>
            <w:lang w:val="fr"/>
          </w:rPr>
          <w:delText xml:space="preserve">assistance à la mort prêtée </w:delText>
        </w:r>
      </w:del>
      <w:del w:id="135" w:author="Reviewer" w:date="2022-09-15T11:42:00Z">
        <w:r w:rsidRPr="0027455F" w:rsidDel="002839FE">
          <w:rPr>
            <w:lang w:val="fr"/>
          </w:rPr>
          <w:delText>par un médecin </w:delText>
        </w:r>
      </w:del>
      <w:r w:rsidRPr="0027455F">
        <w:rPr>
          <w:lang w:val="fr"/>
        </w:rPr>
        <w:t>» (</w:t>
      </w:r>
      <w:r w:rsidRPr="00C2644F">
        <w:rPr>
          <w:i/>
          <w:lang w:val="fr"/>
        </w:rPr>
        <w:t>physician aid in dying</w:t>
      </w:r>
      <w:r w:rsidRPr="0027455F">
        <w:rPr>
          <w:lang w:val="fr"/>
        </w:rPr>
        <w:t>).</w:t>
      </w:r>
    </w:p>
    <w:p w14:paraId="7765A89A" w14:textId="3FA8C70D" w:rsidR="002222B6" w:rsidRPr="00563085" w:rsidRDefault="00794087">
      <w:pPr>
        <w:spacing w:after="4" w:line="251" w:lineRule="auto"/>
        <w:ind w:left="228" w:right="227" w:hanging="3"/>
      </w:pPr>
      <w:r w:rsidRPr="00AC0DD4">
        <w:rPr>
          <w:i/>
          <w:sz w:val="19"/>
          <w:lang w:val="en-US"/>
        </w:rPr>
        <w:t>Physician aid in dying</w:t>
      </w:r>
      <w:r w:rsidRPr="00563085">
        <w:rPr>
          <w:rFonts w:ascii="Calibri" w:eastAsia="Calibri" w:hAnsi="Calibri" w:cs="Calibri"/>
          <w:sz w:val="19"/>
          <w:lang w:val="en-US"/>
        </w:rPr>
        <w:t>—</w:t>
      </w:r>
      <w:r w:rsidR="00AC0DD4">
        <w:rPr>
          <w:sz w:val="19"/>
          <w:lang w:val="en-US"/>
        </w:rPr>
        <w:t>“</w:t>
      </w:r>
      <w:r w:rsidRPr="00563085">
        <w:rPr>
          <w:sz w:val="19"/>
          <w:lang w:val="en-US"/>
        </w:rPr>
        <w:t>in which a terminally ill patient elects and consents to taking possession of a quantity of medicine from a physician that, if he chooses to take it, will cause his own death.</w:t>
      </w:r>
      <w:r w:rsidR="00AC0DD4">
        <w:rPr>
          <w:sz w:val="19"/>
          <w:lang w:val="en-US"/>
        </w:rPr>
        <w:t>”</w:t>
      </w:r>
      <w:r w:rsidRPr="00364168">
        <w:rPr>
          <w:sz w:val="19"/>
          <w:lang w:val="en-US"/>
        </w:rPr>
        <w:t xml:space="preserve"> </w:t>
      </w:r>
      <w:r w:rsidRPr="00C2644F">
        <w:rPr>
          <w:i/>
          <w:sz w:val="19"/>
          <w:lang w:val="fr"/>
        </w:rPr>
        <w:t>[</w:t>
      </w:r>
      <w:ins w:id="136" w:author="Reviewer" w:date="2022-09-15T11:41:00Z">
        <w:r w:rsidR="006975EB">
          <w:rPr>
            <w:sz w:val="19"/>
            <w:lang w:val="fr"/>
          </w:rPr>
          <w:t xml:space="preserve">Aide à mourir </w:t>
        </w:r>
      </w:ins>
      <w:ins w:id="137" w:author="Reviewer" w:date="2022-09-15T11:43:00Z">
        <w:r w:rsidR="00E66916">
          <w:rPr>
            <w:sz w:val="19"/>
            <w:lang w:val="fr"/>
          </w:rPr>
          <w:t>sous l’assistance d’un médecin</w:t>
        </w:r>
      </w:ins>
      <w:ins w:id="138" w:author="Reviewer" w:date="2022-09-15T11:42:00Z">
        <w:r w:rsidR="006975EB">
          <w:rPr>
            <w:sz w:val="19"/>
            <w:lang w:val="fr"/>
          </w:rPr>
          <w:t xml:space="preserve"> </w:t>
        </w:r>
      </w:ins>
      <w:del w:id="139" w:author="Reviewer" w:date="2022-09-15T11:41:00Z">
        <w:r w:rsidRPr="00AC0DD4" w:rsidDel="006975EB">
          <w:rPr>
            <w:sz w:val="19"/>
            <w:lang w:val="fr"/>
          </w:rPr>
          <w:delText>Assistance à la mort prêtée</w:delText>
        </w:r>
      </w:del>
      <w:del w:id="140" w:author="Reviewer" w:date="2022-09-15T11:43:00Z">
        <w:r w:rsidRPr="00AC0DD4" w:rsidDel="00E66916">
          <w:rPr>
            <w:sz w:val="19"/>
            <w:lang w:val="fr"/>
          </w:rPr>
          <w:delText xml:space="preserve"> par un médecin</w:delText>
        </w:r>
        <w:r w:rsidRPr="00C2644F" w:rsidDel="00E66916">
          <w:rPr>
            <w:i/>
            <w:sz w:val="19"/>
            <w:lang w:val="fr"/>
          </w:rPr>
          <w:delText xml:space="preserve"> </w:delText>
        </w:r>
      </w:del>
      <w:r w:rsidRPr="00C2644F">
        <w:rPr>
          <w:i/>
          <w:sz w:val="19"/>
          <w:lang w:val="fr"/>
        </w:rPr>
        <w:t>— « dans laquelle un patient atteint d</w:t>
      </w:r>
      <w:r w:rsidR="00563085" w:rsidRPr="00C2644F">
        <w:rPr>
          <w:i/>
          <w:sz w:val="19"/>
          <w:lang w:val="fr"/>
        </w:rPr>
        <w:t>’</w:t>
      </w:r>
      <w:r w:rsidRPr="00C2644F">
        <w:rPr>
          <w:i/>
          <w:sz w:val="19"/>
          <w:lang w:val="fr"/>
        </w:rPr>
        <w:t>une maladie en phase terminale</w:t>
      </w:r>
      <w:ins w:id="141" w:author="Reviewer" w:date="2022-09-15T11:45:00Z">
        <w:r w:rsidR="003545BF">
          <w:rPr>
            <w:i/>
            <w:sz w:val="19"/>
            <w:lang w:val="fr"/>
          </w:rPr>
          <w:t>,</w:t>
        </w:r>
      </w:ins>
      <w:ins w:id="142" w:author="Reviewer" w:date="2022-09-15T11:44:00Z">
        <w:r w:rsidR="003545BF">
          <w:rPr>
            <w:i/>
            <w:sz w:val="19"/>
            <w:lang w:val="fr"/>
          </w:rPr>
          <w:t xml:space="preserve"> choisit et accepte de</w:t>
        </w:r>
      </w:ins>
      <w:r w:rsidRPr="00C2644F">
        <w:rPr>
          <w:i/>
          <w:sz w:val="19"/>
          <w:lang w:val="fr"/>
        </w:rPr>
        <w:t xml:space="preserve"> </w:t>
      </w:r>
      <w:del w:id="143" w:author="Laure Halber" w:date="2022-09-12T11:51:00Z">
        <w:r w:rsidRPr="00C2644F" w:rsidDel="00163D71">
          <w:rPr>
            <w:i/>
            <w:sz w:val="19"/>
            <w:lang w:val="fr"/>
          </w:rPr>
          <w:delText xml:space="preserve">choisit de </w:delText>
        </w:r>
      </w:del>
      <w:del w:id="144" w:author="Reviewer" w:date="2022-09-15T11:44:00Z">
        <w:r w:rsidRPr="00C2644F" w:rsidDel="003545BF">
          <w:rPr>
            <w:i/>
            <w:sz w:val="19"/>
            <w:lang w:val="fr"/>
          </w:rPr>
          <w:delText xml:space="preserve">et consent à </w:delText>
        </w:r>
      </w:del>
      <w:r w:rsidRPr="00C2644F">
        <w:rPr>
          <w:i/>
          <w:sz w:val="19"/>
          <w:lang w:val="fr"/>
        </w:rPr>
        <w:t>recevoir d</w:t>
      </w:r>
      <w:r w:rsidR="00563085" w:rsidRPr="00C2644F">
        <w:rPr>
          <w:i/>
          <w:sz w:val="19"/>
          <w:lang w:val="fr"/>
        </w:rPr>
        <w:t>’</w:t>
      </w:r>
      <w:r w:rsidRPr="00C2644F">
        <w:rPr>
          <w:i/>
          <w:sz w:val="19"/>
          <w:lang w:val="fr"/>
        </w:rPr>
        <w:t>un médecin une certaine dose de médicament qui, s</w:t>
      </w:r>
      <w:r w:rsidR="00563085" w:rsidRPr="00C2644F">
        <w:rPr>
          <w:i/>
          <w:sz w:val="19"/>
          <w:lang w:val="fr"/>
        </w:rPr>
        <w:t>’</w:t>
      </w:r>
      <w:r w:rsidRPr="00C2644F">
        <w:rPr>
          <w:i/>
          <w:sz w:val="19"/>
          <w:lang w:val="fr"/>
        </w:rPr>
        <w:t>il choisit de la prendre, entraînera sa mort. »</w:t>
      </w:r>
      <w:r w:rsidR="00C2644F" w:rsidRPr="00C2644F">
        <w:rPr>
          <w:sz w:val="19"/>
          <w:lang w:val="fr"/>
        </w:rPr>
        <w:t>]</w:t>
      </w:r>
    </w:p>
    <w:p w14:paraId="12020E24" w14:textId="77777777" w:rsidR="002222B6" w:rsidRPr="0027455F" w:rsidRDefault="00794087">
      <w:pPr>
        <w:spacing w:after="132" w:line="251" w:lineRule="auto"/>
        <w:ind w:left="228" w:right="227" w:hanging="3"/>
        <w:rPr>
          <w:lang w:val="en-US"/>
        </w:rPr>
      </w:pPr>
      <w:r w:rsidRPr="00563085">
        <w:rPr>
          <w:sz w:val="19"/>
          <w:lang w:val="en-US"/>
        </w:rPr>
        <w:t>(para 26)</w:t>
      </w:r>
    </w:p>
    <w:p w14:paraId="73E527A8" w14:textId="69F8E757" w:rsidR="00C2644F" w:rsidRPr="002607F8" w:rsidRDefault="00C2644F">
      <w:pPr>
        <w:spacing w:after="125" w:line="251" w:lineRule="auto"/>
        <w:ind w:left="228" w:right="227" w:hanging="3"/>
        <w:rPr>
          <w:sz w:val="19"/>
          <w:lang w:val="en-US"/>
        </w:rPr>
      </w:pPr>
      <w:r w:rsidRPr="00C2644F">
        <w:rPr>
          <w:sz w:val="19"/>
          <w:lang w:val="en-US"/>
        </w:rPr>
        <w:t xml:space="preserve">Section 50-9-205(7), MCA, reads: ‘This chapter does not condone, authorize, or approve mercy killing or euthanasia.’ </w:t>
      </w:r>
      <w:r w:rsidR="00794087" w:rsidRPr="00563085">
        <w:rPr>
          <w:sz w:val="19"/>
          <w:lang w:val="en-US"/>
        </w:rPr>
        <w:t xml:space="preserve">« This chapter does not condone, authorize, or approve </w:t>
      </w:r>
      <w:r w:rsidR="00794087" w:rsidRPr="00C66E3F">
        <w:rPr>
          <w:sz w:val="19"/>
          <w:lang w:val="en-US"/>
          <w:rPrChange w:id="145" w:author="Laure Halber [2]" w:date="2022-09-12T17:54:00Z">
            <w:rPr>
              <w:sz w:val="19"/>
              <w:highlight w:val="yellow"/>
              <w:lang w:val="en-US"/>
            </w:rPr>
          </w:rPrChange>
        </w:rPr>
        <w:t>mercy killing</w:t>
      </w:r>
      <w:r w:rsidR="00794087" w:rsidRPr="00563085">
        <w:rPr>
          <w:sz w:val="19"/>
          <w:lang w:val="en-US"/>
        </w:rPr>
        <w:t xml:space="preserve"> or euthanasia ». Physician aid in dying is, by definition, neither of these.</w:t>
      </w:r>
      <w:r w:rsidR="00794087" w:rsidRPr="00C2644F">
        <w:rPr>
          <w:sz w:val="19"/>
          <w:lang w:val="en-US"/>
        </w:rPr>
        <w:t xml:space="preserve"> </w:t>
      </w:r>
      <w:r w:rsidR="00794087" w:rsidRPr="00563085">
        <w:rPr>
          <w:sz w:val="19"/>
          <w:lang w:val="en-US"/>
        </w:rPr>
        <w:t xml:space="preserve">Euthanasia is the </w:t>
      </w:r>
      <w:r w:rsidR="00AC0DD4" w:rsidRPr="00AC0DD4">
        <w:rPr>
          <w:sz w:val="19"/>
          <w:lang w:val="en-US"/>
        </w:rPr>
        <w:t>‘</w:t>
      </w:r>
      <w:r w:rsidR="00794087" w:rsidRPr="00563085">
        <w:rPr>
          <w:sz w:val="19"/>
          <w:lang w:val="en-US"/>
        </w:rPr>
        <w:t>intentional putting to death of a person with an incurable or painful disease intended as an act of mercy.</w:t>
      </w:r>
      <w:r w:rsidR="00AC0DD4" w:rsidRPr="00AC0DD4">
        <w:rPr>
          <w:sz w:val="19"/>
          <w:lang w:val="en-US"/>
        </w:rPr>
        <w:t>’</w:t>
      </w:r>
      <w:r w:rsidR="00794087" w:rsidRPr="00563085">
        <w:rPr>
          <w:rFonts w:ascii="Calibri" w:eastAsia="Calibri" w:hAnsi="Calibri" w:cs="Calibri"/>
          <w:sz w:val="19"/>
          <w:lang w:val="en-US"/>
        </w:rPr>
        <w:t xml:space="preserve"> </w:t>
      </w:r>
      <w:r w:rsidR="00794087" w:rsidRPr="00AC0DD4">
        <w:rPr>
          <w:i/>
          <w:sz w:val="19"/>
          <w:lang w:val="en-US"/>
        </w:rPr>
        <w:t>Stedman</w:t>
      </w:r>
      <w:r w:rsidR="00563085" w:rsidRPr="00AC0DD4">
        <w:rPr>
          <w:rFonts w:ascii="Calibri" w:eastAsia="Calibri" w:hAnsi="Calibri" w:cs="Calibri"/>
          <w:i/>
          <w:sz w:val="19"/>
          <w:lang w:val="en-US"/>
        </w:rPr>
        <w:t>’</w:t>
      </w:r>
      <w:r w:rsidR="00794087" w:rsidRPr="00AC0DD4">
        <w:rPr>
          <w:i/>
          <w:sz w:val="19"/>
          <w:lang w:val="en-US"/>
        </w:rPr>
        <w:t>s Medical Dictionary 678</w:t>
      </w:r>
      <w:r w:rsidR="00794087" w:rsidRPr="00151FD6">
        <w:rPr>
          <w:sz w:val="19"/>
          <w:lang w:val="en-US"/>
        </w:rPr>
        <w:t xml:space="preserve"> (</w:t>
      </w:r>
      <w:r w:rsidR="00794087" w:rsidRPr="00AC0DD4">
        <w:rPr>
          <w:i/>
          <w:sz w:val="19"/>
          <w:lang w:val="en-US"/>
        </w:rPr>
        <w:t>28th ed., Lippincott Williams &amp; Wilkins 2006</w:t>
      </w:r>
      <w:r w:rsidR="00794087" w:rsidRPr="00151FD6">
        <w:rPr>
          <w:sz w:val="19"/>
          <w:lang w:val="en-US"/>
        </w:rPr>
        <w:t xml:space="preserve">). </w:t>
      </w:r>
      <w:r w:rsidR="00794087" w:rsidRPr="00563085">
        <w:rPr>
          <w:sz w:val="19"/>
          <w:lang w:val="en-US"/>
        </w:rPr>
        <w:t xml:space="preserve">The phrase </w:t>
      </w:r>
      <w:r w:rsidR="00AC0DD4" w:rsidRPr="00AC0DD4">
        <w:rPr>
          <w:sz w:val="19"/>
          <w:lang w:val="en-US"/>
        </w:rPr>
        <w:t>‘</w:t>
      </w:r>
      <w:r w:rsidR="00794087" w:rsidRPr="00563085">
        <w:rPr>
          <w:sz w:val="19"/>
          <w:lang w:val="en-US"/>
        </w:rPr>
        <w:t>mercy killing</w:t>
      </w:r>
      <w:r w:rsidR="00AC0DD4" w:rsidRPr="00AC0DD4">
        <w:rPr>
          <w:sz w:val="19"/>
          <w:lang w:val="en-US"/>
        </w:rPr>
        <w:t>’</w:t>
      </w:r>
      <w:r w:rsidR="00794087" w:rsidRPr="00563085">
        <w:rPr>
          <w:rFonts w:ascii="Calibri" w:eastAsia="Calibri" w:hAnsi="Calibri" w:cs="Calibri"/>
          <w:sz w:val="19"/>
          <w:lang w:val="en-US"/>
        </w:rPr>
        <w:t xml:space="preserve"> </w:t>
      </w:r>
      <w:r w:rsidR="00794087" w:rsidRPr="00563085">
        <w:rPr>
          <w:sz w:val="19"/>
          <w:lang w:val="en-US"/>
        </w:rPr>
        <w:t xml:space="preserve">is the active term for euthanasia defined as </w:t>
      </w:r>
      <w:r w:rsidR="00AC0DD4" w:rsidRPr="00AC0DD4">
        <w:rPr>
          <w:sz w:val="19"/>
          <w:lang w:val="en-US"/>
        </w:rPr>
        <w:t>‘</w:t>
      </w:r>
      <w:r w:rsidR="00794087" w:rsidRPr="00563085">
        <w:rPr>
          <w:sz w:val="19"/>
          <w:lang w:val="en-US"/>
        </w:rPr>
        <w:t>a mode of ending life in which the intent is to cause the patient</w:t>
      </w:r>
      <w:r w:rsidR="00563085">
        <w:rPr>
          <w:rFonts w:ascii="Calibri" w:eastAsia="Calibri" w:hAnsi="Calibri" w:cs="Calibri"/>
          <w:sz w:val="19"/>
          <w:lang w:val="en-US"/>
        </w:rPr>
        <w:t>’</w:t>
      </w:r>
      <w:r w:rsidR="00794087" w:rsidRPr="00563085">
        <w:rPr>
          <w:sz w:val="19"/>
          <w:lang w:val="en-US"/>
        </w:rPr>
        <w:t>s death in a single act.</w:t>
      </w:r>
      <w:r w:rsidR="00AC0DD4" w:rsidRPr="00AC0DD4">
        <w:rPr>
          <w:sz w:val="19"/>
          <w:lang w:val="en-US"/>
        </w:rPr>
        <w:t>’</w:t>
      </w:r>
      <w:r w:rsidR="00794087" w:rsidRPr="00563085">
        <w:rPr>
          <w:rFonts w:ascii="Calibri" w:eastAsia="Calibri" w:hAnsi="Calibri" w:cs="Calibri"/>
          <w:sz w:val="19"/>
          <w:lang w:val="en-US"/>
        </w:rPr>
        <w:t xml:space="preserve"> </w:t>
      </w:r>
      <w:r w:rsidR="00794087" w:rsidRPr="00AC0DD4">
        <w:rPr>
          <w:i/>
          <w:sz w:val="19"/>
          <w:lang w:val="en-US"/>
        </w:rPr>
        <w:t>Stedman</w:t>
      </w:r>
      <w:r w:rsidR="00563085" w:rsidRPr="00AC0DD4">
        <w:rPr>
          <w:rFonts w:ascii="Calibri" w:eastAsia="Calibri" w:hAnsi="Calibri" w:cs="Calibri"/>
          <w:i/>
          <w:sz w:val="19"/>
          <w:lang w:val="en-US"/>
        </w:rPr>
        <w:t>’</w:t>
      </w:r>
      <w:r w:rsidR="00794087" w:rsidRPr="00AC0DD4">
        <w:rPr>
          <w:i/>
          <w:sz w:val="19"/>
          <w:lang w:val="en-US"/>
        </w:rPr>
        <w:t>s Medical Dictionary at 678</w:t>
      </w:r>
      <w:r w:rsidR="00794087" w:rsidRPr="00151FD6">
        <w:rPr>
          <w:sz w:val="19"/>
          <w:lang w:val="en-US"/>
        </w:rPr>
        <w:t xml:space="preserve">. </w:t>
      </w:r>
      <w:r w:rsidR="00794087" w:rsidRPr="00563085">
        <w:rPr>
          <w:sz w:val="19"/>
          <w:lang w:val="en-US"/>
        </w:rPr>
        <w:t>Neither of these definitions is consent-based, and neither involves a patient</w:t>
      </w:r>
      <w:r w:rsidR="00563085">
        <w:rPr>
          <w:rFonts w:ascii="Calibri" w:eastAsia="Calibri" w:hAnsi="Calibri" w:cs="Calibri"/>
          <w:sz w:val="19"/>
          <w:lang w:val="en-US"/>
        </w:rPr>
        <w:t>’</w:t>
      </w:r>
      <w:r w:rsidR="00794087" w:rsidRPr="00563085">
        <w:rPr>
          <w:sz w:val="19"/>
          <w:lang w:val="en-US"/>
        </w:rPr>
        <w:t xml:space="preserve">s autonomous decision to self-administer drugs that will cause his own death. </w:t>
      </w:r>
      <w:r w:rsidRPr="00C2644F">
        <w:rPr>
          <w:sz w:val="19"/>
        </w:rPr>
        <w:t>[</w:t>
      </w:r>
      <w:r w:rsidRPr="00C2644F">
        <w:rPr>
          <w:i/>
          <w:sz w:val="19"/>
        </w:rPr>
        <w:t>La section 50-9-205(7), MCA, pr</w:t>
      </w:r>
      <w:r w:rsidR="00AC0DD4">
        <w:rPr>
          <w:i/>
          <w:sz w:val="19"/>
        </w:rPr>
        <w:t>évoit</w:t>
      </w:r>
      <w:r w:rsidRPr="00C2644F">
        <w:rPr>
          <w:i/>
          <w:sz w:val="19"/>
        </w:rPr>
        <w:t xml:space="preserve"> : </w:t>
      </w:r>
      <w:r w:rsidRPr="00C2644F">
        <w:rPr>
          <w:i/>
          <w:sz w:val="19"/>
          <w:lang w:val="fr"/>
        </w:rPr>
        <w:t xml:space="preserve">« Le présent chapitre ne tolère pas, n’autorise pas et n’approuve pas </w:t>
      </w:r>
      <w:ins w:id="146" w:author="Laure Halber [2]" w:date="2022-09-12T17:53:00Z">
        <w:r w:rsidR="00D75424">
          <w:rPr>
            <w:i/>
            <w:sz w:val="19"/>
            <w:lang w:val="fr"/>
          </w:rPr>
          <w:t xml:space="preserve">l’homicide par compassion </w:t>
        </w:r>
      </w:ins>
      <w:del w:id="147" w:author="Laure Halber [2]" w:date="2022-09-12T17:53:00Z">
        <w:r w:rsidRPr="00D75424" w:rsidDel="00D75424">
          <w:rPr>
            <w:i/>
            <w:sz w:val="19"/>
            <w:lang w:val="fr"/>
            <w:rPrChange w:id="148" w:author="Laure Halber [2]" w:date="2022-09-12T17:53:00Z">
              <w:rPr>
                <w:i/>
                <w:sz w:val="19"/>
                <w:highlight w:val="yellow"/>
                <w:lang w:val="fr"/>
              </w:rPr>
            </w:rPrChange>
          </w:rPr>
          <w:delText xml:space="preserve">le meurtre par </w:delText>
        </w:r>
        <w:r w:rsidRPr="00C90E6C" w:rsidDel="00D75424">
          <w:rPr>
            <w:i/>
            <w:sz w:val="19"/>
            <w:lang w:val="fr"/>
            <w:rPrChange w:id="149" w:author="Laure Halber [2]" w:date="2022-09-12T18:00:00Z">
              <w:rPr>
                <w:i/>
                <w:sz w:val="19"/>
                <w:highlight w:val="yellow"/>
                <w:lang w:val="fr"/>
              </w:rPr>
            </w:rPrChange>
          </w:rPr>
          <w:delText>pitié</w:delText>
        </w:r>
        <w:r w:rsidRPr="00C2644F" w:rsidDel="00D75424">
          <w:rPr>
            <w:i/>
            <w:sz w:val="19"/>
            <w:lang w:val="fr"/>
          </w:rPr>
          <w:delText xml:space="preserve"> </w:delText>
        </w:r>
      </w:del>
      <w:r w:rsidR="00EB412B">
        <w:rPr>
          <w:i/>
          <w:sz w:val="19"/>
          <w:lang w:val="fr"/>
        </w:rPr>
        <w:t>ni</w:t>
      </w:r>
      <w:r w:rsidRPr="00C2644F">
        <w:rPr>
          <w:i/>
          <w:sz w:val="19"/>
          <w:lang w:val="fr"/>
        </w:rPr>
        <w:t xml:space="preserve"> l’euthanasie. » L’assistance à la mort prêtée par un médecin n’est donc, par définition, aucun de ceux-ci</w:t>
      </w:r>
      <w:r w:rsidR="00AC0DD4">
        <w:rPr>
          <w:i/>
          <w:sz w:val="19"/>
          <w:lang w:val="fr"/>
        </w:rPr>
        <w:t>.</w:t>
      </w:r>
      <w:r w:rsidRPr="00C2644F">
        <w:rPr>
          <w:i/>
          <w:sz w:val="19"/>
          <w:lang w:val="fr"/>
        </w:rPr>
        <w:t xml:space="preserve"> L’euthanasie est « la mise à mort intentionnelle d’une personne atteinte d’une maladie incurable ou douloureuse </w:t>
      </w:r>
      <w:r w:rsidR="00EB412B">
        <w:rPr>
          <w:i/>
          <w:sz w:val="19"/>
          <w:lang w:val="fr"/>
        </w:rPr>
        <w:t>en tant qu’</w:t>
      </w:r>
      <w:r w:rsidRPr="00C2644F">
        <w:rPr>
          <w:i/>
          <w:sz w:val="19"/>
          <w:lang w:val="fr"/>
        </w:rPr>
        <w:t>acte de</w:t>
      </w:r>
      <w:del w:id="150" w:author="Laure Halber [2]" w:date="2022-09-12T17:54:00Z">
        <w:r w:rsidRPr="00C2644F" w:rsidDel="00C66E3F">
          <w:rPr>
            <w:i/>
            <w:sz w:val="19"/>
            <w:lang w:val="fr"/>
          </w:rPr>
          <w:delText xml:space="preserve"> </w:delText>
        </w:r>
      </w:del>
      <w:ins w:id="151" w:author="Laure Halber [2]" w:date="2022-09-12T17:54:00Z">
        <w:r w:rsidR="00C66E3F">
          <w:rPr>
            <w:i/>
            <w:sz w:val="19"/>
            <w:lang w:val="fr"/>
          </w:rPr>
          <w:t xml:space="preserve"> compassion</w:t>
        </w:r>
      </w:ins>
      <w:del w:id="152" w:author="Laure Halber [2]" w:date="2022-09-12T17:54:00Z">
        <w:r w:rsidRPr="00C2644F" w:rsidDel="00C66E3F">
          <w:rPr>
            <w:i/>
            <w:sz w:val="19"/>
            <w:lang w:val="fr"/>
          </w:rPr>
          <w:delText>pitié</w:delText>
        </w:r>
      </w:del>
      <w:r w:rsidRPr="00C2644F">
        <w:rPr>
          <w:i/>
          <w:sz w:val="19"/>
          <w:lang w:val="fr"/>
        </w:rPr>
        <w:t xml:space="preserve">. » </w:t>
      </w:r>
      <w:r w:rsidRPr="00AC0DD4">
        <w:rPr>
          <w:sz w:val="19"/>
        </w:rPr>
        <w:t>Dictionnaire médical de Stedman 678</w:t>
      </w:r>
      <w:r w:rsidRPr="00C2644F">
        <w:rPr>
          <w:i/>
          <w:sz w:val="19"/>
        </w:rPr>
        <w:t xml:space="preserve"> (</w:t>
      </w:r>
      <w:r w:rsidRPr="00AC0DD4">
        <w:rPr>
          <w:sz w:val="19"/>
        </w:rPr>
        <w:t>28e éd., Lippincott Williams &amp; Wilkins 2006</w:t>
      </w:r>
      <w:r w:rsidRPr="00C2644F">
        <w:rPr>
          <w:i/>
          <w:sz w:val="19"/>
        </w:rPr>
        <w:t xml:space="preserve">). </w:t>
      </w:r>
      <w:r w:rsidRPr="00C2644F">
        <w:rPr>
          <w:i/>
          <w:sz w:val="19"/>
          <w:lang w:val="fr"/>
        </w:rPr>
        <w:t>L’expression « </w:t>
      </w:r>
      <w:ins w:id="153" w:author="Laure Halber [2]" w:date="2022-09-12T17:53:00Z">
        <w:r w:rsidR="00B65EC5">
          <w:rPr>
            <w:i/>
            <w:sz w:val="19"/>
            <w:lang w:val="fr"/>
          </w:rPr>
          <w:t xml:space="preserve">homicide par compassion </w:t>
        </w:r>
      </w:ins>
      <w:del w:id="154" w:author="Laure Halber [2]" w:date="2022-09-12T17:53:00Z">
        <w:r w:rsidRPr="00C2644F" w:rsidDel="00B65EC5">
          <w:rPr>
            <w:i/>
            <w:sz w:val="19"/>
            <w:lang w:val="fr"/>
          </w:rPr>
          <w:delText xml:space="preserve">meurtre par </w:delText>
        </w:r>
        <w:r w:rsidRPr="00B65EC5" w:rsidDel="00B65EC5">
          <w:rPr>
            <w:i/>
            <w:sz w:val="19"/>
            <w:lang w:val="fr"/>
            <w:rPrChange w:id="155" w:author="Laure Halber [2]" w:date="2022-09-12T17:53:00Z">
              <w:rPr>
                <w:i/>
                <w:sz w:val="19"/>
                <w:highlight w:val="yellow"/>
                <w:lang w:val="fr"/>
              </w:rPr>
            </w:rPrChange>
          </w:rPr>
          <w:delText>pitié </w:delText>
        </w:r>
      </w:del>
      <w:r w:rsidRPr="00E9520F">
        <w:rPr>
          <w:i/>
          <w:sz w:val="19"/>
          <w:lang w:val="fr"/>
          <w:rPrChange w:id="156" w:author="Laure Halber [2]" w:date="2022-09-12T17:53:00Z">
            <w:rPr>
              <w:i/>
              <w:sz w:val="19"/>
              <w:highlight w:val="yellow"/>
              <w:lang w:val="fr"/>
            </w:rPr>
          </w:rPrChange>
        </w:rPr>
        <w:t xml:space="preserve">» </w:t>
      </w:r>
      <w:r w:rsidRPr="00E9520F">
        <w:rPr>
          <w:i/>
          <w:sz w:val="19"/>
          <w:lang w:val="fr"/>
        </w:rPr>
        <w:t xml:space="preserve">est le terme </w:t>
      </w:r>
      <w:ins w:id="157" w:author="Laure Halber" w:date="2022-09-12T11:54:00Z">
        <w:r w:rsidR="00163D71" w:rsidRPr="00E9520F">
          <w:rPr>
            <w:i/>
            <w:sz w:val="19"/>
            <w:lang w:val="fr"/>
          </w:rPr>
          <w:t xml:space="preserve">désignant </w:t>
        </w:r>
      </w:ins>
      <w:del w:id="158" w:author="Laure Halber" w:date="2022-09-12T11:54:00Z">
        <w:r w:rsidRPr="00E9520F" w:rsidDel="00163D71">
          <w:rPr>
            <w:i/>
            <w:sz w:val="19"/>
            <w:lang w:val="fr"/>
          </w:rPr>
          <w:delText xml:space="preserve">actif relatif à </w:delText>
        </w:r>
      </w:del>
      <w:r w:rsidRPr="00E9520F">
        <w:rPr>
          <w:i/>
          <w:sz w:val="19"/>
          <w:lang w:val="fr"/>
        </w:rPr>
        <w:t>l’euthanasie</w:t>
      </w:r>
      <w:ins w:id="159" w:author="Laure Halber" w:date="2022-09-12T11:54:00Z">
        <w:r w:rsidR="00163D71" w:rsidRPr="00E9520F">
          <w:rPr>
            <w:i/>
            <w:sz w:val="19"/>
            <w:lang w:val="fr"/>
          </w:rPr>
          <w:t xml:space="preserve"> active</w:t>
        </w:r>
      </w:ins>
      <w:r w:rsidRPr="00C2644F">
        <w:rPr>
          <w:i/>
          <w:sz w:val="19"/>
          <w:lang w:val="fr"/>
        </w:rPr>
        <w:t xml:space="preserve"> définie comme « un mode d’interruption de la vie dont le but est de causer la mort du patient par un acte unique. » </w:t>
      </w:r>
      <w:r w:rsidRPr="00AC0DD4">
        <w:rPr>
          <w:sz w:val="19"/>
        </w:rPr>
        <w:t xml:space="preserve">Dictionnaire médical de Stedman 678. </w:t>
      </w:r>
      <w:r w:rsidR="00794087" w:rsidRPr="00C2644F">
        <w:rPr>
          <w:i/>
          <w:sz w:val="19"/>
          <w:lang w:val="fr"/>
        </w:rPr>
        <w:t>Aucune de ces définitions n</w:t>
      </w:r>
      <w:r w:rsidR="00563085" w:rsidRPr="00C2644F">
        <w:rPr>
          <w:i/>
          <w:sz w:val="19"/>
          <w:lang w:val="fr"/>
        </w:rPr>
        <w:t>’</w:t>
      </w:r>
      <w:r w:rsidR="00794087" w:rsidRPr="00C2644F">
        <w:rPr>
          <w:i/>
          <w:sz w:val="19"/>
          <w:lang w:val="fr"/>
        </w:rPr>
        <w:t xml:space="preserve">est fondée sur le consentement, </w:t>
      </w:r>
      <w:r w:rsidR="00AC0DD4">
        <w:rPr>
          <w:i/>
          <w:sz w:val="19"/>
          <w:lang w:val="fr"/>
        </w:rPr>
        <w:t>ni</w:t>
      </w:r>
      <w:r w:rsidR="00794087" w:rsidRPr="00C2644F">
        <w:rPr>
          <w:i/>
          <w:sz w:val="19"/>
          <w:lang w:val="fr"/>
        </w:rPr>
        <w:t xml:space="preserve"> </w:t>
      </w:r>
      <w:r w:rsidR="00794087" w:rsidRPr="00C2644F">
        <w:rPr>
          <w:i/>
          <w:sz w:val="19"/>
          <w:lang w:val="fr"/>
        </w:rPr>
        <w:t>n</w:t>
      </w:r>
      <w:r w:rsidR="00563085" w:rsidRPr="00C2644F">
        <w:rPr>
          <w:i/>
          <w:sz w:val="19"/>
          <w:lang w:val="fr"/>
        </w:rPr>
        <w:t>’</w:t>
      </w:r>
      <w:r w:rsidR="00794087" w:rsidRPr="00C2644F">
        <w:rPr>
          <w:i/>
          <w:sz w:val="19"/>
          <w:lang w:val="fr"/>
        </w:rPr>
        <w:t>implique la décision autonome du patient à s</w:t>
      </w:r>
      <w:r w:rsidR="00563085" w:rsidRPr="00C2644F">
        <w:rPr>
          <w:i/>
          <w:sz w:val="19"/>
          <w:lang w:val="fr"/>
        </w:rPr>
        <w:t>’</w:t>
      </w:r>
      <w:r w:rsidR="00794087" w:rsidRPr="00C2644F">
        <w:rPr>
          <w:i/>
          <w:sz w:val="19"/>
          <w:lang w:val="fr"/>
        </w:rPr>
        <w:t xml:space="preserve">auto-administrer des </w:t>
      </w:r>
      <w:r w:rsidR="00AC0DD4">
        <w:rPr>
          <w:i/>
          <w:sz w:val="19"/>
          <w:lang w:val="fr"/>
        </w:rPr>
        <w:t>médicaments</w:t>
      </w:r>
      <w:r w:rsidR="00794087" w:rsidRPr="00C2644F">
        <w:rPr>
          <w:i/>
          <w:sz w:val="19"/>
          <w:lang w:val="fr"/>
        </w:rPr>
        <w:t xml:space="preserve"> qui provoqueront sa mort</w:t>
      </w:r>
      <w:r w:rsidR="00794087" w:rsidRPr="00C2644F">
        <w:rPr>
          <w:sz w:val="19"/>
          <w:lang w:val="fr"/>
        </w:rPr>
        <w:t>.</w:t>
      </w:r>
      <w:r w:rsidR="00AC0DD4">
        <w:rPr>
          <w:sz w:val="19"/>
          <w:lang w:val="fr"/>
        </w:rPr>
        <w:t>]</w:t>
      </w:r>
      <w:r w:rsidR="00794087" w:rsidRPr="00C2644F">
        <w:rPr>
          <w:sz w:val="19"/>
          <w:lang w:val="fr"/>
        </w:rPr>
        <w:t xml:space="preserve"> </w:t>
      </w:r>
      <w:r w:rsidR="00794087" w:rsidRPr="002607F8">
        <w:rPr>
          <w:i/>
          <w:sz w:val="19"/>
          <w:lang w:val="en-US"/>
        </w:rPr>
        <w:t>(para 36)</w:t>
      </w:r>
    </w:p>
    <w:p w14:paraId="392F5B28" w14:textId="4EF0CFFC" w:rsidR="002222B6" w:rsidRPr="00563085" w:rsidRDefault="00C2644F">
      <w:pPr>
        <w:spacing w:after="125" w:line="251" w:lineRule="auto"/>
        <w:ind w:left="228" w:right="227" w:hanging="3"/>
      </w:pPr>
      <w:r w:rsidRPr="00563085">
        <w:rPr>
          <w:sz w:val="19"/>
          <w:lang w:val="en-US"/>
        </w:rPr>
        <w:t>in physician aid in dying, the final death-causing act lies in the patient</w:t>
      </w:r>
      <w:r>
        <w:rPr>
          <w:rFonts w:ascii="Calibri" w:eastAsia="Calibri" w:hAnsi="Calibri" w:cs="Calibri"/>
          <w:sz w:val="19"/>
          <w:lang w:val="en-US"/>
        </w:rPr>
        <w:t>’</w:t>
      </w:r>
      <w:r w:rsidRPr="00563085">
        <w:rPr>
          <w:sz w:val="19"/>
          <w:lang w:val="en-US"/>
        </w:rPr>
        <w:t xml:space="preserve">s hands. </w:t>
      </w:r>
      <w:r>
        <w:rPr>
          <w:sz w:val="19"/>
          <w:lang w:val="fr"/>
        </w:rPr>
        <w:t>[</w:t>
      </w:r>
      <w:del w:id="160" w:author="Laure Halber" w:date="2022-09-11T14:51:00Z">
        <w:r w:rsidR="00794087" w:rsidRPr="00C2644F" w:rsidDel="00B83FA3">
          <w:rPr>
            <w:i/>
            <w:sz w:val="19"/>
            <w:lang w:val="fr"/>
          </w:rPr>
          <w:delText>d</w:delText>
        </w:r>
      </w:del>
      <w:del w:id="161" w:author="Laure Halber" w:date="2022-09-12T11:57:00Z">
        <w:r w:rsidR="00794087" w:rsidRPr="00C2644F" w:rsidDel="00E8249F">
          <w:rPr>
            <w:i/>
            <w:sz w:val="19"/>
            <w:lang w:val="fr"/>
          </w:rPr>
          <w:delText>ans l</w:delText>
        </w:r>
        <w:r w:rsidR="00563085" w:rsidRPr="00C2644F" w:rsidDel="00E8249F">
          <w:rPr>
            <w:i/>
            <w:sz w:val="19"/>
            <w:lang w:val="fr"/>
          </w:rPr>
          <w:delText>’</w:delText>
        </w:r>
        <w:r w:rsidR="00794087" w:rsidRPr="00C2644F" w:rsidDel="00E8249F">
          <w:rPr>
            <w:i/>
            <w:sz w:val="19"/>
            <w:lang w:val="fr"/>
          </w:rPr>
          <w:delText>assistance à la mort</w:delText>
        </w:r>
      </w:del>
      <w:del w:id="162" w:author="Laure Halber" w:date="2022-09-12T11:56:00Z">
        <w:r w:rsidR="00794087" w:rsidRPr="00C2644F" w:rsidDel="00E8249F">
          <w:rPr>
            <w:i/>
            <w:sz w:val="19"/>
            <w:lang w:val="fr"/>
          </w:rPr>
          <w:delText xml:space="preserve"> prêtée par un médecin</w:delText>
        </w:r>
      </w:del>
      <w:r w:rsidR="00794087" w:rsidRPr="00C2644F">
        <w:rPr>
          <w:i/>
          <w:sz w:val="19"/>
          <w:lang w:val="fr"/>
        </w:rPr>
        <w:t xml:space="preserve">, </w:t>
      </w:r>
      <w:ins w:id="163" w:author="Laure Halber" w:date="2022-09-12T11:57:00Z">
        <w:r w:rsidR="00E8249F">
          <w:rPr>
            <w:i/>
            <w:sz w:val="19"/>
            <w:lang w:val="fr"/>
          </w:rPr>
          <w:t xml:space="preserve">Lorsqu’un médecin aide un patient à mourir, </w:t>
        </w:r>
      </w:ins>
      <w:r w:rsidR="00794087" w:rsidRPr="00C2644F">
        <w:rPr>
          <w:i/>
          <w:sz w:val="19"/>
          <w:lang w:val="fr"/>
        </w:rPr>
        <w:t>l</w:t>
      </w:r>
      <w:r w:rsidR="00563085" w:rsidRPr="00C2644F">
        <w:rPr>
          <w:i/>
          <w:sz w:val="19"/>
          <w:lang w:val="fr"/>
        </w:rPr>
        <w:t>’</w:t>
      </w:r>
      <w:r w:rsidR="00794087" w:rsidRPr="00C2644F">
        <w:rPr>
          <w:i/>
          <w:sz w:val="19"/>
          <w:lang w:val="fr"/>
        </w:rPr>
        <w:t xml:space="preserve">acte final </w:t>
      </w:r>
      <w:ins w:id="164" w:author="Laure Halber" w:date="2022-09-12T11:57:00Z">
        <w:r w:rsidR="0004545E">
          <w:rPr>
            <w:i/>
            <w:sz w:val="19"/>
            <w:lang w:val="fr"/>
          </w:rPr>
          <w:t xml:space="preserve">provoquant </w:t>
        </w:r>
      </w:ins>
      <w:del w:id="165" w:author="Laure Halber" w:date="2022-09-12T11:57:00Z">
        <w:r w:rsidR="00794087" w:rsidRPr="00C2644F" w:rsidDel="0004545E">
          <w:rPr>
            <w:i/>
            <w:sz w:val="19"/>
            <w:lang w:val="fr"/>
          </w:rPr>
          <w:delText xml:space="preserve">causant </w:delText>
        </w:r>
      </w:del>
      <w:r w:rsidR="00794087" w:rsidRPr="00C2644F">
        <w:rPr>
          <w:i/>
          <w:sz w:val="19"/>
          <w:lang w:val="fr"/>
        </w:rPr>
        <w:t>le décès se trouve entre les mains du patient.</w:t>
      </w:r>
      <w:r w:rsidR="00216810">
        <w:rPr>
          <w:sz w:val="19"/>
          <w:lang w:val="fr"/>
        </w:rPr>
        <w:t>]</w:t>
      </w:r>
      <w:r w:rsidR="00794087" w:rsidRPr="00C2644F">
        <w:rPr>
          <w:i/>
          <w:sz w:val="19"/>
          <w:lang w:val="fr"/>
        </w:rPr>
        <w:t xml:space="preserve"> </w:t>
      </w:r>
      <w:r w:rsidR="00794087" w:rsidRPr="00216810">
        <w:rPr>
          <w:sz w:val="19"/>
          <w:lang w:val="fr"/>
        </w:rPr>
        <w:t>(para 38)</w:t>
      </w:r>
    </w:p>
    <w:p w14:paraId="68C8E293" w14:textId="77777777" w:rsidR="002222B6" w:rsidRPr="00563085" w:rsidRDefault="00794087">
      <w:pPr>
        <w:ind w:left="-15"/>
      </w:pPr>
      <w:r w:rsidRPr="0027455F">
        <w:rPr>
          <w:lang w:val="fr"/>
        </w:rPr>
        <w:t>On ne peut déduire du jugement de la Cour aucune relation, littérale ou conceptuelle, entre l</w:t>
      </w:r>
      <w:r w:rsidR="00563085">
        <w:rPr>
          <w:lang w:val="fr"/>
        </w:rPr>
        <w:t>’</w:t>
      </w:r>
      <w:r w:rsidRPr="0027455F">
        <w:rPr>
          <w:lang w:val="fr"/>
        </w:rPr>
        <w:t>assistance à la mort auto-administrée et le suicide ou l</w:t>
      </w:r>
      <w:r w:rsidR="00563085">
        <w:rPr>
          <w:lang w:val="fr"/>
        </w:rPr>
        <w:t>’</w:t>
      </w:r>
      <w:r w:rsidRPr="0027455F">
        <w:rPr>
          <w:lang w:val="fr"/>
        </w:rPr>
        <w:t>homicide.</w:t>
      </w:r>
    </w:p>
    <w:p w14:paraId="7DA90175" w14:textId="77777777" w:rsidR="002222B6" w:rsidRPr="00165F74" w:rsidRDefault="00794087">
      <w:pPr>
        <w:pStyle w:val="Heading2"/>
        <w:ind w:left="-5"/>
        <w:rPr>
          <w:b/>
          <w:i/>
        </w:rPr>
      </w:pPr>
      <w:r w:rsidRPr="00165F74">
        <w:rPr>
          <w:b/>
          <w:i/>
          <w:lang w:val="fr"/>
        </w:rPr>
        <w:t>Le Vermont</w:t>
      </w:r>
    </w:p>
    <w:p w14:paraId="57A9E076" w14:textId="6DA24FC0" w:rsidR="002222B6" w:rsidRPr="00563085" w:rsidRDefault="00794087" w:rsidP="00D42320">
      <w:pPr>
        <w:spacing w:after="120"/>
        <w:ind w:left="-15" w:firstLine="0"/>
      </w:pPr>
      <w:r w:rsidRPr="0027455F">
        <w:rPr>
          <w:lang w:val="fr"/>
        </w:rPr>
        <w:t xml:space="preserve">Comme dans </w:t>
      </w:r>
      <w:r w:rsidR="00165F74">
        <w:rPr>
          <w:lang w:val="fr"/>
        </w:rPr>
        <w:t>d’</w:t>
      </w:r>
      <w:r w:rsidRPr="0027455F">
        <w:rPr>
          <w:lang w:val="fr"/>
        </w:rPr>
        <w:t>autres États, la législation adoptée par le Vermont n</w:t>
      </w:r>
      <w:r w:rsidR="00165F74">
        <w:rPr>
          <w:lang w:val="fr"/>
        </w:rPr>
        <w:t xml:space="preserve">’adopte </w:t>
      </w:r>
      <w:r w:rsidRPr="0027455F">
        <w:rPr>
          <w:lang w:val="fr"/>
        </w:rPr>
        <w:t>aucun substantif pour qualifier l</w:t>
      </w:r>
      <w:r w:rsidR="00563085">
        <w:rPr>
          <w:lang w:val="fr"/>
        </w:rPr>
        <w:t>’</w:t>
      </w:r>
      <w:r w:rsidRPr="0027455F">
        <w:rPr>
          <w:lang w:val="fr"/>
        </w:rPr>
        <w:t xml:space="preserve">assistance à la mort. </w:t>
      </w:r>
      <w:r w:rsidRPr="00C86D80">
        <w:rPr>
          <w:lang w:val="fr"/>
        </w:rPr>
        <w:t xml:space="preserve">Une </w:t>
      </w:r>
      <w:r w:rsidR="00165F74" w:rsidRPr="00C86D80">
        <w:rPr>
          <w:lang w:val="fr"/>
        </w:rPr>
        <w:t>L</w:t>
      </w:r>
      <w:r w:rsidRPr="00C86D80">
        <w:rPr>
          <w:lang w:val="fr"/>
        </w:rPr>
        <w:t xml:space="preserve">oi relative au choix et au </w:t>
      </w:r>
      <w:commentRangeStart w:id="166"/>
      <w:r w:rsidRPr="00C86D80">
        <w:rPr>
          <w:lang w:val="fr"/>
        </w:rPr>
        <w:t>contrôle</w:t>
      </w:r>
      <w:commentRangeEnd w:id="166"/>
      <w:r w:rsidR="00D84E1A">
        <w:rPr>
          <w:rStyle w:val="CommentReference"/>
        </w:rPr>
        <w:commentReference w:id="166"/>
      </w:r>
      <w:r w:rsidRPr="00C86D80">
        <w:rPr>
          <w:lang w:val="fr"/>
        </w:rPr>
        <w:t xml:space="preserve"> des patients en fin de vie</w:t>
      </w:r>
      <w:r w:rsidRPr="0027455F">
        <w:rPr>
          <w:lang w:val="fr"/>
        </w:rPr>
        <w:t xml:space="preserve"> </w:t>
      </w:r>
      <w:r w:rsidR="00C2248E">
        <w:rPr>
          <w:lang w:val="fr"/>
        </w:rPr>
        <w:t>(</w:t>
      </w:r>
      <w:r w:rsidR="00165F74" w:rsidRPr="00165F74">
        <w:rPr>
          <w:i/>
          <w:lang w:val="fr"/>
        </w:rPr>
        <w:t>P</w:t>
      </w:r>
      <w:r w:rsidR="00C2248E" w:rsidRPr="00C2248E">
        <w:rPr>
          <w:i/>
        </w:rPr>
        <w:t xml:space="preserve">atient </w:t>
      </w:r>
      <w:r w:rsidR="00165F74">
        <w:rPr>
          <w:i/>
        </w:rPr>
        <w:t>C</w:t>
      </w:r>
      <w:r w:rsidR="00C2248E" w:rsidRPr="00C2248E">
        <w:rPr>
          <w:i/>
        </w:rPr>
        <w:t xml:space="preserve">hoice and </w:t>
      </w:r>
      <w:r w:rsidR="00165F74">
        <w:rPr>
          <w:i/>
        </w:rPr>
        <w:t>C</w:t>
      </w:r>
      <w:r w:rsidR="00C2248E" w:rsidRPr="00C2248E">
        <w:rPr>
          <w:i/>
        </w:rPr>
        <w:t xml:space="preserve">ontrol at </w:t>
      </w:r>
      <w:r w:rsidR="00165F74">
        <w:rPr>
          <w:i/>
        </w:rPr>
        <w:t>E</w:t>
      </w:r>
      <w:r w:rsidR="00C2248E" w:rsidRPr="00C2248E">
        <w:rPr>
          <w:i/>
        </w:rPr>
        <w:t xml:space="preserve">nd of </w:t>
      </w:r>
      <w:r w:rsidR="00165F74">
        <w:rPr>
          <w:i/>
        </w:rPr>
        <w:t>L</w:t>
      </w:r>
      <w:r w:rsidR="00C2248E" w:rsidRPr="00C2248E">
        <w:rPr>
          <w:i/>
        </w:rPr>
        <w:t>ife</w:t>
      </w:r>
      <w:r w:rsidR="00165F74">
        <w:rPr>
          <w:i/>
        </w:rPr>
        <w:t xml:space="preserve"> Act</w:t>
      </w:r>
      <w:r w:rsidR="00C2248E">
        <w:rPr>
          <w:lang w:val="fr"/>
        </w:rPr>
        <w:t xml:space="preserve">) </w:t>
      </w:r>
      <w:r w:rsidRPr="0027455F">
        <w:rPr>
          <w:lang w:val="fr"/>
        </w:rPr>
        <w:t>contient la description suivante</w:t>
      </w:r>
      <w:r w:rsidR="00C2248E">
        <w:rPr>
          <w:lang w:val="fr"/>
        </w:rPr>
        <w:t xml:space="preserve"> </w:t>
      </w:r>
      <w:r w:rsidRPr="0027455F">
        <w:rPr>
          <w:lang w:val="fr"/>
        </w:rPr>
        <w:t xml:space="preserve">(Vermont, </w:t>
      </w:r>
      <w:r w:rsidRPr="0027455F">
        <w:rPr>
          <w:color w:val="00007F"/>
          <w:lang w:val="fr"/>
        </w:rPr>
        <w:t>2013</w:t>
      </w:r>
      <w:r w:rsidRPr="0027455F">
        <w:rPr>
          <w:lang w:val="fr"/>
        </w:rPr>
        <w:t>) :</w:t>
      </w:r>
    </w:p>
    <w:p w14:paraId="2B14EB8E" w14:textId="0A02D941" w:rsidR="002222B6" w:rsidRPr="00563085" w:rsidRDefault="00794087" w:rsidP="00D42320">
      <w:pPr>
        <w:spacing w:after="120" w:line="251" w:lineRule="auto"/>
        <w:ind w:left="228" w:right="227" w:hanging="3"/>
      </w:pPr>
      <w:r w:rsidRPr="0027455F">
        <w:rPr>
          <w:sz w:val="19"/>
          <w:lang w:val="fr"/>
        </w:rPr>
        <w:t>Medication to be self-administered for the purpose of hastening the patient</w:t>
      </w:r>
      <w:r w:rsidR="00563085">
        <w:rPr>
          <w:rFonts w:ascii="Calibri" w:eastAsia="Calibri" w:hAnsi="Calibri" w:cs="Calibri"/>
          <w:sz w:val="19"/>
          <w:lang w:val="fr"/>
        </w:rPr>
        <w:t>’</w:t>
      </w:r>
      <w:r w:rsidRPr="0027455F">
        <w:rPr>
          <w:sz w:val="19"/>
          <w:lang w:val="fr"/>
        </w:rPr>
        <w:t>s death</w:t>
      </w:r>
      <w:r w:rsidR="00665697">
        <w:rPr>
          <w:sz w:val="19"/>
          <w:lang w:val="fr"/>
        </w:rPr>
        <w:t xml:space="preserve"> </w:t>
      </w:r>
      <w:r w:rsidRPr="0027455F">
        <w:rPr>
          <w:sz w:val="19"/>
          <w:lang w:val="fr"/>
        </w:rPr>
        <w:t>[</w:t>
      </w:r>
      <w:r w:rsidRPr="00665697">
        <w:rPr>
          <w:i/>
          <w:sz w:val="19"/>
          <w:lang w:val="fr"/>
        </w:rPr>
        <w:t>Médicament destiné à être auto-administré afin de précipiter la mort du patient</w:t>
      </w:r>
      <w:r w:rsidRPr="0027455F">
        <w:rPr>
          <w:sz w:val="19"/>
          <w:lang w:val="fr"/>
        </w:rPr>
        <w:t>]</w:t>
      </w:r>
    </w:p>
    <w:p w14:paraId="5C9D7483" w14:textId="0D534C26" w:rsidR="002222B6" w:rsidRPr="00563085" w:rsidRDefault="00794087">
      <w:pPr>
        <w:spacing w:after="139" w:line="251" w:lineRule="auto"/>
        <w:ind w:left="228" w:right="227" w:hanging="3"/>
      </w:pPr>
      <w:r w:rsidRPr="00563085">
        <w:rPr>
          <w:sz w:val="19"/>
          <w:lang w:val="en-US"/>
        </w:rPr>
        <w:t>Nothing in this chapter shall be construed to authorize a physician or any other person to end a patient</w:t>
      </w:r>
      <w:r w:rsidR="00563085">
        <w:rPr>
          <w:rFonts w:ascii="Calibri" w:eastAsia="Calibri" w:hAnsi="Calibri" w:cs="Calibri"/>
          <w:sz w:val="19"/>
          <w:lang w:val="en-US"/>
        </w:rPr>
        <w:t>’</w:t>
      </w:r>
      <w:r w:rsidRPr="00563085">
        <w:rPr>
          <w:sz w:val="19"/>
          <w:lang w:val="en-US"/>
        </w:rPr>
        <w:t>s life by lethal injection, mercy killing, or active euthanasia</w:t>
      </w:r>
      <w:r w:rsidR="00E76AE8">
        <w:rPr>
          <w:sz w:val="19"/>
          <w:lang w:val="en-US"/>
        </w:rPr>
        <w:t>.</w:t>
      </w:r>
      <w:r w:rsidRPr="00563085">
        <w:rPr>
          <w:sz w:val="19"/>
          <w:lang w:val="en-US"/>
        </w:rPr>
        <w:t xml:space="preserve"> Action taken in accordance with this chapter shall not be construed for any purpose to constitute suicide, assisted suicide, mercy killing, or homicide under the law. </w:t>
      </w:r>
      <w:r w:rsidR="00C2248E">
        <w:rPr>
          <w:sz w:val="19"/>
          <w:lang w:val="fr"/>
        </w:rPr>
        <w:t>[</w:t>
      </w:r>
      <w:r w:rsidR="00C2248E" w:rsidRPr="00C2248E">
        <w:rPr>
          <w:i/>
          <w:sz w:val="19"/>
          <w:lang w:val="fr"/>
        </w:rPr>
        <w:t xml:space="preserve">Rien dans le présent chapitre ne doit être interprété comme autorisant un médecin </w:t>
      </w:r>
      <w:r w:rsidR="00EB4653">
        <w:rPr>
          <w:i/>
          <w:sz w:val="19"/>
          <w:lang w:val="fr"/>
        </w:rPr>
        <w:t xml:space="preserve">ni aucune autre personne </w:t>
      </w:r>
      <w:r w:rsidR="00C2248E" w:rsidRPr="00C2248E">
        <w:rPr>
          <w:i/>
          <w:sz w:val="19"/>
          <w:lang w:val="fr"/>
        </w:rPr>
        <w:t xml:space="preserve">à interrompre la vie d’un patient par injection létale, </w:t>
      </w:r>
      <w:ins w:id="167" w:author="Laure Halber [2]" w:date="2022-09-12T17:54:00Z">
        <w:r w:rsidR="00A92B3E">
          <w:rPr>
            <w:i/>
            <w:sz w:val="19"/>
            <w:lang w:val="fr"/>
          </w:rPr>
          <w:t xml:space="preserve">homicide par compassion </w:t>
        </w:r>
      </w:ins>
      <w:del w:id="168" w:author="Laure Halber [2]" w:date="2022-09-12T17:54:00Z">
        <w:r w:rsidR="00C2248E" w:rsidRPr="00DB4779" w:rsidDel="00A92B3E">
          <w:rPr>
            <w:i/>
            <w:color w:val="auto"/>
            <w:sz w:val="19"/>
            <w:lang w:val="fr"/>
          </w:rPr>
          <w:delText xml:space="preserve">meurtre par pitié </w:delText>
        </w:r>
      </w:del>
      <w:r w:rsidR="00C2248E" w:rsidRPr="00C2248E">
        <w:rPr>
          <w:i/>
          <w:sz w:val="19"/>
          <w:lang w:val="fr"/>
        </w:rPr>
        <w:t xml:space="preserve">ou euthanasie active. </w:t>
      </w:r>
      <w:r w:rsidRPr="00C2248E">
        <w:rPr>
          <w:i/>
          <w:sz w:val="19"/>
          <w:lang w:val="fr"/>
        </w:rPr>
        <w:t xml:space="preserve">Les actions </w:t>
      </w:r>
      <w:r w:rsidR="00A71764">
        <w:rPr>
          <w:i/>
          <w:sz w:val="19"/>
          <w:lang w:val="fr"/>
        </w:rPr>
        <w:t>menées</w:t>
      </w:r>
      <w:r w:rsidRPr="00C2248E">
        <w:rPr>
          <w:i/>
          <w:sz w:val="19"/>
          <w:lang w:val="fr"/>
        </w:rPr>
        <w:t xml:space="preserve"> en vertu du présent chapitre ne doivent pas être interprétées, à quelque fin que ce soit, comme constituant un suicide, un suicide assisté, un </w:t>
      </w:r>
      <w:ins w:id="169" w:author="Laure Halber [2]" w:date="2022-09-12T17:54:00Z">
        <w:r w:rsidR="00A92B3E">
          <w:rPr>
            <w:i/>
            <w:sz w:val="19"/>
            <w:lang w:val="fr"/>
          </w:rPr>
          <w:t xml:space="preserve">homicide par compassion </w:t>
        </w:r>
      </w:ins>
      <w:del w:id="170" w:author="Laure Halber [2]" w:date="2022-09-12T17:54:00Z">
        <w:r w:rsidRPr="00C2248E" w:rsidDel="00A92B3E">
          <w:rPr>
            <w:i/>
            <w:sz w:val="19"/>
            <w:lang w:val="fr"/>
          </w:rPr>
          <w:delText xml:space="preserve">meurtre par pitié </w:delText>
        </w:r>
      </w:del>
      <w:r w:rsidRPr="00C2248E">
        <w:rPr>
          <w:i/>
          <w:sz w:val="19"/>
          <w:lang w:val="fr"/>
        </w:rPr>
        <w:t xml:space="preserve">ou un homicide au </w:t>
      </w:r>
      <w:ins w:id="171" w:author="Laure Halber" w:date="2022-09-11T15:15:00Z">
        <w:r w:rsidR="007F1733">
          <w:rPr>
            <w:i/>
            <w:sz w:val="19"/>
            <w:lang w:val="fr"/>
          </w:rPr>
          <w:t xml:space="preserve">regard </w:t>
        </w:r>
      </w:ins>
      <w:del w:id="172" w:author="Laure Halber" w:date="2022-09-11T15:15:00Z">
        <w:r w:rsidRPr="00C2248E" w:rsidDel="007F1733">
          <w:rPr>
            <w:i/>
            <w:sz w:val="19"/>
            <w:lang w:val="fr"/>
          </w:rPr>
          <w:delText xml:space="preserve">sens </w:delText>
        </w:r>
      </w:del>
      <w:r w:rsidRPr="00C2248E">
        <w:rPr>
          <w:i/>
          <w:sz w:val="19"/>
          <w:lang w:val="fr"/>
        </w:rPr>
        <w:t>de la loi.</w:t>
      </w:r>
      <w:r w:rsidRPr="0027455F">
        <w:rPr>
          <w:sz w:val="19"/>
          <w:lang w:val="fr"/>
        </w:rPr>
        <w:t>]</w:t>
      </w:r>
      <w:r w:rsidR="00E76AE8">
        <w:rPr>
          <w:sz w:val="19"/>
          <w:lang w:val="fr"/>
        </w:rPr>
        <w:t xml:space="preserve"> </w:t>
      </w:r>
      <w:r w:rsidR="00E76AE8" w:rsidRPr="0027455F">
        <w:rPr>
          <w:sz w:val="19"/>
          <w:lang w:val="fr"/>
        </w:rPr>
        <w:t>(5292)</w:t>
      </w:r>
    </w:p>
    <w:p w14:paraId="1F8B9BD6" w14:textId="519981E9" w:rsidR="002222B6" w:rsidRPr="00563085" w:rsidRDefault="00794087">
      <w:pPr>
        <w:ind w:left="-15"/>
      </w:pPr>
      <w:r w:rsidRPr="0027455F">
        <w:rPr>
          <w:lang w:val="fr"/>
        </w:rPr>
        <w:t>L</w:t>
      </w:r>
      <w:r w:rsidR="00563085">
        <w:rPr>
          <w:lang w:val="fr"/>
        </w:rPr>
        <w:t>’</w:t>
      </w:r>
      <w:r w:rsidRPr="0027455F">
        <w:rPr>
          <w:lang w:val="fr"/>
        </w:rPr>
        <w:t>act</w:t>
      </w:r>
      <w:r w:rsidR="00876805">
        <w:rPr>
          <w:lang w:val="fr"/>
        </w:rPr>
        <w:t>e</w:t>
      </w:r>
      <w:r w:rsidRPr="0027455F">
        <w:rPr>
          <w:lang w:val="fr"/>
        </w:rPr>
        <w:t xml:space="preserve"> qui constitue l</w:t>
      </w:r>
      <w:r w:rsidR="00563085">
        <w:rPr>
          <w:lang w:val="fr"/>
        </w:rPr>
        <w:t>’</w:t>
      </w:r>
      <w:r w:rsidRPr="0027455F">
        <w:rPr>
          <w:lang w:val="fr"/>
        </w:rPr>
        <w:t>assistance à la mort est clairement distingué du suicide, du suicide assisté et de l</w:t>
      </w:r>
      <w:r w:rsidR="00563085">
        <w:rPr>
          <w:lang w:val="fr"/>
        </w:rPr>
        <w:t>’</w:t>
      </w:r>
      <w:r w:rsidRPr="0027455F">
        <w:rPr>
          <w:lang w:val="fr"/>
        </w:rPr>
        <w:t>homicide.</w:t>
      </w:r>
    </w:p>
    <w:p w14:paraId="49E616D7" w14:textId="77777777" w:rsidR="002222B6" w:rsidRPr="00876805" w:rsidRDefault="00794087">
      <w:pPr>
        <w:pStyle w:val="Heading2"/>
        <w:ind w:left="-5"/>
        <w:rPr>
          <w:b/>
          <w:i/>
        </w:rPr>
      </w:pPr>
      <w:r w:rsidRPr="00876805">
        <w:rPr>
          <w:b/>
          <w:i/>
          <w:lang w:val="fr"/>
        </w:rPr>
        <w:t>La Californie</w:t>
      </w:r>
    </w:p>
    <w:p w14:paraId="1B07157E" w14:textId="72864B61" w:rsidR="002222B6" w:rsidRPr="0027455F" w:rsidRDefault="00794087">
      <w:pPr>
        <w:spacing w:after="91"/>
        <w:ind w:left="-15" w:firstLine="0"/>
        <w:rPr>
          <w:lang w:val="en-US"/>
        </w:rPr>
      </w:pPr>
      <w:r w:rsidRPr="0027455F">
        <w:rPr>
          <w:lang w:val="fr"/>
        </w:rPr>
        <w:t>La Californie n</w:t>
      </w:r>
      <w:r w:rsidR="00563085">
        <w:rPr>
          <w:lang w:val="fr"/>
        </w:rPr>
        <w:t>’</w:t>
      </w:r>
      <w:r w:rsidRPr="0027455F">
        <w:rPr>
          <w:lang w:val="fr"/>
        </w:rPr>
        <w:t>a aucun substantif pour qualifier l</w:t>
      </w:r>
      <w:r w:rsidR="00563085">
        <w:rPr>
          <w:lang w:val="fr"/>
        </w:rPr>
        <w:t>’</w:t>
      </w:r>
      <w:r w:rsidRPr="0027455F">
        <w:rPr>
          <w:lang w:val="fr"/>
        </w:rPr>
        <w:t xml:space="preserve">assistance à la mort. Ce qui est défini dans la </w:t>
      </w:r>
      <w:r w:rsidRPr="00A71764">
        <w:rPr>
          <w:lang w:val="fr"/>
        </w:rPr>
        <w:t>Loi relative aux options de fins de vie</w:t>
      </w:r>
      <w:r w:rsidRPr="0027455F">
        <w:rPr>
          <w:lang w:val="fr"/>
        </w:rPr>
        <w:t xml:space="preserve"> (</w:t>
      </w:r>
      <w:r w:rsidRPr="006108EE">
        <w:rPr>
          <w:i/>
          <w:lang w:val="fr"/>
        </w:rPr>
        <w:t>End of Life Option Act</w:t>
      </w:r>
      <w:r w:rsidRPr="0027455F">
        <w:rPr>
          <w:lang w:val="fr"/>
        </w:rPr>
        <w:t xml:space="preserve">, Californie, </w:t>
      </w:r>
      <w:r w:rsidRPr="0027455F">
        <w:rPr>
          <w:color w:val="00007F"/>
          <w:lang w:val="fr"/>
        </w:rPr>
        <w:t>2016</w:t>
      </w:r>
      <w:r w:rsidRPr="0027455F">
        <w:rPr>
          <w:lang w:val="fr"/>
        </w:rPr>
        <w:t>), c</w:t>
      </w:r>
      <w:r w:rsidR="00563085">
        <w:rPr>
          <w:lang w:val="fr"/>
        </w:rPr>
        <w:t>’</w:t>
      </w:r>
      <w:r w:rsidRPr="0027455F">
        <w:rPr>
          <w:lang w:val="fr"/>
        </w:rPr>
        <w:t>est la substance utilisée pour entraîner le décès</w:t>
      </w:r>
      <w:r w:rsidR="00A71764">
        <w:rPr>
          <w:lang w:val="fr"/>
        </w:rPr>
        <w:t>,</w:t>
      </w:r>
      <w:r w:rsidRPr="0027455F">
        <w:rPr>
          <w:lang w:val="fr"/>
        </w:rPr>
        <w:t xml:space="preserve"> ainsi que le mode de prise de cette substance. </w:t>
      </w:r>
      <w:r w:rsidRPr="00563085">
        <w:rPr>
          <w:lang w:val="en-US"/>
        </w:rPr>
        <w:t xml:space="preserve">La </w:t>
      </w:r>
      <w:r w:rsidRPr="00A71764">
        <w:rPr>
          <w:lang w:val="en-US"/>
        </w:rPr>
        <w:t>Loi</w:t>
      </w:r>
      <w:r w:rsidRPr="00563085">
        <w:rPr>
          <w:lang w:val="en-US"/>
        </w:rPr>
        <w:t xml:space="preserve"> prévoit :</w:t>
      </w:r>
    </w:p>
    <w:p w14:paraId="79D03F03" w14:textId="6036CA2D" w:rsidR="002222B6" w:rsidRPr="00151FD6" w:rsidRDefault="009D6534" w:rsidP="008B1FB4">
      <w:pPr>
        <w:spacing w:after="120" w:line="252" w:lineRule="auto"/>
        <w:ind w:left="233" w:right="227" w:hanging="6"/>
        <w:rPr>
          <w:color w:val="auto"/>
          <w:sz w:val="19"/>
          <w:lang w:val="en-US"/>
        </w:rPr>
      </w:pPr>
      <w:r>
        <w:rPr>
          <w:sz w:val="19"/>
          <w:lang w:val="en-US"/>
        </w:rPr>
        <w:t>“</w:t>
      </w:r>
      <w:r w:rsidR="00794087" w:rsidRPr="00563085">
        <w:rPr>
          <w:sz w:val="19"/>
          <w:lang w:val="en-US"/>
        </w:rPr>
        <w:t>Aid-in-dying drug</w:t>
      </w:r>
      <w:r w:rsidR="00330E29">
        <w:rPr>
          <w:sz w:val="19"/>
          <w:lang w:val="en-US"/>
        </w:rPr>
        <w:t>”</w:t>
      </w:r>
      <w:r w:rsidR="00794087" w:rsidRPr="00563085">
        <w:rPr>
          <w:rFonts w:ascii="Calibri" w:eastAsia="Calibri" w:hAnsi="Calibri" w:cs="Calibri"/>
          <w:sz w:val="19"/>
          <w:lang w:val="en-US"/>
        </w:rPr>
        <w:t xml:space="preserve"> </w:t>
      </w:r>
      <w:r w:rsidR="00794087" w:rsidRPr="00563085">
        <w:rPr>
          <w:sz w:val="19"/>
          <w:lang w:val="en-US"/>
        </w:rPr>
        <w:t xml:space="preserve">means a drug determined and prescribed by a physician for a qualified individual, which the qualified individual may choose to </w:t>
      </w:r>
      <w:r w:rsidR="00794087" w:rsidRPr="00563085">
        <w:rPr>
          <w:sz w:val="19"/>
          <w:lang w:val="en-US"/>
        </w:rPr>
        <w:lastRenderedPageBreak/>
        <w:t>selfadminister to bring about his or her death due to a</w:t>
      </w:r>
      <w:r w:rsidR="006108EE">
        <w:rPr>
          <w:sz w:val="19"/>
          <w:lang w:val="en-US"/>
        </w:rPr>
        <w:t xml:space="preserve"> </w:t>
      </w:r>
      <w:r w:rsidR="00794087" w:rsidRPr="006108EE">
        <w:rPr>
          <w:sz w:val="19"/>
          <w:lang w:val="en-US"/>
        </w:rPr>
        <w:t xml:space="preserve">terminal disease. </w:t>
      </w:r>
      <w:r w:rsidR="00794087" w:rsidRPr="006108EE">
        <w:rPr>
          <w:color w:val="auto"/>
          <w:sz w:val="19"/>
          <w:lang w:val="fr"/>
        </w:rPr>
        <w:t>[</w:t>
      </w:r>
      <w:r w:rsidR="00794087" w:rsidRPr="006108EE">
        <w:rPr>
          <w:i/>
          <w:color w:val="auto"/>
          <w:sz w:val="19"/>
          <w:lang w:val="fr"/>
        </w:rPr>
        <w:t>« </w:t>
      </w:r>
      <w:bookmarkStart w:id="173" w:name="_Hlk114135301"/>
      <w:bookmarkStart w:id="174" w:name="_Hlk114135419"/>
      <w:ins w:id="175" w:author="Laure Halber" w:date="2022-09-12T12:31:00Z">
        <w:r w:rsidR="0059458A">
          <w:rPr>
            <w:i/>
            <w:color w:val="auto"/>
            <w:sz w:val="19"/>
            <w:lang w:val="fr"/>
          </w:rPr>
          <w:t xml:space="preserve">Un </w:t>
        </w:r>
      </w:ins>
      <w:r w:rsidR="00794087" w:rsidRPr="006108EE">
        <w:rPr>
          <w:i/>
          <w:color w:val="auto"/>
          <w:sz w:val="19"/>
          <w:lang w:val="fr"/>
        </w:rPr>
        <w:t xml:space="preserve">Médicament </w:t>
      </w:r>
      <w:r w:rsidR="00330E29">
        <w:rPr>
          <w:i/>
          <w:color w:val="auto"/>
          <w:sz w:val="19"/>
          <w:lang w:val="fr"/>
        </w:rPr>
        <w:t>destiné à</w:t>
      </w:r>
      <w:r w:rsidR="00794087" w:rsidRPr="006108EE">
        <w:rPr>
          <w:i/>
          <w:color w:val="auto"/>
          <w:sz w:val="19"/>
          <w:lang w:val="fr"/>
        </w:rPr>
        <w:t xml:space="preserve"> l</w:t>
      </w:r>
      <w:r w:rsidR="00563085" w:rsidRPr="006108EE">
        <w:rPr>
          <w:i/>
          <w:color w:val="auto"/>
          <w:sz w:val="19"/>
          <w:lang w:val="fr"/>
        </w:rPr>
        <w:t>’</w:t>
      </w:r>
      <w:r w:rsidR="00794087" w:rsidRPr="006108EE">
        <w:rPr>
          <w:i/>
          <w:color w:val="auto"/>
          <w:sz w:val="19"/>
          <w:lang w:val="fr"/>
        </w:rPr>
        <w:t xml:space="preserve">aide à mourir » </w:t>
      </w:r>
      <w:ins w:id="176" w:author="Laure Halber" w:date="2022-09-12T12:31:00Z">
        <w:r w:rsidR="0059458A">
          <w:rPr>
            <w:i/>
            <w:color w:val="auto"/>
            <w:sz w:val="19"/>
            <w:lang w:val="fr"/>
          </w:rPr>
          <w:t xml:space="preserve">est </w:t>
        </w:r>
      </w:ins>
      <w:del w:id="177" w:author="Laure Halber" w:date="2022-09-12T12:31:00Z">
        <w:r w:rsidR="00794087" w:rsidRPr="006108EE" w:rsidDel="0059458A">
          <w:rPr>
            <w:i/>
            <w:color w:val="auto"/>
            <w:sz w:val="19"/>
            <w:lang w:val="fr"/>
          </w:rPr>
          <w:delText>signifie</w:delText>
        </w:r>
      </w:del>
      <w:r w:rsidR="00794087" w:rsidRPr="006108EE">
        <w:rPr>
          <w:i/>
          <w:color w:val="auto"/>
          <w:sz w:val="19"/>
          <w:lang w:val="fr"/>
        </w:rPr>
        <w:t xml:space="preserve"> un médicament </w:t>
      </w:r>
      <w:ins w:id="178" w:author="Laure Halber" w:date="2022-09-12T12:36:00Z">
        <w:r w:rsidR="00DA0B50">
          <w:rPr>
            <w:i/>
            <w:color w:val="auto"/>
            <w:sz w:val="19"/>
            <w:lang w:val="fr"/>
          </w:rPr>
          <w:t>choisi</w:t>
        </w:r>
        <w:r w:rsidR="00E94BE4">
          <w:rPr>
            <w:i/>
            <w:color w:val="auto"/>
            <w:sz w:val="19"/>
            <w:lang w:val="fr"/>
          </w:rPr>
          <w:t xml:space="preserve"> </w:t>
        </w:r>
      </w:ins>
      <w:del w:id="179" w:author="Laure Halber" w:date="2022-09-12T12:36:00Z">
        <w:r w:rsidR="00794087" w:rsidRPr="006108EE" w:rsidDel="00DA0B50">
          <w:rPr>
            <w:i/>
            <w:color w:val="auto"/>
            <w:sz w:val="19"/>
            <w:lang w:val="fr"/>
          </w:rPr>
          <w:delText xml:space="preserve">déterminé </w:delText>
        </w:r>
      </w:del>
      <w:r w:rsidR="00794087" w:rsidRPr="006108EE">
        <w:rPr>
          <w:i/>
          <w:color w:val="auto"/>
          <w:sz w:val="19"/>
          <w:lang w:val="fr"/>
        </w:rPr>
        <w:t xml:space="preserve">et prescrit par un médecin à un individu </w:t>
      </w:r>
      <w:commentRangeStart w:id="180"/>
      <w:r w:rsidR="00794087" w:rsidRPr="006108EE">
        <w:rPr>
          <w:i/>
          <w:color w:val="auto"/>
          <w:sz w:val="19"/>
          <w:lang w:val="fr"/>
        </w:rPr>
        <w:t>qualifié</w:t>
      </w:r>
      <w:commentRangeEnd w:id="180"/>
      <w:r w:rsidR="003D39AA">
        <w:rPr>
          <w:rStyle w:val="CommentReference"/>
        </w:rPr>
        <w:commentReference w:id="180"/>
      </w:r>
      <w:r w:rsidR="00794087" w:rsidRPr="006108EE">
        <w:rPr>
          <w:i/>
          <w:color w:val="auto"/>
          <w:sz w:val="19"/>
          <w:lang w:val="fr"/>
        </w:rPr>
        <w:t xml:space="preserve">, </w:t>
      </w:r>
      <w:ins w:id="181" w:author="Reviewer" w:date="2022-09-15T11:56:00Z">
        <w:r w:rsidR="00D84E1A">
          <w:rPr>
            <w:i/>
            <w:color w:val="auto"/>
            <w:sz w:val="19"/>
            <w:lang w:val="fr"/>
          </w:rPr>
          <w:t xml:space="preserve">et </w:t>
        </w:r>
      </w:ins>
      <w:r w:rsidR="00794087" w:rsidRPr="006108EE">
        <w:rPr>
          <w:i/>
          <w:color w:val="auto"/>
          <w:sz w:val="19"/>
          <w:lang w:val="fr"/>
        </w:rPr>
        <w:t xml:space="preserve">que </w:t>
      </w:r>
      <w:ins w:id="182" w:author="Laure Halber" w:date="2022-09-12T12:35:00Z">
        <w:r w:rsidR="00DA0B50">
          <w:rPr>
            <w:i/>
            <w:color w:val="auto"/>
            <w:sz w:val="19"/>
            <w:lang w:val="fr"/>
          </w:rPr>
          <w:t>ce dernier</w:t>
        </w:r>
      </w:ins>
      <w:del w:id="183" w:author="Laure Halber" w:date="2022-09-12T12:35:00Z">
        <w:r w:rsidR="00794087" w:rsidRPr="006108EE" w:rsidDel="00DA0B50">
          <w:rPr>
            <w:i/>
            <w:color w:val="auto"/>
            <w:sz w:val="19"/>
            <w:lang w:val="fr"/>
          </w:rPr>
          <w:delText>l</w:delText>
        </w:r>
        <w:r w:rsidR="00563085" w:rsidRPr="006108EE" w:rsidDel="00DA0B50">
          <w:rPr>
            <w:i/>
            <w:color w:val="auto"/>
            <w:sz w:val="19"/>
            <w:lang w:val="fr"/>
          </w:rPr>
          <w:delText>’</w:delText>
        </w:r>
        <w:r w:rsidR="00794087" w:rsidRPr="006108EE" w:rsidDel="00DA0B50">
          <w:rPr>
            <w:i/>
            <w:color w:val="auto"/>
            <w:sz w:val="19"/>
            <w:lang w:val="fr"/>
          </w:rPr>
          <w:delText>individu qualifié</w:delText>
        </w:r>
      </w:del>
      <w:r w:rsidR="00794087" w:rsidRPr="006108EE">
        <w:rPr>
          <w:i/>
          <w:color w:val="auto"/>
          <w:sz w:val="19"/>
          <w:lang w:val="fr"/>
        </w:rPr>
        <w:t xml:space="preserve"> peut choisir de s</w:t>
      </w:r>
      <w:r w:rsidR="00563085" w:rsidRPr="006108EE">
        <w:rPr>
          <w:i/>
          <w:color w:val="auto"/>
          <w:sz w:val="19"/>
          <w:lang w:val="fr"/>
        </w:rPr>
        <w:t>’</w:t>
      </w:r>
      <w:r w:rsidR="00794087" w:rsidRPr="006108EE">
        <w:rPr>
          <w:i/>
          <w:color w:val="auto"/>
          <w:sz w:val="19"/>
          <w:lang w:val="fr"/>
        </w:rPr>
        <w:t>auto-administrer pour entraîner sa mort en raison d</w:t>
      </w:r>
      <w:r w:rsidR="00563085" w:rsidRPr="006108EE">
        <w:rPr>
          <w:i/>
          <w:color w:val="auto"/>
          <w:sz w:val="19"/>
          <w:lang w:val="fr"/>
        </w:rPr>
        <w:t>’</w:t>
      </w:r>
      <w:r w:rsidR="00794087" w:rsidRPr="006108EE">
        <w:rPr>
          <w:i/>
          <w:color w:val="auto"/>
          <w:sz w:val="19"/>
          <w:lang w:val="fr"/>
        </w:rPr>
        <w:t>une maladie en phase terminale</w:t>
      </w:r>
      <w:bookmarkEnd w:id="173"/>
      <w:r w:rsidR="00794087" w:rsidRPr="006108EE">
        <w:rPr>
          <w:i/>
          <w:color w:val="auto"/>
          <w:sz w:val="19"/>
          <w:lang w:val="fr"/>
        </w:rPr>
        <w:t>.</w:t>
      </w:r>
      <w:r w:rsidR="00330E29">
        <w:rPr>
          <w:color w:val="auto"/>
          <w:sz w:val="19"/>
          <w:lang w:val="fr"/>
        </w:rPr>
        <w:t>]</w:t>
      </w:r>
      <w:r w:rsidR="00794087" w:rsidRPr="006108EE">
        <w:rPr>
          <w:i/>
          <w:color w:val="auto"/>
          <w:sz w:val="19"/>
          <w:lang w:val="fr"/>
        </w:rPr>
        <w:t xml:space="preserve"> </w:t>
      </w:r>
      <w:bookmarkEnd w:id="174"/>
      <w:r w:rsidR="00794087" w:rsidRPr="00151FD6">
        <w:rPr>
          <w:i/>
          <w:color w:val="auto"/>
          <w:sz w:val="19"/>
          <w:lang w:val="en-US"/>
        </w:rPr>
        <w:t>(443.1(b))</w:t>
      </w:r>
    </w:p>
    <w:p w14:paraId="450E57CA" w14:textId="1FDE0D63" w:rsidR="002222B6" w:rsidRPr="0027455F" w:rsidRDefault="009D6534" w:rsidP="008B1FB4">
      <w:pPr>
        <w:spacing w:after="120" w:line="252" w:lineRule="auto"/>
        <w:ind w:left="233" w:right="227" w:hanging="6"/>
        <w:rPr>
          <w:lang w:val="en-US"/>
        </w:rPr>
      </w:pPr>
      <w:r>
        <w:rPr>
          <w:sz w:val="19"/>
          <w:lang w:val="en-US"/>
        </w:rPr>
        <w:t>“</w:t>
      </w:r>
      <w:r w:rsidR="00794087" w:rsidRPr="00563085">
        <w:rPr>
          <w:sz w:val="19"/>
          <w:lang w:val="en-US"/>
        </w:rPr>
        <w:t>Self-administer</w:t>
      </w:r>
      <w:r w:rsidR="00330E29">
        <w:rPr>
          <w:sz w:val="19"/>
          <w:lang w:val="en-US"/>
        </w:rPr>
        <w:t>”</w:t>
      </w:r>
      <w:r w:rsidR="008B1FB4">
        <w:rPr>
          <w:rFonts w:ascii="Calibri" w:eastAsia="Calibri" w:hAnsi="Calibri" w:cs="Calibri"/>
          <w:sz w:val="19"/>
          <w:lang w:val="en-US"/>
        </w:rPr>
        <w:t xml:space="preserve"> </w:t>
      </w:r>
      <w:r w:rsidR="00794087" w:rsidRPr="00563085">
        <w:rPr>
          <w:sz w:val="19"/>
          <w:lang w:val="en-US"/>
        </w:rPr>
        <w:t>means a qualified individual</w:t>
      </w:r>
      <w:r w:rsidR="00563085">
        <w:rPr>
          <w:rFonts w:ascii="Calibri" w:eastAsia="Calibri" w:hAnsi="Calibri" w:cs="Calibri"/>
          <w:sz w:val="19"/>
          <w:lang w:val="en-US"/>
        </w:rPr>
        <w:t>’</w:t>
      </w:r>
      <w:r w:rsidR="00794087" w:rsidRPr="00563085">
        <w:rPr>
          <w:sz w:val="19"/>
          <w:lang w:val="en-US"/>
        </w:rPr>
        <w:t>s affirmative, conscious, and physical act of administering and ingesting the aid-in-dying drug to bring about his or her own death.</w:t>
      </w:r>
      <w:r w:rsidR="00794087" w:rsidRPr="00D324AD">
        <w:rPr>
          <w:sz w:val="19"/>
          <w:lang w:val="en-US"/>
        </w:rPr>
        <w:t xml:space="preserve"> </w:t>
      </w:r>
      <w:r w:rsidR="00794087" w:rsidRPr="008B1FB4">
        <w:rPr>
          <w:i/>
          <w:sz w:val="19"/>
          <w:lang w:val="fr"/>
        </w:rPr>
        <w:t>[« Auto-administrer » signifie l</w:t>
      </w:r>
      <w:r w:rsidR="00563085" w:rsidRPr="008B1FB4">
        <w:rPr>
          <w:i/>
          <w:sz w:val="19"/>
          <w:lang w:val="fr"/>
        </w:rPr>
        <w:t>’</w:t>
      </w:r>
      <w:r w:rsidR="00794087" w:rsidRPr="008B1FB4">
        <w:rPr>
          <w:i/>
          <w:sz w:val="19"/>
          <w:lang w:val="fr"/>
        </w:rPr>
        <w:t xml:space="preserve">acte positif, conscient et physique par lequel un individu </w:t>
      </w:r>
      <w:commentRangeStart w:id="184"/>
      <w:r w:rsidR="00794087" w:rsidRPr="008B1FB4">
        <w:rPr>
          <w:i/>
          <w:sz w:val="19"/>
          <w:lang w:val="fr"/>
        </w:rPr>
        <w:t>qualifié</w:t>
      </w:r>
      <w:commentRangeEnd w:id="184"/>
      <w:r w:rsidR="003D39AA">
        <w:rPr>
          <w:rStyle w:val="CommentReference"/>
        </w:rPr>
        <w:commentReference w:id="184"/>
      </w:r>
      <w:r w:rsidR="00794087" w:rsidRPr="008B1FB4">
        <w:rPr>
          <w:i/>
          <w:sz w:val="19"/>
          <w:lang w:val="fr"/>
        </w:rPr>
        <w:t xml:space="preserve"> </w:t>
      </w:r>
      <w:ins w:id="185" w:author="Laure Halber" w:date="2022-09-12T12:44:00Z">
        <w:r w:rsidR="00435390">
          <w:rPr>
            <w:i/>
            <w:sz w:val="19"/>
            <w:lang w:val="fr"/>
          </w:rPr>
          <w:t>s’</w:t>
        </w:r>
      </w:ins>
      <w:r w:rsidR="00794087" w:rsidRPr="008B1FB4">
        <w:rPr>
          <w:i/>
          <w:sz w:val="19"/>
          <w:lang w:val="fr"/>
        </w:rPr>
        <w:t xml:space="preserve">administre et ingère le médicament </w:t>
      </w:r>
      <w:r w:rsidR="00D324AD">
        <w:rPr>
          <w:i/>
          <w:sz w:val="19"/>
          <w:lang w:val="fr"/>
        </w:rPr>
        <w:t>destiné à</w:t>
      </w:r>
      <w:r w:rsidR="00794087" w:rsidRPr="008B1FB4">
        <w:rPr>
          <w:i/>
          <w:sz w:val="19"/>
          <w:lang w:val="fr"/>
        </w:rPr>
        <w:t xml:space="preserve"> l</w:t>
      </w:r>
      <w:r w:rsidR="00563085" w:rsidRPr="008B1FB4">
        <w:rPr>
          <w:i/>
          <w:sz w:val="19"/>
          <w:lang w:val="fr"/>
        </w:rPr>
        <w:t>’</w:t>
      </w:r>
      <w:r w:rsidR="00794087" w:rsidRPr="008B1FB4">
        <w:rPr>
          <w:i/>
          <w:sz w:val="19"/>
          <w:lang w:val="fr"/>
        </w:rPr>
        <w:t>aide</w:t>
      </w:r>
      <w:ins w:id="186" w:author="Laure Halber" w:date="2022-09-12T12:44:00Z">
        <w:r w:rsidR="00435390">
          <w:rPr>
            <w:i/>
            <w:sz w:val="19"/>
            <w:lang w:val="fr"/>
          </w:rPr>
          <w:t>r</w:t>
        </w:r>
      </w:ins>
      <w:r w:rsidR="00794087" w:rsidRPr="008B1FB4">
        <w:rPr>
          <w:i/>
          <w:sz w:val="19"/>
          <w:lang w:val="fr"/>
        </w:rPr>
        <w:t xml:space="preserve"> à mourir</w:t>
      </w:r>
      <w:ins w:id="187" w:author="Laure Halber" w:date="2022-09-12T12:44:00Z">
        <w:r w:rsidR="00435390">
          <w:rPr>
            <w:i/>
            <w:sz w:val="19"/>
            <w:lang w:val="fr"/>
          </w:rPr>
          <w:t>,</w:t>
        </w:r>
      </w:ins>
      <w:r w:rsidR="00794087" w:rsidRPr="008B1FB4">
        <w:rPr>
          <w:i/>
          <w:sz w:val="19"/>
          <w:lang w:val="fr"/>
        </w:rPr>
        <w:t xml:space="preserve"> afin de provoquer </w:t>
      </w:r>
      <w:ins w:id="188" w:author="Laure Halber" w:date="2022-09-12T12:44:00Z">
        <w:r w:rsidR="00435390">
          <w:rPr>
            <w:i/>
            <w:sz w:val="19"/>
            <w:lang w:val="fr"/>
          </w:rPr>
          <w:t>son décès</w:t>
        </w:r>
      </w:ins>
      <w:del w:id="189" w:author="Laure Halber" w:date="2022-09-12T12:44:00Z">
        <w:r w:rsidR="00794087" w:rsidRPr="008B1FB4" w:rsidDel="00435390">
          <w:rPr>
            <w:i/>
            <w:sz w:val="19"/>
            <w:lang w:val="fr"/>
          </w:rPr>
          <w:delText>sa mort</w:delText>
        </w:r>
      </w:del>
      <w:r w:rsidR="00794087" w:rsidRPr="008B1FB4">
        <w:rPr>
          <w:i/>
          <w:sz w:val="19"/>
          <w:lang w:val="fr"/>
        </w:rPr>
        <w:t>. »</w:t>
      </w:r>
      <w:r w:rsidR="00D324AD">
        <w:rPr>
          <w:sz w:val="19"/>
          <w:lang w:val="fr"/>
        </w:rPr>
        <w:t>]</w:t>
      </w:r>
      <w:r w:rsidR="00794087" w:rsidRPr="008B1FB4">
        <w:rPr>
          <w:i/>
          <w:sz w:val="19"/>
          <w:lang w:val="fr"/>
        </w:rPr>
        <w:t xml:space="preserve"> </w:t>
      </w:r>
      <w:r w:rsidR="00794087" w:rsidRPr="008B1FB4">
        <w:rPr>
          <w:i/>
          <w:sz w:val="19"/>
          <w:lang w:val="en-US"/>
        </w:rPr>
        <w:t>(443.1(p))</w:t>
      </w:r>
    </w:p>
    <w:p w14:paraId="524ACA68" w14:textId="294AB350" w:rsidR="002222B6" w:rsidRPr="00563085" w:rsidRDefault="00794087">
      <w:pPr>
        <w:spacing w:after="140" w:line="251" w:lineRule="auto"/>
        <w:ind w:left="228" w:right="227" w:hanging="3"/>
      </w:pPr>
      <w:r w:rsidRPr="00563085">
        <w:rPr>
          <w:sz w:val="19"/>
          <w:lang w:val="en-US"/>
        </w:rPr>
        <w:t>Nothing in this part may be construed to authorize a physician or any other person to end an individual</w:t>
      </w:r>
      <w:r w:rsidR="00563085">
        <w:rPr>
          <w:rFonts w:ascii="Calibri" w:eastAsia="Calibri" w:hAnsi="Calibri" w:cs="Calibri"/>
          <w:sz w:val="19"/>
          <w:lang w:val="en-US"/>
        </w:rPr>
        <w:t>’</w:t>
      </w:r>
      <w:r w:rsidRPr="00563085">
        <w:rPr>
          <w:sz w:val="19"/>
          <w:lang w:val="en-US"/>
        </w:rPr>
        <w:t xml:space="preserve">s life by lethal injection, mercy killing, or active euthanasia. Actions taken in accordance with this part shall not, for any purposes, constitute suicide, assisted suicide, homicide, or elder abuse under the law. </w:t>
      </w:r>
      <w:r w:rsidRPr="0027455F">
        <w:rPr>
          <w:sz w:val="19"/>
          <w:lang w:val="fr"/>
        </w:rPr>
        <w:t>[</w:t>
      </w:r>
      <w:r w:rsidR="008B1FB4" w:rsidRPr="008B1FB4">
        <w:rPr>
          <w:i/>
          <w:sz w:val="19"/>
          <w:lang w:val="fr"/>
        </w:rPr>
        <w:t>Rien dans la présente partie ne doit être interprété comme autorisant un médecin</w:t>
      </w:r>
      <w:r w:rsidR="00916BE9">
        <w:rPr>
          <w:i/>
          <w:sz w:val="19"/>
          <w:lang w:val="fr"/>
        </w:rPr>
        <w:t xml:space="preserve"> ni aucune autre personne </w:t>
      </w:r>
      <w:r w:rsidR="008B1FB4" w:rsidRPr="008B1FB4">
        <w:rPr>
          <w:i/>
          <w:sz w:val="19"/>
          <w:lang w:val="fr"/>
        </w:rPr>
        <w:t xml:space="preserve">à interrompre la vie d’un patient par injection létale, </w:t>
      </w:r>
      <w:ins w:id="190" w:author="Laure Halber [2]" w:date="2022-09-12T17:55:00Z">
        <w:r w:rsidR="00BB5695">
          <w:rPr>
            <w:i/>
            <w:sz w:val="19"/>
            <w:lang w:val="fr"/>
          </w:rPr>
          <w:t xml:space="preserve">homicide par compassion </w:t>
        </w:r>
      </w:ins>
      <w:del w:id="191" w:author="Laure Halber [2]" w:date="2022-09-12T17:54:00Z">
        <w:r w:rsidR="008B1FB4" w:rsidRPr="008B1FB4" w:rsidDel="00BB5695">
          <w:rPr>
            <w:i/>
            <w:sz w:val="19"/>
            <w:lang w:val="fr"/>
          </w:rPr>
          <w:delText xml:space="preserve">meurtre par pitié </w:delText>
        </w:r>
      </w:del>
      <w:r w:rsidR="008B1FB4" w:rsidRPr="008B1FB4">
        <w:rPr>
          <w:i/>
          <w:sz w:val="19"/>
          <w:lang w:val="fr"/>
        </w:rPr>
        <w:t xml:space="preserve">ou euthanasie active. </w:t>
      </w:r>
      <w:r w:rsidRPr="008B1FB4">
        <w:rPr>
          <w:i/>
          <w:sz w:val="19"/>
          <w:lang w:val="fr"/>
        </w:rPr>
        <w:t xml:space="preserve">Les actions </w:t>
      </w:r>
      <w:r w:rsidR="00A71764">
        <w:rPr>
          <w:i/>
          <w:sz w:val="19"/>
          <w:lang w:val="fr"/>
        </w:rPr>
        <w:t>menées</w:t>
      </w:r>
      <w:r w:rsidRPr="008B1FB4">
        <w:rPr>
          <w:i/>
          <w:sz w:val="19"/>
          <w:lang w:val="fr"/>
        </w:rPr>
        <w:t xml:space="preserve"> conformément à la présente partie ne constituent pas, à quelque fin que ce soit, un suicide, un suicide assisté, un homicide ou une maltraitance des personnes âgées au sens de la loi.</w:t>
      </w:r>
      <w:r w:rsidR="00EE5379">
        <w:rPr>
          <w:sz w:val="19"/>
          <w:lang w:val="fr"/>
        </w:rPr>
        <w:t>]</w:t>
      </w:r>
      <w:r w:rsidRPr="008B1FB4">
        <w:rPr>
          <w:i/>
          <w:sz w:val="19"/>
          <w:lang w:val="fr"/>
        </w:rPr>
        <w:t xml:space="preserve"> </w:t>
      </w:r>
      <w:r w:rsidRPr="0003621F">
        <w:rPr>
          <w:sz w:val="19"/>
          <w:lang w:val="fr"/>
        </w:rPr>
        <w:t>(443.18)</w:t>
      </w:r>
    </w:p>
    <w:p w14:paraId="1A43D272" w14:textId="342E4E2E" w:rsidR="002222B6" w:rsidRPr="00563085" w:rsidRDefault="00794087">
      <w:pPr>
        <w:ind w:left="-15"/>
      </w:pPr>
      <w:r w:rsidRPr="0027455F">
        <w:rPr>
          <w:lang w:val="fr"/>
        </w:rPr>
        <w:t>L</w:t>
      </w:r>
      <w:r w:rsidR="00563085">
        <w:rPr>
          <w:lang w:val="fr"/>
        </w:rPr>
        <w:t>’</w:t>
      </w:r>
      <w:r w:rsidRPr="0027455F">
        <w:rPr>
          <w:lang w:val="fr"/>
        </w:rPr>
        <w:t>act</w:t>
      </w:r>
      <w:r w:rsidR="00EE5379">
        <w:rPr>
          <w:lang w:val="fr"/>
        </w:rPr>
        <w:t>e</w:t>
      </w:r>
      <w:r w:rsidRPr="0027455F">
        <w:rPr>
          <w:lang w:val="fr"/>
        </w:rPr>
        <w:t xml:space="preserve"> qui constitue l</w:t>
      </w:r>
      <w:r w:rsidR="00563085">
        <w:rPr>
          <w:lang w:val="fr"/>
        </w:rPr>
        <w:t>’</w:t>
      </w:r>
      <w:r w:rsidRPr="0027455F">
        <w:rPr>
          <w:lang w:val="fr"/>
        </w:rPr>
        <w:t>assistance à la mort est clairement distingué du suicide, du suicide assisté et de l</w:t>
      </w:r>
      <w:r w:rsidR="00563085">
        <w:rPr>
          <w:lang w:val="fr"/>
        </w:rPr>
        <w:t>’</w:t>
      </w:r>
      <w:r w:rsidRPr="0027455F">
        <w:rPr>
          <w:lang w:val="fr"/>
        </w:rPr>
        <w:t>homicide.</w:t>
      </w:r>
    </w:p>
    <w:p w14:paraId="36ED3103" w14:textId="77777777" w:rsidR="002222B6" w:rsidRPr="00B572CD" w:rsidRDefault="00794087">
      <w:pPr>
        <w:pStyle w:val="Heading2"/>
        <w:ind w:left="-5"/>
        <w:rPr>
          <w:b/>
          <w:i/>
        </w:rPr>
      </w:pPr>
      <w:r w:rsidRPr="00B572CD">
        <w:rPr>
          <w:b/>
          <w:i/>
          <w:lang w:val="fr"/>
        </w:rPr>
        <w:t>Le Colorado</w:t>
      </w:r>
    </w:p>
    <w:p w14:paraId="447E1283" w14:textId="68B15BD5" w:rsidR="002222B6" w:rsidRPr="00563085" w:rsidRDefault="00794087">
      <w:pPr>
        <w:spacing w:after="101"/>
        <w:ind w:left="-15" w:firstLine="0"/>
      </w:pPr>
      <w:r w:rsidRPr="0027455F">
        <w:rPr>
          <w:lang w:val="fr"/>
        </w:rPr>
        <w:t>Dans l</w:t>
      </w:r>
      <w:r w:rsidR="00563085">
        <w:rPr>
          <w:lang w:val="fr"/>
        </w:rPr>
        <w:t>’</w:t>
      </w:r>
      <w:r w:rsidRPr="0027455F">
        <w:rPr>
          <w:lang w:val="fr"/>
        </w:rPr>
        <w:t xml:space="preserve">État du Colorado, la </w:t>
      </w:r>
      <w:r w:rsidRPr="00E6423B">
        <w:rPr>
          <w:lang w:val="fr"/>
        </w:rPr>
        <w:t xml:space="preserve">Loi relative aux options </w:t>
      </w:r>
      <w:r w:rsidR="00B572CD" w:rsidRPr="00E6423B">
        <w:rPr>
          <w:lang w:val="fr"/>
        </w:rPr>
        <w:t>de</w:t>
      </w:r>
      <w:r w:rsidRPr="00E6423B">
        <w:rPr>
          <w:lang w:val="fr"/>
        </w:rPr>
        <w:t xml:space="preserve"> fin de vie</w:t>
      </w:r>
      <w:r w:rsidRPr="0027455F">
        <w:rPr>
          <w:lang w:val="fr"/>
        </w:rPr>
        <w:t xml:space="preserve"> (</w:t>
      </w:r>
      <w:r w:rsidRPr="00D16CA2">
        <w:rPr>
          <w:i/>
          <w:lang w:val="fr"/>
        </w:rPr>
        <w:t>End of Life Options Act</w:t>
      </w:r>
      <w:r w:rsidRPr="0027455F">
        <w:rPr>
          <w:lang w:val="fr"/>
        </w:rPr>
        <w:t xml:space="preserve">, Colorado, </w:t>
      </w:r>
      <w:r w:rsidRPr="0027455F">
        <w:rPr>
          <w:color w:val="00007F"/>
          <w:lang w:val="fr"/>
        </w:rPr>
        <w:t>2016</w:t>
      </w:r>
      <w:r w:rsidRPr="0027455F">
        <w:rPr>
          <w:lang w:val="fr"/>
        </w:rPr>
        <w:t>) autorise l</w:t>
      </w:r>
      <w:r w:rsidR="00563085">
        <w:rPr>
          <w:lang w:val="fr"/>
        </w:rPr>
        <w:t>’</w:t>
      </w:r>
      <w:r w:rsidRPr="0027455F">
        <w:rPr>
          <w:lang w:val="fr"/>
        </w:rPr>
        <w:t>assistance à la mort :</w:t>
      </w:r>
    </w:p>
    <w:p w14:paraId="3398FDF0" w14:textId="15E1D7F8" w:rsidR="002222B6" w:rsidRPr="00CB39B8" w:rsidRDefault="009D6534">
      <w:pPr>
        <w:spacing w:after="110" w:line="251" w:lineRule="auto"/>
        <w:ind w:left="228" w:right="227" w:hanging="3"/>
        <w:rPr>
          <w:lang w:val="en-US"/>
          <w:rPrChange w:id="192" w:author="Laure Halber" w:date="2022-09-11T14:25:00Z">
            <w:rPr/>
          </w:rPrChange>
        </w:rPr>
      </w:pPr>
      <w:r>
        <w:rPr>
          <w:sz w:val="19"/>
          <w:lang w:val="en-US"/>
        </w:rPr>
        <w:t>“</w:t>
      </w:r>
      <w:r w:rsidR="00794087" w:rsidRPr="00563085">
        <w:rPr>
          <w:sz w:val="19"/>
          <w:lang w:val="en-US"/>
        </w:rPr>
        <w:t>Medical aid in dying</w:t>
      </w:r>
      <w:r w:rsidR="00714E4D">
        <w:rPr>
          <w:sz w:val="19"/>
          <w:lang w:val="en-US"/>
        </w:rPr>
        <w:t>”</w:t>
      </w:r>
      <w:r w:rsidR="00794087" w:rsidRPr="00563085">
        <w:rPr>
          <w:rFonts w:ascii="Calibri" w:eastAsia="Calibri" w:hAnsi="Calibri" w:cs="Calibri"/>
          <w:sz w:val="19"/>
          <w:lang w:val="en-US"/>
        </w:rPr>
        <w:t xml:space="preserve"> </w:t>
      </w:r>
      <w:r w:rsidR="00794087" w:rsidRPr="00563085">
        <w:rPr>
          <w:sz w:val="19"/>
          <w:lang w:val="en-US"/>
        </w:rPr>
        <w:t xml:space="preserve">means the medical practice of a physician prescribing medical aid-in-dying medication to a qualified individual that the individual may choose to self-administer to bring about a peaceful death. </w:t>
      </w:r>
      <w:r w:rsidR="00794087" w:rsidRPr="00714E4D">
        <w:rPr>
          <w:sz w:val="19"/>
          <w:lang w:val="fr"/>
        </w:rPr>
        <w:t>[</w:t>
      </w:r>
      <w:r w:rsidR="00794087" w:rsidRPr="00714E4D">
        <w:rPr>
          <w:i/>
          <w:sz w:val="19"/>
          <w:lang w:val="fr"/>
        </w:rPr>
        <w:t>« </w:t>
      </w:r>
      <w:ins w:id="193" w:author="Laure Halber" w:date="2022-09-12T12:47:00Z">
        <w:r w:rsidR="005B004E">
          <w:rPr>
            <w:i/>
            <w:sz w:val="19"/>
            <w:lang w:val="fr"/>
          </w:rPr>
          <w:t>L’a</w:t>
        </w:r>
      </w:ins>
      <w:del w:id="194" w:author="Laure Halber" w:date="2022-09-12T12:47:00Z">
        <w:r w:rsidR="00794087" w:rsidRPr="00714E4D" w:rsidDel="005B004E">
          <w:rPr>
            <w:i/>
            <w:sz w:val="19"/>
            <w:lang w:val="fr"/>
          </w:rPr>
          <w:delText>A</w:delText>
        </w:r>
      </w:del>
      <w:r w:rsidR="00794087" w:rsidRPr="00714E4D">
        <w:rPr>
          <w:i/>
          <w:sz w:val="19"/>
          <w:lang w:val="fr"/>
        </w:rPr>
        <w:t xml:space="preserve">ide médicale à mourir » </w:t>
      </w:r>
      <w:r w:rsidR="00E6423B">
        <w:rPr>
          <w:i/>
          <w:sz w:val="19"/>
          <w:lang w:val="fr"/>
        </w:rPr>
        <w:t>renvoie à</w:t>
      </w:r>
      <w:r w:rsidR="00794087" w:rsidRPr="00714E4D">
        <w:rPr>
          <w:i/>
          <w:sz w:val="19"/>
          <w:lang w:val="fr"/>
        </w:rPr>
        <w:t xml:space="preserve"> la pratique médicale par laquelle un médecin prescrit à un individu </w:t>
      </w:r>
      <w:commentRangeStart w:id="195"/>
      <w:r w:rsidR="00794087" w:rsidRPr="00714E4D">
        <w:rPr>
          <w:i/>
          <w:sz w:val="19"/>
          <w:lang w:val="fr"/>
        </w:rPr>
        <w:t xml:space="preserve">qualifié </w:t>
      </w:r>
      <w:commentRangeEnd w:id="195"/>
      <w:r w:rsidR="0084116A">
        <w:rPr>
          <w:rStyle w:val="CommentReference"/>
        </w:rPr>
        <w:commentReference w:id="195"/>
      </w:r>
      <w:r w:rsidR="00794087" w:rsidRPr="00714E4D">
        <w:rPr>
          <w:i/>
          <w:sz w:val="19"/>
          <w:lang w:val="fr"/>
        </w:rPr>
        <w:t xml:space="preserve">un médicament </w:t>
      </w:r>
      <w:ins w:id="196" w:author="Laure Halber" w:date="2022-09-12T12:55:00Z">
        <w:r w:rsidR="00474F7C">
          <w:rPr>
            <w:i/>
            <w:sz w:val="19"/>
            <w:lang w:val="fr"/>
          </w:rPr>
          <w:t xml:space="preserve">létal </w:t>
        </w:r>
      </w:ins>
      <w:del w:id="197" w:author="Laure Halber" w:date="2022-09-12T12:55:00Z">
        <w:r w:rsidR="00794087" w:rsidRPr="00714E4D" w:rsidDel="00474F7C">
          <w:rPr>
            <w:i/>
            <w:sz w:val="19"/>
            <w:lang w:val="fr"/>
          </w:rPr>
          <w:delText>destiné à l</w:delText>
        </w:r>
        <w:r w:rsidR="00563085" w:rsidRPr="00714E4D" w:rsidDel="00474F7C">
          <w:rPr>
            <w:i/>
            <w:sz w:val="19"/>
            <w:lang w:val="fr"/>
          </w:rPr>
          <w:delText>’</w:delText>
        </w:r>
        <w:r w:rsidR="00794087" w:rsidRPr="00714E4D" w:rsidDel="00474F7C">
          <w:rPr>
            <w:i/>
            <w:sz w:val="19"/>
            <w:lang w:val="fr"/>
          </w:rPr>
          <w:delText xml:space="preserve">aide médicale à mourir </w:delText>
        </w:r>
      </w:del>
      <w:r w:rsidR="00794087" w:rsidRPr="00714E4D">
        <w:rPr>
          <w:i/>
          <w:sz w:val="19"/>
          <w:lang w:val="fr"/>
        </w:rPr>
        <w:t>que l</w:t>
      </w:r>
      <w:r w:rsidR="00563085" w:rsidRPr="00714E4D">
        <w:rPr>
          <w:i/>
          <w:sz w:val="19"/>
          <w:lang w:val="fr"/>
        </w:rPr>
        <w:t>’</w:t>
      </w:r>
      <w:r w:rsidR="00794087" w:rsidRPr="00714E4D">
        <w:rPr>
          <w:i/>
          <w:sz w:val="19"/>
          <w:lang w:val="fr"/>
        </w:rPr>
        <w:t>individu peut choisir de s</w:t>
      </w:r>
      <w:r w:rsidR="00563085" w:rsidRPr="00714E4D">
        <w:rPr>
          <w:i/>
          <w:sz w:val="19"/>
          <w:lang w:val="fr"/>
        </w:rPr>
        <w:t>’</w:t>
      </w:r>
      <w:r w:rsidR="00794087" w:rsidRPr="00714E4D">
        <w:rPr>
          <w:i/>
          <w:sz w:val="19"/>
          <w:lang w:val="fr"/>
        </w:rPr>
        <w:t>auto-administrer pour provoquer une mort paisible.</w:t>
      </w:r>
      <w:r w:rsidR="0003621F">
        <w:rPr>
          <w:sz w:val="19"/>
          <w:lang w:val="fr"/>
        </w:rPr>
        <w:t>]</w:t>
      </w:r>
      <w:r w:rsidR="00794087" w:rsidRPr="0003621F">
        <w:rPr>
          <w:sz w:val="19"/>
          <w:lang w:val="fr"/>
        </w:rPr>
        <w:t xml:space="preserve"> </w:t>
      </w:r>
      <w:r w:rsidR="00794087" w:rsidRPr="00CB39B8">
        <w:rPr>
          <w:sz w:val="19"/>
          <w:lang w:val="en-US"/>
          <w:rPrChange w:id="198" w:author="Laure Halber" w:date="2022-09-11T14:25:00Z">
            <w:rPr>
              <w:sz w:val="19"/>
            </w:rPr>
          </w:rPrChange>
        </w:rPr>
        <w:t>(25-48-102)</w:t>
      </w:r>
    </w:p>
    <w:p w14:paraId="0F52AB92" w14:textId="72B88FA2" w:rsidR="002222B6" w:rsidRPr="00563085" w:rsidRDefault="00794087">
      <w:pPr>
        <w:spacing w:after="141" w:line="251" w:lineRule="auto"/>
        <w:ind w:left="228" w:right="227" w:hanging="3"/>
      </w:pPr>
      <w:r w:rsidRPr="00714E4D">
        <w:rPr>
          <w:sz w:val="19"/>
          <w:lang w:val="en-US"/>
        </w:rPr>
        <w:t>Nothing in this article authorizes a physician or any other person to end a</w:t>
      </w:r>
      <w:r w:rsidR="00714E4D" w:rsidRPr="00714E4D">
        <w:rPr>
          <w:sz w:val="19"/>
          <w:lang w:val="en-US"/>
        </w:rPr>
        <w:t>n</w:t>
      </w:r>
      <w:r w:rsidRPr="00714E4D">
        <w:rPr>
          <w:sz w:val="19"/>
          <w:lang w:val="en-US"/>
        </w:rPr>
        <w:t xml:space="preserve"> individual</w:t>
      </w:r>
      <w:r w:rsidR="00563085" w:rsidRPr="00714E4D">
        <w:rPr>
          <w:rFonts w:ascii="Calibri" w:eastAsia="Calibri" w:hAnsi="Calibri" w:cs="Calibri"/>
          <w:sz w:val="19"/>
          <w:lang w:val="en-US"/>
        </w:rPr>
        <w:t>’</w:t>
      </w:r>
      <w:r w:rsidRPr="00714E4D">
        <w:rPr>
          <w:sz w:val="19"/>
          <w:lang w:val="en-US"/>
        </w:rPr>
        <w:t xml:space="preserve">s life by lethal injection, mercy killing, or euthanasia. </w:t>
      </w:r>
      <w:r w:rsidRPr="00E5630D">
        <w:rPr>
          <w:sz w:val="19"/>
          <w:lang w:val="en-US"/>
        </w:rPr>
        <w:t xml:space="preserve">Actions taken in accordance with this article do not, for any purpose, constitute suicide, assisted suicide, mercy killing, homicide, or elder abuse under the </w:t>
      </w:r>
      <w:r w:rsidR="009D6534" w:rsidRPr="00E5630D">
        <w:rPr>
          <w:sz w:val="19"/>
          <w:lang w:val="en-US"/>
        </w:rPr>
        <w:t>“</w:t>
      </w:r>
      <w:r w:rsidRPr="00E5630D">
        <w:rPr>
          <w:sz w:val="19"/>
          <w:lang w:val="en-US"/>
        </w:rPr>
        <w:t>Colorado Criminal Code,</w:t>
      </w:r>
      <w:r w:rsidR="0003621F" w:rsidRPr="00E5630D">
        <w:rPr>
          <w:sz w:val="19"/>
          <w:lang w:val="en-US"/>
        </w:rPr>
        <w:t>”</w:t>
      </w:r>
      <w:r w:rsidRPr="00E5630D">
        <w:rPr>
          <w:rFonts w:ascii="Calibri" w:eastAsia="Calibri" w:hAnsi="Calibri" w:cs="Calibri"/>
          <w:sz w:val="19"/>
          <w:lang w:val="en-US"/>
        </w:rPr>
        <w:t xml:space="preserve"> </w:t>
      </w:r>
      <w:r w:rsidRPr="00E5630D">
        <w:rPr>
          <w:sz w:val="19"/>
          <w:lang w:val="en-US"/>
        </w:rPr>
        <w:t xml:space="preserve">as set forth in title 18, C.R.S. </w:t>
      </w:r>
      <w:r w:rsidR="00714E4D" w:rsidRPr="00E5630D">
        <w:rPr>
          <w:sz w:val="19"/>
          <w:lang w:val="en-US"/>
          <w:rPrChange w:id="199" w:author="Laure Halber [2]" w:date="2022-09-12T17:55:00Z">
            <w:rPr>
              <w:sz w:val="19"/>
              <w:lang w:val="fr"/>
            </w:rPr>
          </w:rPrChange>
        </w:rPr>
        <w:t>[</w:t>
      </w:r>
      <w:r w:rsidR="00714E4D" w:rsidRPr="00E5630D">
        <w:rPr>
          <w:i/>
          <w:sz w:val="19"/>
          <w:lang w:val="en-US"/>
          <w:rPrChange w:id="200" w:author="Laure Halber [2]" w:date="2022-09-12T17:55:00Z">
            <w:rPr>
              <w:i/>
              <w:sz w:val="19"/>
              <w:lang w:val="fr"/>
            </w:rPr>
          </w:rPrChange>
        </w:rPr>
        <w:t xml:space="preserve">Rien dans le présent article n’autorise un médecin </w:t>
      </w:r>
      <w:r w:rsidR="00E5630D">
        <w:rPr>
          <w:i/>
          <w:sz w:val="19"/>
          <w:lang w:val="en-US"/>
        </w:rPr>
        <w:t xml:space="preserve">ni aucune autre personne </w:t>
      </w:r>
      <w:r w:rsidR="00714E4D" w:rsidRPr="00E5630D">
        <w:rPr>
          <w:i/>
          <w:sz w:val="19"/>
          <w:lang w:val="en-US"/>
          <w:rPrChange w:id="201" w:author="Laure Halber [2]" w:date="2022-09-12T17:55:00Z">
            <w:rPr>
              <w:i/>
              <w:sz w:val="19"/>
              <w:lang w:val="fr"/>
            </w:rPr>
          </w:rPrChange>
        </w:rPr>
        <w:t xml:space="preserve">à interrompre la vie d’un individu par injection létale, </w:t>
      </w:r>
      <w:ins w:id="202" w:author="Laure Halber [2]" w:date="2022-09-12T17:55:00Z">
        <w:r w:rsidR="00275A5A" w:rsidRPr="00E5630D">
          <w:rPr>
            <w:i/>
            <w:sz w:val="19"/>
            <w:lang w:val="en-US"/>
          </w:rPr>
          <w:t xml:space="preserve">homicide par compassion </w:t>
        </w:r>
      </w:ins>
      <w:del w:id="203" w:author="Laure Halber [2]" w:date="2022-09-12T17:55:00Z">
        <w:r w:rsidR="00714E4D" w:rsidRPr="00E5630D" w:rsidDel="00275A5A">
          <w:rPr>
            <w:i/>
            <w:sz w:val="19"/>
            <w:lang w:val="en-US"/>
            <w:rPrChange w:id="204" w:author="Laure Halber [2]" w:date="2022-09-12T17:55:00Z">
              <w:rPr>
                <w:i/>
                <w:sz w:val="19"/>
                <w:lang w:val="fr"/>
              </w:rPr>
            </w:rPrChange>
          </w:rPr>
          <w:delText xml:space="preserve">meurtre par pitié </w:delText>
        </w:r>
      </w:del>
      <w:r w:rsidR="00714E4D" w:rsidRPr="00E5630D">
        <w:rPr>
          <w:i/>
          <w:sz w:val="19"/>
          <w:lang w:val="en-US"/>
          <w:rPrChange w:id="205" w:author="Laure Halber [2]" w:date="2022-09-12T17:55:00Z">
            <w:rPr>
              <w:i/>
              <w:sz w:val="19"/>
              <w:lang w:val="fr"/>
            </w:rPr>
          </w:rPrChange>
        </w:rPr>
        <w:t xml:space="preserve">ou euthanasie. </w:t>
      </w:r>
      <w:r w:rsidRPr="00714E4D">
        <w:rPr>
          <w:i/>
          <w:sz w:val="19"/>
          <w:lang w:val="fr"/>
        </w:rPr>
        <w:t xml:space="preserve">Les actions </w:t>
      </w:r>
      <w:r w:rsidR="00E6423B">
        <w:rPr>
          <w:i/>
          <w:sz w:val="19"/>
          <w:lang w:val="fr"/>
        </w:rPr>
        <w:t>menées</w:t>
      </w:r>
      <w:r w:rsidRPr="00714E4D">
        <w:rPr>
          <w:i/>
          <w:sz w:val="19"/>
          <w:lang w:val="fr"/>
        </w:rPr>
        <w:t xml:space="preserve"> en vertu du présent article ne constituent pas, à quelque fin que ce soit, un suicide, un suicide assisté, un </w:t>
      </w:r>
      <w:ins w:id="206" w:author="Laure Halber [2]" w:date="2022-09-12T17:55:00Z">
        <w:r w:rsidR="007103A9">
          <w:rPr>
            <w:i/>
            <w:sz w:val="19"/>
            <w:lang w:val="fr"/>
          </w:rPr>
          <w:t xml:space="preserve">meurtre par compassion, </w:t>
        </w:r>
      </w:ins>
      <w:del w:id="207" w:author="Laure Halber [2]" w:date="2022-09-12T17:55:00Z">
        <w:r w:rsidRPr="00714E4D" w:rsidDel="007103A9">
          <w:rPr>
            <w:i/>
            <w:sz w:val="19"/>
            <w:lang w:val="fr"/>
          </w:rPr>
          <w:delText xml:space="preserve">meurtre par pitié, </w:delText>
        </w:r>
      </w:del>
      <w:r w:rsidRPr="00714E4D">
        <w:rPr>
          <w:i/>
          <w:sz w:val="19"/>
          <w:lang w:val="fr"/>
        </w:rPr>
        <w:t>un homicide ou une maltraitance des personnes âgées au sens du « Code pénal du Colorado »</w:t>
      </w:r>
      <w:r w:rsidR="004515E7">
        <w:rPr>
          <w:i/>
          <w:sz w:val="19"/>
          <w:lang w:val="fr"/>
        </w:rPr>
        <w:t>,</w:t>
      </w:r>
      <w:r w:rsidRPr="00714E4D">
        <w:rPr>
          <w:i/>
          <w:sz w:val="19"/>
          <w:lang w:val="fr"/>
        </w:rPr>
        <w:t xml:space="preserve"> tel qu</w:t>
      </w:r>
      <w:r w:rsidR="00563085" w:rsidRPr="00714E4D">
        <w:rPr>
          <w:i/>
          <w:sz w:val="19"/>
          <w:lang w:val="fr"/>
        </w:rPr>
        <w:t>’</w:t>
      </w:r>
      <w:r w:rsidRPr="00714E4D">
        <w:rPr>
          <w:i/>
          <w:sz w:val="19"/>
          <w:lang w:val="fr"/>
        </w:rPr>
        <w:t>énoncé dans le titre 18, C.R.S.</w:t>
      </w:r>
      <w:r w:rsidR="0003621F">
        <w:rPr>
          <w:sz w:val="19"/>
          <w:lang w:val="fr"/>
        </w:rPr>
        <w:t>]</w:t>
      </w:r>
      <w:r w:rsidRPr="00714E4D">
        <w:rPr>
          <w:i/>
          <w:sz w:val="19"/>
          <w:lang w:val="fr"/>
        </w:rPr>
        <w:t xml:space="preserve"> </w:t>
      </w:r>
      <w:r w:rsidRPr="0003621F">
        <w:rPr>
          <w:sz w:val="19"/>
          <w:lang w:val="fr"/>
        </w:rPr>
        <w:t>(2548-121)</w:t>
      </w:r>
    </w:p>
    <w:p w14:paraId="718CA92C" w14:textId="77777777" w:rsidR="002222B6" w:rsidRPr="00563085" w:rsidRDefault="00794087">
      <w:pPr>
        <w:ind w:left="-15"/>
      </w:pPr>
      <w:r w:rsidRPr="0027455F">
        <w:rPr>
          <w:lang w:val="fr"/>
        </w:rPr>
        <w:t>Le Colorado a explicitement rejeté l</w:t>
      </w:r>
      <w:r w:rsidR="00563085">
        <w:rPr>
          <w:lang w:val="fr"/>
        </w:rPr>
        <w:t>’</w:t>
      </w:r>
      <w:r w:rsidRPr="0027455F">
        <w:rPr>
          <w:lang w:val="fr"/>
        </w:rPr>
        <w:t>interprétation de l</w:t>
      </w:r>
      <w:r w:rsidR="00563085">
        <w:rPr>
          <w:lang w:val="fr"/>
        </w:rPr>
        <w:t>’</w:t>
      </w:r>
      <w:r w:rsidRPr="0027455F">
        <w:rPr>
          <w:lang w:val="fr"/>
        </w:rPr>
        <w:t>aide médicale à mourir comme une forme de suicide ou d</w:t>
      </w:r>
      <w:r w:rsidR="00563085">
        <w:rPr>
          <w:lang w:val="fr"/>
        </w:rPr>
        <w:t>’</w:t>
      </w:r>
      <w:r w:rsidRPr="0027455F">
        <w:rPr>
          <w:lang w:val="fr"/>
        </w:rPr>
        <w:t>homicide.</w:t>
      </w:r>
    </w:p>
    <w:p w14:paraId="3C42F279" w14:textId="676CDFAA" w:rsidR="002222B6" w:rsidRPr="00252AF1" w:rsidRDefault="00794087">
      <w:pPr>
        <w:pStyle w:val="Heading2"/>
        <w:ind w:left="-5"/>
        <w:rPr>
          <w:b/>
          <w:i/>
        </w:rPr>
      </w:pPr>
      <w:r w:rsidRPr="00252AF1">
        <w:rPr>
          <w:b/>
          <w:i/>
          <w:lang w:val="fr"/>
        </w:rPr>
        <w:t xml:space="preserve">Le </w:t>
      </w:r>
      <w:ins w:id="208" w:author="Laure Halber" w:date="2022-09-11T15:17:00Z">
        <w:r w:rsidR="00D6760D">
          <w:rPr>
            <w:b/>
            <w:i/>
            <w:lang w:val="fr"/>
          </w:rPr>
          <w:t>D</w:t>
        </w:r>
      </w:ins>
      <w:del w:id="209" w:author="Laure Halber" w:date="2022-09-11T15:17:00Z">
        <w:r w:rsidRPr="00252AF1" w:rsidDel="00D6760D">
          <w:rPr>
            <w:b/>
            <w:i/>
            <w:lang w:val="fr"/>
          </w:rPr>
          <w:delText>d</w:delText>
        </w:r>
      </w:del>
      <w:r w:rsidRPr="00252AF1">
        <w:rPr>
          <w:b/>
          <w:i/>
          <w:lang w:val="fr"/>
        </w:rPr>
        <w:t>istrict de Columbia</w:t>
      </w:r>
    </w:p>
    <w:p w14:paraId="6F5CDE9A" w14:textId="06F0938B" w:rsidR="002222B6" w:rsidRPr="00563085" w:rsidRDefault="00794087">
      <w:pPr>
        <w:spacing w:after="81"/>
        <w:ind w:left="-15" w:firstLine="0"/>
      </w:pPr>
      <w:r w:rsidRPr="0027455F">
        <w:rPr>
          <w:lang w:val="fr"/>
        </w:rPr>
        <w:t>À l</w:t>
      </w:r>
      <w:r w:rsidR="00563085">
        <w:rPr>
          <w:lang w:val="fr"/>
        </w:rPr>
        <w:t>’</w:t>
      </w:r>
      <w:r w:rsidRPr="0027455F">
        <w:rPr>
          <w:lang w:val="fr"/>
        </w:rPr>
        <w:t>instar d</w:t>
      </w:r>
      <w:r w:rsidR="00563085">
        <w:rPr>
          <w:lang w:val="fr"/>
        </w:rPr>
        <w:t>’</w:t>
      </w:r>
      <w:r w:rsidRPr="0027455F">
        <w:rPr>
          <w:lang w:val="fr"/>
        </w:rPr>
        <w:t xml:space="preserve">autres États, le </w:t>
      </w:r>
      <w:ins w:id="210" w:author="Laure Halber" w:date="2022-09-11T15:18:00Z">
        <w:r w:rsidR="00A3287B">
          <w:rPr>
            <w:lang w:val="fr"/>
          </w:rPr>
          <w:t>D</w:t>
        </w:r>
      </w:ins>
      <w:del w:id="211" w:author="Laure Halber" w:date="2022-09-11T15:18:00Z">
        <w:r w:rsidRPr="0027455F" w:rsidDel="00A3287B">
          <w:rPr>
            <w:lang w:val="fr"/>
          </w:rPr>
          <w:delText>d</w:delText>
        </w:r>
      </w:del>
      <w:r w:rsidRPr="0027455F">
        <w:rPr>
          <w:lang w:val="fr"/>
        </w:rPr>
        <w:t xml:space="preserve">istrict de Columbia </w:t>
      </w:r>
      <w:r w:rsidR="00E6423B">
        <w:rPr>
          <w:lang w:val="fr"/>
        </w:rPr>
        <w:t>n’a recours à</w:t>
      </w:r>
      <w:r w:rsidRPr="0027455F">
        <w:rPr>
          <w:lang w:val="fr"/>
        </w:rPr>
        <w:t xml:space="preserve"> aucun substantif pour qualifier l</w:t>
      </w:r>
      <w:r w:rsidR="00563085">
        <w:rPr>
          <w:lang w:val="fr"/>
        </w:rPr>
        <w:t>’</w:t>
      </w:r>
      <w:r w:rsidRPr="0027455F">
        <w:rPr>
          <w:lang w:val="fr"/>
        </w:rPr>
        <w:t xml:space="preserve">assistance à la mort. La </w:t>
      </w:r>
      <w:r w:rsidRPr="00E6423B">
        <w:rPr>
          <w:lang w:val="fr"/>
        </w:rPr>
        <w:t>Loi relative à la mort dans la dignité</w:t>
      </w:r>
      <w:r w:rsidRPr="0027455F">
        <w:rPr>
          <w:lang w:val="fr"/>
        </w:rPr>
        <w:t xml:space="preserve"> (</w:t>
      </w:r>
      <w:r w:rsidRPr="00886609">
        <w:rPr>
          <w:i/>
          <w:lang w:val="fr"/>
        </w:rPr>
        <w:t>Death with Dignity Act</w:t>
      </w:r>
      <w:r w:rsidRPr="0027455F">
        <w:rPr>
          <w:lang w:val="fr"/>
        </w:rPr>
        <w:t xml:space="preserve">, district de Columbia, </w:t>
      </w:r>
      <w:r w:rsidRPr="0027455F">
        <w:rPr>
          <w:color w:val="00007F"/>
          <w:lang w:val="fr"/>
        </w:rPr>
        <w:t>2016</w:t>
      </w:r>
      <w:r w:rsidRPr="0027455F">
        <w:rPr>
          <w:lang w:val="fr"/>
        </w:rPr>
        <w:t>) contient la description suivante :</w:t>
      </w:r>
    </w:p>
    <w:p w14:paraId="58D4A132" w14:textId="5B8703AB" w:rsidR="002222B6" w:rsidRPr="00563085" w:rsidRDefault="00794087">
      <w:pPr>
        <w:spacing w:after="134" w:line="251" w:lineRule="auto"/>
        <w:ind w:left="228" w:right="227" w:hanging="3"/>
      </w:pPr>
      <w:r w:rsidRPr="003C6C29">
        <w:rPr>
          <w:sz w:val="19"/>
        </w:rPr>
        <w:t xml:space="preserve">Request for and dispensation </w:t>
      </w:r>
      <w:r w:rsidRPr="008A3BEF">
        <w:rPr>
          <w:sz w:val="19"/>
        </w:rPr>
        <w:t>of covered medications</w:t>
      </w:r>
      <w:r w:rsidRPr="003C6C29">
        <w:rPr>
          <w:sz w:val="19"/>
        </w:rPr>
        <w:t xml:space="preserve"> to qualified patients seeking to die in a humane and peaceful manner</w:t>
      </w:r>
      <w:r w:rsidRPr="0027455F">
        <w:rPr>
          <w:sz w:val="19"/>
          <w:lang w:val="fr"/>
        </w:rPr>
        <w:t xml:space="preserve"> [</w:t>
      </w:r>
      <w:r w:rsidRPr="00886609">
        <w:rPr>
          <w:i/>
          <w:sz w:val="19"/>
          <w:lang w:val="fr"/>
        </w:rPr>
        <w:t>La demande et la délivrance d</w:t>
      </w:r>
      <w:r w:rsidR="00563085" w:rsidRPr="00886609">
        <w:rPr>
          <w:i/>
          <w:sz w:val="19"/>
          <w:lang w:val="fr"/>
        </w:rPr>
        <w:t>’</w:t>
      </w:r>
      <w:r w:rsidR="004F45F1">
        <w:rPr>
          <w:i/>
          <w:sz w:val="19"/>
          <w:lang w:val="fr"/>
        </w:rPr>
        <w:t>un</w:t>
      </w:r>
      <w:r w:rsidRPr="00886609">
        <w:rPr>
          <w:i/>
          <w:sz w:val="19"/>
          <w:lang w:val="fr"/>
        </w:rPr>
        <w:t xml:space="preserve"> médicament</w:t>
      </w:r>
      <w:r w:rsidR="006450DE">
        <w:rPr>
          <w:i/>
          <w:sz w:val="19"/>
          <w:lang w:val="fr"/>
        </w:rPr>
        <w:t xml:space="preserve"> </w:t>
      </w:r>
      <w:commentRangeStart w:id="212"/>
      <w:r w:rsidR="006450DE">
        <w:rPr>
          <w:i/>
          <w:sz w:val="19"/>
          <w:lang w:val="fr"/>
        </w:rPr>
        <w:t>couvert</w:t>
      </w:r>
      <w:commentRangeEnd w:id="212"/>
      <w:r w:rsidR="004F45F1">
        <w:rPr>
          <w:rStyle w:val="CommentReference"/>
        </w:rPr>
        <w:commentReference w:id="212"/>
      </w:r>
      <w:r w:rsidR="006450DE">
        <w:rPr>
          <w:i/>
          <w:sz w:val="19"/>
          <w:lang w:val="fr"/>
        </w:rPr>
        <w:t xml:space="preserve"> </w:t>
      </w:r>
      <w:r w:rsidRPr="00886609">
        <w:rPr>
          <w:i/>
          <w:sz w:val="19"/>
          <w:lang w:val="fr"/>
        </w:rPr>
        <w:t xml:space="preserve">à des patients </w:t>
      </w:r>
      <w:commentRangeStart w:id="213"/>
      <w:r w:rsidRPr="00886609">
        <w:rPr>
          <w:i/>
          <w:sz w:val="19"/>
          <w:lang w:val="fr"/>
        </w:rPr>
        <w:t>qualifiés</w:t>
      </w:r>
      <w:commentRangeEnd w:id="213"/>
      <w:r w:rsidR="0084116A">
        <w:rPr>
          <w:rStyle w:val="CommentReference"/>
        </w:rPr>
        <w:commentReference w:id="213"/>
      </w:r>
      <w:ins w:id="214" w:author="Reviewer" w:date="2022-09-15T12:06:00Z">
        <w:r w:rsidR="008C334C">
          <w:rPr>
            <w:i/>
            <w:sz w:val="19"/>
            <w:lang w:val="fr"/>
          </w:rPr>
          <w:t>,</w:t>
        </w:r>
      </w:ins>
      <w:r w:rsidRPr="00886609">
        <w:rPr>
          <w:i/>
          <w:sz w:val="19"/>
          <w:lang w:val="fr"/>
        </w:rPr>
        <w:t xml:space="preserve"> cherchant à mourir d</w:t>
      </w:r>
      <w:r w:rsidR="00563085" w:rsidRPr="00886609">
        <w:rPr>
          <w:i/>
          <w:sz w:val="19"/>
          <w:lang w:val="fr"/>
        </w:rPr>
        <w:t>’</w:t>
      </w:r>
      <w:r w:rsidRPr="00886609">
        <w:rPr>
          <w:i/>
          <w:sz w:val="19"/>
          <w:lang w:val="fr"/>
        </w:rPr>
        <w:t>une manière humaine et digne</w:t>
      </w:r>
      <w:ins w:id="215" w:author="Laure Halber" w:date="2022-09-12T12:58:00Z">
        <w:r w:rsidR="008411C9">
          <w:rPr>
            <w:i/>
            <w:sz w:val="19"/>
            <w:lang w:val="fr"/>
          </w:rPr>
          <w:t>.</w:t>
        </w:r>
      </w:ins>
      <w:r w:rsidRPr="0027455F">
        <w:rPr>
          <w:sz w:val="19"/>
          <w:lang w:val="fr"/>
        </w:rPr>
        <w:t>]</w:t>
      </w:r>
    </w:p>
    <w:p w14:paraId="7038E0B0" w14:textId="481F3783" w:rsidR="002222B6" w:rsidRDefault="00D71EDD" w:rsidP="00886609">
      <w:pPr>
        <w:spacing w:after="4" w:line="251" w:lineRule="auto"/>
        <w:ind w:left="228" w:right="227" w:hanging="3"/>
        <w:rPr>
          <w:i/>
          <w:sz w:val="19"/>
          <w:lang w:val="fr"/>
        </w:rPr>
      </w:pPr>
      <w:r w:rsidRPr="00C2644F">
        <w:rPr>
          <w:sz w:val="19"/>
          <w:lang w:val="en-US"/>
        </w:rPr>
        <w:t>‘</w:t>
      </w:r>
      <w:r w:rsidR="00794087" w:rsidRPr="00563085">
        <w:rPr>
          <w:sz w:val="19"/>
          <w:lang w:val="en-US"/>
        </w:rPr>
        <w:t>Covered medication</w:t>
      </w:r>
      <w:r w:rsidRPr="00C2644F">
        <w:rPr>
          <w:sz w:val="19"/>
          <w:lang w:val="en-US"/>
        </w:rPr>
        <w:t>’</w:t>
      </w:r>
      <w:r w:rsidR="00794087" w:rsidRPr="00563085">
        <w:rPr>
          <w:rFonts w:ascii="Calibri" w:eastAsia="Calibri" w:hAnsi="Calibri" w:cs="Calibri"/>
          <w:sz w:val="19"/>
          <w:lang w:val="en-US"/>
        </w:rPr>
        <w:t xml:space="preserve"> </w:t>
      </w:r>
      <w:r w:rsidR="00794087" w:rsidRPr="00563085">
        <w:rPr>
          <w:sz w:val="19"/>
          <w:lang w:val="en-US"/>
        </w:rPr>
        <w:t>means a medication prescribed pursuant to this act for the purpose of ending a person</w:t>
      </w:r>
      <w:r w:rsidR="00563085">
        <w:rPr>
          <w:rFonts w:ascii="Calibri" w:eastAsia="Calibri" w:hAnsi="Calibri" w:cs="Calibri"/>
          <w:sz w:val="19"/>
          <w:lang w:val="en-US"/>
        </w:rPr>
        <w:t>’</w:t>
      </w:r>
      <w:r w:rsidR="00794087" w:rsidRPr="00563085">
        <w:rPr>
          <w:sz w:val="19"/>
          <w:lang w:val="en-US"/>
        </w:rPr>
        <w:t>s</w:t>
      </w:r>
      <w:r w:rsidR="00886609">
        <w:rPr>
          <w:sz w:val="19"/>
          <w:lang w:val="en-US"/>
        </w:rPr>
        <w:t xml:space="preserve"> </w:t>
      </w:r>
      <w:r w:rsidR="00794087" w:rsidRPr="00563085">
        <w:rPr>
          <w:sz w:val="19"/>
          <w:lang w:val="en-US"/>
        </w:rPr>
        <w:t>life</w:t>
      </w:r>
      <w:r w:rsidR="00886609">
        <w:rPr>
          <w:sz w:val="19"/>
          <w:lang w:val="en-US"/>
        </w:rPr>
        <w:t xml:space="preserve"> </w:t>
      </w:r>
      <w:r w:rsidR="00794087" w:rsidRPr="00563085">
        <w:rPr>
          <w:sz w:val="19"/>
          <w:lang w:val="en-US"/>
        </w:rPr>
        <w:t>in</w:t>
      </w:r>
      <w:r w:rsidR="00794087" w:rsidRPr="00563085">
        <w:rPr>
          <w:sz w:val="19"/>
          <w:lang w:val="en-US"/>
        </w:rPr>
        <w:tab/>
        <w:t>a</w:t>
      </w:r>
      <w:r w:rsidR="00886609">
        <w:rPr>
          <w:sz w:val="19"/>
          <w:lang w:val="en-US"/>
        </w:rPr>
        <w:t xml:space="preserve"> </w:t>
      </w:r>
      <w:r w:rsidR="00794087" w:rsidRPr="00563085">
        <w:rPr>
          <w:sz w:val="19"/>
          <w:lang w:val="en-US"/>
        </w:rPr>
        <w:t>humane</w:t>
      </w:r>
      <w:r w:rsidR="00886609">
        <w:rPr>
          <w:sz w:val="19"/>
          <w:lang w:val="en-US"/>
        </w:rPr>
        <w:t xml:space="preserve"> </w:t>
      </w:r>
      <w:r w:rsidR="00794087" w:rsidRPr="00563085">
        <w:rPr>
          <w:sz w:val="19"/>
          <w:lang w:val="en-US"/>
        </w:rPr>
        <w:t>and</w:t>
      </w:r>
      <w:r w:rsidR="00886609">
        <w:rPr>
          <w:sz w:val="19"/>
          <w:lang w:val="en-US"/>
        </w:rPr>
        <w:t xml:space="preserve"> </w:t>
      </w:r>
      <w:r w:rsidR="00794087" w:rsidRPr="00563085">
        <w:rPr>
          <w:sz w:val="19"/>
          <w:lang w:val="en-US"/>
        </w:rPr>
        <w:t>peaceful</w:t>
      </w:r>
      <w:r w:rsidR="00886609">
        <w:rPr>
          <w:sz w:val="19"/>
          <w:lang w:val="en-US"/>
        </w:rPr>
        <w:t xml:space="preserve"> </w:t>
      </w:r>
      <w:r w:rsidR="00794087" w:rsidRPr="00886609">
        <w:rPr>
          <w:sz w:val="19"/>
          <w:lang w:val="en-US"/>
        </w:rPr>
        <w:t xml:space="preserve">manner. </w:t>
      </w:r>
      <w:r w:rsidR="00794087" w:rsidRPr="00886609">
        <w:rPr>
          <w:i/>
          <w:sz w:val="19"/>
          <w:lang w:val="fr"/>
        </w:rPr>
        <w:t>[</w:t>
      </w:r>
      <w:ins w:id="216" w:author="Reviewer" w:date="2022-09-14T11:39:00Z">
        <w:r w:rsidR="004F45F1">
          <w:rPr>
            <w:i/>
            <w:sz w:val="19"/>
            <w:lang w:val="fr"/>
          </w:rPr>
          <w:t xml:space="preserve">Un </w:t>
        </w:r>
      </w:ins>
      <w:r w:rsidR="00794087" w:rsidRPr="00886609">
        <w:rPr>
          <w:i/>
          <w:sz w:val="19"/>
          <w:lang w:val="fr"/>
        </w:rPr>
        <w:t>« </w:t>
      </w:r>
      <w:ins w:id="217" w:author="Reviewer" w:date="2022-09-14T21:30:00Z">
        <w:r w:rsidR="0062485E">
          <w:rPr>
            <w:i/>
            <w:sz w:val="19"/>
            <w:lang w:val="fr"/>
          </w:rPr>
          <w:t>m</w:t>
        </w:r>
      </w:ins>
      <w:commentRangeStart w:id="218"/>
      <w:del w:id="219" w:author="Reviewer" w:date="2022-09-14T21:30:00Z">
        <w:r w:rsidR="00794087" w:rsidRPr="004F45F1" w:rsidDel="0062485E">
          <w:rPr>
            <w:i/>
            <w:sz w:val="19"/>
            <w:lang w:val="fr"/>
            <w:rPrChange w:id="220" w:author="Reviewer" w:date="2022-09-14T11:39:00Z">
              <w:rPr>
                <w:i/>
                <w:sz w:val="19"/>
                <w:highlight w:val="yellow"/>
                <w:lang w:val="fr"/>
              </w:rPr>
            </w:rPrChange>
          </w:rPr>
          <w:delText>M</w:delText>
        </w:r>
      </w:del>
      <w:r w:rsidR="00794087" w:rsidRPr="004F45F1">
        <w:rPr>
          <w:i/>
          <w:sz w:val="19"/>
          <w:lang w:val="fr"/>
          <w:rPrChange w:id="221" w:author="Reviewer" w:date="2022-09-14T11:39:00Z">
            <w:rPr>
              <w:i/>
              <w:sz w:val="19"/>
              <w:highlight w:val="yellow"/>
              <w:lang w:val="fr"/>
            </w:rPr>
          </w:rPrChange>
        </w:rPr>
        <w:t>édicament couvert</w:t>
      </w:r>
      <w:r w:rsidR="00794087" w:rsidRPr="00886609">
        <w:rPr>
          <w:i/>
          <w:sz w:val="19"/>
          <w:lang w:val="fr"/>
        </w:rPr>
        <w:t> </w:t>
      </w:r>
      <w:commentRangeEnd w:id="218"/>
      <w:r w:rsidR="004F45F1">
        <w:rPr>
          <w:rStyle w:val="CommentReference"/>
        </w:rPr>
        <w:commentReference w:id="218"/>
      </w:r>
      <w:r w:rsidR="00794087" w:rsidRPr="00886609">
        <w:rPr>
          <w:i/>
          <w:sz w:val="19"/>
          <w:lang w:val="fr"/>
        </w:rPr>
        <w:t xml:space="preserve">» </w:t>
      </w:r>
      <w:ins w:id="222" w:author="Reviewer" w:date="2022-09-14T11:39:00Z">
        <w:r w:rsidR="004F45F1">
          <w:rPr>
            <w:i/>
            <w:sz w:val="19"/>
            <w:lang w:val="fr"/>
          </w:rPr>
          <w:t xml:space="preserve">est </w:t>
        </w:r>
      </w:ins>
      <w:del w:id="223" w:author="Reviewer" w:date="2022-09-14T11:39:00Z">
        <w:r w:rsidR="00794087" w:rsidRPr="00886609" w:rsidDel="004F45F1">
          <w:rPr>
            <w:i/>
            <w:sz w:val="19"/>
            <w:lang w:val="fr"/>
          </w:rPr>
          <w:delText xml:space="preserve">signifie </w:delText>
        </w:r>
      </w:del>
      <w:r w:rsidR="00794087" w:rsidRPr="00886609">
        <w:rPr>
          <w:i/>
          <w:sz w:val="19"/>
          <w:lang w:val="fr"/>
        </w:rPr>
        <w:t>un médicament prescrit conformément à la présente loi</w:t>
      </w:r>
      <w:ins w:id="224" w:author="Reviewer" w:date="2022-09-15T12:07:00Z">
        <w:r w:rsidR="00A6563E">
          <w:rPr>
            <w:i/>
            <w:sz w:val="19"/>
            <w:lang w:val="fr"/>
          </w:rPr>
          <w:t>,</w:t>
        </w:r>
      </w:ins>
      <w:r w:rsidR="00794087" w:rsidRPr="00886609">
        <w:rPr>
          <w:i/>
          <w:sz w:val="19"/>
          <w:lang w:val="fr"/>
        </w:rPr>
        <w:t xml:space="preserve"> afin d</w:t>
      </w:r>
      <w:r w:rsidR="00563085" w:rsidRPr="00886609">
        <w:rPr>
          <w:i/>
          <w:sz w:val="19"/>
          <w:lang w:val="fr"/>
        </w:rPr>
        <w:t>’</w:t>
      </w:r>
      <w:r w:rsidR="00794087" w:rsidRPr="00886609">
        <w:rPr>
          <w:i/>
          <w:sz w:val="19"/>
          <w:lang w:val="fr"/>
        </w:rPr>
        <w:t>interrompre la vie d</w:t>
      </w:r>
      <w:r w:rsidR="00563085" w:rsidRPr="00886609">
        <w:rPr>
          <w:i/>
          <w:sz w:val="19"/>
          <w:lang w:val="fr"/>
        </w:rPr>
        <w:t>’</w:t>
      </w:r>
      <w:r w:rsidR="00794087" w:rsidRPr="00886609">
        <w:rPr>
          <w:i/>
          <w:sz w:val="19"/>
          <w:lang w:val="fr"/>
        </w:rPr>
        <w:t>une personne d</w:t>
      </w:r>
      <w:r w:rsidR="00563085" w:rsidRPr="00886609">
        <w:rPr>
          <w:i/>
          <w:sz w:val="19"/>
          <w:lang w:val="fr"/>
        </w:rPr>
        <w:t>’</w:t>
      </w:r>
      <w:r w:rsidR="00794087" w:rsidRPr="00886609">
        <w:rPr>
          <w:i/>
          <w:sz w:val="19"/>
          <w:lang w:val="fr"/>
        </w:rPr>
        <w:t>une manière humaine et paisible.</w:t>
      </w:r>
      <w:r>
        <w:rPr>
          <w:sz w:val="19"/>
          <w:lang w:val="fr"/>
        </w:rPr>
        <w:t>]</w:t>
      </w:r>
      <w:r w:rsidR="00794087" w:rsidRPr="00886609">
        <w:rPr>
          <w:i/>
          <w:sz w:val="19"/>
          <w:lang w:val="fr"/>
        </w:rPr>
        <w:t xml:space="preserve"> </w:t>
      </w:r>
      <w:r w:rsidR="00794087" w:rsidRPr="00D71EDD">
        <w:rPr>
          <w:sz w:val="19"/>
          <w:lang w:val="fr"/>
        </w:rPr>
        <w:t>(s.2(5))</w:t>
      </w:r>
    </w:p>
    <w:p w14:paraId="5110C4DC" w14:textId="77777777" w:rsidR="00886609" w:rsidRDefault="00886609" w:rsidP="00886609">
      <w:pPr>
        <w:spacing w:after="4" w:line="251" w:lineRule="auto"/>
        <w:ind w:left="228" w:right="227" w:hanging="3"/>
      </w:pPr>
    </w:p>
    <w:p w14:paraId="0B5D0EC1" w14:textId="24674221" w:rsidR="002222B6" w:rsidRDefault="00794087">
      <w:pPr>
        <w:spacing w:after="109" w:line="251" w:lineRule="auto"/>
        <w:ind w:left="228" w:right="227" w:hanging="3"/>
      </w:pPr>
      <w:r>
        <w:rPr>
          <w:sz w:val="19"/>
          <w:lang w:val="fr"/>
        </w:rPr>
        <w:t>Sec.16. Construction</w:t>
      </w:r>
      <w:r w:rsidR="00886609">
        <w:rPr>
          <w:sz w:val="19"/>
          <w:lang w:val="fr"/>
        </w:rPr>
        <w:t xml:space="preserve"> [</w:t>
      </w:r>
      <w:r w:rsidR="00886609" w:rsidRPr="00886609">
        <w:rPr>
          <w:i/>
          <w:sz w:val="19"/>
          <w:lang w:val="fr"/>
        </w:rPr>
        <w:t>Sec. 16 Interprétation</w:t>
      </w:r>
      <w:r w:rsidR="00886609">
        <w:rPr>
          <w:sz w:val="19"/>
          <w:lang w:val="fr"/>
        </w:rPr>
        <w:t>]</w:t>
      </w:r>
    </w:p>
    <w:p w14:paraId="0C0BCBFF" w14:textId="6DBE5936" w:rsidR="002222B6" w:rsidRPr="00563085" w:rsidRDefault="00794087">
      <w:pPr>
        <w:numPr>
          <w:ilvl w:val="0"/>
          <w:numId w:val="3"/>
        </w:numPr>
        <w:spacing w:after="110" w:line="251" w:lineRule="auto"/>
        <w:ind w:left="228" w:right="227" w:hanging="3"/>
      </w:pPr>
      <w:r w:rsidRPr="00563085">
        <w:rPr>
          <w:sz w:val="19"/>
          <w:lang w:val="en-US"/>
        </w:rPr>
        <w:t>Nothing in this act may be construed to authorize</w:t>
      </w:r>
      <w:r w:rsidR="00886609">
        <w:rPr>
          <w:sz w:val="19"/>
          <w:lang w:val="en-US"/>
        </w:rPr>
        <w:t xml:space="preserve"> </w:t>
      </w:r>
      <w:r w:rsidRPr="00563085">
        <w:rPr>
          <w:sz w:val="19"/>
          <w:lang w:val="en-US"/>
        </w:rPr>
        <w:t>a physician or any other person to end a patient</w:t>
      </w:r>
      <w:r w:rsidR="00563085">
        <w:rPr>
          <w:rFonts w:ascii="Calibri" w:eastAsia="Calibri" w:hAnsi="Calibri" w:cs="Calibri"/>
          <w:sz w:val="19"/>
          <w:lang w:val="en-US"/>
        </w:rPr>
        <w:t>’</w:t>
      </w:r>
      <w:r w:rsidRPr="00563085">
        <w:rPr>
          <w:sz w:val="19"/>
          <w:lang w:val="en-US"/>
        </w:rPr>
        <w:t xml:space="preserve">s life by lethal injection, mercy killing, active euthanasia, or any other method or medication not authorized under this act. </w:t>
      </w:r>
      <w:r w:rsidRPr="0027455F">
        <w:rPr>
          <w:sz w:val="19"/>
          <w:lang w:val="fr"/>
        </w:rPr>
        <w:t>[</w:t>
      </w:r>
      <w:r w:rsidRPr="00886609">
        <w:rPr>
          <w:i/>
          <w:sz w:val="19"/>
          <w:lang w:val="fr"/>
        </w:rPr>
        <w:t xml:space="preserve">Rien dans la présente loi ne doit être </w:t>
      </w:r>
      <w:r w:rsidR="00886609" w:rsidRPr="00886609">
        <w:rPr>
          <w:i/>
          <w:sz w:val="19"/>
          <w:lang w:val="fr"/>
        </w:rPr>
        <w:t>interprété</w:t>
      </w:r>
      <w:r w:rsidRPr="00886609">
        <w:rPr>
          <w:i/>
          <w:sz w:val="19"/>
          <w:lang w:val="fr"/>
        </w:rPr>
        <w:t xml:space="preserve"> comme autorisant un médecin </w:t>
      </w:r>
      <w:r w:rsidR="00A6563E">
        <w:rPr>
          <w:i/>
          <w:sz w:val="19"/>
          <w:lang w:val="fr"/>
        </w:rPr>
        <w:t xml:space="preserve">ni aucune autre personne </w:t>
      </w:r>
      <w:r w:rsidRPr="00886609">
        <w:rPr>
          <w:i/>
          <w:sz w:val="19"/>
          <w:lang w:val="fr"/>
        </w:rPr>
        <w:t>à interrompre la vie d</w:t>
      </w:r>
      <w:r w:rsidR="00563085" w:rsidRPr="00886609">
        <w:rPr>
          <w:i/>
          <w:sz w:val="19"/>
          <w:lang w:val="fr"/>
        </w:rPr>
        <w:t>’</w:t>
      </w:r>
      <w:r w:rsidRPr="00886609">
        <w:rPr>
          <w:i/>
          <w:sz w:val="19"/>
          <w:lang w:val="fr"/>
        </w:rPr>
        <w:t xml:space="preserve">un patient par injection létale, </w:t>
      </w:r>
      <w:ins w:id="225" w:author="Laure Halber [2]" w:date="2022-09-12T17:55:00Z">
        <w:r w:rsidR="007103A9">
          <w:rPr>
            <w:i/>
            <w:sz w:val="19"/>
            <w:lang w:val="fr"/>
          </w:rPr>
          <w:t>homicide par compassion</w:t>
        </w:r>
      </w:ins>
      <w:del w:id="226" w:author="Laure Halber [2]" w:date="2022-09-12T17:55:00Z">
        <w:r w:rsidRPr="00886609" w:rsidDel="007103A9">
          <w:rPr>
            <w:i/>
            <w:sz w:val="19"/>
            <w:lang w:val="fr"/>
          </w:rPr>
          <w:delText>meurtre par pitié</w:delText>
        </w:r>
      </w:del>
      <w:r w:rsidRPr="00886609">
        <w:rPr>
          <w:i/>
          <w:sz w:val="19"/>
          <w:lang w:val="fr"/>
        </w:rPr>
        <w:t xml:space="preserve">, euthanasie active, ni par </w:t>
      </w:r>
      <w:r w:rsidR="00E6423B">
        <w:rPr>
          <w:i/>
          <w:sz w:val="19"/>
          <w:lang w:val="fr"/>
        </w:rPr>
        <w:t>aucune</w:t>
      </w:r>
      <w:r w:rsidRPr="00886609">
        <w:rPr>
          <w:i/>
          <w:sz w:val="19"/>
          <w:lang w:val="fr"/>
        </w:rPr>
        <w:t xml:space="preserve"> autre méthode ou médicament non autorisé</w:t>
      </w:r>
      <w:r w:rsidR="00857982">
        <w:rPr>
          <w:i/>
          <w:sz w:val="19"/>
          <w:lang w:val="fr"/>
        </w:rPr>
        <w:t>s</w:t>
      </w:r>
      <w:r w:rsidRPr="00886609">
        <w:rPr>
          <w:i/>
          <w:sz w:val="19"/>
          <w:lang w:val="fr"/>
        </w:rPr>
        <w:t xml:space="preserve"> selon la présente loi.</w:t>
      </w:r>
      <w:r w:rsidRPr="0027455F">
        <w:rPr>
          <w:sz w:val="19"/>
          <w:lang w:val="fr"/>
        </w:rPr>
        <w:t>]</w:t>
      </w:r>
    </w:p>
    <w:p w14:paraId="3B9DACDC" w14:textId="1E5C4700" w:rsidR="002222B6" w:rsidRPr="00563085" w:rsidRDefault="00794087">
      <w:pPr>
        <w:numPr>
          <w:ilvl w:val="0"/>
          <w:numId w:val="3"/>
        </w:numPr>
        <w:spacing w:after="140" w:line="251" w:lineRule="auto"/>
        <w:ind w:left="228" w:right="227" w:hanging="3"/>
      </w:pPr>
      <w:r w:rsidRPr="00563085">
        <w:rPr>
          <w:sz w:val="19"/>
          <w:lang w:val="en-US"/>
        </w:rPr>
        <w:t>Actions taken in accordance with this act do not</w:t>
      </w:r>
      <w:r w:rsidR="00886609">
        <w:rPr>
          <w:sz w:val="19"/>
          <w:lang w:val="en-US"/>
        </w:rPr>
        <w:t xml:space="preserve"> </w:t>
      </w:r>
      <w:r w:rsidRPr="00563085">
        <w:rPr>
          <w:sz w:val="19"/>
          <w:lang w:val="en-US"/>
        </w:rPr>
        <w:t xml:space="preserve">constitute suicide, assisted suicide, mercy killing, or homicide. </w:t>
      </w:r>
      <w:r w:rsidRPr="0027455F">
        <w:rPr>
          <w:sz w:val="19"/>
          <w:lang w:val="fr"/>
        </w:rPr>
        <w:t>[</w:t>
      </w:r>
      <w:r w:rsidRPr="00886609">
        <w:rPr>
          <w:i/>
          <w:sz w:val="19"/>
          <w:lang w:val="fr"/>
        </w:rPr>
        <w:t xml:space="preserve">Les actions </w:t>
      </w:r>
      <w:r w:rsidR="00E6423B">
        <w:rPr>
          <w:i/>
          <w:sz w:val="19"/>
          <w:lang w:val="fr"/>
        </w:rPr>
        <w:t>menées</w:t>
      </w:r>
      <w:r w:rsidRPr="00886609">
        <w:rPr>
          <w:i/>
          <w:sz w:val="19"/>
          <w:lang w:val="fr"/>
        </w:rPr>
        <w:t xml:space="preserve"> en vertu de </w:t>
      </w:r>
      <w:r w:rsidR="00886609">
        <w:rPr>
          <w:i/>
          <w:sz w:val="19"/>
          <w:lang w:val="fr"/>
        </w:rPr>
        <w:t>la présente</w:t>
      </w:r>
      <w:r w:rsidRPr="00886609">
        <w:rPr>
          <w:i/>
          <w:sz w:val="19"/>
          <w:lang w:val="fr"/>
        </w:rPr>
        <w:t xml:space="preserve"> loi ne constituent ni un suicide, ni un suicide assisté, ni un meurtre par</w:t>
      </w:r>
      <w:del w:id="227" w:author="Laure Halber [2]" w:date="2022-09-12T17:56:00Z">
        <w:r w:rsidRPr="00886609" w:rsidDel="00F252FB">
          <w:rPr>
            <w:i/>
            <w:sz w:val="19"/>
            <w:lang w:val="fr"/>
          </w:rPr>
          <w:delText xml:space="preserve"> </w:delText>
        </w:r>
      </w:del>
      <w:ins w:id="228" w:author="Laure Halber [2]" w:date="2022-09-12T17:56:00Z">
        <w:r w:rsidR="00F252FB">
          <w:rPr>
            <w:i/>
            <w:sz w:val="19"/>
            <w:lang w:val="fr"/>
          </w:rPr>
          <w:t xml:space="preserve"> compassion</w:t>
        </w:r>
      </w:ins>
      <w:del w:id="229" w:author="Laure Halber [2]" w:date="2022-09-12T17:56:00Z">
        <w:r w:rsidRPr="00886609" w:rsidDel="00F252FB">
          <w:rPr>
            <w:i/>
            <w:sz w:val="19"/>
            <w:lang w:val="fr"/>
          </w:rPr>
          <w:delText>pitié</w:delText>
        </w:r>
      </w:del>
      <w:r w:rsidRPr="00886609">
        <w:rPr>
          <w:i/>
          <w:sz w:val="19"/>
          <w:lang w:val="fr"/>
        </w:rPr>
        <w:t>, ni un homicide.</w:t>
      </w:r>
      <w:r w:rsidRPr="0027455F">
        <w:rPr>
          <w:sz w:val="19"/>
          <w:lang w:val="fr"/>
        </w:rPr>
        <w:t>]</w:t>
      </w:r>
    </w:p>
    <w:p w14:paraId="2AFD48BE" w14:textId="3ADC7D48" w:rsidR="002222B6" w:rsidRPr="00563085" w:rsidRDefault="00794087">
      <w:pPr>
        <w:ind w:left="-15"/>
      </w:pPr>
      <w:r w:rsidRPr="0027455F">
        <w:rPr>
          <w:lang w:val="fr"/>
        </w:rPr>
        <w:t xml:space="preserve">Le </w:t>
      </w:r>
      <w:ins w:id="230" w:author="Laure Halber" w:date="2022-09-11T15:18:00Z">
        <w:r w:rsidR="008412E5">
          <w:rPr>
            <w:lang w:val="fr"/>
          </w:rPr>
          <w:t>D</w:t>
        </w:r>
      </w:ins>
      <w:del w:id="231" w:author="Laure Halber" w:date="2022-09-11T15:18:00Z">
        <w:r w:rsidRPr="0027455F" w:rsidDel="008412E5">
          <w:rPr>
            <w:lang w:val="fr"/>
          </w:rPr>
          <w:delText>d</w:delText>
        </w:r>
      </w:del>
      <w:r w:rsidRPr="0027455F">
        <w:rPr>
          <w:lang w:val="fr"/>
        </w:rPr>
        <w:t>istrict de Columbia a explicitement rejeté l</w:t>
      </w:r>
      <w:r w:rsidR="00563085">
        <w:rPr>
          <w:lang w:val="fr"/>
        </w:rPr>
        <w:t>’</w:t>
      </w:r>
      <w:r w:rsidRPr="0027455F">
        <w:rPr>
          <w:lang w:val="fr"/>
        </w:rPr>
        <w:t>interprétation selon laquelle l</w:t>
      </w:r>
      <w:r w:rsidR="00563085">
        <w:rPr>
          <w:lang w:val="fr"/>
        </w:rPr>
        <w:t>’</w:t>
      </w:r>
      <w:r w:rsidRPr="0027455F">
        <w:rPr>
          <w:lang w:val="fr"/>
        </w:rPr>
        <w:t>act</w:t>
      </w:r>
      <w:r w:rsidR="00857982">
        <w:rPr>
          <w:lang w:val="fr"/>
        </w:rPr>
        <w:t>e</w:t>
      </w:r>
      <w:r w:rsidRPr="0027455F">
        <w:rPr>
          <w:lang w:val="fr"/>
        </w:rPr>
        <w:t xml:space="preserve"> qui constitue l</w:t>
      </w:r>
      <w:r w:rsidR="00563085">
        <w:rPr>
          <w:lang w:val="fr"/>
        </w:rPr>
        <w:t>’</w:t>
      </w:r>
      <w:r w:rsidRPr="0027455F">
        <w:rPr>
          <w:lang w:val="fr"/>
        </w:rPr>
        <w:t>assistance à la mort est une forme de suicide, de suicide assisté ou d</w:t>
      </w:r>
      <w:r w:rsidR="00563085">
        <w:rPr>
          <w:lang w:val="fr"/>
        </w:rPr>
        <w:t>’</w:t>
      </w:r>
      <w:r w:rsidRPr="0027455F">
        <w:rPr>
          <w:lang w:val="fr"/>
        </w:rPr>
        <w:t>homicide.</w:t>
      </w:r>
    </w:p>
    <w:p w14:paraId="51DC6C2D" w14:textId="77777777" w:rsidR="002222B6" w:rsidRPr="007C07A6" w:rsidRDefault="00794087">
      <w:pPr>
        <w:pStyle w:val="Heading2"/>
        <w:ind w:left="-5"/>
        <w:rPr>
          <w:b/>
          <w:i/>
        </w:rPr>
      </w:pPr>
      <w:r w:rsidRPr="007C07A6">
        <w:rPr>
          <w:b/>
          <w:i/>
          <w:lang w:val="fr"/>
        </w:rPr>
        <w:lastRenderedPageBreak/>
        <w:t>Hawaï</w:t>
      </w:r>
    </w:p>
    <w:p w14:paraId="102EDB4F" w14:textId="57EB668D" w:rsidR="002222B6" w:rsidRPr="00563085" w:rsidRDefault="00794087">
      <w:pPr>
        <w:spacing w:after="80"/>
        <w:ind w:left="-15" w:firstLine="0"/>
      </w:pPr>
      <w:r w:rsidRPr="0027455F">
        <w:rPr>
          <w:lang w:val="fr"/>
        </w:rPr>
        <w:t>Hawaï n</w:t>
      </w:r>
      <w:r w:rsidR="00660243">
        <w:rPr>
          <w:lang w:val="fr"/>
        </w:rPr>
        <w:t xml:space="preserve">’emploie </w:t>
      </w:r>
      <w:r w:rsidRPr="0027455F">
        <w:rPr>
          <w:lang w:val="fr"/>
        </w:rPr>
        <w:t>aucun substantif pour qualifier l</w:t>
      </w:r>
      <w:r w:rsidR="00563085">
        <w:rPr>
          <w:lang w:val="fr"/>
        </w:rPr>
        <w:t>’</w:t>
      </w:r>
      <w:r w:rsidRPr="0027455F">
        <w:rPr>
          <w:lang w:val="fr"/>
        </w:rPr>
        <w:t xml:space="preserve">assistance à la mort. La Loi intitulée </w:t>
      </w:r>
      <w:r w:rsidRPr="00E6423B">
        <w:rPr>
          <w:lang w:val="fr"/>
        </w:rPr>
        <w:t>« Nos soins, notre choix »</w:t>
      </w:r>
      <w:r w:rsidRPr="0027455F">
        <w:rPr>
          <w:lang w:val="fr"/>
        </w:rPr>
        <w:t xml:space="preserve"> (</w:t>
      </w:r>
      <w:r w:rsidRPr="00EB093B">
        <w:rPr>
          <w:i/>
          <w:lang w:val="fr"/>
        </w:rPr>
        <w:t>Our Care, Our Choice Act</w:t>
      </w:r>
      <w:r w:rsidRPr="0027455F">
        <w:rPr>
          <w:lang w:val="fr"/>
        </w:rPr>
        <w:t xml:space="preserve">, Hawaï, </w:t>
      </w:r>
      <w:r w:rsidRPr="0027455F">
        <w:rPr>
          <w:color w:val="00007F"/>
          <w:lang w:val="fr"/>
        </w:rPr>
        <w:t>2018</w:t>
      </w:r>
      <w:r w:rsidRPr="0027455F">
        <w:rPr>
          <w:lang w:val="fr"/>
        </w:rPr>
        <w:t>) décrit la substance entraînant la mort</w:t>
      </w:r>
      <w:r w:rsidR="00E6423B">
        <w:rPr>
          <w:lang w:val="fr"/>
        </w:rPr>
        <w:t xml:space="preserve"> en ces termes </w:t>
      </w:r>
      <w:r w:rsidRPr="0027455F">
        <w:rPr>
          <w:lang w:val="fr"/>
        </w:rPr>
        <w:t>:</w:t>
      </w:r>
    </w:p>
    <w:p w14:paraId="70A01AD2" w14:textId="77777777" w:rsidR="002222B6" w:rsidRPr="00563085" w:rsidRDefault="00794087">
      <w:pPr>
        <w:spacing w:after="111" w:line="251" w:lineRule="auto"/>
        <w:ind w:left="228" w:right="227" w:hanging="3"/>
      </w:pPr>
      <w:r w:rsidRPr="00563085">
        <w:rPr>
          <w:sz w:val="19"/>
          <w:lang w:val="en-US"/>
        </w:rPr>
        <w:t>A prescription that may be self-administered for the purpose of ending the adult</w:t>
      </w:r>
      <w:r w:rsidR="00563085">
        <w:rPr>
          <w:rFonts w:ascii="Calibri" w:eastAsia="Calibri" w:hAnsi="Calibri" w:cs="Calibri"/>
          <w:sz w:val="19"/>
          <w:lang w:val="en-US"/>
        </w:rPr>
        <w:t>’</w:t>
      </w:r>
      <w:r w:rsidRPr="00563085">
        <w:rPr>
          <w:sz w:val="19"/>
          <w:lang w:val="en-US"/>
        </w:rPr>
        <w:t>s life in accordance with this chapter</w:t>
      </w:r>
      <w:r w:rsidR="0015141F">
        <w:rPr>
          <w:sz w:val="19"/>
          <w:lang w:val="en-US"/>
        </w:rPr>
        <w:t>.</w:t>
      </w:r>
      <w:r w:rsidR="00324F76" w:rsidRPr="0015141F">
        <w:rPr>
          <w:sz w:val="19"/>
          <w:lang w:val="en-US"/>
        </w:rPr>
        <w:t xml:space="preserve"> </w:t>
      </w:r>
      <w:r w:rsidRPr="0027455F">
        <w:rPr>
          <w:sz w:val="19"/>
          <w:lang w:val="fr"/>
        </w:rPr>
        <w:t>[</w:t>
      </w:r>
      <w:r w:rsidRPr="00324F76">
        <w:rPr>
          <w:i/>
          <w:sz w:val="19"/>
          <w:lang w:val="fr"/>
        </w:rPr>
        <w:t>Une prescription qui peut être auto-administrée afin d</w:t>
      </w:r>
      <w:r w:rsidR="00563085" w:rsidRPr="00324F76">
        <w:rPr>
          <w:i/>
          <w:sz w:val="19"/>
          <w:lang w:val="fr"/>
        </w:rPr>
        <w:t>’</w:t>
      </w:r>
      <w:r w:rsidRPr="00324F76">
        <w:rPr>
          <w:i/>
          <w:sz w:val="19"/>
          <w:lang w:val="fr"/>
        </w:rPr>
        <w:t>interrompre la vie de la personne adulte conformément au présent chapitre.</w:t>
      </w:r>
      <w:r w:rsidRPr="0027455F">
        <w:rPr>
          <w:sz w:val="19"/>
          <w:lang w:val="fr"/>
        </w:rPr>
        <w:t>]</w:t>
      </w:r>
    </w:p>
    <w:p w14:paraId="4931E22D" w14:textId="6AEE24D9" w:rsidR="002222B6" w:rsidRPr="00563085" w:rsidRDefault="00794087">
      <w:pPr>
        <w:spacing w:after="111" w:line="251" w:lineRule="auto"/>
        <w:ind w:left="228" w:right="227" w:hanging="3"/>
      </w:pPr>
      <w:r w:rsidRPr="00563085">
        <w:rPr>
          <w:sz w:val="19"/>
          <w:lang w:val="en-US"/>
        </w:rPr>
        <w:t>Section 3-18. (a) Nothing in this chapter shall be construed to authorize a health care provider, health care facility, or any other person to end a patient</w:t>
      </w:r>
      <w:r w:rsidR="00563085">
        <w:rPr>
          <w:rFonts w:ascii="Calibri" w:eastAsia="Calibri" w:hAnsi="Calibri" w:cs="Calibri"/>
          <w:sz w:val="19"/>
          <w:lang w:val="en-US"/>
        </w:rPr>
        <w:t>’</w:t>
      </w:r>
      <w:r w:rsidRPr="00563085">
        <w:rPr>
          <w:sz w:val="19"/>
          <w:lang w:val="en-US"/>
        </w:rPr>
        <w:t xml:space="preserve">s life by lethal injection, mercy killing, or active euthanasia. Actions taken in accordance with this chapter shall not, for any purpose, constitute suicide, assisted suicide, mercy killing, murder, manslaughter, negligent homicide, or any other criminal conduct under the law. </w:t>
      </w:r>
      <w:r w:rsidRPr="00DD74EB">
        <w:rPr>
          <w:sz w:val="19"/>
          <w:lang w:val="fr"/>
        </w:rPr>
        <w:t>[</w:t>
      </w:r>
      <w:r w:rsidR="00DD74EB" w:rsidRPr="00DD74EB">
        <w:rPr>
          <w:i/>
          <w:sz w:val="19"/>
          <w:lang w:val="fr"/>
        </w:rPr>
        <w:t>(Section 3-18. (a) Rien dans le présent chapitre ne doit être interprété comme autorisant un prestataire de soins de santé, un établissement de santé</w:t>
      </w:r>
      <w:r w:rsidR="00E6423B">
        <w:rPr>
          <w:i/>
          <w:sz w:val="19"/>
          <w:lang w:val="fr"/>
        </w:rPr>
        <w:t>,</w:t>
      </w:r>
      <w:r w:rsidR="00DD74EB" w:rsidRPr="00DD74EB">
        <w:rPr>
          <w:i/>
          <w:sz w:val="19"/>
          <w:lang w:val="fr"/>
        </w:rPr>
        <w:t xml:space="preserve"> </w:t>
      </w:r>
      <w:r w:rsidR="00E6423B">
        <w:rPr>
          <w:i/>
          <w:sz w:val="19"/>
          <w:lang w:val="fr"/>
        </w:rPr>
        <w:t>ni aucune</w:t>
      </w:r>
      <w:r w:rsidR="00DD74EB" w:rsidRPr="00DD74EB">
        <w:rPr>
          <w:i/>
          <w:sz w:val="19"/>
          <w:lang w:val="fr"/>
        </w:rPr>
        <w:t xml:space="preserve"> autre personne à interrompre la vie d’un patient par injection létale, </w:t>
      </w:r>
      <w:ins w:id="232" w:author="Laure Halber [2]" w:date="2022-09-12T17:56:00Z">
        <w:r w:rsidR="000762A8">
          <w:rPr>
            <w:i/>
            <w:sz w:val="19"/>
            <w:lang w:val="fr"/>
          </w:rPr>
          <w:t xml:space="preserve">homicide par compassion </w:t>
        </w:r>
      </w:ins>
      <w:del w:id="233" w:author="Laure Halber [2]" w:date="2022-09-12T17:56:00Z">
        <w:r w:rsidR="00DD74EB" w:rsidRPr="00DD74EB" w:rsidDel="000762A8">
          <w:rPr>
            <w:i/>
            <w:sz w:val="19"/>
            <w:lang w:val="fr"/>
          </w:rPr>
          <w:delText xml:space="preserve">meurtre par pitié </w:delText>
        </w:r>
      </w:del>
      <w:r w:rsidR="00DD74EB" w:rsidRPr="00DD74EB">
        <w:rPr>
          <w:i/>
          <w:sz w:val="19"/>
          <w:lang w:val="fr"/>
        </w:rPr>
        <w:t xml:space="preserve">ou euthanasie active. </w:t>
      </w:r>
      <w:r w:rsidRPr="00DD74EB">
        <w:rPr>
          <w:i/>
          <w:sz w:val="19"/>
          <w:lang w:val="fr"/>
        </w:rPr>
        <w:t xml:space="preserve">Les actions </w:t>
      </w:r>
      <w:r w:rsidR="00E6423B">
        <w:rPr>
          <w:i/>
          <w:sz w:val="19"/>
          <w:lang w:val="fr"/>
        </w:rPr>
        <w:t>menées</w:t>
      </w:r>
      <w:r w:rsidRPr="00DD74EB">
        <w:rPr>
          <w:i/>
          <w:sz w:val="19"/>
          <w:lang w:val="fr"/>
        </w:rPr>
        <w:t xml:space="preserve"> en vertu du présent chapitre ne constituent pas, à quelque fin que ce soit, un suicide, un suicide assisté, un</w:t>
      </w:r>
      <w:del w:id="234" w:author="Laure Halber [2]" w:date="2022-09-12T17:56:00Z">
        <w:r w:rsidRPr="00DD74EB" w:rsidDel="00BD5EA8">
          <w:rPr>
            <w:i/>
            <w:sz w:val="19"/>
            <w:lang w:val="fr"/>
          </w:rPr>
          <w:delText xml:space="preserve"> </w:delText>
        </w:r>
      </w:del>
      <w:ins w:id="235" w:author="Laure Halber [2]" w:date="2022-09-12T17:56:00Z">
        <w:r w:rsidR="00BD5EA8">
          <w:rPr>
            <w:i/>
            <w:sz w:val="19"/>
            <w:lang w:val="fr"/>
          </w:rPr>
          <w:t xml:space="preserve"> homicide par compassion</w:t>
        </w:r>
      </w:ins>
      <w:del w:id="236" w:author="Laure Halber [2]" w:date="2022-09-12T17:56:00Z">
        <w:r w:rsidRPr="00DD74EB" w:rsidDel="00BD5EA8">
          <w:rPr>
            <w:i/>
            <w:sz w:val="19"/>
            <w:lang w:val="fr"/>
          </w:rPr>
          <w:delText>meurtre par pitié</w:delText>
        </w:r>
      </w:del>
      <w:r w:rsidRPr="00DD74EB">
        <w:rPr>
          <w:i/>
          <w:sz w:val="19"/>
          <w:lang w:val="fr"/>
        </w:rPr>
        <w:t>, un meurtre, un assassinat, un homicide par négligence, ni aucun autre acte criminel au sens de la loi.</w:t>
      </w:r>
      <w:r w:rsidRPr="0027455F">
        <w:rPr>
          <w:sz w:val="19"/>
          <w:lang w:val="fr"/>
        </w:rPr>
        <w:t>]</w:t>
      </w:r>
    </w:p>
    <w:p w14:paraId="19BEA3CE" w14:textId="77777777" w:rsidR="002222B6" w:rsidRPr="00563085" w:rsidRDefault="00794087">
      <w:pPr>
        <w:spacing w:after="110" w:line="251" w:lineRule="auto"/>
        <w:ind w:left="228" w:right="227" w:hanging="3"/>
      </w:pPr>
      <w:r w:rsidRPr="00563085">
        <w:rPr>
          <w:sz w:val="19"/>
          <w:lang w:val="en-US"/>
        </w:rPr>
        <w:t>Section 5. Section 327H Hawaii Revised Statutes, is amended by amending subsection(b) to read as follows: [</w:t>
      </w:r>
      <w:r w:rsidRPr="00214CA9">
        <w:rPr>
          <w:i/>
          <w:sz w:val="19"/>
          <w:lang w:val="en-US"/>
        </w:rPr>
        <w:t xml:space="preserve">Section 5. </w:t>
      </w:r>
      <w:r w:rsidRPr="00214CA9">
        <w:rPr>
          <w:i/>
          <w:sz w:val="19"/>
          <w:lang w:val="fr"/>
        </w:rPr>
        <w:t>Les Statuts révisés d</w:t>
      </w:r>
      <w:r w:rsidR="00563085" w:rsidRPr="00214CA9">
        <w:rPr>
          <w:i/>
          <w:sz w:val="19"/>
          <w:lang w:val="fr"/>
        </w:rPr>
        <w:t>’</w:t>
      </w:r>
      <w:r w:rsidRPr="00214CA9">
        <w:rPr>
          <w:i/>
          <w:sz w:val="19"/>
          <w:lang w:val="fr"/>
        </w:rPr>
        <w:t>Hawaï Section 327H sont modifiés par amendement de la sous-section(b) comme suit :]</w:t>
      </w:r>
    </w:p>
    <w:p w14:paraId="419EC5F1" w14:textId="5051A3BB" w:rsidR="002222B6" w:rsidRPr="00563085" w:rsidRDefault="00794087">
      <w:pPr>
        <w:spacing w:after="4" w:line="251" w:lineRule="auto"/>
        <w:ind w:left="228" w:right="227" w:hanging="3"/>
      </w:pPr>
      <w:r w:rsidRPr="0027455F">
        <w:rPr>
          <w:sz w:val="19"/>
          <w:lang w:val="fr"/>
        </w:rPr>
        <w:t xml:space="preserve">(b) Nothing in this section shall be construed to: </w:t>
      </w:r>
      <w:r w:rsidRPr="00214CA9">
        <w:rPr>
          <w:sz w:val="19"/>
          <w:lang w:val="fr"/>
        </w:rPr>
        <w:t>[</w:t>
      </w:r>
      <w:r w:rsidRPr="00214CA9">
        <w:rPr>
          <w:i/>
          <w:sz w:val="19"/>
          <w:lang w:val="fr"/>
        </w:rPr>
        <w:t xml:space="preserve">(b) Rien dans la présente section ne doit être </w:t>
      </w:r>
      <w:r w:rsidR="00C168EE" w:rsidRPr="00214CA9">
        <w:rPr>
          <w:i/>
          <w:sz w:val="19"/>
          <w:lang w:val="fr"/>
        </w:rPr>
        <w:t>interprété</w:t>
      </w:r>
      <w:r w:rsidRPr="00214CA9">
        <w:rPr>
          <w:i/>
          <w:sz w:val="19"/>
          <w:lang w:val="fr"/>
        </w:rPr>
        <w:t xml:space="preserve"> comme :</w:t>
      </w:r>
      <w:r w:rsidRPr="00214CA9">
        <w:rPr>
          <w:sz w:val="19"/>
          <w:lang w:val="fr"/>
        </w:rPr>
        <w:t>]</w:t>
      </w:r>
    </w:p>
    <w:p w14:paraId="031C798F" w14:textId="77777777" w:rsidR="002222B6" w:rsidRPr="00563085" w:rsidRDefault="00794087">
      <w:pPr>
        <w:spacing w:after="4" w:line="251" w:lineRule="auto"/>
        <w:ind w:left="228" w:right="227" w:hanging="3"/>
      </w:pPr>
      <w:r w:rsidRPr="0027455F">
        <w:rPr>
          <w:sz w:val="19"/>
          <w:lang w:val="fr"/>
        </w:rPr>
        <w:t>(3) Prohibit the discipline or prosecution of a licensed physician for: [</w:t>
      </w:r>
      <w:r w:rsidRPr="00214CA9">
        <w:rPr>
          <w:i/>
          <w:sz w:val="19"/>
          <w:lang w:val="fr"/>
        </w:rPr>
        <w:t>Interdisant les mesures disciplinaires ou les poursuites à l</w:t>
      </w:r>
      <w:r w:rsidR="00563085" w:rsidRPr="00214CA9">
        <w:rPr>
          <w:i/>
          <w:sz w:val="19"/>
          <w:lang w:val="fr"/>
        </w:rPr>
        <w:t>’</w:t>
      </w:r>
      <w:r w:rsidRPr="00214CA9">
        <w:rPr>
          <w:i/>
          <w:sz w:val="19"/>
          <w:lang w:val="fr"/>
        </w:rPr>
        <w:t>encontre d</w:t>
      </w:r>
      <w:r w:rsidR="00563085" w:rsidRPr="00214CA9">
        <w:rPr>
          <w:i/>
          <w:sz w:val="19"/>
          <w:lang w:val="fr"/>
        </w:rPr>
        <w:t>’</w:t>
      </w:r>
      <w:r w:rsidRPr="00214CA9">
        <w:rPr>
          <w:i/>
          <w:sz w:val="19"/>
          <w:lang w:val="fr"/>
        </w:rPr>
        <w:t xml:space="preserve">un médecin </w:t>
      </w:r>
      <w:r w:rsidR="00D11029">
        <w:rPr>
          <w:i/>
          <w:sz w:val="19"/>
          <w:lang w:val="fr"/>
        </w:rPr>
        <w:t xml:space="preserve">habilité </w:t>
      </w:r>
      <w:r w:rsidRPr="00214CA9">
        <w:rPr>
          <w:i/>
          <w:sz w:val="19"/>
          <w:lang w:val="fr"/>
        </w:rPr>
        <w:t>pour avoir :</w:t>
      </w:r>
      <w:r w:rsidRPr="0027455F">
        <w:rPr>
          <w:sz w:val="19"/>
          <w:lang w:val="fr"/>
        </w:rPr>
        <w:t xml:space="preserve">] </w:t>
      </w:r>
    </w:p>
    <w:p w14:paraId="76700F9A" w14:textId="58AD11B1" w:rsidR="002222B6" w:rsidRPr="00563085" w:rsidRDefault="00794087">
      <w:pPr>
        <w:spacing w:after="4" w:line="251" w:lineRule="auto"/>
        <w:ind w:left="228" w:right="227" w:hanging="3"/>
      </w:pPr>
      <w:r w:rsidRPr="0027455F">
        <w:rPr>
          <w:sz w:val="19"/>
          <w:lang w:val="fr"/>
        </w:rPr>
        <w:t>(E) Causing, or assisting in causing, the suicide, euthanasia, or mercy killing of any individual; provided that: [</w:t>
      </w:r>
      <w:r w:rsidRPr="00214CA9">
        <w:rPr>
          <w:i/>
          <w:sz w:val="19"/>
          <w:lang w:val="fr"/>
        </w:rPr>
        <w:t>Provoqué, ou aidé à provoqu</w:t>
      </w:r>
      <w:r w:rsidR="00214CA9">
        <w:rPr>
          <w:i/>
          <w:sz w:val="19"/>
          <w:lang w:val="fr"/>
        </w:rPr>
        <w:t>er</w:t>
      </w:r>
      <w:r w:rsidRPr="00214CA9">
        <w:rPr>
          <w:i/>
          <w:sz w:val="19"/>
          <w:lang w:val="fr"/>
        </w:rPr>
        <w:t>, le suicide, l</w:t>
      </w:r>
      <w:r w:rsidR="00563085" w:rsidRPr="00214CA9">
        <w:rPr>
          <w:i/>
          <w:sz w:val="19"/>
          <w:lang w:val="fr"/>
        </w:rPr>
        <w:t>’</w:t>
      </w:r>
      <w:r w:rsidRPr="00214CA9">
        <w:rPr>
          <w:i/>
          <w:sz w:val="19"/>
          <w:lang w:val="fr"/>
        </w:rPr>
        <w:t>euthanasie ou l</w:t>
      </w:r>
      <w:ins w:id="237" w:author="Laure Halber [2]" w:date="2022-09-12T17:56:00Z">
        <w:r w:rsidR="00E52CCA">
          <w:rPr>
            <w:i/>
            <w:sz w:val="19"/>
            <w:lang w:val="fr"/>
          </w:rPr>
          <w:t xml:space="preserve">’homicide par compassion </w:t>
        </w:r>
      </w:ins>
      <w:del w:id="238" w:author="Laure Halber [2]" w:date="2022-09-12T17:56:00Z">
        <w:r w:rsidRPr="00214CA9" w:rsidDel="00E52CCA">
          <w:rPr>
            <w:i/>
            <w:sz w:val="19"/>
            <w:lang w:val="fr"/>
          </w:rPr>
          <w:delText>e meu</w:delText>
        </w:r>
        <w:r w:rsidR="00C168EE" w:rsidDel="00E52CCA">
          <w:rPr>
            <w:i/>
            <w:sz w:val="19"/>
            <w:lang w:val="fr"/>
          </w:rPr>
          <w:delText>r</w:delText>
        </w:r>
        <w:r w:rsidRPr="00214CA9" w:rsidDel="00E52CCA">
          <w:rPr>
            <w:i/>
            <w:sz w:val="19"/>
            <w:lang w:val="fr"/>
          </w:rPr>
          <w:delText xml:space="preserve">tre par pitié </w:delText>
        </w:r>
      </w:del>
      <w:r w:rsidRPr="00214CA9">
        <w:rPr>
          <w:i/>
          <w:sz w:val="19"/>
          <w:lang w:val="fr"/>
        </w:rPr>
        <w:t>d</w:t>
      </w:r>
      <w:r w:rsidR="00563085" w:rsidRPr="00214CA9">
        <w:rPr>
          <w:i/>
          <w:sz w:val="19"/>
          <w:lang w:val="fr"/>
        </w:rPr>
        <w:t>’</w:t>
      </w:r>
      <w:r w:rsidRPr="00214CA9">
        <w:rPr>
          <w:i/>
          <w:sz w:val="19"/>
          <w:lang w:val="fr"/>
        </w:rPr>
        <w:t xml:space="preserve">un individu quelconque ; </w:t>
      </w:r>
      <w:r w:rsidR="00853FF4">
        <w:rPr>
          <w:i/>
          <w:sz w:val="19"/>
          <w:lang w:val="fr"/>
        </w:rPr>
        <w:t>étant entendu</w:t>
      </w:r>
      <w:r w:rsidRPr="00214CA9">
        <w:rPr>
          <w:i/>
          <w:sz w:val="19"/>
          <w:lang w:val="fr"/>
        </w:rPr>
        <w:t xml:space="preserve"> que :</w:t>
      </w:r>
      <w:r w:rsidRPr="0027455F">
        <w:rPr>
          <w:sz w:val="19"/>
          <w:lang w:val="fr"/>
        </w:rPr>
        <w:t>]</w:t>
      </w:r>
    </w:p>
    <w:p w14:paraId="4B1EA007" w14:textId="77777777" w:rsidR="00853FF4" w:rsidRDefault="00794087">
      <w:pPr>
        <w:spacing w:after="4" w:line="251" w:lineRule="auto"/>
        <w:ind w:left="228" w:right="227" w:hanging="3"/>
        <w:rPr>
          <w:sz w:val="19"/>
          <w:lang w:val="en-US"/>
        </w:rPr>
      </w:pPr>
      <w:r w:rsidRPr="00563085">
        <w:rPr>
          <w:sz w:val="19"/>
          <w:lang w:val="en-US"/>
        </w:rPr>
        <w:t xml:space="preserve">(i) It is not </w:t>
      </w:r>
      <w:r w:rsidR="009D6534">
        <w:rPr>
          <w:sz w:val="19"/>
          <w:lang w:val="en-US"/>
        </w:rPr>
        <w:t>“</w:t>
      </w:r>
      <w:r w:rsidRPr="00563085">
        <w:rPr>
          <w:sz w:val="19"/>
          <w:lang w:val="en-US"/>
        </w:rPr>
        <w:t>causing or assisting in causing, the suicide, euthanasia, or mercy killing of any individual</w:t>
      </w:r>
      <w:r w:rsidR="00853FF4">
        <w:rPr>
          <w:sz w:val="19"/>
          <w:lang w:val="en-US"/>
        </w:rPr>
        <w:t>”</w:t>
      </w:r>
      <w:r w:rsidRPr="00563085">
        <w:rPr>
          <w:rFonts w:ascii="Calibri" w:eastAsia="Calibri" w:hAnsi="Calibri" w:cs="Calibri"/>
          <w:sz w:val="19"/>
          <w:lang w:val="en-US"/>
        </w:rPr>
        <w:t xml:space="preserve"> </w:t>
      </w:r>
      <w:r w:rsidRPr="00563085">
        <w:rPr>
          <w:sz w:val="19"/>
          <w:lang w:val="en-US"/>
        </w:rPr>
        <w:t xml:space="preserve">to prescribe, dispense, or administer medical treatment for the purpose of treating severe acute pain or severe chronic pain, even if the medical treatment may increase the risk of death, so long as the medical treatment is not also furnished for the purpose of causing, or the purpose of assisting in causing, death for any reason; and </w:t>
      </w:r>
    </w:p>
    <w:p w14:paraId="75F37538" w14:textId="6D5F74CA" w:rsidR="00853FF4" w:rsidRDefault="00794087">
      <w:pPr>
        <w:spacing w:after="4" w:line="251" w:lineRule="auto"/>
        <w:ind w:left="228" w:right="227" w:hanging="3"/>
        <w:rPr>
          <w:i/>
          <w:sz w:val="19"/>
          <w:lang w:val="fr"/>
        </w:rPr>
      </w:pPr>
      <w:r w:rsidRPr="00563085">
        <w:rPr>
          <w:sz w:val="19"/>
          <w:lang w:val="en-US"/>
        </w:rPr>
        <w:t xml:space="preserve">(ii) This subparagraph shall not apply to actions taken under chapter___. </w:t>
      </w:r>
      <w:r w:rsidRPr="0027455F">
        <w:rPr>
          <w:sz w:val="19"/>
          <w:lang w:val="fr"/>
        </w:rPr>
        <w:t xml:space="preserve">(sic) [(i) </w:t>
      </w:r>
      <w:r w:rsidRPr="00D03EFA">
        <w:rPr>
          <w:i/>
          <w:sz w:val="19"/>
          <w:lang w:val="fr"/>
        </w:rPr>
        <w:t>Ce n</w:t>
      </w:r>
      <w:r w:rsidR="00563085" w:rsidRPr="00D03EFA">
        <w:rPr>
          <w:i/>
          <w:sz w:val="19"/>
          <w:lang w:val="fr"/>
        </w:rPr>
        <w:t>’</w:t>
      </w:r>
      <w:r w:rsidRPr="00D03EFA">
        <w:rPr>
          <w:i/>
          <w:sz w:val="19"/>
          <w:lang w:val="fr"/>
        </w:rPr>
        <w:t>est pas « provoquer</w:t>
      </w:r>
      <w:r w:rsidR="00E6423B">
        <w:rPr>
          <w:i/>
          <w:sz w:val="19"/>
          <w:lang w:val="fr"/>
        </w:rPr>
        <w:t>,</w:t>
      </w:r>
      <w:r w:rsidRPr="00D03EFA">
        <w:rPr>
          <w:i/>
          <w:sz w:val="19"/>
          <w:lang w:val="fr"/>
        </w:rPr>
        <w:t xml:space="preserve"> ou </w:t>
      </w:r>
      <w:r w:rsidR="00853FF4">
        <w:rPr>
          <w:i/>
          <w:sz w:val="19"/>
          <w:lang w:val="fr"/>
        </w:rPr>
        <w:t>aider</w:t>
      </w:r>
      <w:r w:rsidRPr="00D03EFA">
        <w:rPr>
          <w:i/>
          <w:sz w:val="19"/>
          <w:lang w:val="fr"/>
        </w:rPr>
        <w:t xml:space="preserve"> à provoquer, le suicide, l</w:t>
      </w:r>
      <w:r w:rsidR="00563085" w:rsidRPr="00D03EFA">
        <w:rPr>
          <w:i/>
          <w:sz w:val="19"/>
          <w:lang w:val="fr"/>
        </w:rPr>
        <w:t>’</w:t>
      </w:r>
      <w:r w:rsidRPr="00D03EFA">
        <w:rPr>
          <w:i/>
          <w:sz w:val="19"/>
          <w:lang w:val="fr"/>
        </w:rPr>
        <w:t xml:space="preserve">euthanasie ou </w:t>
      </w:r>
      <w:ins w:id="239" w:author="Laure Halber [2]" w:date="2022-09-12T17:56:00Z">
        <w:r w:rsidR="00E677A3">
          <w:rPr>
            <w:i/>
            <w:sz w:val="19"/>
            <w:lang w:val="fr"/>
          </w:rPr>
          <w:t xml:space="preserve">l’homicide par compassion </w:t>
        </w:r>
      </w:ins>
      <w:del w:id="240" w:author="Laure Halber [2]" w:date="2022-09-12T17:56:00Z">
        <w:r w:rsidRPr="00D03EFA" w:rsidDel="00E677A3">
          <w:rPr>
            <w:i/>
            <w:sz w:val="19"/>
            <w:lang w:val="fr"/>
          </w:rPr>
          <w:delText xml:space="preserve">le meurtre par pitié </w:delText>
        </w:r>
      </w:del>
      <w:r w:rsidRPr="00D03EFA">
        <w:rPr>
          <w:i/>
          <w:sz w:val="19"/>
          <w:lang w:val="fr"/>
        </w:rPr>
        <w:t>d</w:t>
      </w:r>
      <w:r w:rsidR="00563085" w:rsidRPr="00D03EFA">
        <w:rPr>
          <w:i/>
          <w:sz w:val="19"/>
          <w:lang w:val="fr"/>
        </w:rPr>
        <w:t>’</w:t>
      </w:r>
      <w:r w:rsidRPr="00D03EFA">
        <w:rPr>
          <w:i/>
          <w:sz w:val="19"/>
          <w:lang w:val="fr"/>
        </w:rPr>
        <w:t xml:space="preserve">un individu </w:t>
      </w:r>
      <w:r w:rsidRPr="00D03EFA">
        <w:rPr>
          <w:i/>
          <w:sz w:val="19"/>
          <w:lang w:val="fr"/>
        </w:rPr>
        <w:t>quelconque</w:t>
      </w:r>
      <w:r w:rsidR="00853FF4">
        <w:rPr>
          <w:i/>
          <w:sz w:val="19"/>
          <w:lang w:val="fr"/>
        </w:rPr>
        <w:t> »</w:t>
      </w:r>
      <w:r w:rsidRPr="00D03EFA">
        <w:rPr>
          <w:i/>
          <w:sz w:val="19"/>
          <w:lang w:val="fr"/>
        </w:rPr>
        <w:t xml:space="preserve"> que de prescrire, délivrer ou administrer un traitement médical destiné à traiter une douleur </w:t>
      </w:r>
      <w:ins w:id="241" w:author="Laure Halber" w:date="2022-09-11T15:19:00Z">
        <w:r w:rsidR="007F232A">
          <w:rPr>
            <w:i/>
            <w:sz w:val="19"/>
            <w:lang w:val="fr"/>
          </w:rPr>
          <w:t xml:space="preserve">aiguë </w:t>
        </w:r>
      </w:ins>
      <w:del w:id="242" w:author="Laure Halber" w:date="2022-09-11T15:19:00Z">
        <w:r w:rsidRPr="00D03EFA" w:rsidDel="007F232A">
          <w:rPr>
            <w:i/>
            <w:sz w:val="19"/>
            <w:lang w:val="fr"/>
          </w:rPr>
          <w:delText xml:space="preserve">aigue </w:delText>
        </w:r>
      </w:del>
      <w:r w:rsidRPr="00D03EFA">
        <w:rPr>
          <w:i/>
          <w:sz w:val="19"/>
          <w:lang w:val="fr"/>
        </w:rPr>
        <w:t>sévère ou une douleur chronique sévère, même si le traitement médical peut augmenter le risque de décès, tant que le traitement médical n</w:t>
      </w:r>
      <w:r w:rsidR="00563085" w:rsidRPr="00D03EFA">
        <w:rPr>
          <w:i/>
          <w:sz w:val="19"/>
          <w:lang w:val="fr"/>
        </w:rPr>
        <w:t>’</w:t>
      </w:r>
      <w:r w:rsidRPr="00D03EFA">
        <w:rPr>
          <w:i/>
          <w:sz w:val="19"/>
          <w:lang w:val="fr"/>
        </w:rPr>
        <w:t>est pas également fourni dans le but de provoquer, ou d</w:t>
      </w:r>
      <w:r w:rsidR="00853FF4">
        <w:rPr>
          <w:i/>
          <w:sz w:val="19"/>
          <w:lang w:val="fr"/>
        </w:rPr>
        <w:t xml:space="preserve">’aider </w:t>
      </w:r>
      <w:r w:rsidRPr="00D03EFA">
        <w:rPr>
          <w:i/>
          <w:sz w:val="19"/>
          <w:lang w:val="fr"/>
        </w:rPr>
        <w:t xml:space="preserve">à provoquer, la mort pour une raison quelconque ; et </w:t>
      </w:r>
    </w:p>
    <w:p w14:paraId="4413910A" w14:textId="3490C4B0" w:rsidR="002222B6" w:rsidRDefault="00794087">
      <w:pPr>
        <w:spacing w:after="4" w:line="251" w:lineRule="auto"/>
        <w:ind w:left="228" w:right="227" w:hanging="3"/>
        <w:rPr>
          <w:sz w:val="19"/>
          <w:lang w:val="fr"/>
        </w:rPr>
      </w:pPr>
      <w:r w:rsidRPr="00D03EFA">
        <w:rPr>
          <w:i/>
          <w:sz w:val="19"/>
          <w:lang w:val="fr"/>
        </w:rPr>
        <w:t>(ii) Ce sous-paragraphe ne s</w:t>
      </w:r>
      <w:r w:rsidR="00563085" w:rsidRPr="00D03EFA">
        <w:rPr>
          <w:i/>
          <w:sz w:val="19"/>
          <w:lang w:val="fr"/>
        </w:rPr>
        <w:t>’</w:t>
      </w:r>
      <w:r w:rsidRPr="00D03EFA">
        <w:rPr>
          <w:i/>
          <w:sz w:val="19"/>
          <w:lang w:val="fr"/>
        </w:rPr>
        <w:t xml:space="preserve">applique pas aux actions </w:t>
      </w:r>
      <w:r w:rsidR="00E6423B">
        <w:rPr>
          <w:i/>
          <w:sz w:val="19"/>
          <w:lang w:val="fr"/>
        </w:rPr>
        <w:t>menées</w:t>
      </w:r>
      <w:r w:rsidRPr="00D03EFA">
        <w:rPr>
          <w:i/>
          <w:sz w:val="19"/>
          <w:lang w:val="fr"/>
        </w:rPr>
        <w:t xml:space="preserve"> en vertu du chapitre___. (sic) »</w:t>
      </w:r>
      <w:r w:rsidR="00D03EFA">
        <w:rPr>
          <w:sz w:val="19"/>
          <w:lang w:val="fr"/>
        </w:rPr>
        <w:t>]</w:t>
      </w:r>
    </w:p>
    <w:p w14:paraId="3DB01469" w14:textId="77777777" w:rsidR="00D03EFA" w:rsidRPr="00D03EFA" w:rsidRDefault="00D03EFA">
      <w:pPr>
        <w:spacing w:after="4" w:line="251" w:lineRule="auto"/>
        <w:ind w:left="228" w:right="227" w:hanging="3"/>
      </w:pPr>
    </w:p>
    <w:p w14:paraId="270BC993" w14:textId="23369D9B" w:rsidR="002222B6" w:rsidRPr="00563085" w:rsidRDefault="00794087">
      <w:pPr>
        <w:ind w:left="-15"/>
      </w:pPr>
      <w:r w:rsidRPr="0027455F">
        <w:rPr>
          <w:lang w:val="fr"/>
        </w:rPr>
        <w:t>Hawaï a explicitement rejeté l</w:t>
      </w:r>
      <w:r w:rsidR="00563085">
        <w:rPr>
          <w:lang w:val="fr"/>
        </w:rPr>
        <w:t>’</w:t>
      </w:r>
      <w:r w:rsidRPr="0027455F">
        <w:rPr>
          <w:lang w:val="fr"/>
        </w:rPr>
        <w:t>interprétation selon laquelle l</w:t>
      </w:r>
      <w:r w:rsidR="00563085">
        <w:rPr>
          <w:lang w:val="fr"/>
        </w:rPr>
        <w:t>’</w:t>
      </w:r>
      <w:r w:rsidRPr="0027455F">
        <w:rPr>
          <w:lang w:val="fr"/>
        </w:rPr>
        <w:t>act</w:t>
      </w:r>
      <w:r w:rsidR="0041276E">
        <w:rPr>
          <w:lang w:val="fr"/>
        </w:rPr>
        <w:t>e</w:t>
      </w:r>
      <w:r w:rsidRPr="0027455F">
        <w:rPr>
          <w:lang w:val="fr"/>
        </w:rPr>
        <w:t xml:space="preserve"> qui constitue l</w:t>
      </w:r>
      <w:r w:rsidR="00563085">
        <w:rPr>
          <w:lang w:val="fr"/>
        </w:rPr>
        <w:t>’</w:t>
      </w:r>
      <w:r w:rsidRPr="0027455F">
        <w:rPr>
          <w:lang w:val="fr"/>
        </w:rPr>
        <w:t>assistance à la mort est une forme de suicide, de suicide assisté ou d</w:t>
      </w:r>
      <w:r w:rsidR="00563085">
        <w:rPr>
          <w:lang w:val="fr"/>
        </w:rPr>
        <w:t>’</w:t>
      </w:r>
      <w:r w:rsidRPr="0027455F">
        <w:rPr>
          <w:lang w:val="fr"/>
        </w:rPr>
        <w:t>homicide.</w:t>
      </w:r>
    </w:p>
    <w:p w14:paraId="0A40E68B" w14:textId="77777777" w:rsidR="002222B6" w:rsidRPr="0041276E" w:rsidRDefault="00794087">
      <w:pPr>
        <w:pStyle w:val="Heading2"/>
        <w:ind w:left="-5"/>
        <w:rPr>
          <w:b/>
          <w:i/>
        </w:rPr>
      </w:pPr>
      <w:r w:rsidRPr="0041276E">
        <w:rPr>
          <w:b/>
          <w:i/>
          <w:lang w:val="fr"/>
        </w:rPr>
        <w:t>Le New Jersey</w:t>
      </w:r>
    </w:p>
    <w:p w14:paraId="76D929AD" w14:textId="45253B49" w:rsidR="002222B6" w:rsidRPr="00563085" w:rsidRDefault="00794087">
      <w:pPr>
        <w:spacing w:after="101"/>
        <w:ind w:left="-15" w:firstLine="0"/>
      </w:pPr>
      <w:r w:rsidRPr="0027455F">
        <w:rPr>
          <w:lang w:val="fr"/>
        </w:rPr>
        <w:t xml:space="preserve">Bien que la loi </w:t>
      </w:r>
      <w:r w:rsidR="0057185A">
        <w:rPr>
          <w:lang w:val="fr"/>
        </w:rPr>
        <w:t>s’intitule</w:t>
      </w:r>
      <w:r w:rsidRPr="0027455F">
        <w:rPr>
          <w:lang w:val="fr"/>
        </w:rPr>
        <w:t> </w:t>
      </w:r>
      <w:r w:rsidR="00502588">
        <w:rPr>
          <w:lang w:val="fr"/>
        </w:rPr>
        <w:t>« </w:t>
      </w:r>
      <w:r w:rsidRPr="00502588">
        <w:rPr>
          <w:lang w:val="fr"/>
        </w:rPr>
        <w:t>Loi relative à l</w:t>
      </w:r>
      <w:r w:rsidR="00563085" w:rsidRPr="00502588">
        <w:rPr>
          <w:lang w:val="fr"/>
        </w:rPr>
        <w:t>’</w:t>
      </w:r>
      <w:r w:rsidRPr="00502588">
        <w:rPr>
          <w:lang w:val="fr"/>
        </w:rPr>
        <w:t>aide médicale à mourir pour les personnes en phase terminale</w:t>
      </w:r>
      <w:r w:rsidR="00502588">
        <w:rPr>
          <w:lang w:val="fr"/>
        </w:rPr>
        <w:t> »</w:t>
      </w:r>
      <w:r w:rsidRPr="0027455F">
        <w:rPr>
          <w:lang w:val="fr"/>
        </w:rPr>
        <w:t xml:space="preserve"> (</w:t>
      </w:r>
      <w:r w:rsidRPr="0015141F">
        <w:rPr>
          <w:i/>
          <w:lang w:val="fr"/>
        </w:rPr>
        <w:t>Medical Aid in Dying for the Terminally Ill Act</w:t>
      </w:r>
      <w:r w:rsidRPr="0027455F">
        <w:rPr>
          <w:lang w:val="fr"/>
        </w:rPr>
        <w:t xml:space="preserve">, New Jersey, </w:t>
      </w:r>
      <w:r w:rsidRPr="0027455F">
        <w:rPr>
          <w:color w:val="00007F"/>
          <w:lang w:val="fr"/>
        </w:rPr>
        <w:t>2019</w:t>
      </w:r>
      <w:r w:rsidRPr="0027455F">
        <w:rPr>
          <w:lang w:val="fr"/>
        </w:rPr>
        <w:t>), l</w:t>
      </w:r>
      <w:r w:rsidR="00563085">
        <w:rPr>
          <w:lang w:val="fr"/>
        </w:rPr>
        <w:t>’</w:t>
      </w:r>
      <w:r w:rsidRPr="0027455F">
        <w:rPr>
          <w:lang w:val="fr"/>
        </w:rPr>
        <w:t>expression « aide médicale à mourir » n</w:t>
      </w:r>
      <w:r w:rsidR="00563085">
        <w:rPr>
          <w:lang w:val="fr"/>
        </w:rPr>
        <w:t>’</w:t>
      </w:r>
      <w:r w:rsidRPr="0027455F">
        <w:rPr>
          <w:lang w:val="fr"/>
        </w:rPr>
        <w:t>est pas définie dans le texte. En revanche, la Loi décrit la substance utilisée pour causer la mort en ces termes :</w:t>
      </w:r>
    </w:p>
    <w:p w14:paraId="0420C11F" w14:textId="6004934F" w:rsidR="002222B6" w:rsidRPr="00563085" w:rsidRDefault="00794087">
      <w:pPr>
        <w:spacing w:after="140" w:line="251" w:lineRule="auto"/>
        <w:ind w:left="228" w:right="227" w:hanging="3"/>
      </w:pPr>
      <w:r w:rsidRPr="0027455F">
        <w:rPr>
          <w:sz w:val="19"/>
          <w:lang w:val="fr"/>
        </w:rPr>
        <w:t>Medication that the patient may choose to selfadminister in order to bring about the patient</w:t>
      </w:r>
      <w:r w:rsidR="00563085">
        <w:rPr>
          <w:rFonts w:ascii="Calibri" w:eastAsia="Calibri" w:hAnsi="Calibri" w:cs="Calibri"/>
          <w:sz w:val="19"/>
          <w:lang w:val="fr"/>
        </w:rPr>
        <w:t>’</w:t>
      </w:r>
      <w:r w:rsidRPr="0027455F">
        <w:rPr>
          <w:sz w:val="19"/>
          <w:lang w:val="fr"/>
        </w:rPr>
        <w:t>s humane and dignified death [</w:t>
      </w:r>
      <w:r w:rsidRPr="0015141F">
        <w:rPr>
          <w:i/>
          <w:sz w:val="19"/>
          <w:lang w:val="fr"/>
        </w:rPr>
        <w:t>Médicament que le patient peut choisir de s</w:t>
      </w:r>
      <w:r w:rsidR="00563085" w:rsidRPr="0015141F">
        <w:rPr>
          <w:i/>
          <w:sz w:val="19"/>
          <w:lang w:val="fr"/>
        </w:rPr>
        <w:t>’</w:t>
      </w:r>
      <w:r w:rsidRPr="0015141F">
        <w:rPr>
          <w:i/>
          <w:sz w:val="19"/>
          <w:lang w:val="fr"/>
        </w:rPr>
        <w:t>auto-administrer</w:t>
      </w:r>
      <w:ins w:id="243" w:author="Laure Halber" w:date="2022-09-12T13:08:00Z">
        <w:r w:rsidR="00137A22">
          <w:rPr>
            <w:i/>
            <w:sz w:val="19"/>
            <w:lang w:val="fr"/>
          </w:rPr>
          <w:t>,</w:t>
        </w:r>
      </w:ins>
      <w:r w:rsidRPr="0015141F">
        <w:rPr>
          <w:i/>
          <w:sz w:val="19"/>
          <w:lang w:val="fr"/>
        </w:rPr>
        <w:t xml:space="preserve"> afin de provoquer </w:t>
      </w:r>
      <w:ins w:id="244" w:author="Laure Halber" w:date="2022-09-12T13:08:00Z">
        <w:r w:rsidR="00137A22">
          <w:rPr>
            <w:i/>
            <w:sz w:val="19"/>
            <w:lang w:val="fr"/>
          </w:rPr>
          <w:t>s</w:t>
        </w:r>
      </w:ins>
      <w:del w:id="245" w:author="Laure Halber" w:date="2022-09-12T13:08:00Z">
        <w:r w:rsidRPr="0015141F" w:rsidDel="00137A22">
          <w:rPr>
            <w:i/>
            <w:sz w:val="19"/>
            <w:lang w:val="fr"/>
          </w:rPr>
          <w:delText>l</w:delText>
        </w:r>
      </w:del>
      <w:r w:rsidRPr="0015141F">
        <w:rPr>
          <w:i/>
          <w:sz w:val="19"/>
          <w:lang w:val="fr"/>
        </w:rPr>
        <w:t xml:space="preserve">a mort </w:t>
      </w:r>
      <w:ins w:id="246" w:author="Laure Halber" w:date="2022-09-12T13:08:00Z">
        <w:r w:rsidR="00137A22">
          <w:rPr>
            <w:i/>
            <w:sz w:val="19"/>
            <w:lang w:val="fr"/>
          </w:rPr>
          <w:t xml:space="preserve">de manière </w:t>
        </w:r>
      </w:ins>
      <w:r w:rsidRPr="0015141F">
        <w:rPr>
          <w:i/>
          <w:sz w:val="19"/>
          <w:lang w:val="fr"/>
        </w:rPr>
        <w:t>humaine et digne</w:t>
      </w:r>
      <w:ins w:id="247" w:author="Laure Halber" w:date="2022-09-12T13:08:00Z">
        <w:r w:rsidR="00137A22">
          <w:rPr>
            <w:i/>
            <w:sz w:val="19"/>
            <w:lang w:val="fr"/>
          </w:rPr>
          <w:t>.</w:t>
        </w:r>
      </w:ins>
      <w:del w:id="248" w:author="Laure Halber" w:date="2022-09-12T13:08:00Z">
        <w:r w:rsidRPr="0015141F" w:rsidDel="00137A22">
          <w:rPr>
            <w:i/>
            <w:sz w:val="19"/>
            <w:lang w:val="fr"/>
          </w:rPr>
          <w:delText xml:space="preserve"> du patient</w:delText>
        </w:r>
      </w:del>
      <w:r w:rsidRPr="0027455F">
        <w:rPr>
          <w:sz w:val="19"/>
          <w:lang w:val="fr"/>
        </w:rPr>
        <w:t>]</w:t>
      </w:r>
    </w:p>
    <w:p w14:paraId="779D6BB2" w14:textId="77777777" w:rsidR="002222B6" w:rsidRPr="00563085" w:rsidRDefault="00794087">
      <w:pPr>
        <w:spacing w:after="81"/>
        <w:ind w:left="240" w:firstLine="0"/>
      </w:pPr>
      <w:r w:rsidRPr="0027455F">
        <w:rPr>
          <w:lang w:val="fr"/>
        </w:rPr>
        <w:t>C.26:16-15 Construction of act. [</w:t>
      </w:r>
      <w:r w:rsidRPr="00E00D72">
        <w:rPr>
          <w:i/>
          <w:lang w:val="fr"/>
        </w:rPr>
        <w:t>C.26:16-15 Interprétation de la loi.</w:t>
      </w:r>
      <w:r w:rsidRPr="0027455F">
        <w:rPr>
          <w:lang w:val="fr"/>
        </w:rPr>
        <w:t>]</w:t>
      </w:r>
    </w:p>
    <w:p w14:paraId="6D3976A9" w14:textId="11299DE4" w:rsidR="002222B6" w:rsidRPr="00E00D72" w:rsidRDefault="00794087">
      <w:pPr>
        <w:spacing w:after="111" w:line="251" w:lineRule="auto"/>
        <w:ind w:left="228" w:right="227" w:hanging="3"/>
      </w:pPr>
      <w:r w:rsidRPr="0027455F">
        <w:rPr>
          <w:sz w:val="19"/>
          <w:lang w:val="fr"/>
        </w:rPr>
        <w:t>15. Nothing in P.L.2019, c.59 (C.26:16-1 et al.) shall be construed to: [</w:t>
      </w:r>
      <w:r w:rsidRPr="00E00D72">
        <w:rPr>
          <w:i/>
          <w:sz w:val="19"/>
          <w:lang w:val="fr"/>
        </w:rPr>
        <w:t>Rien dans P.L.2019, c.59 (C.26:16-1 et al.) ne doit être interprété comme :</w:t>
      </w:r>
      <w:r w:rsidR="00E00D72">
        <w:rPr>
          <w:sz w:val="19"/>
          <w:lang w:val="fr"/>
        </w:rPr>
        <w:t>]</w:t>
      </w:r>
    </w:p>
    <w:p w14:paraId="508A19EB" w14:textId="009F24AD" w:rsidR="002222B6" w:rsidRPr="00C7599F" w:rsidRDefault="00794087">
      <w:pPr>
        <w:spacing w:after="131" w:line="251" w:lineRule="auto"/>
        <w:ind w:left="228" w:right="227" w:hanging="3"/>
      </w:pPr>
      <w:r w:rsidRPr="0027455F">
        <w:rPr>
          <w:sz w:val="19"/>
          <w:lang w:val="fr"/>
        </w:rPr>
        <w:t>a. authorize a physician or any other person to end a patient</w:t>
      </w:r>
      <w:r w:rsidR="00563085">
        <w:rPr>
          <w:rFonts w:ascii="Calibri" w:eastAsia="Calibri" w:hAnsi="Calibri" w:cs="Calibri"/>
          <w:sz w:val="19"/>
          <w:lang w:val="fr"/>
        </w:rPr>
        <w:t>’</w:t>
      </w:r>
      <w:r w:rsidRPr="0027455F">
        <w:rPr>
          <w:sz w:val="19"/>
          <w:lang w:val="fr"/>
        </w:rPr>
        <w:t xml:space="preserve">s life by lethal injection, active euthanasia, or mercy killing, or any act that constitutes assisted suicide under any law of this State; [a. </w:t>
      </w:r>
      <w:r w:rsidRPr="00C7599F">
        <w:rPr>
          <w:i/>
          <w:sz w:val="19"/>
          <w:lang w:val="fr"/>
        </w:rPr>
        <w:t xml:space="preserve">autorisant un médecin </w:t>
      </w:r>
      <w:r w:rsidR="007F36C7">
        <w:rPr>
          <w:i/>
          <w:sz w:val="19"/>
          <w:lang w:val="fr"/>
        </w:rPr>
        <w:t>ni aucune</w:t>
      </w:r>
      <w:r w:rsidRPr="00C7599F">
        <w:rPr>
          <w:i/>
          <w:sz w:val="19"/>
          <w:lang w:val="fr"/>
        </w:rPr>
        <w:t xml:space="preserve"> autre personne à interrompre la vie d</w:t>
      </w:r>
      <w:r w:rsidR="00563085" w:rsidRPr="00C7599F">
        <w:rPr>
          <w:i/>
          <w:sz w:val="19"/>
          <w:lang w:val="fr"/>
        </w:rPr>
        <w:t>’</w:t>
      </w:r>
      <w:r w:rsidRPr="00C7599F">
        <w:rPr>
          <w:i/>
          <w:sz w:val="19"/>
          <w:lang w:val="fr"/>
        </w:rPr>
        <w:t xml:space="preserve">un patient par injection létale, euthanasie active ou </w:t>
      </w:r>
      <w:ins w:id="249" w:author="Laure Halber [2]" w:date="2022-09-12T17:57:00Z">
        <w:r w:rsidR="00C40C9E">
          <w:rPr>
            <w:i/>
            <w:sz w:val="19"/>
            <w:lang w:val="fr"/>
          </w:rPr>
          <w:t>homicide par compassion</w:t>
        </w:r>
      </w:ins>
      <w:del w:id="250" w:author="Laure Halber [2]" w:date="2022-09-12T17:57:00Z">
        <w:r w:rsidRPr="00C7599F" w:rsidDel="00C40C9E">
          <w:rPr>
            <w:i/>
            <w:sz w:val="19"/>
            <w:lang w:val="fr"/>
          </w:rPr>
          <w:delText>meurtre par pitié</w:delText>
        </w:r>
      </w:del>
      <w:r w:rsidRPr="00C7599F">
        <w:rPr>
          <w:i/>
          <w:sz w:val="19"/>
          <w:lang w:val="fr"/>
        </w:rPr>
        <w:t xml:space="preserve">, </w:t>
      </w:r>
      <w:r w:rsidR="007F36C7">
        <w:rPr>
          <w:i/>
          <w:sz w:val="19"/>
          <w:lang w:val="fr"/>
        </w:rPr>
        <w:t>ni aucun</w:t>
      </w:r>
      <w:r w:rsidRPr="00C7599F">
        <w:rPr>
          <w:i/>
          <w:sz w:val="19"/>
          <w:lang w:val="fr"/>
        </w:rPr>
        <w:t xml:space="preserve"> autre acte qui constitue un suicide assisté au sens d</w:t>
      </w:r>
      <w:r w:rsidR="0057185A">
        <w:rPr>
          <w:i/>
          <w:sz w:val="19"/>
          <w:lang w:val="fr"/>
        </w:rPr>
        <w:t>’une loi quelconque</w:t>
      </w:r>
      <w:r w:rsidRPr="00C7599F">
        <w:rPr>
          <w:i/>
          <w:sz w:val="19"/>
          <w:lang w:val="fr"/>
        </w:rPr>
        <w:t xml:space="preserve"> de cet État ;</w:t>
      </w:r>
      <w:r w:rsidR="00C7599F">
        <w:rPr>
          <w:sz w:val="19"/>
          <w:lang w:val="fr"/>
        </w:rPr>
        <w:t>]</w:t>
      </w:r>
    </w:p>
    <w:p w14:paraId="5D113532" w14:textId="0776B569" w:rsidR="002222B6" w:rsidRPr="00C7599F" w:rsidRDefault="00794087">
      <w:pPr>
        <w:spacing w:after="131" w:line="251" w:lineRule="auto"/>
        <w:ind w:left="228" w:right="227" w:hanging="3"/>
      </w:pPr>
      <w:r w:rsidRPr="00563085">
        <w:rPr>
          <w:sz w:val="19"/>
          <w:lang w:val="en-US"/>
        </w:rPr>
        <w:t xml:space="preserve">17. a. (2) any action taken in accordance with the provisions of P.L.2019, c.59 (C.26:16-1 et al.) shall not constitute patient abuse or neglect, suicide, assisted suicide, mercy killing, euthanasia, or homicide under any law of this State. </w:t>
      </w:r>
      <w:r w:rsidRPr="0027455F">
        <w:rPr>
          <w:sz w:val="19"/>
          <w:lang w:val="fr"/>
        </w:rPr>
        <w:t>[</w:t>
      </w:r>
      <w:r w:rsidRPr="00C7599F">
        <w:rPr>
          <w:i/>
          <w:sz w:val="19"/>
          <w:lang w:val="fr"/>
        </w:rPr>
        <w:t xml:space="preserve">17. a. (2) aucune action </w:t>
      </w:r>
      <w:r w:rsidR="008452EF">
        <w:rPr>
          <w:i/>
          <w:sz w:val="19"/>
          <w:lang w:val="fr"/>
        </w:rPr>
        <w:t>menée</w:t>
      </w:r>
      <w:r w:rsidRPr="00C7599F">
        <w:rPr>
          <w:i/>
          <w:sz w:val="19"/>
          <w:lang w:val="fr"/>
        </w:rPr>
        <w:t xml:space="preserve"> conformément aux dispositions de P.L.2019, c.59 (C.26:16-1 et al.) ne constitue une maltraitance ou une négligence envers le patient, un suicide, un suicide assisté, un</w:t>
      </w:r>
      <w:del w:id="251" w:author="Laure Halber [2]" w:date="2022-09-12T17:57:00Z">
        <w:r w:rsidRPr="00C7599F" w:rsidDel="00194AE1">
          <w:rPr>
            <w:i/>
            <w:sz w:val="19"/>
            <w:lang w:val="fr"/>
          </w:rPr>
          <w:delText xml:space="preserve"> </w:delText>
        </w:r>
      </w:del>
      <w:ins w:id="252" w:author="Laure Halber [2]" w:date="2022-09-12T17:57:00Z">
        <w:r w:rsidR="00194AE1">
          <w:rPr>
            <w:i/>
            <w:sz w:val="19"/>
            <w:lang w:val="fr"/>
          </w:rPr>
          <w:t xml:space="preserve"> </w:t>
        </w:r>
        <w:r w:rsidR="00327360">
          <w:rPr>
            <w:i/>
            <w:sz w:val="19"/>
            <w:lang w:val="fr"/>
          </w:rPr>
          <w:t xml:space="preserve">homicide </w:t>
        </w:r>
        <w:r w:rsidR="00194AE1">
          <w:rPr>
            <w:i/>
            <w:sz w:val="19"/>
            <w:lang w:val="fr"/>
          </w:rPr>
          <w:t>par compassion</w:t>
        </w:r>
      </w:ins>
      <w:del w:id="253" w:author="Laure Halber [2]" w:date="2022-09-12T17:57:00Z">
        <w:r w:rsidRPr="00C7599F" w:rsidDel="00194AE1">
          <w:rPr>
            <w:i/>
            <w:sz w:val="19"/>
            <w:lang w:val="fr"/>
          </w:rPr>
          <w:delText>meurtre par pitié</w:delText>
        </w:r>
      </w:del>
      <w:r w:rsidRPr="00C7599F">
        <w:rPr>
          <w:i/>
          <w:sz w:val="19"/>
          <w:lang w:val="fr"/>
        </w:rPr>
        <w:t xml:space="preserve">, une euthanasie ou un homicide </w:t>
      </w:r>
      <w:r w:rsidR="0057185A">
        <w:rPr>
          <w:i/>
          <w:sz w:val="19"/>
          <w:lang w:val="fr"/>
        </w:rPr>
        <w:t>au sens d’une loi quelconque</w:t>
      </w:r>
      <w:r w:rsidRPr="00C7599F">
        <w:rPr>
          <w:i/>
          <w:sz w:val="19"/>
          <w:lang w:val="fr"/>
        </w:rPr>
        <w:t xml:space="preserve"> de cet État.</w:t>
      </w:r>
      <w:r w:rsidR="00C7599F">
        <w:rPr>
          <w:sz w:val="19"/>
          <w:lang w:val="fr"/>
        </w:rPr>
        <w:t>]</w:t>
      </w:r>
    </w:p>
    <w:p w14:paraId="78329D6C" w14:textId="233482FA" w:rsidR="002222B6" w:rsidRPr="00563085" w:rsidRDefault="00794087">
      <w:pPr>
        <w:spacing w:after="141" w:line="251" w:lineRule="auto"/>
        <w:ind w:left="228" w:right="227" w:hanging="3"/>
      </w:pPr>
      <w:r w:rsidRPr="00563085">
        <w:rPr>
          <w:sz w:val="19"/>
          <w:lang w:val="en-US"/>
        </w:rPr>
        <w:t xml:space="preserve">28. Any action taken in accordance with the provisions of P.L.2019, c. 59 (C.26:16-1 et al.) shall not constitute </w:t>
      </w:r>
      <w:r w:rsidRPr="00563085">
        <w:rPr>
          <w:sz w:val="19"/>
          <w:lang w:val="en-US"/>
        </w:rPr>
        <w:lastRenderedPageBreak/>
        <w:t xml:space="preserve">suicide or assisted suicide. </w:t>
      </w:r>
      <w:r w:rsidRPr="0027455F">
        <w:rPr>
          <w:sz w:val="19"/>
          <w:lang w:val="fr"/>
        </w:rPr>
        <w:t>[</w:t>
      </w:r>
      <w:r w:rsidRPr="00C7599F">
        <w:rPr>
          <w:i/>
          <w:sz w:val="19"/>
          <w:lang w:val="fr"/>
        </w:rPr>
        <w:t xml:space="preserve">28. Aucune action </w:t>
      </w:r>
      <w:r w:rsidR="008452EF">
        <w:rPr>
          <w:i/>
          <w:sz w:val="19"/>
          <w:lang w:val="fr"/>
        </w:rPr>
        <w:t>menée</w:t>
      </w:r>
      <w:r w:rsidRPr="00C7599F">
        <w:rPr>
          <w:i/>
          <w:sz w:val="19"/>
          <w:lang w:val="fr"/>
        </w:rPr>
        <w:t xml:space="preserve"> conformément aux dispositions de P.L.2019, c. 59 (C.26:16-1 et al.) ne constitue un suicide ou un suicide assisté.</w:t>
      </w:r>
      <w:r w:rsidRPr="0027455F">
        <w:rPr>
          <w:sz w:val="19"/>
          <w:lang w:val="fr"/>
        </w:rPr>
        <w:t>]</w:t>
      </w:r>
    </w:p>
    <w:p w14:paraId="48CE2568" w14:textId="3D5FC77C" w:rsidR="002222B6" w:rsidRPr="00563085" w:rsidRDefault="00CF14A7">
      <w:pPr>
        <w:ind w:left="-15"/>
      </w:pPr>
      <w:r>
        <w:t>L’acte qui constitue l</w:t>
      </w:r>
      <w:r w:rsidR="00563085">
        <w:rPr>
          <w:lang w:val="fr"/>
        </w:rPr>
        <w:t>’</w:t>
      </w:r>
      <w:r w:rsidR="00794087" w:rsidRPr="0027455F">
        <w:rPr>
          <w:lang w:val="fr"/>
        </w:rPr>
        <w:t xml:space="preserve">aide médicale à </w:t>
      </w:r>
      <w:r w:rsidR="001A6DF1">
        <w:rPr>
          <w:lang w:val="fr"/>
        </w:rPr>
        <w:t>mourir</w:t>
      </w:r>
      <w:r w:rsidR="00794087" w:rsidRPr="0027455F">
        <w:rPr>
          <w:lang w:val="fr"/>
        </w:rPr>
        <w:t xml:space="preserve"> </w:t>
      </w:r>
      <w:ins w:id="254" w:author="Laure Halber" w:date="2022-09-12T13:10:00Z">
        <w:r w:rsidR="006C225B">
          <w:rPr>
            <w:lang w:val="fr"/>
          </w:rPr>
          <w:t xml:space="preserve">doit être </w:t>
        </w:r>
      </w:ins>
      <w:del w:id="255" w:author="Laure Halber" w:date="2022-09-12T13:10:00Z">
        <w:r w:rsidR="00794087" w:rsidRPr="0027455F" w:rsidDel="006C225B">
          <w:rPr>
            <w:lang w:val="fr"/>
          </w:rPr>
          <w:delText>est clairement</w:delText>
        </w:r>
      </w:del>
      <w:r w:rsidR="00794087" w:rsidRPr="0027455F">
        <w:rPr>
          <w:lang w:val="fr"/>
        </w:rPr>
        <w:t xml:space="preserve"> </w:t>
      </w:r>
      <w:ins w:id="256" w:author="Laure Halber" w:date="2022-09-12T13:11:00Z">
        <w:r w:rsidR="006C225B">
          <w:rPr>
            <w:lang w:val="fr"/>
          </w:rPr>
          <w:t xml:space="preserve">clairement </w:t>
        </w:r>
      </w:ins>
      <w:r w:rsidR="00794087" w:rsidRPr="0027455F">
        <w:rPr>
          <w:lang w:val="fr"/>
        </w:rPr>
        <w:t>distingué du suicide, du suicide assisté et de l</w:t>
      </w:r>
      <w:r w:rsidR="00563085">
        <w:rPr>
          <w:lang w:val="fr"/>
        </w:rPr>
        <w:t>’</w:t>
      </w:r>
      <w:r w:rsidR="00794087" w:rsidRPr="0027455F">
        <w:rPr>
          <w:lang w:val="fr"/>
        </w:rPr>
        <w:t>homicide.</w:t>
      </w:r>
    </w:p>
    <w:p w14:paraId="277DD349" w14:textId="77777777" w:rsidR="002222B6" w:rsidRPr="00C13DCD" w:rsidRDefault="00794087">
      <w:pPr>
        <w:pStyle w:val="Heading2"/>
        <w:ind w:left="-5"/>
        <w:rPr>
          <w:b/>
          <w:i/>
        </w:rPr>
      </w:pPr>
      <w:r w:rsidRPr="00C13DCD">
        <w:rPr>
          <w:b/>
          <w:i/>
          <w:lang w:val="fr"/>
        </w:rPr>
        <w:t>Le Maine</w:t>
      </w:r>
    </w:p>
    <w:p w14:paraId="211F5C75" w14:textId="706018A1" w:rsidR="002222B6" w:rsidRPr="00563085" w:rsidRDefault="00794087">
      <w:pPr>
        <w:spacing w:after="81"/>
        <w:ind w:left="-15" w:firstLine="0"/>
      </w:pPr>
      <w:r w:rsidRPr="0027455F">
        <w:rPr>
          <w:lang w:val="fr"/>
        </w:rPr>
        <w:t xml:space="preserve">La </w:t>
      </w:r>
      <w:r w:rsidRPr="00640E96">
        <w:rPr>
          <w:lang w:val="fr"/>
        </w:rPr>
        <w:t>Loi d</w:t>
      </w:r>
      <w:r w:rsidR="00563085" w:rsidRPr="00640E96">
        <w:rPr>
          <w:lang w:val="fr"/>
        </w:rPr>
        <w:t>’</w:t>
      </w:r>
      <w:r w:rsidRPr="00640E96">
        <w:rPr>
          <w:lang w:val="fr"/>
        </w:rPr>
        <w:t xml:space="preserve">application de la Loi </w:t>
      </w:r>
      <w:r w:rsidR="00640E96" w:rsidRPr="00C13DCD">
        <w:rPr>
          <w:lang w:val="fr"/>
        </w:rPr>
        <w:t>du Maine</w:t>
      </w:r>
      <w:r w:rsidR="00640E96" w:rsidRPr="0027455F">
        <w:rPr>
          <w:lang w:val="fr"/>
        </w:rPr>
        <w:t xml:space="preserve"> </w:t>
      </w:r>
      <w:r w:rsidRPr="00640E96">
        <w:rPr>
          <w:lang w:val="fr"/>
        </w:rPr>
        <w:t>pour une mort dans la dignité</w:t>
      </w:r>
      <w:r w:rsidRPr="00C13DCD">
        <w:rPr>
          <w:i/>
          <w:lang w:val="fr"/>
        </w:rPr>
        <w:t xml:space="preserve"> </w:t>
      </w:r>
      <w:r w:rsidRPr="0027455F">
        <w:rPr>
          <w:lang w:val="fr"/>
        </w:rPr>
        <w:t>(</w:t>
      </w:r>
      <w:r w:rsidR="00640E96" w:rsidRPr="00640E96">
        <w:rPr>
          <w:i/>
          <w:lang w:val="fr"/>
        </w:rPr>
        <w:t>An Act to Enact the Maine</w:t>
      </w:r>
      <w:r w:rsidR="00640E96">
        <w:rPr>
          <w:lang w:val="fr"/>
        </w:rPr>
        <w:t xml:space="preserve"> </w:t>
      </w:r>
      <w:r w:rsidRPr="006C33C6">
        <w:rPr>
          <w:i/>
          <w:lang w:val="fr"/>
        </w:rPr>
        <w:t>Death with Dignity Act</w:t>
      </w:r>
      <w:r w:rsidRPr="0027455F">
        <w:rPr>
          <w:lang w:val="fr"/>
        </w:rPr>
        <w:t xml:space="preserve">, Maine, </w:t>
      </w:r>
      <w:r w:rsidRPr="0027455F">
        <w:rPr>
          <w:color w:val="00007F"/>
          <w:lang w:val="fr"/>
        </w:rPr>
        <w:t>2019</w:t>
      </w:r>
      <w:r w:rsidRPr="0027455F">
        <w:rPr>
          <w:lang w:val="fr"/>
        </w:rPr>
        <w:t xml:space="preserve">) ne </w:t>
      </w:r>
      <w:r w:rsidR="00A03F28">
        <w:rPr>
          <w:lang w:val="fr"/>
        </w:rPr>
        <w:t>définit pas</w:t>
      </w:r>
      <w:r w:rsidRPr="0027455F">
        <w:rPr>
          <w:lang w:val="fr"/>
        </w:rPr>
        <w:t xml:space="preserve"> </w:t>
      </w:r>
      <w:r w:rsidR="00A03F28">
        <w:rPr>
          <w:lang w:val="fr"/>
        </w:rPr>
        <w:t xml:space="preserve">l’expression </w:t>
      </w:r>
      <w:r w:rsidRPr="0027455F">
        <w:rPr>
          <w:lang w:val="fr"/>
        </w:rPr>
        <w:t>« mort dans la dignité ». En outre, elle distingue expressément les actes commis en vertu de la loi du suicide, du suicide assisté et de l</w:t>
      </w:r>
      <w:r w:rsidR="00563085">
        <w:rPr>
          <w:lang w:val="fr"/>
        </w:rPr>
        <w:t>’</w:t>
      </w:r>
      <w:r w:rsidRPr="0027455F">
        <w:rPr>
          <w:lang w:val="fr"/>
        </w:rPr>
        <w:t>homicide.</w:t>
      </w:r>
    </w:p>
    <w:p w14:paraId="4B2AAC2D" w14:textId="039947BF" w:rsidR="002222B6" w:rsidRDefault="00794087">
      <w:pPr>
        <w:spacing w:after="4" w:line="251" w:lineRule="auto"/>
        <w:ind w:left="228" w:right="227" w:hanging="3"/>
        <w:rPr>
          <w:sz w:val="19"/>
          <w:lang w:val="fr"/>
        </w:rPr>
      </w:pPr>
      <w:r w:rsidRPr="00563085">
        <w:rPr>
          <w:sz w:val="19"/>
          <w:lang w:val="en-US"/>
        </w:rPr>
        <w:t>20. Authority of Act; references to acts committed under Act; applicable standard of care.</w:t>
      </w:r>
      <w:r w:rsidRPr="00E42632">
        <w:rPr>
          <w:sz w:val="19"/>
          <w:lang w:val="en-US"/>
        </w:rPr>
        <w:t xml:space="preserve"> </w:t>
      </w:r>
      <w:r w:rsidRPr="00563085">
        <w:rPr>
          <w:sz w:val="19"/>
          <w:lang w:val="en-US"/>
        </w:rPr>
        <w:t>This Act does not authorize a physician or any other person to end a patient</w:t>
      </w:r>
      <w:r w:rsidR="00563085">
        <w:rPr>
          <w:rFonts w:ascii="Calibri" w:eastAsia="Calibri" w:hAnsi="Calibri" w:cs="Calibri"/>
          <w:sz w:val="19"/>
          <w:lang w:val="en-US"/>
        </w:rPr>
        <w:t>’</w:t>
      </w:r>
      <w:r w:rsidRPr="00563085">
        <w:rPr>
          <w:sz w:val="19"/>
          <w:lang w:val="en-US"/>
        </w:rPr>
        <w:t>s life by lethal injection, mercy killing or active euthanasia. Actions taken in accordance with this Act do not, for any purpose, constitute suicide, assisted suicide, mercy killing or homicide under the law</w:t>
      </w:r>
      <w:r w:rsidR="00F123A3">
        <w:rPr>
          <w:sz w:val="19"/>
          <w:lang w:val="en-US"/>
        </w:rPr>
        <w:t xml:space="preserve">. </w:t>
      </w:r>
      <w:r w:rsidRPr="00563085">
        <w:rPr>
          <w:sz w:val="19"/>
          <w:lang w:val="en-US"/>
        </w:rPr>
        <w:t>State reports may not refer to acts committed under this Act as "suicide" or "assisted suicide."</w:t>
      </w:r>
      <w:r w:rsidR="00F123A3" w:rsidRPr="00F123A3">
        <w:rPr>
          <w:sz w:val="19"/>
          <w:lang w:val="en-US"/>
        </w:rPr>
        <w:t xml:space="preserve"> </w:t>
      </w:r>
      <w:r w:rsidRPr="00563085">
        <w:rPr>
          <w:sz w:val="19"/>
          <w:lang w:val="en-US"/>
        </w:rPr>
        <w:t>Consistent with the provisions of this Act, state reports must refer to acts committed under this Act as obtaining and self-administering life-ending medication. A patient</w:t>
      </w:r>
      <w:r w:rsidR="00563085">
        <w:rPr>
          <w:rFonts w:ascii="Calibri" w:eastAsia="Calibri" w:hAnsi="Calibri" w:cs="Calibri"/>
          <w:sz w:val="19"/>
          <w:lang w:val="en-US"/>
        </w:rPr>
        <w:t>’</w:t>
      </w:r>
      <w:r w:rsidRPr="00563085">
        <w:rPr>
          <w:sz w:val="19"/>
          <w:lang w:val="en-US"/>
        </w:rPr>
        <w:t xml:space="preserve">s death certificate, pursuant to section 2842, must list the underlying terminal disease as the cause of death. </w:t>
      </w:r>
      <w:r w:rsidR="00F123A3" w:rsidRPr="00F123A3">
        <w:rPr>
          <w:sz w:val="19"/>
          <w:lang w:val="fr"/>
        </w:rPr>
        <w:t>[</w:t>
      </w:r>
      <w:r w:rsidR="00F123A3" w:rsidRPr="00F123A3">
        <w:rPr>
          <w:i/>
          <w:sz w:val="19"/>
          <w:lang w:val="fr"/>
        </w:rPr>
        <w:t>20. Autorité de la Loi ; référence</w:t>
      </w:r>
      <w:r w:rsidR="00BD16E1">
        <w:rPr>
          <w:i/>
          <w:sz w:val="19"/>
          <w:lang w:val="fr"/>
        </w:rPr>
        <w:t>s</w:t>
      </w:r>
      <w:r w:rsidR="00F123A3" w:rsidRPr="00F123A3">
        <w:rPr>
          <w:i/>
          <w:sz w:val="19"/>
          <w:lang w:val="fr"/>
        </w:rPr>
        <w:t xml:space="preserve"> aux actes commis en vertu de la Loi ; norme applicable des soins</w:t>
      </w:r>
      <w:r w:rsidR="00BD16E1">
        <w:rPr>
          <w:i/>
          <w:sz w:val="19"/>
          <w:lang w:val="fr"/>
        </w:rPr>
        <w:t>.</w:t>
      </w:r>
      <w:r w:rsidR="00F123A3" w:rsidRPr="00F123A3">
        <w:rPr>
          <w:i/>
          <w:sz w:val="19"/>
          <w:lang w:val="fr"/>
        </w:rPr>
        <w:t xml:space="preserve"> La présente Loi n’autorise </w:t>
      </w:r>
      <w:r w:rsidR="00CA1958">
        <w:rPr>
          <w:i/>
          <w:sz w:val="19"/>
          <w:lang w:val="fr"/>
        </w:rPr>
        <w:t>ni</w:t>
      </w:r>
      <w:r w:rsidR="00F123A3" w:rsidRPr="00F123A3">
        <w:rPr>
          <w:i/>
          <w:sz w:val="19"/>
          <w:lang w:val="fr"/>
        </w:rPr>
        <w:t xml:space="preserve"> un médecin </w:t>
      </w:r>
      <w:r w:rsidR="00CA1958">
        <w:rPr>
          <w:i/>
          <w:sz w:val="19"/>
          <w:lang w:val="fr"/>
        </w:rPr>
        <w:t>ni</w:t>
      </w:r>
      <w:r w:rsidR="00F123A3" w:rsidRPr="00F123A3">
        <w:rPr>
          <w:i/>
          <w:sz w:val="19"/>
          <w:lang w:val="fr"/>
        </w:rPr>
        <w:t xml:space="preserve"> </w:t>
      </w:r>
      <w:r w:rsidR="00640E96">
        <w:rPr>
          <w:i/>
          <w:sz w:val="19"/>
          <w:lang w:val="fr"/>
        </w:rPr>
        <w:t>aucune</w:t>
      </w:r>
      <w:r w:rsidR="00CA1958" w:rsidRPr="00F123A3">
        <w:rPr>
          <w:i/>
          <w:sz w:val="19"/>
          <w:lang w:val="fr"/>
        </w:rPr>
        <w:t xml:space="preserve"> </w:t>
      </w:r>
      <w:r w:rsidR="00F123A3" w:rsidRPr="00F123A3">
        <w:rPr>
          <w:i/>
          <w:sz w:val="19"/>
          <w:lang w:val="fr"/>
        </w:rPr>
        <w:t xml:space="preserve">autre personne à interrompre la vie d’un patient par injection létale, </w:t>
      </w:r>
      <w:ins w:id="257" w:author="Laure Halber [2]" w:date="2022-09-12T17:57:00Z">
        <w:r w:rsidR="003E7DCE">
          <w:rPr>
            <w:i/>
            <w:sz w:val="19"/>
            <w:lang w:val="fr"/>
          </w:rPr>
          <w:t xml:space="preserve">homicide par compassion </w:t>
        </w:r>
      </w:ins>
      <w:del w:id="258" w:author="Laure Halber [2]" w:date="2022-09-12T17:57:00Z">
        <w:r w:rsidR="00F123A3" w:rsidRPr="00F123A3" w:rsidDel="003E7DCE">
          <w:rPr>
            <w:i/>
            <w:sz w:val="19"/>
            <w:lang w:val="fr"/>
          </w:rPr>
          <w:delText xml:space="preserve">meurtre par pitié </w:delText>
        </w:r>
      </w:del>
      <w:r w:rsidR="00F123A3" w:rsidRPr="00F123A3">
        <w:rPr>
          <w:i/>
          <w:sz w:val="19"/>
          <w:lang w:val="fr"/>
        </w:rPr>
        <w:t xml:space="preserve">ou euthanasie active. Les actions </w:t>
      </w:r>
      <w:r w:rsidR="00640E96">
        <w:rPr>
          <w:i/>
          <w:sz w:val="19"/>
          <w:lang w:val="fr"/>
        </w:rPr>
        <w:t>menées</w:t>
      </w:r>
      <w:r w:rsidR="00F123A3" w:rsidRPr="00F123A3">
        <w:rPr>
          <w:i/>
          <w:sz w:val="19"/>
          <w:lang w:val="fr"/>
        </w:rPr>
        <w:t xml:space="preserve"> en vertu de la présente Loi ne constituent pas, à quelque fin que ce soit, un suicide, un suicide assisté, un </w:t>
      </w:r>
      <w:ins w:id="259" w:author="Laure Halber [2]" w:date="2022-09-12T17:57:00Z">
        <w:r w:rsidR="003E7DCE">
          <w:rPr>
            <w:i/>
            <w:sz w:val="19"/>
            <w:lang w:val="fr"/>
          </w:rPr>
          <w:t xml:space="preserve">homicide par compassion </w:t>
        </w:r>
      </w:ins>
      <w:del w:id="260" w:author="Laure Halber [2]" w:date="2022-09-12T17:57:00Z">
        <w:r w:rsidR="00F123A3" w:rsidRPr="00F123A3" w:rsidDel="003E7DCE">
          <w:rPr>
            <w:i/>
            <w:sz w:val="19"/>
            <w:lang w:val="fr"/>
          </w:rPr>
          <w:delText xml:space="preserve">meurtre par pitié </w:delText>
        </w:r>
      </w:del>
      <w:r w:rsidR="00F123A3" w:rsidRPr="00F123A3">
        <w:rPr>
          <w:i/>
          <w:sz w:val="19"/>
          <w:lang w:val="fr"/>
        </w:rPr>
        <w:t xml:space="preserve">ou un homicide au </w:t>
      </w:r>
      <w:ins w:id="261" w:author="Laure Halber [2]" w:date="2022-09-12T17:58:00Z">
        <w:r w:rsidR="0092560B">
          <w:rPr>
            <w:i/>
            <w:sz w:val="19"/>
            <w:lang w:val="fr"/>
          </w:rPr>
          <w:t xml:space="preserve">regard </w:t>
        </w:r>
      </w:ins>
      <w:del w:id="262" w:author="Laure Halber [2]" w:date="2022-09-12T17:58:00Z">
        <w:r w:rsidR="00F123A3" w:rsidRPr="00F123A3" w:rsidDel="0092560B">
          <w:rPr>
            <w:i/>
            <w:sz w:val="19"/>
            <w:lang w:val="fr"/>
          </w:rPr>
          <w:delText xml:space="preserve">sens </w:delText>
        </w:r>
      </w:del>
      <w:r w:rsidR="00F123A3" w:rsidRPr="00F123A3">
        <w:rPr>
          <w:i/>
          <w:sz w:val="19"/>
          <w:lang w:val="fr"/>
        </w:rPr>
        <w:t>de la loi. Les rapports d’État ne doivent pas faire référence aux actes commis en vertu de la Loi comme</w:t>
      </w:r>
      <w:r w:rsidR="00CA1958">
        <w:rPr>
          <w:i/>
          <w:sz w:val="19"/>
          <w:lang w:val="fr"/>
        </w:rPr>
        <w:t xml:space="preserve"> à</w:t>
      </w:r>
      <w:r w:rsidR="00F123A3" w:rsidRPr="00F123A3">
        <w:rPr>
          <w:i/>
          <w:sz w:val="19"/>
          <w:lang w:val="fr"/>
        </w:rPr>
        <w:t xml:space="preserve"> un « suicide » ou un « suicide assisté ». En concordance avec les dispositions de la Loi, les rapports d’État doivent faire référence aux actes commis en vertu de la Loi comme</w:t>
      </w:r>
      <w:r w:rsidR="00CA1958">
        <w:rPr>
          <w:i/>
          <w:sz w:val="19"/>
          <w:lang w:val="fr"/>
        </w:rPr>
        <w:t xml:space="preserve"> </w:t>
      </w:r>
      <w:del w:id="263" w:author="Laure Halber" w:date="2022-09-12T13:13:00Z">
        <w:r w:rsidR="00CA1958" w:rsidDel="0072544F">
          <w:rPr>
            <w:i/>
            <w:sz w:val="19"/>
            <w:lang w:val="fr"/>
          </w:rPr>
          <w:delText>à</w:delText>
        </w:r>
        <w:r w:rsidR="00F123A3" w:rsidRPr="00F123A3" w:rsidDel="0072544F">
          <w:rPr>
            <w:i/>
            <w:sz w:val="19"/>
            <w:lang w:val="fr"/>
          </w:rPr>
          <w:delText xml:space="preserve"> </w:delText>
        </w:r>
      </w:del>
      <w:r w:rsidR="00F123A3" w:rsidRPr="00F123A3">
        <w:rPr>
          <w:i/>
          <w:sz w:val="19"/>
          <w:lang w:val="fr"/>
        </w:rPr>
        <w:t xml:space="preserve">l’obtention et l’auto-administration d’un médicament destiné à interrompre la vie. </w:t>
      </w:r>
      <w:r w:rsidRPr="00F123A3">
        <w:rPr>
          <w:i/>
          <w:sz w:val="19"/>
          <w:lang w:val="fr"/>
        </w:rPr>
        <w:t>Le certificat de décès d</w:t>
      </w:r>
      <w:r w:rsidR="00563085" w:rsidRPr="00F123A3">
        <w:rPr>
          <w:i/>
          <w:sz w:val="19"/>
          <w:lang w:val="fr"/>
        </w:rPr>
        <w:t>’</w:t>
      </w:r>
      <w:r w:rsidRPr="00F123A3">
        <w:rPr>
          <w:i/>
          <w:sz w:val="19"/>
          <w:lang w:val="fr"/>
        </w:rPr>
        <w:t>un patient, conformément à la section 2842, doit indiquer comme cause du décès la maladie en phase terminale sous-jacente.</w:t>
      </w:r>
      <w:r w:rsidRPr="0027455F">
        <w:rPr>
          <w:sz w:val="19"/>
          <w:lang w:val="fr"/>
        </w:rPr>
        <w:t>]</w:t>
      </w:r>
    </w:p>
    <w:p w14:paraId="46419501" w14:textId="77777777" w:rsidR="00F123A3" w:rsidRPr="00563085" w:rsidRDefault="00F123A3">
      <w:pPr>
        <w:spacing w:after="4" w:line="251" w:lineRule="auto"/>
        <w:ind w:left="228" w:right="227" w:hanging="3"/>
      </w:pPr>
    </w:p>
    <w:p w14:paraId="3F1C129D" w14:textId="77777777" w:rsidR="002222B6" w:rsidRPr="00CA1958" w:rsidRDefault="00794087">
      <w:pPr>
        <w:pStyle w:val="Heading1"/>
        <w:ind w:left="-5"/>
        <w:rPr>
          <w:b/>
          <w:i/>
        </w:rPr>
      </w:pPr>
      <w:r w:rsidRPr="00CA1958">
        <w:rPr>
          <w:b/>
          <w:i/>
          <w:lang w:val="fr"/>
        </w:rPr>
        <w:t>Remarques</w:t>
      </w:r>
    </w:p>
    <w:p w14:paraId="3302E9D4" w14:textId="1C5E31E6" w:rsidR="002222B6" w:rsidRPr="00563085" w:rsidRDefault="00794087">
      <w:pPr>
        <w:spacing w:after="0"/>
        <w:ind w:left="-15" w:firstLine="0"/>
      </w:pPr>
      <w:r w:rsidRPr="0027455F">
        <w:rPr>
          <w:lang w:val="fr"/>
        </w:rPr>
        <w:t xml:space="preserve">Nous pouvons dégager de </w:t>
      </w:r>
      <w:ins w:id="264" w:author="Laure Halber" w:date="2022-09-12T13:14:00Z">
        <w:r w:rsidR="008E408D">
          <w:rPr>
            <w:lang w:val="fr"/>
          </w:rPr>
          <w:t xml:space="preserve">cette vue d’ensemble </w:t>
        </w:r>
      </w:ins>
      <w:del w:id="265" w:author="Laure Halber" w:date="2022-09-12T13:14:00Z">
        <w:r w:rsidRPr="0027455F" w:rsidDel="008E408D">
          <w:rPr>
            <w:lang w:val="fr"/>
          </w:rPr>
          <w:delText xml:space="preserve">ce passage en revue </w:delText>
        </w:r>
      </w:del>
      <w:r w:rsidRPr="0027455F">
        <w:rPr>
          <w:lang w:val="fr"/>
        </w:rPr>
        <w:t>quelques remarques préliminaires, en abordant l</w:t>
      </w:r>
      <w:r w:rsidR="00563085">
        <w:rPr>
          <w:lang w:val="fr"/>
        </w:rPr>
        <w:t>’</w:t>
      </w:r>
      <w:r w:rsidRPr="0027455F">
        <w:rPr>
          <w:lang w:val="fr"/>
        </w:rPr>
        <w:t xml:space="preserve">assistance à la mort sous un angle comparatif et international. Les juridictions qui ont légalisé </w:t>
      </w:r>
      <w:r w:rsidRPr="0027455F">
        <w:rPr>
          <w:lang w:val="fr"/>
        </w:rPr>
        <w:t>l</w:t>
      </w:r>
      <w:r w:rsidR="00563085">
        <w:rPr>
          <w:lang w:val="fr"/>
        </w:rPr>
        <w:t>’</w:t>
      </w:r>
      <w:r w:rsidRPr="0027455F">
        <w:rPr>
          <w:lang w:val="fr"/>
        </w:rPr>
        <w:t>assistance à la mort</w:t>
      </w:r>
      <w:r w:rsidR="003927A6">
        <w:rPr>
          <w:lang w:val="fr"/>
        </w:rPr>
        <w:t xml:space="preserve"> le</w:t>
      </w:r>
      <w:r w:rsidRPr="0027455F">
        <w:rPr>
          <w:lang w:val="fr"/>
        </w:rPr>
        <w:t xml:space="preserve"> plus récemment emploient généralement des termes plus descriptifs, tels que « aide à mourir ». </w:t>
      </w:r>
      <w:r w:rsidR="003927A6">
        <w:rPr>
          <w:lang w:val="fr"/>
        </w:rPr>
        <w:t>Inversement, à</w:t>
      </w:r>
      <w:r w:rsidRPr="0027455F">
        <w:rPr>
          <w:lang w:val="fr"/>
        </w:rPr>
        <w:t xml:space="preserve"> l</w:t>
      </w:r>
      <w:r w:rsidR="00563085">
        <w:rPr>
          <w:lang w:val="fr"/>
        </w:rPr>
        <w:t>’</w:t>
      </w:r>
      <w:r w:rsidRPr="0027455F">
        <w:rPr>
          <w:lang w:val="fr"/>
        </w:rPr>
        <w:t>exception de l</w:t>
      </w:r>
      <w:r w:rsidR="00563085">
        <w:rPr>
          <w:lang w:val="fr"/>
        </w:rPr>
        <w:t>’</w:t>
      </w:r>
      <w:r w:rsidRPr="0027455F">
        <w:rPr>
          <w:lang w:val="fr"/>
        </w:rPr>
        <w:t xml:space="preserve">Oregon, de Washington et du Montana, les juridictions </w:t>
      </w:r>
      <w:r w:rsidR="00497D34">
        <w:rPr>
          <w:lang w:val="fr"/>
        </w:rPr>
        <w:t>dans lesquelles l’assistance à la mort est légale depuis</w:t>
      </w:r>
      <w:r w:rsidRPr="0027455F">
        <w:rPr>
          <w:lang w:val="fr"/>
        </w:rPr>
        <w:t xml:space="preserve"> </w:t>
      </w:r>
      <w:r w:rsidR="003927A6">
        <w:rPr>
          <w:lang w:val="fr"/>
        </w:rPr>
        <w:t>plus longtemps</w:t>
      </w:r>
      <w:r w:rsidRPr="0027455F">
        <w:rPr>
          <w:lang w:val="fr"/>
        </w:rPr>
        <w:t xml:space="preserve"> </w:t>
      </w:r>
      <w:r w:rsidR="00497D34">
        <w:rPr>
          <w:lang w:val="fr"/>
        </w:rPr>
        <w:t>ont</w:t>
      </w:r>
      <w:r w:rsidRPr="0027455F">
        <w:rPr>
          <w:lang w:val="fr"/>
        </w:rPr>
        <w:t xml:space="preserve"> souvent </w:t>
      </w:r>
      <w:r w:rsidR="00497D34">
        <w:rPr>
          <w:lang w:val="fr"/>
        </w:rPr>
        <w:t>recours aux</w:t>
      </w:r>
      <w:r w:rsidRPr="0027455F">
        <w:rPr>
          <w:lang w:val="fr"/>
        </w:rPr>
        <w:t xml:space="preserve"> termes d</w:t>
      </w:r>
      <w:r w:rsidR="00563085">
        <w:rPr>
          <w:lang w:val="fr"/>
        </w:rPr>
        <w:t>’</w:t>
      </w:r>
      <w:r w:rsidRPr="0027455F">
        <w:rPr>
          <w:lang w:val="fr"/>
        </w:rPr>
        <w:t>« euthanasie » et de « suicide assisté ». Certains</w:t>
      </w:r>
      <w:r w:rsidR="00497D34">
        <w:rPr>
          <w:lang w:val="fr"/>
        </w:rPr>
        <w:t xml:space="preserve"> </w:t>
      </w:r>
      <w:r w:rsidRPr="0027455F">
        <w:rPr>
          <w:lang w:val="fr"/>
        </w:rPr>
        <w:t>termes décrivent l</w:t>
      </w:r>
      <w:r w:rsidR="00563085">
        <w:rPr>
          <w:lang w:val="fr"/>
        </w:rPr>
        <w:t>’</w:t>
      </w:r>
      <w:r w:rsidRPr="0027455F">
        <w:rPr>
          <w:lang w:val="fr"/>
        </w:rPr>
        <w:t>acte en lui-même tandis que d</w:t>
      </w:r>
      <w:r w:rsidR="00563085">
        <w:rPr>
          <w:lang w:val="fr"/>
        </w:rPr>
        <w:t>’</w:t>
      </w:r>
      <w:r w:rsidRPr="0027455F">
        <w:rPr>
          <w:lang w:val="fr"/>
        </w:rPr>
        <w:t xml:space="preserve">autres </w:t>
      </w:r>
      <w:r w:rsidR="00497D34">
        <w:rPr>
          <w:lang w:val="fr"/>
        </w:rPr>
        <w:t>renvoient</w:t>
      </w:r>
      <w:r w:rsidRPr="0027455F">
        <w:rPr>
          <w:lang w:val="fr"/>
        </w:rPr>
        <w:t xml:space="preserve"> aux </w:t>
      </w:r>
      <w:r w:rsidR="00497D34">
        <w:rPr>
          <w:lang w:val="fr"/>
        </w:rPr>
        <w:t>individus</w:t>
      </w:r>
      <w:r w:rsidRPr="0027455F">
        <w:rPr>
          <w:lang w:val="fr"/>
        </w:rPr>
        <w:t xml:space="preserve"> qui </w:t>
      </w:r>
      <w:r w:rsidR="00497D34">
        <w:rPr>
          <w:lang w:val="fr"/>
        </w:rPr>
        <w:t>fournissent</w:t>
      </w:r>
      <w:r w:rsidRPr="0027455F">
        <w:rPr>
          <w:lang w:val="fr"/>
        </w:rPr>
        <w:t xml:space="preserve"> ou reçoivent </w:t>
      </w:r>
      <w:r w:rsidR="00497D34">
        <w:rPr>
          <w:lang w:val="fr"/>
        </w:rPr>
        <w:t>l’</w:t>
      </w:r>
      <w:r w:rsidRPr="0027455F">
        <w:rPr>
          <w:lang w:val="fr"/>
        </w:rPr>
        <w:t xml:space="preserve">assistance à la mort, aux </w:t>
      </w:r>
      <w:r w:rsidR="003927A6">
        <w:rPr>
          <w:lang w:val="fr"/>
        </w:rPr>
        <w:t>finalités</w:t>
      </w:r>
      <w:r w:rsidRPr="0027455F">
        <w:rPr>
          <w:lang w:val="fr"/>
        </w:rPr>
        <w:t xml:space="preserve"> de</w:t>
      </w:r>
      <w:ins w:id="266" w:author="Laure Halber" w:date="2022-09-12T13:16:00Z">
        <w:r w:rsidR="00D715AD">
          <w:rPr>
            <w:lang w:val="fr"/>
          </w:rPr>
          <w:t xml:space="preserve"> </w:t>
        </w:r>
      </w:ins>
      <w:del w:id="267" w:author="Laure Halber" w:date="2022-09-12T13:16:00Z">
        <w:r w:rsidRPr="0027455F" w:rsidDel="00FD69DE">
          <w:rPr>
            <w:lang w:val="fr"/>
          </w:rPr>
          <w:delText xml:space="preserve"> </w:delText>
        </w:r>
      </w:del>
      <w:ins w:id="268" w:author="Laure Halber" w:date="2022-09-12T13:16:00Z">
        <w:r w:rsidR="00FD69DE">
          <w:rPr>
            <w:lang w:val="fr"/>
          </w:rPr>
          <w:t xml:space="preserve">cette </w:t>
        </w:r>
      </w:ins>
      <w:ins w:id="269" w:author="Laure Halber" w:date="2022-09-12T13:22:00Z">
        <w:r w:rsidR="00D76E44">
          <w:rPr>
            <w:lang w:val="fr"/>
          </w:rPr>
          <w:t>procédure</w:t>
        </w:r>
      </w:ins>
      <w:del w:id="270" w:author="Laure Halber" w:date="2022-09-12T13:16:00Z">
        <w:r w:rsidRPr="0027455F" w:rsidDel="00FD69DE">
          <w:rPr>
            <w:lang w:val="fr"/>
          </w:rPr>
          <w:delText xml:space="preserve">la </w:delText>
        </w:r>
        <w:r w:rsidR="00497D34" w:rsidDel="00FD69DE">
          <w:rPr>
            <w:lang w:val="fr"/>
          </w:rPr>
          <w:delText>mesure</w:delText>
        </w:r>
      </w:del>
      <w:r w:rsidRPr="0027455F">
        <w:rPr>
          <w:lang w:val="fr"/>
        </w:rPr>
        <w:t>, aux liens entre les pratiques nommées et le suicide et l</w:t>
      </w:r>
      <w:r w:rsidR="00563085">
        <w:rPr>
          <w:lang w:val="fr"/>
        </w:rPr>
        <w:t>’</w:t>
      </w:r>
      <w:r w:rsidRPr="0027455F">
        <w:rPr>
          <w:lang w:val="fr"/>
        </w:rPr>
        <w:t>homicide, ainsi qu</w:t>
      </w:r>
      <w:r w:rsidR="00563085">
        <w:rPr>
          <w:lang w:val="fr"/>
        </w:rPr>
        <w:t>’</w:t>
      </w:r>
      <w:r w:rsidRPr="0027455F">
        <w:rPr>
          <w:lang w:val="fr"/>
        </w:rPr>
        <w:t>aux motivations du prestataire</w:t>
      </w:r>
      <w:r w:rsidR="008216E1">
        <w:rPr>
          <w:lang w:val="fr"/>
        </w:rPr>
        <w:t>.</w:t>
      </w:r>
    </w:p>
    <w:p w14:paraId="11D126DC" w14:textId="05ECC127" w:rsidR="002222B6" w:rsidRPr="00563085" w:rsidRDefault="00C14977">
      <w:pPr>
        <w:spacing w:after="0"/>
        <w:ind w:left="-15"/>
      </w:pPr>
      <w:r>
        <w:rPr>
          <w:lang w:val="fr"/>
        </w:rPr>
        <w:t>Au niveau</w:t>
      </w:r>
      <w:r w:rsidR="00794087" w:rsidRPr="0027455F">
        <w:rPr>
          <w:lang w:val="fr"/>
        </w:rPr>
        <w:t xml:space="preserve"> international, les définitions que nous avons passées en revue montrent qu</w:t>
      </w:r>
      <w:r w:rsidR="00563085">
        <w:rPr>
          <w:lang w:val="fr"/>
        </w:rPr>
        <w:t>’</w:t>
      </w:r>
      <w:r w:rsidR="00794087" w:rsidRPr="0027455F">
        <w:rPr>
          <w:lang w:val="fr"/>
        </w:rPr>
        <w:t>il existe trois types de régimes concernant l</w:t>
      </w:r>
      <w:r w:rsidR="00563085">
        <w:rPr>
          <w:lang w:val="fr"/>
        </w:rPr>
        <w:t>’</w:t>
      </w:r>
      <w:r w:rsidR="00794087" w:rsidRPr="0027455F">
        <w:rPr>
          <w:lang w:val="fr"/>
        </w:rPr>
        <w:t xml:space="preserve">assistance à la mort </w:t>
      </w:r>
      <w:r w:rsidR="006722EF" w:rsidRPr="0027455F">
        <w:rPr>
          <w:lang w:val="fr"/>
        </w:rPr>
        <w:t xml:space="preserve">légalement </w:t>
      </w:r>
      <w:r w:rsidR="003927A6" w:rsidRPr="0027455F">
        <w:rPr>
          <w:lang w:val="fr"/>
        </w:rPr>
        <w:t>admise </w:t>
      </w:r>
      <w:r w:rsidR="003927A6">
        <w:rPr>
          <w:lang w:val="fr"/>
        </w:rPr>
        <w:t> </w:t>
      </w:r>
      <w:r w:rsidR="00794087" w:rsidRPr="0027455F">
        <w:rPr>
          <w:lang w:val="fr"/>
        </w:rPr>
        <w:t xml:space="preserve">: (1) les juridictions qui autorisent </w:t>
      </w:r>
      <w:r w:rsidR="00E261D0" w:rsidRPr="0027455F">
        <w:rPr>
          <w:lang w:val="fr"/>
        </w:rPr>
        <w:t xml:space="preserve">uniquement </w:t>
      </w:r>
      <w:r w:rsidR="00794087" w:rsidRPr="0027455F">
        <w:rPr>
          <w:lang w:val="fr"/>
        </w:rPr>
        <w:t>l</w:t>
      </w:r>
      <w:r w:rsidR="00563085">
        <w:rPr>
          <w:lang w:val="fr"/>
        </w:rPr>
        <w:t>’</w:t>
      </w:r>
      <w:r w:rsidR="00794087" w:rsidRPr="0027455F">
        <w:rPr>
          <w:lang w:val="fr"/>
        </w:rPr>
        <w:t>assistance à la mort administrée par des prestataires de soins</w:t>
      </w:r>
      <w:ins w:id="271" w:author="Laure Halber [2]" w:date="2022-09-14T16:49:00Z">
        <w:r w:rsidR="009B4B24">
          <w:rPr>
            <w:lang w:val="fr"/>
          </w:rPr>
          <w:t xml:space="preserve"> de santé</w:t>
        </w:r>
      </w:ins>
      <w:r w:rsidR="00794087" w:rsidRPr="0027455F">
        <w:rPr>
          <w:lang w:val="fr"/>
        </w:rPr>
        <w:t xml:space="preserve"> (la Colombie et le Québec) ; (2) celles qui autorisent uniquement l</w:t>
      </w:r>
      <w:r w:rsidR="00563085">
        <w:rPr>
          <w:lang w:val="fr"/>
        </w:rPr>
        <w:t>’</w:t>
      </w:r>
      <w:r w:rsidR="00794087" w:rsidRPr="0027455F">
        <w:rPr>
          <w:lang w:val="fr"/>
        </w:rPr>
        <w:t>assistance à la mort auto-administrée (la Suisse et les</w:t>
      </w:r>
      <w:r w:rsidR="00E261D0">
        <w:rPr>
          <w:lang w:val="fr"/>
        </w:rPr>
        <w:t xml:space="preserve"> différentes</w:t>
      </w:r>
      <w:r w:rsidR="00794087" w:rsidRPr="0027455F">
        <w:rPr>
          <w:lang w:val="fr"/>
        </w:rPr>
        <w:t xml:space="preserve"> juridictions des États-Unis) ; et (3) celles qui autorisent aussi bien l</w:t>
      </w:r>
      <w:r w:rsidR="00563085">
        <w:rPr>
          <w:lang w:val="fr"/>
        </w:rPr>
        <w:t>’</w:t>
      </w:r>
      <w:r w:rsidR="00794087" w:rsidRPr="0027455F">
        <w:rPr>
          <w:lang w:val="fr"/>
        </w:rPr>
        <w:t xml:space="preserve">assistance à la mort auto-administrée que </w:t>
      </w:r>
      <w:r w:rsidR="006722EF">
        <w:rPr>
          <w:lang w:val="fr"/>
        </w:rPr>
        <w:t>celle</w:t>
      </w:r>
      <w:r w:rsidR="00794087" w:rsidRPr="0027455F">
        <w:rPr>
          <w:lang w:val="fr"/>
        </w:rPr>
        <w:t xml:space="preserve"> administrée par un prestataire</w:t>
      </w:r>
      <w:r w:rsidR="00892827">
        <w:rPr>
          <w:lang w:val="fr"/>
        </w:rPr>
        <w:t xml:space="preserve"> </w:t>
      </w:r>
      <w:r w:rsidR="00794087" w:rsidRPr="0027455F">
        <w:rPr>
          <w:lang w:val="fr"/>
        </w:rPr>
        <w:t>(l</w:t>
      </w:r>
      <w:r w:rsidR="00563085">
        <w:rPr>
          <w:lang w:val="fr"/>
        </w:rPr>
        <w:t>’</w:t>
      </w:r>
      <w:r w:rsidR="00794087" w:rsidRPr="0027455F">
        <w:rPr>
          <w:lang w:val="fr"/>
        </w:rPr>
        <w:t>Australie [Victoria], la Belgique, le Canada, le Québec</w:t>
      </w:r>
      <w:r w:rsidR="00794087" w:rsidRPr="0027455F">
        <w:rPr>
          <w:color w:val="00007F"/>
          <w:vertAlign w:val="superscript"/>
          <w:lang w:val="fr"/>
        </w:rPr>
        <w:t>9</w:t>
      </w:r>
      <w:r w:rsidR="00794087" w:rsidRPr="0027455F">
        <w:rPr>
          <w:lang w:val="fr"/>
        </w:rPr>
        <w:t>, le Luxembourg et les Pays-Bas). Aucun régime ne permet qu</w:t>
      </w:r>
      <w:r w:rsidR="00563085">
        <w:rPr>
          <w:lang w:val="fr"/>
        </w:rPr>
        <w:t>’</w:t>
      </w:r>
      <w:r w:rsidR="00794087" w:rsidRPr="0027455F">
        <w:rPr>
          <w:lang w:val="fr"/>
        </w:rPr>
        <w:t xml:space="preserve">un </w:t>
      </w:r>
      <w:r w:rsidR="00C4257D">
        <w:rPr>
          <w:lang w:val="fr"/>
        </w:rPr>
        <w:t>prestataire</w:t>
      </w:r>
      <w:r w:rsidR="00E01AB3">
        <w:rPr>
          <w:lang w:val="fr"/>
        </w:rPr>
        <w:t xml:space="preserve"> </w:t>
      </w:r>
      <w:r w:rsidR="003817B2">
        <w:rPr>
          <w:lang w:val="fr"/>
        </w:rPr>
        <w:t xml:space="preserve">qui n’exerce pas comme médecin </w:t>
      </w:r>
      <w:r w:rsidR="00794087" w:rsidRPr="0027455F">
        <w:rPr>
          <w:lang w:val="fr"/>
        </w:rPr>
        <w:t>administre la substance entraînant la mort sans risquer des répercussions légales. Le Canada fait exception à cet égard, puisqu</w:t>
      </w:r>
      <w:r w:rsidR="00563085">
        <w:rPr>
          <w:lang w:val="fr"/>
        </w:rPr>
        <w:t>’</w:t>
      </w:r>
      <w:r w:rsidR="00794087" w:rsidRPr="0027455F">
        <w:rPr>
          <w:lang w:val="fr"/>
        </w:rPr>
        <w:t xml:space="preserve">il autorise les infirmiers-praticiens à </w:t>
      </w:r>
      <w:r w:rsidR="005B5454">
        <w:rPr>
          <w:lang w:val="fr"/>
        </w:rPr>
        <w:t xml:space="preserve">agir en qualité de prestataires. </w:t>
      </w:r>
      <w:r w:rsidR="00794087" w:rsidRPr="0027455F">
        <w:rPr>
          <w:lang w:val="fr"/>
        </w:rPr>
        <w:t xml:space="preserve">Seule la Suisse ne précise pas légalement le statut </w:t>
      </w:r>
      <w:r w:rsidR="00FD1DBC">
        <w:rPr>
          <w:lang w:val="fr"/>
        </w:rPr>
        <w:t>du prestataire</w:t>
      </w:r>
      <w:r w:rsidR="002C41E0">
        <w:rPr>
          <w:lang w:val="fr"/>
        </w:rPr>
        <w:t xml:space="preserve"> </w:t>
      </w:r>
      <w:r w:rsidR="00794087" w:rsidRPr="0027455F">
        <w:rPr>
          <w:lang w:val="fr"/>
        </w:rPr>
        <w:t>ni les moyens à employer. Par conséquent, toute personne qui le souhaite et qui n</w:t>
      </w:r>
      <w:r w:rsidR="00563085">
        <w:rPr>
          <w:lang w:val="fr"/>
        </w:rPr>
        <w:t>’</w:t>
      </w:r>
      <w:r w:rsidR="00794087" w:rsidRPr="0027455F">
        <w:rPr>
          <w:lang w:val="fr"/>
        </w:rPr>
        <w:t xml:space="preserve">est pas </w:t>
      </w:r>
      <w:ins w:id="272" w:author="Laure Halber" w:date="2022-09-12T14:58:00Z">
        <w:r w:rsidR="002C0DD0">
          <w:rPr>
            <w:lang w:val="fr"/>
          </w:rPr>
          <w:t xml:space="preserve">motivée </w:t>
        </w:r>
      </w:ins>
      <w:del w:id="273" w:author="Laure Halber" w:date="2022-09-12T14:58:00Z">
        <w:r w:rsidR="00794087" w:rsidRPr="0027455F" w:rsidDel="002C0DD0">
          <w:rPr>
            <w:lang w:val="fr"/>
          </w:rPr>
          <w:delText>poussé</w:delText>
        </w:r>
        <w:r w:rsidR="006722EF" w:rsidDel="002C0DD0">
          <w:rPr>
            <w:lang w:val="fr"/>
          </w:rPr>
          <w:delText>e</w:delText>
        </w:r>
        <w:r w:rsidR="00794087" w:rsidRPr="0027455F" w:rsidDel="002C0DD0">
          <w:rPr>
            <w:lang w:val="fr"/>
          </w:rPr>
          <w:delText xml:space="preserve"> </w:delText>
        </w:r>
      </w:del>
      <w:r w:rsidR="00794087" w:rsidRPr="0027455F">
        <w:rPr>
          <w:lang w:val="fr"/>
        </w:rPr>
        <w:t xml:space="preserve">par </w:t>
      </w:r>
      <w:ins w:id="274" w:author="Reviewer" w:date="2022-09-15T12:15:00Z">
        <w:r w:rsidR="004C6BF3">
          <w:rPr>
            <w:lang w:val="fr"/>
          </w:rPr>
          <w:t xml:space="preserve">une intention </w:t>
        </w:r>
      </w:ins>
      <w:del w:id="275" w:author="Reviewer" w:date="2022-09-15T12:15:00Z">
        <w:r w:rsidR="00794087" w:rsidRPr="0027455F" w:rsidDel="004C6BF3">
          <w:rPr>
            <w:lang w:val="fr"/>
          </w:rPr>
          <w:delText xml:space="preserve">un motif </w:delText>
        </w:r>
      </w:del>
      <w:r w:rsidR="00794087" w:rsidRPr="0027455F">
        <w:rPr>
          <w:lang w:val="fr"/>
        </w:rPr>
        <w:t>égoïste peut prêter assistance, c</w:t>
      </w:r>
      <w:r w:rsidR="00563085">
        <w:rPr>
          <w:lang w:val="fr"/>
        </w:rPr>
        <w:t>’</w:t>
      </w:r>
      <w:r w:rsidR="00794087" w:rsidRPr="0027455F">
        <w:rPr>
          <w:lang w:val="fr"/>
        </w:rPr>
        <w:t xml:space="preserve">est-à-dire fournir </w:t>
      </w:r>
      <w:ins w:id="276" w:author="Laure Halber" w:date="2022-09-12T14:58:00Z">
        <w:r w:rsidR="002C0DD0">
          <w:rPr>
            <w:lang w:val="fr"/>
          </w:rPr>
          <w:t xml:space="preserve">à la personne qui en fait la demande </w:t>
        </w:r>
      </w:ins>
      <w:del w:id="277" w:author="Laure Halber" w:date="2022-09-12T14:58:00Z">
        <w:r w:rsidR="00794087" w:rsidRPr="0027455F" w:rsidDel="002C0DD0">
          <w:rPr>
            <w:lang w:val="fr"/>
          </w:rPr>
          <w:delText xml:space="preserve">au demandeur </w:delText>
        </w:r>
      </w:del>
      <w:r w:rsidR="00794087" w:rsidRPr="0027455F">
        <w:rPr>
          <w:lang w:val="fr"/>
        </w:rPr>
        <w:t>un moyen de réaliser l</w:t>
      </w:r>
      <w:r w:rsidR="00563085">
        <w:rPr>
          <w:lang w:val="fr"/>
        </w:rPr>
        <w:t>’</w:t>
      </w:r>
      <w:r w:rsidR="00794087" w:rsidRPr="0027455F">
        <w:rPr>
          <w:lang w:val="fr"/>
        </w:rPr>
        <w:t xml:space="preserve">action finale par </w:t>
      </w:r>
      <w:ins w:id="278" w:author="Laure Halber" w:date="2022-09-12T14:58:00Z">
        <w:r w:rsidR="002C0DD0">
          <w:rPr>
            <w:lang w:val="fr"/>
          </w:rPr>
          <w:t>elle</w:t>
        </w:r>
      </w:ins>
      <w:del w:id="279" w:author="Laure Halber" w:date="2022-09-12T14:58:00Z">
        <w:r w:rsidR="00794087" w:rsidRPr="0027455F" w:rsidDel="002C0DD0">
          <w:rPr>
            <w:lang w:val="fr"/>
          </w:rPr>
          <w:delText>lui</w:delText>
        </w:r>
      </w:del>
      <w:r w:rsidR="00794087" w:rsidRPr="0027455F">
        <w:rPr>
          <w:lang w:val="fr"/>
        </w:rPr>
        <w:t>-même.</w:t>
      </w:r>
    </w:p>
    <w:p w14:paraId="1FCC8C48" w14:textId="7040331E" w:rsidR="002222B6" w:rsidRPr="00563085" w:rsidRDefault="00E21048">
      <w:pPr>
        <w:spacing w:after="12"/>
        <w:ind w:left="-15" w:firstLine="0"/>
      </w:pPr>
      <w:r>
        <w:rPr>
          <w:lang w:val="fr"/>
        </w:rPr>
        <w:t>Au niveau</w:t>
      </w:r>
      <w:r w:rsidR="00794087" w:rsidRPr="0027455F">
        <w:rPr>
          <w:lang w:val="fr"/>
        </w:rPr>
        <w:t xml:space="preserve"> transnational, les termes </w:t>
      </w:r>
      <w:r w:rsidR="00983F51">
        <w:rPr>
          <w:lang w:val="fr"/>
        </w:rPr>
        <w:t>ne possèdent pas de</w:t>
      </w:r>
      <w:r w:rsidR="00794087" w:rsidRPr="0027455F">
        <w:rPr>
          <w:lang w:val="fr"/>
        </w:rPr>
        <w:t xml:space="preserve"> définitions </w:t>
      </w:r>
      <w:r w:rsidR="001012A5">
        <w:rPr>
          <w:lang w:val="fr"/>
        </w:rPr>
        <w:t>normalisées</w:t>
      </w:r>
      <w:r w:rsidR="00794087" w:rsidRPr="0027455F">
        <w:rPr>
          <w:lang w:val="fr"/>
        </w:rPr>
        <w:t xml:space="preserve">. Par exemple, la loi belge </w:t>
      </w:r>
      <w:r w:rsidR="00983F51">
        <w:rPr>
          <w:lang w:val="fr"/>
        </w:rPr>
        <w:t>emploie</w:t>
      </w:r>
      <w:r w:rsidR="00794087" w:rsidRPr="0027455F">
        <w:rPr>
          <w:lang w:val="fr"/>
        </w:rPr>
        <w:t xml:space="preserve"> le terme « euthanasie</w:t>
      </w:r>
      <w:r w:rsidR="0011756B">
        <w:rPr>
          <w:lang w:val="fr"/>
        </w:rPr>
        <w:t> », étant entendu que ce dernier inclut</w:t>
      </w:r>
      <w:r w:rsidR="00794087" w:rsidRPr="0027455F">
        <w:rPr>
          <w:lang w:val="fr"/>
        </w:rPr>
        <w:t xml:space="preserve"> le suicide assisté</w:t>
      </w:r>
      <w:r w:rsidR="0011756B">
        <w:rPr>
          <w:lang w:val="fr"/>
        </w:rPr>
        <w:t> ;</w:t>
      </w:r>
      <w:r w:rsidR="00794087" w:rsidRPr="0027455F">
        <w:rPr>
          <w:lang w:val="fr"/>
        </w:rPr>
        <w:t xml:space="preserve"> tandis qu</w:t>
      </w:r>
      <w:r w:rsidR="00563085">
        <w:rPr>
          <w:lang w:val="fr"/>
        </w:rPr>
        <w:t>’</w:t>
      </w:r>
      <w:r w:rsidR="00794087" w:rsidRPr="0027455F">
        <w:rPr>
          <w:lang w:val="fr"/>
        </w:rPr>
        <w:t>au Luxembourg, « euthanasie » renvoie uniquement à l</w:t>
      </w:r>
      <w:r w:rsidR="00563085">
        <w:rPr>
          <w:lang w:val="fr"/>
        </w:rPr>
        <w:t>’</w:t>
      </w:r>
      <w:r w:rsidR="00794087" w:rsidRPr="0027455F">
        <w:rPr>
          <w:lang w:val="fr"/>
        </w:rPr>
        <w:t xml:space="preserve">assistance administrée par un prestataire. </w:t>
      </w:r>
      <w:r w:rsidR="00504C33">
        <w:rPr>
          <w:lang w:val="fr"/>
        </w:rPr>
        <w:t>Parallèlement</w:t>
      </w:r>
      <w:r w:rsidR="00794087" w:rsidRPr="0027455F">
        <w:rPr>
          <w:lang w:val="fr"/>
        </w:rPr>
        <w:t>, dans le New Jersey, « aide à mourir » (</w:t>
      </w:r>
      <w:r w:rsidR="00794087" w:rsidRPr="001C2557">
        <w:rPr>
          <w:i/>
          <w:lang w:val="fr"/>
        </w:rPr>
        <w:t>aid in dying</w:t>
      </w:r>
      <w:r w:rsidR="00794087" w:rsidRPr="0027455F">
        <w:rPr>
          <w:lang w:val="fr"/>
        </w:rPr>
        <w:t>) comprend uniquement l</w:t>
      </w:r>
      <w:r w:rsidR="00563085">
        <w:rPr>
          <w:lang w:val="fr"/>
        </w:rPr>
        <w:t>’</w:t>
      </w:r>
      <w:r w:rsidR="00794087" w:rsidRPr="0027455F">
        <w:rPr>
          <w:lang w:val="fr"/>
        </w:rPr>
        <w:t>assistance auto-administrée, tandis que dans la législation québécoise, l</w:t>
      </w:r>
      <w:r w:rsidR="00563085">
        <w:rPr>
          <w:lang w:val="fr"/>
        </w:rPr>
        <w:t>’</w:t>
      </w:r>
      <w:r w:rsidR="00794087" w:rsidRPr="0027455F">
        <w:rPr>
          <w:lang w:val="fr"/>
        </w:rPr>
        <w:t>expression « aide médicale à mourir » comprend uniquement l</w:t>
      </w:r>
      <w:r w:rsidR="00563085">
        <w:rPr>
          <w:lang w:val="fr"/>
        </w:rPr>
        <w:t>’</w:t>
      </w:r>
      <w:r w:rsidR="00794087" w:rsidRPr="0027455F">
        <w:rPr>
          <w:lang w:val="fr"/>
        </w:rPr>
        <w:t xml:space="preserve">assistance administrée par un </w:t>
      </w:r>
      <w:r w:rsidR="00FD1DBC">
        <w:rPr>
          <w:lang w:val="fr"/>
        </w:rPr>
        <w:t>prestataire</w:t>
      </w:r>
      <w:r w:rsidR="00B14AC5">
        <w:rPr>
          <w:lang w:val="fr"/>
        </w:rPr>
        <w:t>.</w:t>
      </w:r>
    </w:p>
    <w:p w14:paraId="052E6F24" w14:textId="78178397" w:rsidR="002222B6" w:rsidRPr="00563085" w:rsidRDefault="00794087">
      <w:pPr>
        <w:spacing w:after="0"/>
        <w:ind w:left="-15"/>
      </w:pPr>
      <w:r w:rsidRPr="0027455F">
        <w:rPr>
          <w:lang w:val="fr"/>
        </w:rPr>
        <w:t xml:space="preserve">En ce qui concerne les </w:t>
      </w:r>
      <w:r w:rsidR="00675FAD">
        <w:rPr>
          <w:lang w:val="fr"/>
        </w:rPr>
        <w:t>personnes</w:t>
      </w:r>
      <w:r w:rsidRPr="0027455F">
        <w:rPr>
          <w:lang w:val="fr"/>
        </w:rPr>
        <w:t xml:space="preserve"> </w:t>
      </w:r>
      <w:r w:rsidR="00244DF0">
        <w:rPr>
          <w:lang w:val="fr"/>
        </w:rPr>
        <w:t>admissibles à</w:t>
      </w:r>
      <w:r w:rsidRPr="0027455F">
        <w:rPr>
          <w:lang w:val="fr"/>
        </w:rPr>
        <w:t xml:space="preserve"> l</w:t>
      </w:r>
      <w:r w:rsidR="00563085">
        <w:rPr>
          <w:lang w:val="fr"/>
        </w:rPr>
        <w:t>’</w:t>
      </w:r>
      <w:r w:rsidRPr="0027455F">
        <w:rPr>
          <w:lang w:val="fr"/>
        </w:rPr>
        <w:t xml:space="preserve">assistance à la mort, la Colombie, le Montana et le Québec intègrent </w:t>
      </w:r>
      <w:r w:rsidR="00EA70C7">
        <w:rPr>
          <w:lang w:val="fr"/>
        </w:rPr>
        <w:t xml:space="preserve">chacun </w:t>
      </w:r>
      <w:r w:rsidRPr="0027455F">
        <w:rPr>
          <w:lang w:val="fr"/>
        </w:rPr>
        <w:t xml:space="preserve">à leurs définitions de </w:t>
      </w:r>
      <w:r w:rsidRPr="0027455F">
        <w:rPr>
          <w:lang w:val="fr"/>
        </w:rPr>
        <w:lastRenderedPageBreak/>
        <w:t>l</w:t>
      </w:r>
      <w:r w:rsidR="00563085">
        <w:rPr>
          <w:lang w:val="fr"/>
        </w:rPr>
        <w:t>’</w:t>
      </w:r>
      <w:r w:rsidRPr="0027455F">
        <w:rPr>
          <w:lang w:val="fr"/>
        </w:rPr>
        <w:t>assistance à la mort une variante de l</w:t>
      </w:r>
      <w:r w:rsidR="00563085">
        <w:rPr>
          <w:lang w:val="fr"/>
        </w:rPr>
        <w:t>’</w:t>
      </w:r>
      <w:r w:rsidRPr="0027455F">
        <w:rPr>
          <w:lang w:val="fr"/>
        </w:rPr>
        <w:t>expression « fin de vie », délimitant ainsi une population cible de</w:t>
      </w:r>
      <w:ins w:id="280" w:author="Laure Halber" w:date="2022-09-12T15:00:00Z">
        <w:r w:rsidR="00863C87">
          <w:rPr>
            <w:lang w:val="fr"/>
          </w:rPr>
          <w:t xml:space="preserve"> </w:t>
        </w:r>
      </w:ins>
      <w:del w:id="281" w:author="Laure Halber" w:date="2022-09-12T15:00:00Z">
        <w:r w:rsidRPr="0027455F" w:rsidDel="00863C87">
          <w:rPr>
            <w:lang w:val="fr"/>
          </w:rPr>
          <w:delText xml:space="preserve"> </w:delText>
        </w:r>
      </w:del>
      <w:ins w:id="282" w:author="Laure Halber" w:date="2022-09-12T15:00:00Z">
        <w:r w:rsidR="00863C87">
          <w:rPr>
            <w:lang w:val="fr"/>
          </w:rPr>
          <w:t>personnes souhaitant faire appel à cette procédure</w:t>
        </w:r>
      </w:ins>
      <w:del w:id="283" w:author="Laure Halber" w:date="2022-09-12T15:00:00Z">
        <w:r w:rsidRPr="0027455F" w:rsidDel="00863C87">
          <w:rPr>
            <w:lang w:val="fr"/>
          </w:rPr>
          <w:delText>demandeurs</w:delText>
        </w:r>
      </w:del>
      <w:r w:rsidRPr="0027455F">
        <w:rPr>
          <w:lang w:val="fr"/>
        </w:rPr>
        <w:t>. Au Québec, depuis une récente décision de la Cour, la population cible n</w:t>
      </w:r>
      <w:r w:rsidR="00563085">
        <w:rPr>
          <w:lang w:val="fr"/>
        </w:rPr>
        <w:t>’</w:t>
      </w:r>
      <w:r w:rsidRPr="0027455F">
        <w:rPr>
          <w:lang w:val="fr"/>
        </w:rPr>
        <w:t>est plus restreinte aux personnes en fin de vie, bien que la définition de « l</w:t>
      </w:r>
      <w:r w:rsidR="00563085">
        <w:rPr>
          <w:lang w:val="fr"/>
        </w:rPr>
        <w:t>’</w:t>
      </w:r>
      <w:r w:rsidRPr="0027455F">
        <w:rPr>
          <w:lang w:val="fr"/>
        </w:rPr>
        <w:t>aide médicale à mourir » dans la législation québécoise n</w:t>
      </w:r>
      <w:r w:rsidR="00563085">
        <w:rPr>
          <w:lang w:val="fr"/>
        </w:rPr>
        <w:t>’</w:t>
      </w:r>
      <w:r w:rsidRPr="0027455F">
        <w:rPr>
          <w:lang w:val="fr"/>
        </w:rPr>
        <w:t>ait pas été modifiée. La Californie définit la substance destinée à l</w:t>
      </w:r>
      <w:r w:rsidR="00563085">
        <w:rPr>
          <w:lang w:val="fr"/>
        </w:rPr>
        <w:t>’</w:t>
      </w:r>
      <w:r w:rsidRPr="0027455F">
        <w:rPr>
          <w:lang w:val="fr"/>
        </w:rPr>
        <w:t>aide à mourir comme quelque chose qu</w:t>
      </w:r>
      <w:r w:rsidR="00563085">
        <w:rPr>
          <w:lang w:val="fr"/>
        </w:rPr>
        <w:t>’</w:t>
      </w:r>
      <w:r w:rsidRPr="0027455F">
        <w:rPr>
          <w:lang w:val="fr"/>
        </w:rPr>
        <w:t>une personne peut s</w:t>
      </w:r>
      <w:r w:rsidR="00563085">
        <w:rPr>
          <w:lang w:val="fr"/>
        </w:rPr>
        <w:t>’</w:t>
      </w:r>
      <w:r w:rsidRPr="0027455F">
        <w:rPr>
          <w:lang w:val="fr"/>
        </w:rPr>
        <w:t>auto-administrer pour provoquer sa mort « en raison d</w:t>
      </w:r>
      <w:r w:rsidR="00563085">
        <w:rPr>
          <w:lang w:val="fr"/>
        </w:rPr>
        <w:t>’</w:t>
      </w:r>
      <w:r w:rsidRPr="0027455F">
        <w:rPr>
          <w:lang w:val="fr"/>
        </w:rPr>
        <w:t>une maladie en phase terminale ».</w:t>
      </w:r>
      <w:r w:rsidRPr="0027455F">
        <w:rPr>
          <w:rFonts w:ascii="Calibri" w:eastAsia="Calibri" w:hAnsi="Calibri" w:cs="Calibri"/>
          <w:lang w:val="fr"/>
        </w:rPr>
        <w:t xml:space="preserve">  </w:t>
      </w:r>
      <w:r w:rsidRPr="0027455F">
        <w:rPr>
          <w:lang w:val="fr"/>
        </w:rPr>
        <w:t>Dans le New Jersey, la loi s</w:t>
      </w:r>
      <w:r w:rsidR="00563085">
        <w:rPr>
          <w:lang w:val="fr"/>
        </w:rPr>
        <w:t>’</w:t>
      </w:r>
      <w:r w:rsidRPr="0027455F">
        <w:rPr>
          <w:lang w:val="fr"/>
        </w:rPr>
        <w:t xml:space="preserve">intitule </w:t>
      </w:r>
      <w:r w:rsidR="00EA70C7">
        <w:rPr>
          <w:lang w:val="fr"/>
        </w:rPr>
        <w:t>« </w:t>
      </w:r>
      <w:r w:rsidRPr="0027455F">
        <w:rPr>
          <w:lang w:val="fr"/>
        </w:rPr>
        <w:t>Aide médicale à mourir pour les personnes en phase terminale</w:t>
      </w:r>
      <w:r w:rsidR="00EA70C7">
        <w:rPr>
          <w:lang w:val="fr"/>
        </w:rPr>
        <w:t> »</w:t>
      </w:r>
      <w:r w:rsidRPr="0027455F">
        <w:rPr>
          <w:lang w:val="fr"/>
        </w:rPr>
        <w:t xml:space="preserve"> (</w:t>
      </w:r>
      <w:r w:rsidRPr="001C2557">
        <w:rPr>
          <w:i/>
          <w:lang w:val="fr"/>
        </w:rPr>
        <w:t>Medical Aid in Dying for the Terminally Ill</w:t>
      </w:r>
      <w:r w:rsidRPr="0027455F">
        <w:rPr>
          <w:lang w:val="fr"/>
        </w:rPr>
        <w:t>)</w:t>
      </w:r>
      <w:r w:rsidR="000639E2">
        <w:rPr>
          <w:lang w:val="fr"/>
        </w:rPr>
        <w:t>,</w:t>
      </w:r>
      <w:r w:rsidR="00310E69">
        <w:rPr>
          <w:lang w:val="fr"/>
        </w:rPr>
        <w:t xml:space="preserve"> </w:t>
      </w:r>
      <w:r w:rsidRPr="0027455F">
        <w:rPr>
          <w:lang w:val="fr"/>
        </w:rPr>
        <w:t>une personne en phase terminale</w:t>
      </w:r>
      <w:r w:rsidR="000639E2">
        <w:rPr>
          <w:lang w:val="fr"/>
        </w:rPr>
        <w:t xml:space="preserve"> étant</w:t>
      </w:r>
      <w:r w:rsidR="00310E69">
        <w:rPr>
          <w:lang w:val="fr"/>
        </w:rPr>
        <w:t xml:space="preserve"> définie </w:t>
      </w:r>
      <w:r w:rsidR="00DC4C7B">
        <w:rPr>
          <w:lang w:val="fr"/>
        </w:rPr>
        <w:t xml:space="preserve">dans la loi </w:t>
      </w:r>
      <w:r w:rsidRPr="0027455F">
        <w:rPr>
          <w:lang w:val="fr"/>
        </w:rPr>
        <w:t xml:space="preserve">comme </w:t>
      </w:r>
      <w:r w:rsidR="002E762E">
        <w:rPr>
          <w:lang w:val="fr"/>
        </w:rPr>
        <w:t>un patient dont le</w:t>
      </w:r>
      <w:r w:rsidRPr="0027455F">
        <w:rPr>
          <w:lang w:val="fr"/>
        </w:rPr>
        <w:t xml:space="preserve"> pronostic </w:t>
      </w:r>
      <w:r w:rsidR="006D42C1">
        <w:rPr>
          <w:lang w:val="fr"/>
        </w:rPr>
        <w:t>est</w:t>
      </w:r>
      <w:r w:rsidR="002E762E">
        <w:rPr>
          <w:lang w:val="fr"/>
        </w:rPr>
        <w:t xml:space="preserve"> </w:t>
      </w:r>
      <w:r w:rsidR="009169A3">
        <w:rPr>
          <w:lang w:val="fr"/>
        </w:rPr>
        <w:t>inférieur ou égal</w:t>
      </w:r>
      <w:r w:rsidR="002E762E">
        <w:rPr>
          <w:lang w:val="fr"/>
        </w:rPr>
        <w:t xml:space="preserve"> à six mois</w:t>
      </w:r>
      <w:r w:rsidRPr="007E4A21">
        <w:rPr>
          <w:lang w:val="fr"/>
        </w:rPr>
        <w:t>.</w:t>
      </w:r>
      <w:r w:rsidR="007E4A21" w:rsidRPr="007E4A21">
        <w:rPr>
          <w:lang w:val="fr"/>
        </w:rPr>
        <w:t xml:space="preserve"> Dans ces </w:t>
      </w:r>
      <w:r w:rsidR="0043733D">
        <w:rPr>
          <w:lang w:val="fr"/>
        </w:rPr>
        <w:t xml:space="preserve">différentes </w:t>
      </w:r>
      <w:r w:rsidR="007E4A21" w:rsidRPr="007E4A21">
        <w:rPr>
          <w:lang w:val="fr"/>
        </w:rPr>
        <w:t>juridictions, l’assistance à la mort est par définition réservée aux personnes en fin de vie (même si dans les faits</w:t>
      </w:r>
      <w:ins w:id="284" w:author="Reviewer" w:date="2022-09-15T12:16:00Z">
        <w:r w:rsidR="004C6BF3">
          <w:rPr>
            <w:lang w:val="fr"/>
          </w:rPr>
          <w:t>,</w:t>
        </w:r>
      </w:ins>
      <w:r w:rsidR="007E4A21" w:rsidRPr="007E4A21">
        <w:rPr>
          <w:lang w:val="fr"/>
        </w:rPr>
        <w:t xml:space="preserve"> au Québec, « fin de vie » a pris </w:t>
      </w:r>
      <w:r w:rsidR="00504C33">
        <w:rPr>
          <w:lang w:val="fr"/>
        </w:rPr>
        <w:t>un sens</w:t>
      </w:r>
      <w:r w:rsidR="007E4A21" w:rsidRPr="007E4A21">
        <w:rPr>
          <w:lang w:val="fr"/>
        </w:rPr>
        <w:t xml:space="preserve"> plus large).</w:t>
      </w:r>
      <w:r w:rsidRPr="007E4A21">
        <w:rPr>
          <w:lang w:val="fr"/>
        </w:rPr>
        <w:t xml:space="preserve"> </w:t>
      </w:r>
      <w:r w:rsidR="005E4030">
        <w:rPr>
          <w:lang w:val="fr"/>
        </w:rPr>
        <w:t>Les autres juridictions ne fournissent aucune information dans leur définition</w:t>
      </w:r>
      <w:r w:rsidRPr="0027455F">
        <w:rPr>
          <w:lang w:val="fr"/>
        </w:rPr>
        <w:t xml:space="preserve"> sur les pratiques relatives aux populations cibles et exclues, ni sur les conditions </w:t>
      </w:r>
      <w:r w:rsidR="00541175">
        <w:rPr>
          <w:lang w:val="fr"/>
        </w:rPr>
        <w:t>d’acceptation</w:t>
      </w:r>
      <w:r w:rsidRPr="0027455F">
        <w:rPr>
          <w:lang w:val="fr"/>
        </w:rPr>
        <w:t>. Dans tous les cas à l</w:t>
      </w:r>
      <w:r w:rsidR="00563085">
        <w:rPr>
          <w:lang w:val="fr"/>
        </w:rPr>
        <w:t>’</w:t>
      </w:r>
      <w:r w:rsidRPr="0027455F">
        <w:rPr>
          <w:lang w:val="fr"/>
        </w:rPr>
        <w:t xml:space="preserve">exception de la Suisse, ces </w:t>
      </w:r>
      <w:r w:rsidR="00BF5CC5">
        <w:rPr>
          <w:lang w:val="fr"/>
        </w:rPr>
        <w:t>éléments sont précisés</w:t>
      </w:r>
      <w:r w:rsidRPr="0027455F">
        <w:rPr>
          <w:lang w:val="fr"/>
        </w:rPr>
        <w:t xml:space="preserve"> dans les critères légaux d</w:t>
      </w:r>
      <w:r w:rsidR="00563085">
        <w:rPr>
          <w:lang w:val="fr"/>
        </w:rPr>
        <w:t>’</w:t>
      </w:r>
      <w:r w:rsidRPr="0027455F">
        <w:rPr>
          <w:lang w:val="fr"/>
        </w:rPr>
        <w:t>admissibilité.</w:t>
      </w:r>
    </w:p>
    <w:p w14:paraId="616A6868" w14:textId="47946351" w:rsidR="002222B6" w:rsidRPr="00563085" w:rsidRDefault="00794087">
      <w:pPr>
        <w:spacing w:after="12"/>
        <w:ind w:left="-15"/>
      </w:pPr>
      <w:r w:rsidRPr="0027455F">
        <w:rPr>
          <w:lang w:val="fr"/>
        </w:rPr>
        <w:t xml:space="preserve">Seules certaines juridictions </w:t>
      </w:r>
      <w:r w:rsidR="004B4023">
        <w:rPr>
          <w:lang w:val="fr"/>
        </w:rPr>
        <w:t>exposent</w:t>
      </w:r>
      <w:r w:rsidRPr="0027455F">
        <w:rPr>
          <w:lang w:val="fr"/>
        </w:rPr>
        <w:t xml:space="preserve"> </w:t>
      </w:r>
      <w:r w:rsidR="00C209CB" w:rsidRPr="0027455F">
        <w:rPr>
          <w:lang w:val="fr"/>
        </w:rPr>
        <w:t xml:space="preserve">dans leur définition </w:t>
      </w:r>
      <w:r w:rsidRPr="0027455F">
        <w:rPr>
          <w:lang w:val="fr"/>
        </w:rPr>
        <w:t xml:space="preserve">les </w:t>
      </w:r>
      <w:r w:rsidR="00C209CB">
        <w:rPr>
          <w:lang w:val="fr"/>
        </w:rPr>
        <w:t>finalités</w:t>
      </w:r>
      <w:r w:rsidRPr="0027455F">
        <w:rPr>
          <w:lang w:val="fr"/>
        </w:rPr>
        <w:t xml:space="preserve"> de l</w:t>
      </w:r>
      <w:r w:rsidR="00563085">
        <w:rPr>
          <w:lang w:val="fr"/>
        </w:rPr>
        <w:t>’</w:t>
      </w:r>
      <w:r w:rsidRPr="0027455F">
        <w:rPr>
          <w:lang w:val="fr"/>
        </w:rPr>
        <w:t xml:space="preserve">assistance à la mort. Le Québec </w:t>
      </w:r>
      <w:r w:rsidR="004402B3">
        <w:rPr>
          <w:lang w:val="fr"/>
        </w:rPr>
        <w:t xml:space="preserve">inclut </w:t>
      </w:r>
      <w:r w:rsidR="00504C33" w:rsidRPr="0027455F">
        <w:rPr>
          <w:lang w:val="fr"/>
        </w:rPr>
        <w:t>dans sa définition</w:t>
      </w:r>
      <w:r w:rsidR="00504C33">
        <w:rPr>
          <w:lang w:val="fr"/>
        </w:rPr>
        <w:t xml:space="preserve"> de l’assistance à la mort </w:t>
      </w:r>
      <w:r w:rsidR="004402B3">
        <w:rPr>
          <w:lang w:val="fr"/>
        </w:rPr>
        <w:t>l’</w:t>
      </w:r>
      <w:r w:rsidRPr="0027455F">
        <w:rPr>
          <w:lang w:val="fr"/>
        </w:rPr>
        <w:t xml:space="preserve">apaisement des souffrances. Plusieurs États américains </w:t>
      </w:r>
      <w:r w:rsidRPr="00C876CB">
        <w:rPr>
          <w:lang w:val="fr"/>
          <w:rPrChange w:id="285" w:author="Reviewer" w:date="2022-09-14T11:47:00Z">
            <w:rPr>
              <w:highlight w:val="yellow"/>
              <w:lang w:val="fr"/>
            </w:rPr>
          </w:rPrChange>
        </w:rPr>
        <w:t xml:space="preserve">identifient </w:t>
      </w:r>
      <w:ins w:id="286" w:author="Reviewer" w:date="2022-09-15T12:38:00Z">
        <w:r w:rsidR="00C12BDE">
          <w:rPr>
            <w:lang w:val="fr"/>
          </w:rPr>
          <w:t>les r</w:t>
        </w:r>
        <w:r w:rsidR="00C12BDE">
          <w:t xml:space="preserve">aisons sous-tendant </w:t>
        </w:r>
      </w:ins>
      <w:del w:id="287" w:author="Reviewer" w:date="2022-09-15T12:38:00Z">
        <w:r w:rsidR="00DE4420" w:rsidDel="00C12BDE">
          <w:rPr>
            <w:lang w:val="fr"/>
          </w:rPr>
          <w:delText xml:space="preserve">le motif que sert </w:delText>
        </w:r>
      </w:del>
      <w:r w:rsidRPr="0027455F">
        <w:rPr>
          <w:lang w:val="fr"/>
        </w:rPr>
        <w:t>l</w:t>
      </w:r>
      <w:r w:rsidR="00563085">
        <w:rPr>
          <w:lang w:val="fr"/>
        </w:rPr>
        <w:t>’</w:t>
      </w:r>
      <w:r w:rsidRPr="0027455F">
        <w:rPr>
          <w:lang w:val="fr"/>
        </w:rPr>
        <w:t xml:space="preserve">assistance à la mort : une mort paisible (le Colorado), une mort humaine et paisible (le </w:t>
      </w:r>
      <w:ins w:id="288" w:author="Laure Halber" w:date="2022-09-11T15:20:00Z">
        <w:r w:rsidR="00FA2BA0">
          <w:rPr>
            <w:lang w:val="fr"/>
          </w:rPr>
          <w:t>D</w:t>
        </w:r>
      </w:ins>
      <w:del w:id="289" w:author="Laure Halber" w:date="2022-09-11T15:20:00Z">
        <w:r w:rsidRPr="0027455F" w:rsidDel="00FA2BA0">
          <w:rPr>
            <w:lang w:val="fr"/>
          </w:rPr>
          <w:delText>d</w:delText>
        </w:r>
      </w:del>
      <w:r w:rsidRPr="0027455F">
        <w:rPr>
          <w:lang w:val="fr"/>
        </w:rPr>
        <w:t>istrict de Columbia) et une mort humaine et digne (le New Jersey, l</w:t>
      </w:r>
      <w:r w:rsidR="00563085">
        <w:rPr>
          <w:lang w:val="fr"/>
        </w:rPr>
        <w:t>’</w:t>
      </w:r>
      <w:r w:rsidRPr="0027455F">
        <w:rPr>
          <w:lang w:val="fr"/>
        </w:rPr>
        <w:t>Oregon et Washington).</w:t>
      </w:r>
    </w:p>
    <w:p w14:paraId="4A343DB0" w14:textId="04776D2E" w:rsidR="002222B6" w:rsidRPr="00563085" w:rsidRDefault="00794087">
      <w:pPr>
        <w:spacing w:after="11"/>
        <w:ind w:left="-15"/>
      </w:pPr>
      <w:r w:rsidRPr="0027455F">
        <w:rPr>
          <w:lang w:val="fr"/>
        </w:rPr>
        <w:t>Dans certaines juridictions, l</w:t>
      </w:r>
      <w:r w:rsidR="00563085">
        <w:rPr>
          <w:lang w:val="fr"/>
        </w:rPr>
        <w:t>’</w:t>
      </w:r>
      <w:r w:rsidRPr="0027455F">
        <w:rPr>
          <w:lang w:val="fr"/>
        </w:rPr>
        <w:t xml:space="preserve">assistance à la mort est </w:t>
      </w:r>
      <w:r w:rsidRPr="00FB4DAB">
        <w:rPr>
          <w:i/>
          <w:lang w:val="fr"/>
        </w:rPr>
        <w:t>de facto</w:t>
      </w:r>
      <w:r w:rsidRPr="0027455F">
        <w:rPr>
          <w:lang w:val="fr"/>
        </w:rPr>
        <w:t xml:space="preserve"> mais pas </w:t>
      </w:r>
      <w:r w:rsidRPr="00FB4DAB">
        <w:rPr>
          <w:i/>
          <w:lang w:val="fr"/>
        </w:rPr>
        <w:t>de jure</w:t>
      </w:r>
      <w:r w:rsidRPr="0027455F">
        <w:rPr>
          <w:lang w:val="fr"/>
        </w:rPr>
        <w:t xml:space="preserve"> une forme d</w:t>
      </w:r>
      <w:r w:rsidR="00563085">
        <w:rPr>
          <w:lang w:val="fr"/>
        </w:rPr>
        <w:t>’</w:t>
      </w:r>
      <w:r w:rsidRPr="0027455F">
        <w:rPr>
          <w:lang w:val="fr"/>
        </w:rPr>
        <w:t>homicide/de suicide. Pour d</w:t>
      </w:r>
      <w:r w:rsidR="00563085">
        <w:rPr>
          <w:lang w:val="fr"/>
        </w:rPr>
        <w:t>’</w:t>
      </w:r>
      <w:r w:rsidRPr="0027455F">
        <w:rPr>
          <w:lang w:val="fr"/>
        </w:rPr>
        <w:t xml:space="preserve">autres, elle est </w:t>
      </w:r>
      <w:r w:rsidRPr="00FB4DAB">
        <w:rPr>
          <w:i/>
          <w:lang w:val="fr"/>
        </w:rPr>
        <w:t>de jure</w:t>
      </w:r>
      <w:r w:rsidRPr="0027455F">
        <w:rPr>
          <w:lang w:val="fr"/>
        </w:rPr>
        <w:t xml:space="preserve"> une forme d</w:t>
      </w:r>
      <w:r w:rsidR="00563085">
        <w:rPr>
          <w:lang w:val="fr"/>
        </w:rPr>
        <w:t>’</w:t>
      </w:r>
      <w:r w:rsidRPr="0027455F">
        <w:rPr>
          <w:lang w:val="fr"/>
        </w:rPr>
        <w:t>homicide/de suicide. Pour d</w:t>
      </w:r>
      <w:r w:rsidR="00563085">
        <w:rPr>
          <w:lang w:val="fr"/>
        </w:rPr>
        <w:t>’</w:t>
      </w:r>
      <w:r w:rsidRPr="0027455F">
        <w:rPr>
          <w:lang w:val="fr"/>
        </w:rPr>
        <w:t xml:space="preserve">autres encore, </w:t>
      </w:r>
      <w:r w:rsidR="00FB4DAB">
        <w:rPr>
          <w:lang w:val="fr"/>
        </w:rPr>
        <w:t xml:space="preserve">il ne faut pas </w:t>
      </w:r>
      <w:r w:rsidR="00FB4DAB" w:rsidRPr="00FB4DAB">
        <w:rPr>
          <w:i/>
          <w:lang w:val="fr"/>
        </w:rPr>
        <w:t>de jure</w:t>
      </w:r>
      <w:r w:rsidR="00FB4DAB" w:rsidRPr="0027455F">
        <w:rPr>
          <w:lang w:val="fr"/>
        </w:rPr>
        <w:t xml:space="preserve"> </w:t>
      </w:r>
      <w:r w:rsidR="00FB4DAB">
        <w:rPr>
          <w:lang w:val="fr"/>
        </w:rPr>
        <w:t>la considérer</w:t>
      </w:r>
      <w:r w:rsidRPr="0027455F">
        <w:rPr>
          <w:lang w:val="fr"/>
        </w:rPr>
        <w:t xml:space="preserve"> comme une forme de suicide ou d</w:t>
      </w:r>
      <w:r w:rsidR="00563085">
        <w:rPr>
          <w:lang w:val="fr"/>
        </w:rPr>
        <w:t>’</w:t>
      </w:r>
      <w:r w:rsidRPr="0027455F">
        <w:rPr>
          <w:lang w:val="fr"/>
        </w:rPr>
        <w:t xml:space="preserve">homicide. Contrairement aux pays du Benelux, certains États américains </w:t>
      </w:r>
      <w:ins w:id="290" w:author="Laure Halber" w:date="2022-09-12T15:06:00Z">
        <w:r w:rsidR="003B7CFE">
          <w:rPr>
            <w:lang w:val="fr"/>
          </w:rPr>
          <w:t xml:space="preserve">établissent une distinction entre </w:t>
        </w:r>
      </w:ins>
      <w:del w:id="291" w:author="Laure Halber" w:date="2022-09-12T15:06:00Z">
        <w:r w:rsidR="001D72F6" w:rsidDel="003B7CFE">
          <w:rPr>
            <w:lang w:val="fr"/>
          </w:rPr>
          <w:delText>distinguent</w:delText>
        </w:r>
        <w:r w:rsidRPr="0027455F" w:rsidDel="003B7CFE">
          <w:rPr>
            <w:lang w:val="fr"/>
          </w:rPr>
          <w:delText xml:space="preserve"> </w:delText>
        </w:r>
      </w:del>
      <w:r w:rsidR="00FB4DAB" w:rsidRPr="00BA720A">
        <w:rPr>
          <w:lang w:val="fr"/>
          <w:rPrChange w:id="292" w:author="Reviewer" w:date="2022-09-14T11:48:00Z">
            <w:rPr>
              <w:highlight w:val="yellow"/>
              <w:lang w:val="fr"/>
            </w:rPr>
          </w:rPrChange>
        </w:rPr>
        <w:t>la</w:t>
      </w:r>
      <w:r w:rsidRPr="00BA720A">
        <w:rPr>
          <w:lang w:val="fr"/>
          <w:rPrChange w:id="293" w:author="Reviewer" w:date="2022-09-14T11:48:00Z">
            <w:rPr>
              <w:highlight w:val="yellow"/>
              <w:lang w:val="fr"/>
            </w:rPr>
          </w:rPrChange>
        </w:rPr>
        <w:t xml:space="preserve"> forme</w:t>
      </w:r>
      <w:r w:rsidRPr="0027455F">
        <w:rPr>
          <w:lang w:val="fr"/>
        </w:rPr>
        <w:t xml:space="preserve"> d</w:t>
      </w:r>
      <w:r w:rsidR="00563085">
        <w:rPr>
          <w:lang w:val="fr"/>
        </w:rPr>
        <w:t>’</w:t>
      </w:r>
      <w:r w:rsidRPr="0027455F">
        <w:rPr>
          <w:lang w:val="fr"/>
        </w:rPr>
        <w:t xml:space="preserve">assistance à la mort auto-administrée </w:t>
      </w:r>
      <w:r w:rsidR="006C63A3">
        <w:rPr>
          <w:lang w:val="fr"/>
        </w:rPr>
        <w:t>qu’ils ont légalisée</w:t>
      </w:r>
      <w:ins w:id="294" w:author="Laure Halber" w:date="2022-09-12T15:06:00Z">
        <w:r w:rsidR="003B7CFE">
          <w:rPr>
            <w:lang w:val="fr"/>
          </w:rPr>
          <w:t>, et le</w:t>
        </w:r>
      </w:ins>
      <w:r w:rsidR="006C63A3">
        <w:rPr>
          <w:lang w:val="fr"/>
        </w:rPr>
        <w:t xml:space="preserve"> </w:t>
      </w:r>
      <w:del w:id="295" w:author="Laure Halber" w:date="2022-09-12T15:06:00Z">
        <w:r w:rsidR="001D72F6" w:rsidDel="003B7CFE">
          <w:rPr>
            <w:lang w:val="fr"/>
          </w:rPr>
          <w:delText>du</w:delText>
        </w:r>
        <w:r w:rsidRPr="0027455F" w:rsidDel="003B7CFE">
          <w:rPr>
            <w:lang w:val="fr"/>
          </w:rPr>
          <w:delText xml:space="preserve"> </w:delText>
        </w:r>
      </w:del>
      <w:r w:rsidRPr="0027455F">
        <w:rPr>
          <w:lang w:val="fr"/>
        </w:rPr>
        <w:t>suicide assisté</w:t>
      </w:r>
      <w:r w:rsidR="006C63A3">
        <w:rPr>
          <w:lang w:val="fr"/>
        </w:rPr>
        <w:t xml:space="preserve">, ainsi que </w:t>
      </w:r>
      <w:del w:id="296" w:author="Laure Halber" w:date="2022-09-12T15:06:00Z">
        <w:r w:rsidR="001D72F6" w:rsidDel="003B7CFE">
          <w:rPr>
            <w:lang w:val="fr"/>
          </w:rPr>
          <w:delText xml:space="preserve">de </w:delText>
        </w:r>
      </w:del>
      <w:r w:rsidRPr="0027455F">
        <w:rPr>
          <w:lang w:val="fr"/>
        </w:rPr>
        <w:t>l</w:t>
      </w:r>
      <w:r w:rsidR="00563085">
        <w:rPr>
          <w:lang w:val="fr"/>
        </w:rPr>
        <w:t>’</w:t>
      </w:r>
      <w:r w:rsidRPr="0027455F">
        <w:rPr>
          <w:lang w:val="fr"/>
        </w:rPr>
        <w:t>euthanasie.</w:t>
      </w:r>
    </w:p>
    <w:p w14:paraId="512F75F5" w14:textId="45EE62F6" w:rsidR="002222B6" w:rsidRPr="00D85D7B" w:rsidRDefault="00794087" w:rsidP="00D85D7B">
      <w:pPr>
        <w:spacing w:after="0"/>
        <w:ind w:left="-15"/>
        <w:rPr>
          <w:lang w:val="fr"/>
        </w:rPr>
      </w:pPr>
      <w:r w:rsidRPr="0027455F">
        <w:rPr>
          <w:lang w:val="fr"/>
        </w:rPr>
        <w:t>Enfin, en Colombie et en Suisse, les motivations des prestataires sont prises en compte dans la définition de la pratique. En Colombie, l</w:t>
      </w:r>
      <w:r w:rsidR="00563085">
        <w:rPr>
          <w:lang w:val="fr"/>
        </w:rPr>
        <w:t>’</w:t>
      </w:r>
      <w:r w:rsidRPr="0027455F">
        <w:rPr>
          <w:lang w:val="fr"/>
        </w:rPr>
        <w:t>assistance à la mort constitue une exception au crime d</w:t>
      </w:r>
      <w:ins w:id="297" w:author="Laure Halber [2]" w:date="2022-09-12T17:58:00Z">
        <w:r w:rsidR="00C50500">
          <w:rPr>
            <w:lang w:val="fr"/>
          </w:rPr>
          <w:t>’homicide par compassion</w:t>
        </w:r>
      </w:ins>
      <w:del w:id="298" w:author="Laure Halber [2]" w:date="2022-09-12T17:58:00Z">
        <w:r w:rsidRPr="0027455F" w:rsidDel="00C50500">
          <w:rPr>
            <w:lang w:val="fr"/>
          </w:rPr>
          <w:delText>e meurtre par pitié</w:delText>
        </w:r>
      </w:del>
      <w:ins w:id="299" w:author="Laure Halber" w:date="2022-09-12T15:51:00Z">
        <w:r w:rsidR="00C23C6B">
          <w:rPr>
            <w:lang w:val="fr"/>
          </w:rPr>
          <w:t>,</w:t>
        </w:r>
      </w:ins>
      <w:r w:rsidRPr="0027455F">
        <w:rPr>
          <w:lang w:val="fr"/>
        </w:rPr>
        <w:t xml:space="preserve"> en raison du motif de compassion qui </w:t>
      </w:r>
      <w:r w:rsidR="008A4E58">
        <w:rPr>
          <w:lang w:val="fr"/>
        </w:rPr>
        <w:t>anime</w:t>
      </w:r>
      <w:r w:rsidRPr="0027455F">
        <w:rPr>
          <w:lang w:val="fr"/>
        </w:rPr>
        <w:t xml:space="preserve"> le</w:t>
      </w:r>
      <w:r w:rsidR="00780415">
        <w:rPr>
          <w:lang w:val="fr"/>
        </w:rPr>
        <w:t xml:space="preserve"> prestataire</w:t>
      </w:r>
      <w:r w:rsidRPr="0027455F">
        <w:rPr>
          <w:lang w:val="fr"/>
        </w:rPr>
        <w:t xml:space="preserve">. Cependant, </w:t>
      </w:r>
      <w:r w:rsidR="008A4E58">
        <w:rPr>
          <w:lang w:val="fr"/>
        </w:rPr>
        <w:t>l’assistance à la mort</w:t>
      </w:r>
      <w:r w:rsidRPr="0027455F">
        <w:rPr>
          <w:lang w:val="fr"/>
        </w:rPr>
        <w:t xml:space="preserve"> </w:t>
      </w:r>
      <w:r w:rsidRPr="0027455F">
        <w:rPr>
          <w:lang w:val="fr"/>
        </w:rPr>
        <w:t>cesse d</w:t>
      </w:r>
      <w:r w:rsidR="00563085">
        <w:rPr>
          <w:lang w:val="fr"/>
        </w:rPr>
        <w:t>’</w:t>
      </w:r>
      <w:r w:rsidRPr="0027455F">
        <w:rPr>
          <w:lang w:val="fr"/>
        </w:rPr>
        <w:t>être un crime uniquement si elle sert l</w:t>
      </w:r>
      <w:r w:rsidR="00563085">
        <w:rPr>
          <w:lang w:val="fr"/>
        </w:rPr>
        <w:t>’</w:t>
      </w:r>
      <w:r w:rsidRPr="0027455F">
        <w:rPr>
          <w:lang w:val="fr"/>
        </w:rPr>
        <w:t>objectif de soulager les souffrances d</w:t>
      </w:r>
      <w:r w:rsidR="00563085">
        <w:rPr>
          <w:lang w:val="fr"/>
        </w:rPr>
        <w:t>’</w:t>
      </w:r>
      <w:r w:rsidRPr="0027455F">
        <w:rPr>
          <w:lang w:val="fr"/>
        </w:rPr>
        <w:t xml:space="preserve">une personne consentante en phase terminale. Le droit à mourir dans la dignité </w:t>
      </w:r>
      <w:ins w:id="300" w:author="Laure Halber" w:date="2022-09-12T15:11:00Z">
        <w:r w:rsidR="00060B99">
          <w:rPr>
            <w:lang w:val="fr"/>
          </w:rPr>
          <w:t xml:space="preserve">se trouve au point de croisement </w:t>
        </w:r>
      </w:ins>
      <w:del w:id="301" w:author="Laure Halber" w:date="2022-09-12T15:11:00Z">
        <w:r w:rsidR="000B1E7C" w:rsidDel="00060B99">
          <w:rPr>
            <w:lang w:val="fr"/>
          </w:rPr>
          <w:delText>est le point de recoupement</w:delText>
        </w:r>
        <w:r w:rsidR="00536DEE" w:rsidDel="00060B99">
          <w:rPr>
            <w:lang w:val="fr"/>
          </w:rPr>
          <w:delText xml:space="preserve"> </w:delText>
        </w:r>
      </w:del>
      <w:r w:rsidR="00536DEE">
        <w:rPr>
          <w:lang w:val="fr"/>
        </w:rPr>
        <w:t>entre</w:t>
      </w:r>
      <w:r w:rsidR="00A37BA9">
        <w:rPr>
          <w:lang w:val="fr"/>
        </w:rPr>
        <w:t xml:space="preserve"> </w:t>
      </w:r>
      <w:r w:rsidRPr="0027455F">
        <w:rPr>
          <w:lang w:val="fr"/>
        </w:rPr>
        <w:t xml:space="preserve">les motivations du </w:t>
      </w:r>
      <w:r w:rsidR="0059249F">
        <w:rPr>
          <w:lang w:val="fr"/>
        </w:rPr>
        <w:t xml:space="preserve">prestataire </w:t>
      </w:r>
      <w:r w:rsidR="00A37BA9">
        <w:rPr>
          <w:lang w:val="fr"/>
        </w:rPr>
        <w:t>et</w:t>
      </w:r>
      <w:r w:rsidRPr="0027455F">
        <w:rPr>
          <w:lang w:val="fr"/>
        </w:rPr>
        <w:t xml:space="preserve"> </w:t>
      </w:r>
      <w:r w:rsidR="00782624">
        <w:rPr>
          <w:lang w:val="fr"/>
        </w:rPr>
        <w:t>la finalité</w:t>
      </w:r>
      <w:r w:rsidRPr="0027455F">
        <w:rPr>
          <w:lang w:val="fr"/>
        </w:rPr>
        <w:t xml:space="preserve"> de la pratique. La Suisse exige que les prestataires</w:t>
      </w:r>
      <w:r w:rsidR="00D85D7B">
        <w:rPr>
          <w:lang w:val="fr"/>
        </w:rPr>
        <w:t xml:space="preserve"> </w:t>
      </w:r>
      <w:r w:rsidRPr="0027455F">
        <w:rPr>
          <w:lang w:val="fr"/>
        </w:rPr>
        <w:t>ne soient pas poussés par un motif égoïste.</w:t>
      </w:r>
    </w:p>
    <w:p w14:paraId="24CD1CDC" w14:textId="4D9A6853" w:rsidR="002222B6" w:rsidRPr="00563085" w:rsidRDefault="00E449B1">
      <w:pPr>
        <w:ind w:left="-15"/>
      </w:pPr>
      <w:r>
        <w:rPr>
          <w:lang w:val="fr"/>
        </w:rPr>
        <w:t>Ce</w:t>
      </w:r>
      <w:r w:rsidR="00337949">
        <w:rPr>
          <w:lang w:val="fr"/>
        </w:rPr>
        <w:t xml:space="preserve"> bref</w:t>
      </w:r>
      <w:r>
        <w:rPr>
          <w:lang w:val="fr"/>
        </w:rPr>
        <w:t xml:space="preserve"> tour d’horizon est </w:t>
      </w:r>
      <w:ins w:id="302" w:author="Laure Halber" w:date="2022-09-12T16:11:00Z">
        <w:r w:rsidR="005656F7">
          <w:rPr>
            <w:lang w:val="fr"/>
          </w:rPr>
          <w:t xml:space="preserve">inévitablement </w:t>
        </w:r>
      </w:ins>
      <w:del w:id="303" w:author="Laure Halber" w:date="2022-09-12T16:11:00Z">
        <w:r w:rsidDel="005656F7">
          <w:rPr>
            <w:lang w:val="fr"/>
          </w:rPr>
          <w:delText xml:space="preserve">nécessairement </w:delText>
        </w:r>
      </w:del>
      <w:r w:rsidR="00794087" w:rsidRPr="0027455F">
        <w:rPr>
          <w:lang w:val="fr"/>
        </w:rPr>
        <w:t>partiel</w:t>
      </w:r>
      <w:r>
        <w:rPr>
          <w:lang w:val="fr"/>
        </w:rPr>
        <w:t xml:space="preserve">. Il devrait </w:t>
      </w:r>
      <w:r w:rsidR="00794087" w:rsidRPr="0027455F">
        <w:rPr>
          <w:lang w:val="fr"/>
        </w:rPr>
        <w:t>néanmoins</w:t>
      </w:r>
      <w:r w:rsidR="00E20956">
        <w:rPr>
          <w:lang w:val="fr"/>
        </w:rPr>
        <w:t xml:space="preserve"> </w:t>
      </w:r>
      <w:r w:rsidR="00F475FF">
        <w:rPr>
          <w:lang w:val="fr"/>
        </w:rPr>
        <w:t>faire ressortir</w:t>
      </w:r>
      <w:r w:rsidR="00794087" w:rsidRPr="0027455F">
        <w:rPr>
          <w:lang w:val="fr"/>
        </w:rPr>
        <w:t xml:space="preserve"> </w:t>
      </w:r>
      <w:r w:rsidR="00E47ABD">
        <w:rPr>
          <w:lang w:val="fr"/>
        </w:rPr>
        <w:t>plusieurs</w:t>
      </w:r>
      <w:r w:rsidR="00794087" w:rsidRPr="0027455F">
        <w:rPr>
          <w:lang w:val="fr"/>
        </w:rPr>
        <w:t xml:space="preserve"> éléments clés qui peuvent éclairer la lecture des articles </w:t>
      </w:r>
      <w:r w:rsidR="00E47ABD">
        <w:rPr>
          <w:lang w:val="fr"/>
        </w:rPr>
        <w:t>de</w:t>
      </w:r>
      <w:r w:rsidR="00794087" w:rsidRPr="0027455F">
        <w:rPr>
          <w:lang w:val="fr"/>
        </w:rPr>
        <w:t xml:space="preserve"> ce numéro spécial. Tout d</w:t>
      </w:r>
      <w:r w:rsidR="00563085">
        <w:rPr>
          <w:lang w:val="fr"/>
        </w:rPr>
        <w:t>’</w:t>
      </w:r>
      <w:r w:rsidR="00794087" w:rsidRPr="0027455F">
        <w:rPr>
          <w:lang w:val="fr"/>
        </w:rPr>
        <w:t>abord, les termes utilisés pour décrire l</w:t>
      </w:r>
      <w:r w:rsidR="00563085">
        <w:rPr>
          <w:lang w:val="fr"/>
        </w:rPr>
        <w:t>’</w:t>
      </w:r>
      <w:r w:rsidR="00794087" w:rsidRPr="0027455F">
        <w:rPr>
          <w:lang w:val="fr"/>
        </w:rPr>
        <w:t xml:space="preserve">assistance à la mort </w:t>
      </w:r>
      <w:r w:rsidR="000B7CA5">
        <w:rPr>
          <w:lang w:val="fr"/>
        </w:rPr>
        <w:t xml:space="preserve">ne sont </w:t>
      </w:r>
      <w:r w:rsidR="004B3B70">
        <w:rPr>
          <w:lang w:val="fr"/>
        </w:rPr>
        <w:t>pas normalisés</w:t>
      </w:r>
      <w:r w:rsidR="00794087" w:rsidRPr="0027455F">
        <w:rPr>
          <w:lang w:val="fr"/>
        </w:rPr>
        <w:t xml:space="preserve"> et varient d</w:t>
      </w:r>
      <w:r w:rsidR="00563085">
        <w:rPr>
          <w:lang w:val="fr"/>
        </w:rPr>
        <w:t>’</w:t>
      </w:r>
      <w:r w:rsidR="00794087" w:rsidRPr="0027455F">
        <w:rPr>
          <w:lang w:val="fr"/>
        </w:rPr>
        <w:t xml:space="preserve">une juridiction à </w:t>
      </w:r>
      <w:r w:rsidR="00FF2DD4">
        <w:rPr>
          <w:lang w:val="fr"/>
        </w:rPr>
        <w:t xml:space="preserve">une </w:t>
      </w:r>
      <w:r w:rsidR="00794087" w:rsidRPr="0027455F">
        <w:rPr>
          <w:lang w:val="fr"/>
        </w:rPr>
        <w:t>autre, parfois au sein d</w:t>
      </w:r>
      <w:r w:rsidR="00563085">
        <w:rPr>
          <w:lang w:val="fr"/>
        </w:rPr>
        <w:t>’</w:t>
      </w:r>
      <w:r w:rsidR="00794087" w:rsidRPr="0027455F">
        <w:rPr>
          <w:lang w:val="fr"/>
        </w:rPr>
        <w:t>un même pays (aux États-Unis, par exemple). Deuxièmement, des termes similaires peuvent faire référence à des pratiques différentes d</w:t>
      </w:r>
      <w:r w:rsidR="00563085">
        <w:rPr>
          <w:lang w:val="fr"/>
        </w:rPr>
        <w:t>’</w:t>
      </w:r>
      <w:r w:rsidR="00794087" w:rsidRPr="0027455F">
        <w:rPr>
          <w:lang w:val="fr"/>
        </w:rPr>
        <w:t xml:space="preserve">une juridiction à </w:t>
      </w:r>
      <w:r w:rsidR="00FF2DD4">
        <w:rPr>
          <w:lang w:val="fr"/>
        </w:rPr>
        <w:t>l’</w:t>
      </w:r>
      <w:r w:rsidR="00794087" w:rsidRPr="0027455F">
        <w:rPr>
          <w:lang w:val="fr"/>
        </w:rPr>
        <w:t xml:space="preserve">autre (au Québec et au New Jersey, par exemple). </w:t>
      </w:r>
      <w:r w:rsidR="00FA7A81">
        <w:rPr>
          <w:lang w:val="fr"/>
        </w:rPr>
        <w:t>De nombreux</w:t>
      </w:r>
      <w:r w:rsidR="00794087" w:rsidRPr="0027455F">
        <w:rPr>
          <w:lang w:val="fr"/>
        </w:rPr>
        <w:t xml:space="preserve"> facteurs existent par-delà ces définition</w:t>
      </w:r>
      <w:r w:rsidR="00FA7A81">
        <w:rPr>
          <w:lang w:val="fr"/>
        </w:rPr>
        <w:t>s</w:t>
      </w:r>
      <w:r w:rsidR="007E4331">
        <w:rPr>
          <w:lang w:val="fr"/>
        </w:rPr>
        <w:t xml:space="preserve">, </w:t>
      </w:r>
      <w:r w:rsidR="00061003">
        <w:rPr>
          <w:lang w:val="fr"/>
        </w:rPr>
        <w:t>tels que</w:t>
      </w:r>
      <w:r w:rsidR="00794087" w:rsidRPr="0027455F">
        <w:rPr>
          <w:lang w:val="fr"/>
        </w:rPr>
        <w:t xml:space="preserve"> le</w:t>
      </w:r>
      <w:r w:rsidR="00061003">
        <w:rPr>
          <w:lang w:val="fr"/>
        </w:rPr>
        <w:t>s différents</w:t>
      </w:r>
      <w:r w:rsidR="00794087" w:rsidRPr="0027455F">
        <w:rPr>
          <w:lang w:val="fr"/>
        </w:rPr>
        <w:t xml:space="preserve"> système</w:t>
      </w:r>
      <w:r w:rsidR="00061003">
        <w:rPr>
          <w:lang w:val="fr"/>
        </w:rPr>
        <w:t>s</w:t>
      </w:r>
      <w:r w:rsidR="00794087" w:rsidRPr="0027455F">
        <w:rPr>
          <w:lang w:val="fr"/>
        </w:rPr>
        <w:t xml:space="preserve"> politique</w:t>
      </w:r>
      <w:r w:rsidR="00061003">
        <w:rPr>
          <w:lang w:val="fr"/>
        </w:rPr>
        <w:t>s</w:t>
      </w:r>
      <w:r w:rsidR="00794087" w:rsidRPr="0027455F">
        <w:rPr>
          <w:lang w:val="fr"/>
        </w:rPr>
        <w:t>, l</w:t>
      </w:r>
      <w:r w:rsidR="00563085">
        <w:rPr>
          <w:lang w:val="fr"/>
        </w:rPr>
        <w:t>’</w:t>
      </w:r>
      <w:r w:rsidR="00794087" w:rsidRPr="0027455F">
        <w:rPr>
          <w:lang w:val="fr"/>
        </w:rPr>
        <w:t>organisation du système de santé d</w:t>
      </w:r>
      <w:r w:rsidR="00563085">
        <w:rPr>
          <w:lang w:val="fr"/>
        </w:rPr>
        <w:t>’</w:t>
      </w:r>
      <w:r w:rsidR="00794087" w:rsidRPr="0027455F">
        <w:rPr>
          <w:lang w:val="fr"/>
        </w:rPr>
        <w:t xml:space="preserve">un pays, les croyances religieuses de sa population, </w:t>
      </w:r>
      <w:r w:rsidR="00061003">
        <w:rPr>
          <w:lang w:val="fr"/>
        </w:rPr>
        <w:t xml:space="preserve">ou encore </w:t>
      </w:r>
      <w:ins w:id="304" w:author="Laure Halber" w:date="2022-09-12T16:12:00Z">
        <w:r w:rsidR="00436E65">
          <w:rPr>
            <w:lang w:val="fr"/>
          </w:rPr>
          <w:t>le point de vue</w:t>
        </w:r>
      </w:ins>
      <w:ins w:id="305" w:author="Laure Halber" w:date="2022-09-12T16:15:00Z">
        <w:r w:rsidR="0071381B">
          <w:rPr>
            <w:lang w:val="fr"/>
          </w:rPr>
          <w:t xml:space="preserve">, entre autres, </w:t>
        </w:r>
      </w:ins>
      <w:ins w:id="306" w:author="Laure Halber" w:date="2022-09-12T16:12:00Z">
        <w:r w:rsidR="00436E65">
          <w:rPr>
            <w:lang w:val="fr"/>
          </w:rPr>
          <w:t xml:space="preserve">des </w:t>
        </w:r>
      </w:ins>
      <w:del w:id="307" w:author="Laure Halber" w:date="2022-09-12T16:12:00Z">
        <w:r w:rsidR="00794087" w:rsidRPr="0027455F" w:rsidDel="00436E65">
          <w:rPr>
            <w:lang w:val="fr"/>
          </w:rPr>
          <w:delText xml:space="preserve">la position </w:delText>
        </w:r>
        <w:r w:rsidR="007E4331" w:rsidDel="00436E65">
          <w:rPr>
            <w:lang w:val="fr"/>
          </w:rPr>
          <w:delText>tenue par les</w:delText>
        </w:r>
        <w:r w:rsidR="00794087" w:rsidRPr="0027455F" w:rsidDel="00436E65">
          <w:rPr>
            <w:lang w:val="fr"/>
          </w:rPr>
          <w:delText xml:space="preserve"> </w:delText>
        </w:r>
      </w:del>
      <w:r w:rsidR="00794087" w:rsidRPr="0027455F">
        <w:rPr>
          <w:lang w:val="fr"/>
        </w:rPr>
        <w:t xml:space="preserve">professionnels de santé </w:t>
      </w:r>
      <w:del w:id="308" w:author="Laure Halber" w:date="2022-09-12T16:15:00Z">
        <w:r w:rsidR="00794087" w:rsidRPr="0027455F" w:rsidDel="0071381B">
          <w:rPr>
            <w:lang w:val="fr"/>
          </w:rPr>
          <w:delText xml:space="preserve">et </w:delText>
        </w:r>
        <w:r w:rsidR="007E4331" w:rsidDel="0071381B">
          <w:rPr>
            <w:lang w:val="fr"/>
          </w:rPr>
          <w:delText xml:space="preserve">les </w:delText>
        </w:r>
        <w:r w:rsidR="00794087" w:rsidRPr="0027455F" w:rsidDel="0071381B">
          <w:rPr>
            <w:lang w:val="fr"/>
          </w:rPr>
          <w:delText xml:space="preserve">autres personnes </w:delText>
        </w:r>
      </w:del>
      <w:r w:rsidR="00794087" w:rsidRPr="0027455F">
        <w:rPr>
          <w:lang w:val="fr"/>
        </w:rPr>
        <w:t xml:space="preserve">qui </w:t>
      </w:r>
      <w:ins w:id="309" w:author="Laure Halber" w:date="2022-09-12T16:22:00Z">
        <w:r w:rsidR="00E71828">
          <w:rPr>
            <w:lang w:val="fr"/>
          </w:rPr>
          <w:t xml:space="preserve">déterminent non seulement </w:t>
        </w:r>
      </w:ins>
      <w:del w:id="310" w:author="Laure Halber" w:date="2022-09-12T16:22:00Z">
        <w:r w:rsidR="00794087" w:rsidRPr="0027455F" w:rsidDel="00E71828">
          <w:rPr>
            <w:lang w:val="fr"/>
          </w:rPr>
          <w:delText xml:space="preserve">contribuent à déterminer </w:delText>
        </w:r>
      </w:del>
      <w:r w:rsidR="00794087" w:rsidRPr="0027455F">
        <w:rPr>
          <w:lang w:val="fr"/>
        </w:rPr>
        <w:t xml:space="preserve">qui peut </w:t>
      </w:r>
      <w:ins w:id="311" w:author="Laure Halber" w:date="2022-09-12T16:16:00Z">
        <w:r w:rsidR="0071381B">
          <w:rPr>
            <w:lang w:val="fr"/>
          </w:rPr>
          <w:t xml:space="preserve">proposer </w:t>
        </w:r>
      </w:ins>
      <w:del w:id="312" w:author="Laure Halber" w:date="2022-09-12T16:16:00Z">
        <w:r w:rsidR="00794087" w:rsidRPr="0027455F" w:rsidDel="0071381B">
          <w:rPr>
            <w:lang w:val="fr"/>
          </w:rPr>
          <w:delText>fournir</w:delText>
        </w:r>
      </w:del>
      <w:r w:rsidR="00794087" w:rsidRPr="0027455F">
        <w:rPr>
          <w:lang w:val="fr"/>
        </w:rPr>
        <w:t xml:space="preserve"> et recevoir l</w:t>
      </w:r>
      <w:r w:rsidR="00563085">
        <w:rPr>
          <w:lang w:val="fr"/>
        </w:rPr>
        <w:t>’</w:t>
      </w:r>
      <w:r w:rsidR="00794087" w:rsidRPr="0027455F">
        <w:rPr>
          <w:lang w:val="fr"/>
        </w:rPr>
        <w:t xml:space="preserve">assistance à la mort, </w:t>
      </w:r>
      <w:ins w:id="313" w:author="Laure Halber" w:date="2022-09-12T16:22:00Z">
        <w:r w:rsidR="00E71828">
          <w:rPr>
            <w:lang w:val="fr"/>
          </w:rPr>
          <w:t>mais également quel nom attribuer à c</w:t>
        </w:r>
      </w:ins>
      <w:ins w:id="314" w:author="Laure Halber" w:date="2022-09-12T16:23:00Z">
        <w:r w:rsidR="00E71828">
          <w:rPr>
            <w:lang w:val="fr"/>
          </w:rPr>
          <w:t xml:space="preserve">ette démarche, </w:t>
        </w:r>
      </w:ins>
      <w:del w:id="315" w:author="Laure Halber" w:date="2022-09-12T16:22:00Z">
        <w:r w:rsidR="007E4331" w:rsidDel="00E71828">
          <w:rPr>
            <w:lang w:val="fr"/>
          </w:rPr>
          <w:delText xml:space="preserve">que </w:delText>
        </w:r>
      </w:del>
      <w:del w:id="316" w:author="Laure Halber" w:date="2022-09-12T16:23:00Z">
        <w:r w:rsidR="007E4331" w:rsidDel="00E71828">
          <w:rPr>
            <w:lang w:val="fr"/>
          </w:rPr>
          <w:delText xml:space="preserve">le nom qu’on lui donne et </w:delText>
        </w:r>
      </w:del>
      <w:ins w:id="317" w:author="Reviewer" w:date="2022-09-14T15:09:00Z">
        <w:r w:rsidR="00AD5DD0">
          <w:rPr>
            <w:lang w:val="fr"/>
          </w:rPr>
          <w:t xml:space="preserve">et quels sont </w:t>
        </w:r>
      </w:ins>
      <w:r w:rsidR="007E4331">
        <w:rPr>
          <w:lang w:val="fr"/>
        </w:rPr>
        <w:t>les</w:t>
      </w:r>
      <w:r w:rsidR="00794087" w:rsidRPr="0027455F">
        <w:rPr>
          <w:lang w:val="fr"/>
        </w:rPr>
        <w:t xml:space="preserve"> objectifs </w:t>
      </w:r>
      <w:r w:rsidR="007E4331">
        <w:rPr>
          <w:lang w:val="fr"/>
        </w:rPr>
        <w:t>qu’</w:t>
      </w:r>
      <w:r w:rsidR="00794087" w:rsidRPr="0027455F">
        <w:rPr>
          <w:lang w:val="fr"/>
        </w:rPr>
        <w:t>elle sert.</w:t>
      </w:r>
    </w:p>
    <w:p w14:paraId="6BD8EA21" w14:textId="77777777" w:rsidR="002222B6" w:rsidRDefault="00794087">
      <w:pPr>
        <w:pStyle w:val="Heading1"/>
        <w:spacing w:after="217"/>
        <w:ind w:left="-5"/>
      </w:pPr>
      <w:r>
        <w:rPr>
          <w:lang w:val="fr"/>
        </w:rPr>
        <w:t>Notes</w:t>
      </w:r>
    </w:p>
    <w:p w14:paraId="7B9AD564" w14:textId="296F1D00" w:rsidR="002222B6" w:rsidRPr="00563085" w:rsidRDefault="00882767">
      <w:pPr>
        <w:numPr>
          <w:ilvl w:val="0"/>
          <w:numId w:val="4"/>
        </w:numPr>
        <w:spacing w:after="31" w:line="251" w:lineRule="auto"/>
        <w:ind w:hanging="324"/>
      </w:pPr>
      <w:ins w:id="318" w:author="Laure Halber" w:date="2022-09-12T16:27:00Z">
        <w:r>
          <w:rPr>
            <w:sz w:val="19"/>
          </w:rPr>
          <w:t xml:space="preserve">Depuis </w:t>
        </w:r>
      </w:ins>
      <w:del w:id="319" w:author="Laure Halber" w:date="2022-09-12T16:26:00Z">
        <w:r w:rsidR="007A5907" w:rsidDel="00FC3563">
          <w:rPr>
            <w:sz w:val="19"/>
          </w:rPr>
          <w:delText xml:space="preserve">En date </w:delText>
        </w:r>
      </w:del>
      <w:del w:id="320" w:author="Laure Halber" w:date="2022-09-12T16:27:00Z">
        <w:r w:rsidR="007A5907" w:rsidDel="00882767">
          <w:rPr>
            <w:sz w:val="19"/>
          </w:rPr>
          <w:delText xml:space="preserve">de </w:delText>
        </w:r>
      </w:del>
      <w:r w:rsidR="007A5907">
        <w:rPr>
          <w:sz w:val="19"/>
        </w:rPr>
        <w:t>janvier 2020, nous présentons les pays</w:t>
      </w:r>
      <w:r w:rsidR="00794087" w:rsidRPr="0027455F">
        <w:rPr>
          <w:sz w:val="19"/>
          <w:lang w:val="fr"/>
        </w:rPr>
        <w:t xml:space="preserve"> par ordre chronologique</w:t>
      </w:r>
      <w:r w:rsidR="007A5907">
        <w:rPr>
          <w:sz w:val="19"/>
          <w:lang w:val="fr"/>
        </w:rPr>
        <w:t xml:space="preserve"> sur la base</w:t>
      </w:r>
      <w:r w:rsidR="00794087" w:rsidRPr="0027455F">
        <w:rPr>
          <w:sz w:val="19"/>
          <w:lang w:val="fr"/>
        </w:rPr>
        <w:t xml:space="preserve"> </w:t>
      </w:r>
      <w:r w:rsidR="007A5907">
        <w:rPr>
          <w:sz w:val="19"/>
          <w:lang w:val="fr"/>
        </w:rPr>
        <w:t xml:space="preserve">de </w:t>
      </w:r>
      <w:r w:rsidR="00794087" w:rsidRPr="0027455F">
        <w:rPr>
          <w:sz w:val="19"/>
          <w:lang w:val="fr"/>
        </w:rPr>
        <w:t>la date à laquelle la mesure est entrée en vigueur, sauf pour les États américains que nous présentons de manière groupée à la fin</w:t>
      </w:r>
      <w:r w:rsidR="007A5907">
        <w:rPr>
          <w:sz w:val="19"/>
          <w:lang w:val="fr"/>
        </w:rPr>
        <w:t>,</w:t>
      </w:r>
      <w:r w:rsidR="00794087" w:rsidRPr="0027455F">
        <w:rPr>
          <w:sz w:val="19"/>
          <w:lang w:val="fr"/>
        </w:rPr>
        <w:t xml:space="preserve"> dans un souci de clarté et pour éviter les répétitions. Depuis </w:t>
      </w:r>
      <w:r w:rsidR="00793EE0">
        <w:rPr>
          <w:sz w:val="19"/>
          <w:lang w:val="fr"/>
        </w:rPr>
        <w:t xml:space="preserve">que cet article a été </w:t>
      </w:r>
      <w:r w:rsidR="00793EE0" w:rsidRPr="0019519F">
        <w:rPr>
          <w:sz w:val="19"/>
          <w:lang w:val="fr"/>
        </w:rPr>
        <w:t>ac</w:t>
      </w:r>
      <w:r w:rsidR="00793EE0" w:rsidRPr="0019519F">
        <w:rPr>
          <w:sz w:val="19"/>
          <w:lang w:val="fr"/>
          <w:rPrChange w:id="321" w:author="Reviewer" w:date="2022-09-12T17:18:00Z">
            <w:rPr>
              <w:sz w:val="19"/>
              <w:highlight w:val="yellow"/>
              <w:lang w:val="fr"/>
            </w:rPr>
          </w:rPrChange>
        </w:rPr>
        <w:t>cept</w:t>
      </w:r>
      <w:r w:rsidR="00793EE0" w:rsidRPr="0019519F">
        <w:rPr>
          <w:sz w:val="19"/>
          <w:lang w:val="fr"/>
        </w:rPr>
        <w:t>é</w:t>
      </w:r>
      <w:ins w:id="322" w:author="Reviewer" w:date="2022-09-14T11:48:00Z">
        <w:r w:rsidR="00D36B13">
          <w:rPr>
            <w:sz w:val="19"/>
            <w:lang w:val="fr"/>
          </w:rPr>
          <w:t xml:space="preserve"> pour publication</w:t>
        </w:r>
      </w:ins>
      <w:r w:rsidR="00794087" w:rsidRPr="0027455F">
        <w:rPr>
          <w:sz w:val="19"/>
          <w:lang w:val="fr"/>
        </w:rPr>
        <w:t>, l</w:t>
      </w:r>
      <w:r w:rsidR="00563085">
        <w:rPr>
          <w:sz w:val="19"/>
          <w:lang w:val="fr"/>
        </w:rPr>
        <w:t>’</w:t>
      </w:r>
      <w:r w:rsidR="00794087" w:rsidRPr="0027455F">
        <w:rPr>
          <w:sz w:val="19"/>
          <w:lang w:val="fr"/>
        </w:rPr>
        <w:t>Allemagne, l</w:t>
      </w:r>
      <w:r w:rsidR="00563085">
        <w:rPr>
          <w:sz w:val="19"/>
          <w:lang w:val="fr"/>
        </w:rPr>
        <w:t>’</w:t>
      </w:r>
      <w:r w:rsidR="00794087" w:rsidRPr="0027455F">
        <w:rPr>
          <w:sz w:val="19"/>
          <w:lang w:val="fr"/>
        </w:rPr>
        <w:t>État d</w:t>
      </w:r>
      <w:r w:rsidR="00563085">
        <w:rPr>
          <w:sz w:val="19"/>
          <w:lang w:val="fr"/>
        </w:rPr>
        <w:t>’</w:t>
      </w:r>
      <w:r w:rsidR="00794087" w:rsidRPr="0027455F">
        <w:rPr>
          <w:sz w:val="19"/>
          <w:lang w:val="fr"/>
        </w:rPr>
        <w:t>Australie-Occidentale, la Nouvelle-Zélande, l</w:t>
      </w:r>
      <w:r w:rsidR="00563085">
        <w:rPr>
          <w:sz w:val="19"/>
          <w:lang w:val="fr"/>
        </w:rPr>
        <w:t>’</w:t>
      </w:r>
      <w:r w:rsidR="00794087" w:rsidRPr="0027455F">
        <w:rPr>
          <w:sz w:val="19"/>
          <w:lang w:val="fr"/>
        </w:rPr>
        <w:t>Espagne et la Tasmanie (Australie) ont</w:t>
      </w:r>
      <w:r w:rsidR="00AC01FC">
        <w:rPr>
          <w:sz w:val="19"/>
          <w:lang w:val="fr"/>
        </w:rPr>
        <w:t xml:space="preserve"> également</w:t>
      </w:r>
      <w:r w:rsidR="007A5907">
        <w:rPr>
          <w:sz w:val="19"/>
          <w:lang w:val="fr"/>
        </w:rPr>
        <w:t xml:space="preserve"> </w:t>
      </w:r>
      <w:r w:rsidR="00794087" w:rsidRPr="0027455F">
        <w:rPr>
          <w:sz w:val="19"/>
          <w:lang w:val="fr"/>
        </w:rPr>
        <w:t>légalisé des formes d</w:t>
      </w:r>
      <w:r w:rsidR="00563085">
        <w:rPr>
          <w:sz w:val="19"/>
          <w:lang w:val="fr"/>
        </w:rPr>
        <w:t>’</w:t>
      </w:r>
      <w:r w:rsidR="00794087" w:rsidRPr="0027455F">
        <w:rPr>
          <w:sz w:val="19"/>
          <w:lang w:val="fr"/>
        </w:rPr>
        <w:t>assistance à la mort.</w:t>
      </w:r>
    </w:p>
    <w:p w14:paraId="7DF9629F" w14:textId="4647D157" w:rsidR="002222B6" w:rsidRPr="00563085" w:rsidRDefault="00794087">
      <w:pPr>
        <w:numPr>
          <w:ilvl w:val="0"/>
          <w:numId w:val="4"/>
        </w:numPr>
        <w:spacing w:after="29" w:line="251" w:lineRule="auto"/>
        <w:ind w:hanging="324"/>
      </w:pPr>
      <w:r w:rsidRPr="0027455F">
        <w:rPr>
          <w:sz w:val="19"/>
          <w:lang w:val="fr"/>
        </w:rPr>
        <w:t>Toutes les citations extraites du Code pénal suisse</w:t>
      </w:r>
      <w:r w:rsidR="00BB32BD">
        <w:rPr>
          <w:sz w:val="19"/>
          <w:lang w:val="fr"/>
        </w:rPr>
        <w:t xml:space="preserve"> </w:t>
      </w:r>
      <w:r w:rsidRPr="0027455F">
        <w:rPr>
          <w:sz w:val="19"/>
          <w:lang w:val="fr"/>
        </w:rPr>
        <w:t xml:space="preserve">font référence à </w:t>
      </w:r>
      <w:ins w:id="323" w:author="Laure Halber" w:date="2022-09-12T16:34:00Z">
        <w:r w:rsidR="00AF2222">
          <w:rPr>
            <w:sz w:val="19"/>
            <w:lang w:val="fr"/>
          </w:rPr>
          <w:t xml:space="preserve">la </w:t>
        </w:r>
      </w:ins>
      <w:r w:rsidRPr="0027455F">
        <w:rPr>
          <w:sz w:val="19"/>
          <w:lang w:val="fr"/>
        </w:rPr>
        <w:t>Suisse (</w:t>
      </w:r>
      <w:r w:rsidRPr="0027455F">
        <w:rPr>
          <w:color w:val="00007F"/>
          <w:sz w:val="19"/>
          <w:lang w:val="fr"/>
        </w:rPr>
        <w:t>2020</w:t>
      </w:r>
      <w:r w:rsidRPr="0027455F">
        <w:rPr>
          <w:sz w:val="19"/>
          <w:lang w:val="fr"/>
        </w:rPr>
        <w:t>). Les traductions sont disponibles sur le portail du gouvernement suisse et reproduites ici.</w:t>
      </w:r>
    </w:p>
    <w:p w14:paraId="6349735B" w14:textId="67F36ECA" w:rsidR="002222B6" w:rsidRPr="00563085" w:rsidRDefault="00794087">
      <w:pPr>
        <w:numPr>
          <w:ilvl w:val="0"/>
          <w:numId w:val="4"/>
        </w:numPr>
        <w:spacing w:after="31" w:line="251" w:lineRule="auto"/>
        <w:ind w:hanging="324"/>
      </w:pPr>
      <w:r w:rsidRPr="0027455F">
        <w:rPr>
          <w:sz w:val="19"/>
          <w:lang w:val="fr"/>
        </w:rPr>
        <w:t xml:space="preserve">Par exemple, en vertu de cet article, un </w:t>
      </w:r>
      <w:r w:rsidR="00404710">
        <w:rPr>
          <w:sz w:val="19"/>
          <w:lang w:val="fr"/>
        </w:rPr>
        <w:t xml:space="preserve">prestataire </w:t>
      </w:r>
      <w:ins w:id="324" w:author="Reviewer" w:date="2022-09-14T15:09:00Z">
        <w:r w:rsidR="00404710">
          <w:rPr>
            <w:sz w:val="19"/>
            <w:lang w:val="fr"/>
          </w:rPr>
          <w:t xml:space="preserve">de soins </w:t>
        </w:r>
      </w:ins>
      <w:r w:rsidRPr="0027455F">
        <w:rPr>
          <w:sz w:val="19"/>
          <w:lang w:val="fr"/>
        </w:rPr>
        <w:t xml:space="preserve">peut être </w:t>
      </w:r>
      <w:r w:rsidR="00BB32BD">
        <w:rPr>
          <w:sz w:val="19"/>
          <w:lang w:val="fr"/>
        </w:rPr>
        <w:t>mis en accusation</w:t>
      </w:r>
      <w:r w:rsidRPr="0027455F">
        <w:rPr>
          <w:sz w:val="19"/>
          <w:lang w:val="fr"/>
        </w:rPr>
        <w:t xml:space="preserve"> si, à la dernière minute, il ou elle </w:t>
      </w:r>
      <w:ins w:id="325" w:author="Laure Halber" w:date="2022-09-12T16:38:00Z">
        <w:r w:rsidR="006665BA">
          <w:rPr>
            <w:sz w:val="19"/>
            <w:lang w:val="fr"/>
          </w:rPr>
          <w:t xml:space="preserve">injecte par perfusion </w:t>
        </w:r>
      </w:ins>
      <w:del w:id="326" w:author="Laure Halber" w:date="2022-09-12T16:37:00Z">
        <w:r w:rsidRPr="0027455F" w:rsidDel="00454571">
          <w:rPr>
            <w:sz w:val="19"/>
            <w:lang w:val="fr"/>
          </w:rPr>
          <w:delText xml:space="preserve">active </w:delText>
        </w:r>
      </w:del>
      <w:del w:id="327" w:author="Laure Halber" w:date="2022-09-12T16:38:00Z">
        <w:r w:rsidRPr="0027455F" w:rsidDel="006665BA">
          <w:rPr>
            <w:sz w:val="19"/>
            <w:lang w:val="fr"/>
          </w:rPr>
          <w:delText xml:space="preserve">une perfusion délivrant </w:delText>
        </w:r>
      </w:del>
      <w:r w:rsidRPr="0027455F">
        <w:rPr>
          <w:sz w:val="19"/>
          <w:lang w:val="fr"/>
        </w:rPr>
        <w:t xml:space="preserve">la substance létale parce que </w:t>
      </w:r>
      <w:ins w:id="328" w:author="Laure Halber" w:date="2022-09-12T16:35:00Z">
        <w:r w:rsidR="008213C5">
          <w:rPr>
            <w:sz w:val="19"/>
            <w:lang w:val="fr"/>
          </w:rPr>
          <w:t xml:space="preserve">la personne qui en a fait la demande </w:t>
        </w:r>
      </w:ins>
      <w:del w:id="329" w:author="Laure Halber" w:date="2022-09-12T16:35:00Z">
        <w:r w:rsidRPr="0027455F" w:rsidDel="008213C5">
          <w:rPr>
            <w:sz w:val="19"/>
            <w:lang w:val="fr"/>
          </w:rPr>
          <w:delText xml:space="preserve">le demandeur </w:delText>
        </w:r>
      </w:del>
      <w:r w:rsidRPr="0027455F">
        <w:rPr>
          <w:sz w:val="19"/>
          <w:lang w:val="fr"/>
        </w:rPr>
        <w:t>n</w:t>
      </w:r>
      <w:r w:rsidR="00563085">
        <w:rPr>
          <w:sz w:val="19"/>
          <w:lang w:val="fr"/>
        </w:rPr>
        <w:t>’</w:t>
      </w:r>
      <w:r w:rsidRPr="0027455F">
        <w:rPr>
          <w:sz w:val="19"/>
          <w:lang w:val="fr"/>
        </w:rPr>
        <w:t xml:space="preserve">est plus en capacité de le faire </w:t>
      </w:r>
      <w:ins w:id="330" w:author="Laure Halber" w:date="2022-09-12T16:35:00Z">
        <w:r w:rsidR="008213C5">
          <w:rPr>
            <w:sz w:val="19"/>
            <w:lang w:val="fr"/>
          </w:rPr>
          <w:t>elle</w:t>
        </w:r>
      </w:ins>
      <w:del w:id="331" w:author="Laure Halber" w:date="2022-09-12T16:35:00Z">
        <w:r w:rsidRPr="0027455F" w:rsidDel="008213C5">
          <w:rPr>
            <w:sz w:val="19"/>
            <w:lang w:val="fr"/>
          </w:rPr>
          <w:delText>lui</w:delText>
        </w:r>
      </w:del>
      <w:r w:rsidRPr="0027455F">
        <w:rPr>
          <w:sz w:val="19"/>
          <w:lang w:val="fr"/>
        </w:rPr>
        <w:t>-même.</w:t>
      </w:r>
    </w:p>
    <w:p w14:paraId="13DB652B" w14:textId="211D2D15" w:rsidR="002222B6" w:rsidRPr="00563085" w:rsidRDefault="00794087">
      <w:pPr>
        <w:numPr>
          <w:ilvl w:val="0"/>
          <w:numId w:val="4"/>
        </w:numPr>
        <w:spacing w:after="31" w:line="251" w:lineRule="auto"/>
        <w:ind w:hanging="324"/>
      </w:pPr>
      <w:commentRangeStart w:id="332"/>
      <w:r w:rsidRPr="0027455F">
        <w:rPr>
          <w:sz w:val="19"/>
          <w:lang w:val="fr"/>
        </w:rPr>
        <w:t xml:space="preserve">Une version </w:t>
      </w:r>
      <w:r w:rsidR="003C0207">
        <w:rPr>
          <w:sz w:val="19"/>
          <w:lang w:val="fr"/>
        </w:rPr>
        <w:t xml:space="preserve">anglaise </w:t>
      </w:r>
      <w:r w:rsidRPr="0027455F">
        <w:rPr>
          <w:sz w:val="19"/>
          <w:lang w:val="fr"/>
        </w:rPr>
        <w:t xml:space="preserve">non officielle de la </w:t>
      </w:r>
      <w:r w:rsidR="003C0207">
        <w:rPr>
          <w:sz w:val="19"/>
          <w:lang w:val="fr"/>
        </w:rPr>
        <w:t>L</w:t>
      </w:r>
      <w:r w:rsidRPr="0027455F">
        <w:rPr>
          <w:sz w:val="19"/>
          <w:lang w:val="fr"/>
        </w:rPr>
        <w:t>oi est disponible sur le site de la Fédération internationale des associations pour le droit à mourir (</w:t>
      </w:r>
      <w:r w:rsidRPr="00793EE0">
        <w:rPr>
          <w:i/>
          <w:sz w:val="19"/>
          <w:lang w:val="fr"/>
        </w:rPr>
        <w:t>World Federation of Right to Die Societies</w:t>
      </w:r>
      <w:r w:rsidRPr="0027455F">
        <w:rPr>
          <w:sz w:val="19"/>
          <w:lang w:val="fr"/>
        </w:rPr>
        <w:t xml:space="preserve">, </w:t>
      </w:r>
      <w:r w:rsidRPr="0027455F">
        <w:rPr>
          <w:color w:val="00007F"/>
          <w:sz w:val="19"/>
          <w:lang w:val="fr"/>
        </w:rPr>
        <w:t>n.d</w:t>
      </w:r>
      <w:r w:rsidRPr="0027455F">
        <w:rPr>
          <w:sz w:val="19"/>
          <w:lang w:val="fr"/>
        </w:rPr>
        <w:t>.).</w:t>
      </w:r>
      <w:commentRangeEnd w:id="332"/>
      <w:r w:rsidR="003C0207">
        <w:rPr>
          <w:rStyle w:val="CommentReference"/>
        </w:rPr>
        <w:commentReference w:id="332"/>
      </w:r>
    </w:p>
    <w:p w14:paraId="62C4E6CE" w14:textId="77777777" w:rsidR="002222B6" w:rsidRDefault="00794087">
      <w:pPr>
        <w:numPr>
          <w:ilvl w:val="0"/>
          <w:numId w:val="4"/>
        </w:numPr>
        <w:spacing w:after="26" w:line="253" w:lineRule="auto"/>
        <w:ind w:hanging="324"/>
      </w:pPr>
      <w:r w:rsidRPr="00793EE0">
        <w:rPr>
          <w:i/>
          <w:sz w:val="19"/>
          <w:lang w:val="fr"/>
        </w:rPr>
        <w:lastRenderedPageBreak/>
        <w:t>Ibid</w:t>
      </w:r>
      <w:r>
        <w:rPr>
          <w:sz w:val="19"/>
          <w:lang w:val="fr"/>
        </w:rPr>
        <w:t>.</w:t>
      </w:r>
    </w:p>
    <w:p w14:paraId="36D751EA" w14:textId="66A925D5" w:rsidR="002222B6" w:rsidRPr="00563085" w:rsidRDefault="00794087">
      <w:pPr>
        <w:numPr>
          <w:ilvl w:val="0"/>
          <w:numId w:val="4"/>
        </w:numPr>
        <w:spacing w:after="27" w:line="251" w:lineRule="auto"/>
        <w:ind w:hanging="324"/>
      </w:pPr>
      <w:r w:rsidRPr="0027455F">
        <w:rPr>
          <w:sz w:val="19"/>
          <w:lang w:val="fr"/>
        </w:rPr>
        <w:t>Les deux définitions (</w:t>
      </w:r>
      <w:ins w:id="333" w:author="Laure Halber" w:date="2022-09-12T16:39:00Z">
        <w:r w:rsidR="00595D33">
          <w:rPr>
            <w:sz w:val="19"/>
            <w:lang w:val="fr"/>
          </w:rPr>
          <w:t xml:space="preserve">en </w:t>
        </w:r>
      </w:ins>
      <w:r w:rsidRPr="0027455F">
        <w:rPr>
          <w:sz w:val="19"/>
          <w:lang w:val="fr"/>
        </w:rPr>
        <w:t xml:space="preserve">anglais et </w:t>
      </w:r>
      <w:ins w:id="334" w:author="Laure Halber" w:date="2022-09-12T16:39:00Z">
        <w:r w:rsidR="00595D33">
          <w:rPr>
            <w:sz w:val="19"/>
            <w:lang w:val="fr"/>
          </w:rPr>
          <w:t xml:space="preserve">en </w:t>
        </w:r>
      </w:ins>
      <w:r w:rsidRPr="0027455F">
        <w:rPr>
          <w:sz w:val="19"/>
          <w:lang w:val="fr"/>
        </w:rPr>
        <w:t xml:space="preserve">français) sont officielles (Canada, </w:t>
      </w:r>
      <w:r w:rsidRPr="0027455F">
        <w:rPr>
          <w:color w:val="00007F"/>
          <w:sz w:val="19"/>
          <w:lang w:val="fr"/>
        </w:rPr>
        <w:t>2016</w:t>
      </w:r>
      <w:r w:rsidRPr="0027455F">
        <w:rPr>
          <w:sz w:val="19"/>
          <w:lang w:val="fr"/>
        </w:rPr>
        <w:t>).</w:t>
      </w:r>
    </w:p>
    <w:p w14:paraId="7D6E591E" w14:textId="7377BE77" w:rsidR="002222B6" w:rsidRPr="00563085" w:rsidRDefault="00794087">
      <w:pPr>
        <w:numPr>
          <w:ilvl w:val="0"/>
          <w:numId w:val="4"/>
        </w:numPr>
        <w:spacing w:after="28" w:line="251" w:lineRule="auto"/>
        <w:ind w:hanging="324"/>
      </w:pPr>
      <w:r w:rsidRPr="0027455F">
        <w:rPr>
          <w:sz w:val="19"/>
          <w:lang w:val="fr"/>
        </w:rPr>
        <w:t>Les deux définitions (</w:t>
      </w:r>
      <w:ins w:id="335" w:author="Laure Halber" w:date="2022-09-12T16:39:00Z">
        <w:r w:rsidR="00595D33">
          <w:rPr>
            <w:sz w:val="19"/>
            <w:lang w:val="fr"/>
          </w:rPr>
          <w:t xml:space="preserve">en </w:t>
        </w:r>
      </w:ins>
      <w:r w:rsidRPr="0027455F">
        <w:rPr>
          <w:sz w:val="19"/>
          <w:lang w:val="fr"/>
        </w:rPr>
        <w:t xml:space="preserve">anglais et </w:t>
      </w:r>
      <w:ins w:id="336" w:author="Laure Halber" w:date="2022-09-12T16:39:00Z">
        <w:r w:rsidR="00595D33">
          <w:rPr>
            <w:sz w:val="19"/>
            <w:lang w:val="fr"/>
          </w:rPr>
          <w:t xml:space="preserve">en </w:t>
        </w:r>
      </w:ins>
      <w:r w:rsidRPr="0027455F">
        <w:rPr>
          <w:sz w:val="19"/>
          <w:lang w:val="fr"/>
        </w:rPr>
        <w:t xml:space="preserve">français) sont officielles (Québec, </w:t>
      </w:r>
      <w:r w:rsidRPr="0027455F">
        <w:rPr>
          <w:color w:val="00007F"/>
          <w:sz w:val="19"/>
          <w:lang w:val="fr"/>
        </w:rPr>
        <w:t>2014a</w:t>
      </w:r>
      <w:r w:rsidRPr="0027455F">
        <w:rPr>
          <w:sz w:val="19"/>
          <w:lang w:val="fr"/>
        </w:rPr>
        <w:t xml:space="preserve">, </w:t>
      </w:r>
      <w:r w:rsidRPr="0027455F">
        <w:rPr>
          <w:color w:val="00007F"/>
          <w:sz w:val="19"/>
          <w:lang w:val="fr"/>
        </w:rPr>
        <w:t>2014</w:t>
      </w:r>
      <w:r w:rsidRPr="0027455F">
        <w:rPr>
          <w:sz w:val="19"/>
          <w:lang w:val="fr"/>
        </w:rPr>
        <w:t>b).</w:t>
      </w:r>
    </w:p>
    <w:p w14:paraId="0D5DCF4F" w14:textId="3EA4F437" w:rsidR="002222B6" w:rsidRPr="00563085" w:rsidRDefault="00794087">
      <w:pPr>
        <w:numPr>
          <w:ilvl w:val="0"/>
          <w:numId w:val="4"/>
        </w:numPr>
        <w:spacing w:after="29" w:line="251" w:lineRule="auto"/>
        <w:ind w:hanging="324"/>
      </w:pPr>
      <w:r w:rsidRPr="0027455F">
        <w:rPr>
          <w:sz w:val="19"/>
          <w:lang w:val="fr"/>
        </w:rPr>
        <w:t>Le Territoire du Nord a légalisé l</w:t>
      </w:r>
      <w:r w:rsidR="00563085">
        <w:rPr>
          <w:sz w:val="19"/>
          <w:lang w:val="fr"/>
        </w:rPr>
        <w:t>’</w:t>
      </w:r>
      <w:r w:rsidRPr="0027455F">
        <w:rPr>
          <w:sz w:val="19"/>
          <w:lang w:val="fr"/>
        </w:rPr>
        <w:t xml:space="preserve">euthanasie en 1995. </w:t>
      </w:r>
      <w:r w:rsidR="002977D5">
        <w:rPr>
          <w:sz w:val="19"/>
          <w:lang w:val="fr"/>
        </w:rPr>
        <w:t>Toutefois,</w:t>
      </w:r>
      <w:r w:rsidRPr="0027455F">
        <w:rPr>
          <w:sz w:val="19"/>
          <w:lang w:val="fr"/>
        </w:rPr>
        <w:t xml:space="preserve"> en 1997, </w:t>
      </w:r>
      <w:r w:rsidRPr="00CF0E70">
        <w:rPr>
          <w:sz w:val="19"/>
          <w:lang w:val="fr"/>
        </w:rPr>
        <w:t>le Parlement australien a révoqué la compétence des trois territoires australiens en matière d</w:t>
      </w:r>
      <w:r w:rsidR="00563085" w:rsidRPr="00CF0E70">
        <w:rPr>
          <w:sz w:val="19"/>
          <w:lang w:val="fr"/>
        </w:rPr>
        <w:t>’</w:t>
      </w:r>
      <w:r w:rsidRPr="00CF0E70">
        <w:rPr>
          <w:sz w:val="19"/>
          <w:lang w:val="fr"/>
        </w:rPr>
        <w:t>euthanasie</w:t>
      </w:r>
      <w:ins w:id="337" w:author="Reviewer" w:date="2022-09-15T12:41:00Z">
        <w:r w:rsidR="007B257E">
          <w:rPr>
            <w:sz w:val="19"/>
            <w:lang w:val="fr"/>
          </w:rPr>
          <w:t>,</w:t>
        </w:r>
      </w:ins>
      <w:r w:rsidR="00CF0E70">
        <w:rPr>
          <w:sz w:val="19"/>
          <w:lang w:val="fr"/>
        </w:rPr>
        <w:t xml:space="preserve"> </w:t>
      </w:r>
      <w:r w:rsidR="00AC01FC">
        <w:rPr>
          <w:sz w:val="19"/>
          <w:lang w:val="fr"/>
        </w:rPr>
        <w:t>et</w:t>
      </w:r>
      <w:r w:rsidR="002977D5">
        <w:rPr>
          <w:sz w:val="19"/>
          <w:lang w:val="fr"/>
        </w:rPr>
        <w:t xml:space="preserve"> </w:t>
      </w:r>
      <w:r w:rsidRPr="0027455F">
        <w:rPr>
          <w:sz w:val="19"/>
          <w:lang w:val="fr"/>
        </w:rPr>
        <w:t>la législation relative à l</w:t>
      </w:r>
      <w:r w:rsidR="00563085">
        <w:rPr>
          <w:sz w:val="19"/>
          <w:lang w:val="fr"/>
        </w:rPr>
        <w:t>’</w:t>
      </w:r>
      <w:r w:rsidRPr="0027455F">
        <w:rPr>
          <w:sz w:val="19"/>
          <w:lang w:val="fr"/>
        </w:rPr>
        <w:t>euthanasie a été abrogée. La question de l</w:t>
      </w:r>
      <w:r w:rsidR="00563085">
        <w:rPr>
          <w:sz w:val="19"/>
          <w:lang w:val="fr"/>
        </w:rPr>
        <w:t>’</w:t>
      </w:r>
      <w:r w:rsidRPr="0027455F">
        <w:rPr>
          <w:sz w:val="19"/>
          <w:lang w:val="fr"/>
        </w:rPr>
        <w:t xml:space="preserve">assistance à la mort volontaire </w:t>
      </w:r>
      <w:r w:rsidR="002977D5">
        <w:rPr>
          <w:sz w:val="19"/>
          <w:lang w:val="fr"/>
        </w:rPr>
        <w:t>est</w:t>
      </w:r>
      <w:r w:rsidRPr="0027455F">
        <w:rPr>
          <w:sz w:val="19"/>
          <w:lang w:val="fr"/>
        </w:rPr>
        <w:t xml:space="preserve"> actuellement </w:t>
      </w:r>
      <w:r w:rsidR="00AC01FC">
        <w:rPr>
          <w:sz w:val="19"/>
          <w:lang w:val="fr"/>
        </w:rPr>
        <w:t xml:space="preserve">activement </w:t>
      </w:r>
      <w:r w:rsidR="002977D5">
        <w:rPr>
          <w:sz w:val="19"/>
          <w:lang w:val="fr"/>
        </w:rPr>
        <w:t>à l’étude</w:t>
      </w:r>
      <w:r w:rsidRPr="0027455F">
        <w:rPr>
          <w:sz w:val="19"/>
          <w:lang w:val="fr"/>
        </w:rPr>
        <w:t xml:space="preserve"> dans l</w:t>
      </w:r>
      <w:r w:rsidR="00563085">
        <w:rPr>
          <w:sz w:val="19"/>
          <w:lang w:val="fr"/>
        </w:rPr>
        <w:t>’</w:t>
      </w:r>
      <w:r w:rsidRPr="0027455F">
        <w:rPr>
          <w:sz w:val="19"/>
          <w:lang w:val="fr"/>
        </w:rPr>
        <w:t>État du Queensland. Une loi autorisant l</w:t>
      </w:r>
      <w:r w:rsidR="00563085">
        <w:rPr>
          <w:sz w:val="19"/>
          <w:lang w:val="fr"/>
        </w:rPr>
        <w:t>’</w:t>
      </w:r>
      <w:r w:rsidRPr="0027455F">
        <w:rPr>
          <w:sz w:val="19"/>
          <w:lang w:val="fr"/>
        </w:rPr>
        <w:t>assistance volontaire à la mort a été adoptée par les deux chambres du Parlement en Tasmanie et sera soumise à un vote final en mars 2021. Une loi autorisant l</w:t>
      </w:r>
      <w:r w:rsidR="00563085">
        <w:rPr>
          <w:sz w:val="19"/>
          <w:lang w:val="fr"/>
        </w:rPr>
        <w:t>’</w:t>
      </w:r>
      <w:r w:rsidRPr="0027455F">
        <w:rPr>
          <w:sz w:val="19"/>
          <w:lang w:val="fr"/>
        </w:rPr>
        <w:t>assistance volontaire à la mort a été adoptée en Australie-Occidentale</w:t>
      </w:r>
      <w:ins w:id="338" w:author="Reviewer" w:date="2022-09-15T12:41:00Z">
        <w:r w:rsidR="007B257E">
          <w:rPr>
            <w:sz w:val="19"/>
            <w:lang w:val="fr"/>
          </w:rPr>
          <w:t>,</w:t>
        </w:r>
      </w:ins>
      <w:r w:rsidRPr="0027455F">
        <w:rPr>
          <w:sz w:val="19"/>
          <w:lang w:val="fr"/>
        </w:rPr>
        <w:t xml:space="preserve"> et entrera en vigueur en 2021. </w:t>
      </w:r>
      <w:r w:rsidR="002977D5">
        <w:rPr>
          <w:sz w:val="19"/>
          <w:lang w:val="fr"/>
        </w:rPr>
        <w:t>Il est possible de</w:t>
      </w:r>
      <w:r w:rsidRPr="0027455F">
        <w:rPr>
          <w:sz w:val="19"/>
          <w:lang w:val="fr"/>
        </w:rPr>
        <w:t xml:space="preserve"> suivre les avancées sur la question sur le site </w:t>
      </w:r>
      <w:r w:rsidRPr="00793EE0">
        <w:rPr>
          <w:i/>
          <w:sz w:val="19"/>
          <w:lang w:val="fr"/>
        </w:rPr>
        <w:t>End of Life Law in Australia</w:t>
      </w:r>
      <w:r w:rsidRPr="0027455F">
        <w:rPr>
          <w:sz w:val="19"/>
          <w:lang w:val="fr"/>
        </w:rPr>
        <w:t xml:space="preserve"> (n.</w:t>
      </w:r>
      <w:r w:rsidRPr="0027455F">
        <w:rPr>
          <w:color w:val="00007F"/>
          <w:sz w:val="19"/>
          <w:lang w:val="fr"/>
        </w:rPr>
        <w:t>d</w:t>
      </w:r>
      <w:r w:rsidRPr="0027455F">
        <w:rPr>
          <w:sz w:val="19"/>
          <w:lang w:val="fr"/>
        </w:rPr>
        <w:t>.).</w:t>
      </w:r>
    </w:p>
    <w:p w14:paraId="62E6C378" w14:textId="6A7F1D78" w:rsidR="002222B6" w:rsidRPr="00563085" w:rsidRDefault="00E824A1">
      <w:pPr>
        <w:numPr>
          <w:ilvl w:val="0"/>
          <w:numId w:val="4"/>
        </w:numPr>
        <w:spacing w:after="530" w:line="251" w:lineRule="auto"/>
        <w:ind w:hanging="324"/>
      </w:pPr>
      <w:r>
        <w:rPr>
          <w:sz w:val="19"/>
          <w:lang w:val="fr"/>
        </w:rPr>
        <w:t xml:space="preserve">Au Québec, la </w:t>
      </w:r>
      <w:r w:rsidR="00794087" w:rsidRPr="0027455F">
        <w:rPr>
          <w:sz w:val="19"/>
          <w:lang w:val="fr"/>
        </w:rPr>
        <w:t xml:space="preserve">loi québécoise </w:t>
      </w:r>
      <w:r w:rsidR="00AC01FC">
        <w:rPr>
          <w:sz w:val="19"/>
          <w:lang w:val="fr"/>
        </w:rPr>
        <w:t>comme</w:t>
      </w:r>
      <w:r>
        <w:rPr>
          <w:sz w:val="19"/>
          <w:lang w:val="fr"/>
        </w:rPr>
        <w:t xml:space="preserve"> la</w:t>
      </w:r>
      <w:r w:rsidR="00794087" w:rsidRPr="0027455F">
        <w:rPr>
          <w:sz w:val="19"/>
          <w:lang w:val="fr"/>
        </w:rPr>
        <w:t xml:space="preserve"> </w:t>
      </w:r>
      <w:r>
        <w:rPr>
          <w:sz w:val="19"/>
          <w:lang w:val="fr"/>
        </w:rPr>
        <w:t xml:space="preserve">loi </w:t>
      </w:r>
      <w:r w:rsidR="00794087" w:rsidRPr="0027455F">
        <w:rPr>
          <w:sz w:val="19"/>
          <w:lang w:val="fr"/>
        </w:rPr>
        <w:t>canadienne</w:t>
      </w:r>
      <w:r>
        <w:rPr>
          <w:sz w:val="19"/>
          <w:lang w:val="fr"/>
        </w:rPr>
        <w:t xml:space="preserve"> sont valides et s’appliquent</w:t>
      </w:r>
      <w:r w:rsidR="00794087" w:rsidRPr="0027455F">
        <w:rPr>
          <w:sz w:val="19"/>
          <w:lang w:val="fr"/>
        </w:rPr>
        <w:t>. Bien que la loi québécoise concerne uniquement l</w:t>
      </w:r>
      <w:r w:rsidR="00563085">
        <w:rPr>
          <w:sz w:val="19"/>
          <w:lang w:val="fr"/>
        </w:rPr>
        <w:t>’</w:t>
      </w:r>
      <w:r w:rsidR="00794087" w:rsidRPr="0027455F">
        <w:rPr>
          <w:sz w:val="19"/>
          <w:lang w:val="fr"/>
        </w:rPr>
        <w:t>assistance administrée par un</w:t>
      </w:r>
      <w:r w:rsidR="007B1F81">
        <w:rPr>
          <w:sz w:val="19"/>
          <w:lang w:val="fr"/>
        </w:rPr>
        <w:t xml:space="preserve"> prestataire </w:t>
      </w:r>
      <w:r w:rsidR="00794087" w:rsidRPr="0027455F">
        <w:rPr>
          <w:sz w:val="19"/>
          <w:lang w:val="fr"/>
        </w:rPr>
        <w:t>en vertu de la loi canadienne, l</w:t>
      </w:r>
      <w:r w:rsidR="00563085">
        <w:rPr>
          <w:sz w:val="19"/>
          <w:lang w:val="fr"/>
        </w:rPr>
        <w:t>’</w:t>
      </w:r>
      <w:r w:rsidR="00794087" w:rsidRPr="0027455F">
        <w:rPr>
          <w:sz w:val="19"/>
          <w:lang w:val="fr"/>
        </w:rPr>
        <w:t>assistance auto-administrée n</w:t>
      </w:r>
      <w:r w:rsidR="00563085">
        <w:rPr>
          <w:sz w:val="19"/>
          <w:lang w:val="fr"/>
        </w:rPr>
        <w:t>’</w:t>
      </w:r>
      <w:r w:rsidR="00794087" w:rsidRPr="0027455F">
        <w:rPr>
          <w:sz w:val="19"/>
          <w:lang w:val="fr"/>
        </w:rPr>
        <w:t>est pas un crime au Québec. L</w:t>
      </w:r>
      <w:r w:rsidR="00563085">
        <w:rPr>
          <w:sz w:val="19"/>
          <w:lang w:val="fr"/>
        </w:rPr>
        <w:t>’</w:t>
      </w:r>
      <w:r w:rsidR="00794087" w:rsidRPr="0027455F">
        <w:rPr>
          <w:sz w:val="19"/>
          <w:lang w:val="fr"/>
        </w:rPr>
        <w:t>autorité de santé recommande cependant uniquement l</w:t>
      </w:r>
      <w:r w:rsidR="00563085">
        <w:rPr>
          <w:sz w:val="19"/>
          <w:lang w:val="fr"/>
        </w:rPr>
        <w:t>’</w:t>
      </w:r>
      <w:r w:rsidR="00794087" w:rsidRPr="0027455F">
        <w:rPr>
          <w:sz w:val="19"/>
          <w:lang w:val="fr"/>
        </w:rPr>
        <w:t>administration par un</w:t>
      </w:r>
      <w:r w:rsidR="007B1F81">
        <w:rPr>
          <w:sz w:val="19"/>
          <w:lang w:val="fr"/>
        </w:rPr>
        <w:t xml:space="preserve"> prestataire</w:t>
      </w:r>
      <w:r w:rsidR="00695F80">
        <w:rPr>
          <w:sz w:val="19"/>
          <w:lang w:val="fr"/>
        </w:rPr>
        <w:t xml:space="preserve"> </w:t>
      </w:r>
      <w:r w:rsidR="00794087" w:rsidRPr="0027455F">
        <w:rPr>
          <w:sz w:val="19"/>
          <w:lang w:val="fr"/>
        </w:rPr>
        <w:t xml:space="preserve">dont </w:t>
      </w:r>
      <w:r>
        <w:rPr>
          <w:sz w:val="19"/>
          <w:lang w:val="fr"/>
        </w:rPr>
        <w:t>elle</w:t>
      </w:r>
      <w:r w:rsidR="00794087" w:rsidRPr="0027455F">
        <w:rPr>
          <w:sz w:val="19"/>
          <w:lang w:val="fr"/>
        </w:rPr>
        <w:t xml:space="preserve"> fournit un protocole d</w:t>
      </w:r>
      <w:r w:rsidR="00563085">
        <w:rPr>
          <w:sz w:val="19"/>
          <w:lang w:val="fr"/>
        </w:rPr>
        <w:t>’</w:t>
      </w:r>
      <w:r w:rsidR="00794087" w:rsidRPr="0027455F">
        <w:rPr>
          <w:sz w:val="19"/>
          <w:lang w:val="fr"/>
        </w:rPr>
        <w:t>administration détaillé</w:t>
      </w:r>
      <w:r w:rsidR="00931AA4">
        <w:rPr>
          <w:sz w:val="19"/>
          <w:lang w:val="fr"/>
        </w:rPr>
        <w:t>,</w:t>
      </w:r>
      <w:r w:rsidR="00794087" w:rsidRPr="0027455F">
        <w:rPr>
          <w:sz w:val="19"/>
          <w:lang w:val="fr"/>
        </w:rPr>
        <w:t xml:space="preserve"> tandis qu</w:t>
      </w:r>
      <w:r w:rsidR="00563085">
        <w:rPr>
          <w:sz w:val="19"/>
          <w:lang w:val="fr"/>
        </w:rPr>
        <w:t>’</w:t>
      </w:r>
      <w:r>
        <w:rPr>
          <w:sz w:val="19"/>
          <w:lang w:val="fr"/>
        </w:rPr>
        <w:t>elle</w:t>
      </w:r>
      <w:r w:rsidR="00794087" w:rsidRPr="0027455F">
        <w:rPr>
          <w:sz w:val="19"/>
          <w:lang w:val="fr"/>
        </w:rPr>
        <w:t xml:space="preserve"> n</w:t>
      </w:r>
      <w:r w:rsidR="00563085">
        <w:rPr>
          <w:sz w:val="19"/>
          <w:lang w:val="fr"/>
        </w:rPr>
        <w:t>’</w:t>
      </w:r>
      <w:r w:rsidR="00794087" w:rsidRPr="0027455F">
        <w:rPr>
          <w:sz w:val="19"/>
          <w:lang w:val="fr"/>
        </w:rPr>
        <w:t>a pas, à ce jour, fourni de protocole relatif à l</w:t>
      </w:r>
      <w:r w:rsidR="00563085">
        <w:rPr>
          <w:sz w:val="19"/>
          <w:lang w:val="fr"/>
        </w:rPr>
        <w:t>’</w:t>
      </w:r>
      <w:r w:rsidR="00794087" w:rsidRPr="0027455F">
        <w:rPr>
          <w:sz w:val="19"/>
          <w:lang w:val="fr"/>
        </w:rPr>
        <w:t>auto-administration.</w:t>
      </w:r>
    </w:p>
    <w:p w14:paraId="49E5AE28" w14:textId="77777777" w:rsidR="002222B6" w:rsidRPr="00563085" w:rsidRDefault="00794087">
      <w:pPr>
        <w:pStyle w:val="Heading1"/>
        <w:ind w:left="-5"/>
      </w:pPr>
      <w:r w:rsidRPr="0027455F">
        <w:rPr>
          <w:lang w:val="fr"/>
        </w:rPr>
        <w:t>Remerciements</w:t>
      </w:r>
    </w:p>
    <w:p w14:paraId="259B6683" w14:textId="484B36E0" w:rsidR="002222B6" w:rsidRDefault="00794087" w:rsidP="00E77FD7">
      <w:pPr>
        <w:tabs>
          <w:tab w:val="center" w:pos="728"/>
          <w:tab w:val="center" w:pos="1332"/>
          <w:tab w:val="center" w:pos="1723"/>
          <w:tab w:val="center" w:pos="2158"/>
          <w:tab w:val="center" w:pos="2869"/>
          <w:tab w:val="center" w:pos="3715"/>
          <w:tab w:val="right" w:pos="4746"/>
        </w:tabs>
        <w:spacing w:after="4" w:line="251" w:lineRule="auto"/>
        <w:ind w:firstLine="0"/>
        <w:rPr>
          <w:sz w:val="19"/>
          <w:lang w:val="fr"/>
        </w:rPr>
      </w:pPr>
      <w:r w:rsidRPr="0027455F">
        <w:rPr>
          <w:sz w:val="19"/>
          <w:lang w:val="fr"/>
        </w:rPr>
        <w:t>Les</w:t>
      </w:r>
      <w:r w:rsidR="00E77FD7">
        <w:rPr>
          <w:sz w:val="19"/>
          <w:lang w:val="fr"/>
        </w:rPr>
        <w:t xml:space="preserve"> </w:t>
      </w:r>
      <w:r w:rsidRPr="0027455F">
        <w:rPr>
          <w:sz w:val="19"/>
          <w:lang w:val="fr"/>
        </w:rPr>
        <w:t>auteurs</w:t>
      </w:r>
      <w:r w:rsidR="00E77FD7">
        <w:rPr>
          <w:sz w:val="19"/>
          <w:lang w:val="fr"/>
        </w:rPr>
        <w:t xml:space="preserve"> </w:t>
      </w:r>
      <w:r w:rsidRPr="0027455F">
        <w:rPr>
          <w:sz w:val="19"/>
          <w:lang w:val="fr"/>
        </w:rPr>
        <w:t>souhaitent</w:t>
      </w:r>
      <w:r w:rsidR="00BD47E7">
        <w:rPr>
          <w:sz w:val="19"/>
          <w:lang w:val="fr"/>
        </w:rPr>
        <w:t xml:space="preserve"> </w:t>
      </w:r>
      <w:r w:rsidRPr="0027455F">
        <w:rPr>
          <w:sz w:val="19"/>
          <w:lang w:val="fr"/>
        </w:rPr>
        <w:tab/>
        <w:t>remercier</w:t>
      </w:r>
      <w:r w:rsidR="00E77FD7">
        <w:rPr>
          <w:sz w:val="19"/>
          <w:lang w:val="fr"/>
        </w:rPr>
        <w:t xml:space="preserve"> </w:t>
      </w:r>
      <w:r w:rsidRPr="0027455F">
        <w:rPr>
          <w:sz w:val="19"/>
          <w:lang w:val="fr"/>
        </w:rPr>
        <w:t>Delphine</w:t>
      </w:r>
      <w:r w:rsidR="00E77FD7">
        <w:rPr>
          <w:sz w:val="19"/>
          <w:lang w:val="fr"/>
        </w:rPr>
        <w:t xml:space="preserve"> </w:t>
      </w:r>
      <w:r w:rsidRPr="0027455F">
        <w:rPr>
          <w:sz w:val="19"/>
          <w:lang w:val="fr"/>
        </w:rPr>
        <w:t>Bonnard,</w:t>
      </w:r>
      <w:r w:rsidR="00E77FD7">
        <w:rPr>
          <w:sz w:val="19"/>
          <w:lang w:val="fr"/>
        </w:rPr>
        <w:t xml:space="preserve"> </w:t>
      </w:r>
      <w:r w:rsidRPr="0027455F">
        <w:rPr>
          <w:sz w:val="19"/>
          <w:lang w:val="fr"/>
        </w:rPr>
        <w:t>Martin</w:t>
      </w:r>
      <w:r w:rsidR="00E77FD7">
        <w:rPr>
          <w:sz w:val="19"/>
          <w:lang w:val="fr"/>
        </w:rPr>
        <w:t xml:space="preserve"> </w:t>
      </w:r>
      <w:r w:rsidRPr="0027455F">
        <w:rPr>
          <w:sz w:val="19"/>
          <w:lang w:val="fr"/>
        </w:rPr>
        <w:t>Buijsen, Claudia Calderon Ramirez, Gilles Genicot, Natasia Hamarat, Natashe Lemos Dekker et Lotti Prussen qui ont eu l</w:t>
      </w:r>
      <w:r w:rsidR="00563085">
        <w:rPr>
          <w:sz w:val="19"/>
          <w:lang w:val="fr"/>
        </w:rPr>
        <w:t>’</w:t>
      </w:r>
      <w:r w:rsidRPr="0027455F">
        <w:rPr>
          <w:sz w:val="19"/>
          <w:lang w:val="fr"/>
        </w:rPr>
        <w:t xml:space="preserve">amabilité de bien vouloir répondre à nos questions sur la situation en Belgique, aux Pays-Bas, au Luxembourg, en Colombie et en Suisse. Toute erreur éventuelle relève </w:t>
      </w:r>
      <w:r w:rsidR="00BD47E7">
        <w:rPr>
          <w:sz w:val="19"/>
          <w:lang w:val="fr"/>
        </w:rPr>
        <w:t xml:space="preserve">cependant </w:t>
      </w:r>
      <w:r w:rsidRPr="0027455F">
        <w:rPr>
          <w:sz w:val="19"/>
          <w:lang w:val="fr"/>
        </w:rPr>
        <w:t>de notre seule responsabilité.</w:t>
      </w:r>
    </w:p>
    <w:p w14:paraId="1F0DD9F6" w14:textId="77777777" w:rsidR="00E77FD7" w:rsidRDefault="00E77FD7" w:rsidP="00E77FD7">
      <w:pPr>
        <w:tabs>
          <w:tab w:val="center" w:pos="728"/>
          <w:tab w:val="center" w:pos="1332"/>
          <w:tab w:val="center" w:pos="1723"/>
          <w:tab w:val="center" w:pos="2158"/>
          <w:tab w:val="center" w:pos="2869"/>
          <w:tab w:val="center" w:pos="3715"/>
          <w:tab w:val="right" w:pos="4746"/>
        </w:tabs>
        <w:spacing w:after="4" w:line="251" w:lineRule="auto"/>
        <w:ind w:firstLine="0"/>
      </w:pPr>
    </w:p>
    <w:p w14:paraId="55B8866E" w14:textId="77777777" w:rsidR="002222B6" w:rsidRDefault="00794087">
      <w:pPr>
        <w:pStyle w:val="Heading1"/>
        <w:ind w:left="-5"/>
      </w:pPr>
      <w:r>
        <w:rPr>
          <w:lang w:val="fr"/>
        </w:rPr>
        <w:t>Références</w:t>
      </w:r>
    </w:p>
    <w:p w14:paraId="55401E9D" w14:textId="38E00FA9" w:rsidR="002222B6" w:rsidRDefault="00794087" w:rsidP="00E3523E">
      <w:pPr>
        <w:widowControl w:val="0"/>
        <w:spacing w:after="4" w:line="251" w:lineRule="auto"/>
        <w:ind w:left="200" w:hanging="200"/>
      </w:pPr>
      <w:r>
        <w:rPr>
          <w:sz w:val="19"/>
          <w:lang w:val="fr"/>
        </w:rPr>
        <w:t>Belgi</w:t>
      </w:r>
      <w:r w:rsidR="001842C9">
        <w:rPr>
          <w:sz w:val="19"/>
          <w:lang w:val="fr"/>
        </w:rPr>
        <w:t>que</w:t>
      </w:r>
      <w:r>
        <w:rPr>
          <w:sz w:val="19"/>
          <w:lang w:val="fr"/>
        </w:rPr>
        <w:t xml:space="preserve">. (2002). Loi relative </w:t>
      </w:r>
      <w:r w:rsidR="001842C9">
        <w:rPr>
          <w:sz w:val="19"/>
          <w:lang w:val="fr"/>
        </w:rPr>
        <w:t>à</w:t>
      </w:r>
      <w:r>
        <w:rPr>
          <w:sz w:val="19"/>
          <w:lang w:val="fr"/>
        </w:rPr>
        <w:t xml:space="preserve"> l</w:t>
      </w:r>
      <w:r w:rsidR="00563085">
        <w:rPr>
          <w:rFonts w:ascii="Calibri" w:eastAsia="Calibri" w:hAnsi="Calibri" w:cs="Calibri"/>
          <w:sz w:val="19"/>
          <w:lang w:val="fr"/>
        </w:rPr>
        <w:t>’</w:t>
      </w:r>
      <w:r>
        <w:rPr>
          <w:sz w:val="19"/>
          <w:lang w:val="fr"/>
        </w:rPr>
        <w:t xml:space="preserve">euthanasie du 28 mai 2002. </w:t>
      </w:r>
      <w:hyperlink r:id="rId34" w:history="1">
        <w:r>
          <w:rPr>
            <w:color w:val="00007F"/>
            <w:sz w:val="19"/>
            <w:lang w:val="fr"/>
          </w:rPr>
          <w:t>https://www.ejus</w:t>
        </w:r>
      </w:hyperlink>
      <w:hyperlink r:id="rId35" w:history="1">
        <w:r>
          <w:rPr>
            <w:color w:val="00007F"/>
            <w:sz w:val="19"/>
            <w:lang w:val="fr"/>
          </w:rPr>
          <w:t xml:space="preserve">tice.just.fgov.be/cgi_loi/change_lg.pl?language=fr&amp;la=F&amp; </w:t>
        </w:r>
      </w:hyperlink>
      <w:hyperlink r:id="rId36" w:history="1">
        <w:r>
          <w:rPr>
            <w:color w:val="00007F"/>
            <w:sz w:val="19"/>
            <w:lang w:val="fr"/>
          </w:rPr>
          <w:t>cn=2002052837&amp;table_name=loi</w:t>
        </w:r>
      </w:hyperlink>
      <w:hyperlink r:id="rId37" w:history="1">
        <w:r>
          <w:rPr>
            <w:sz w:val="19"/>
            <w:lang w:val="fr"/>
          </w:rPr>
          <w:t>.</w:t>
        </w:r>
      </w:hyperlink>
    </w:p>
    <w:p w14:paraId="17E352A4" w14:textId="5186804B" w:rsidR="002222B6" w:rsidRPr="00E3523E" w:rsidRDefault="00794087" w:rsidP="00E3523E">
      <w:pPr>
        <w:widowControl w:val="0"/>
        <w:spacing w:after="18" w:line="242" w:lineRule="auto"/>
        <w:ind w:left="195" w:right="-14" w:hanging="210"/>
        <w:jc w:val="left"/>
        <w:rPr>
          <w:lang w:val="de-DE"/>
        </w:rPr>
      </w:pPr>
      <w:r w:rsidRPr="00AC3A4D">
        <w:rPr>
          <w:sz w:val="19"/>
          <w:lang w:val="en-US"/>
          <w:rPrChange w:id="339" w:author="Reviewer" w:date="2022-09-15T10:51:00Z">
            <w:rPr>
              <w:sz w:val="19"/>
            </w:rPr>
          </w:rPrChange>
        </w:rPr>
        <w:t>Californi</w:t>
      </w:r>
      <w:r w:rsidR="001842C9" w:rsidRPr="00AC3A4D">
        <w:rPr>
          <w:sz w:val="19"/>
          <w:lang w:val="en-US"/>
          <w:rPrChange w:id="340" w:author="Reviewer" w:date="2022-09-15T10:51:00Z">
            <w:rPr>
              <w:sz w:val="19"/>
            </w:rPr>
          </w:rPrChange>
        </w:rPr>
        <w:t>e</w:t>
      </w:r>
      <w:r w:rsidRPr="00AC3A4D">
        <w:rPr>
          <w:sz w:val="19"/>
          <w:lang w:val="en-US"/>
          <w:rPrChange w:id="341" w:author="Reviewer" w:date="2022-09-15T10:51:00Z">
            <w:rPr>
              <w:sz w:val="19"/>
            </w:rPr>
          </w:rPrChange>
        </w:rPr>
        <w:t xml:space="preserve">. </w:t>
      </w:r>
      <w:r w:rsidRPr="00563085">
        <w:rPr>
          <w:sz w:val="19"/>
          <w:lang w:val="en-US"/>
        </w:rPr>
        <w:t>(2016). End of Life Option Act.</w:t>
      </w:r>
      <w:r w:rsidR="0049788F">
        <w:rPr>
          <w:sz w:val="19"/>
          <w:lang w:val="en-US"/>
        </w:rPr>
        <w:t xml:space="preserve"> </w:t>
      </w:r>
      <w:r w:rsidR="0049788F" w:rsidRPr="0049788F">
        <w:rPr>
          <w:sz w:val="19"/>
        </w:rPr>
        <w:t>[</w:t>
      </w:r>
      <w:r w:rsidR="0049788F" w:rsidRPr="003926DA">
        <w:rPr>
          <w:i/>
          <w:sz w:val="19"/>
        </w:rPr>
        <w:t>Loi relative aux options en fin de vie</w:t>
      </w:r>
      <w:r w:rsidR="0049788F">
        <w:rPr>
          <w:sz w:val="19"/>
        </w:rPr>
        <w:t>]</w:t>
      </w:r>
      <w:r w:rsidR="003926DA">
        <w:rPr>
          <w:sz w:val="19"/>
        </w:rPr>
        <w:t>.</w:t>
      </w:r>
      <w:r w:rsidRPr="0049788F">
        <w:rPr>
          <w:sz w:val="19"/>
        </w:rPr>
        <w:t xml:space="preserve"> </w:t>
      </w:r>
      <w:hyperlink r:id="rId38" w:history="1">
        <w:r w:rsidRPr="00E3523E">
          <w:rPr>
            <w:color w:val="00007F"/>
            <w:sz w:val="19"/>
            <w:lang w:val="de-DE"/>
          </w:rPr>
          <w:t>https://leginfo.</w:t>
        </w:r>
      </w:hyperlink>
      <w:r>
        <w:fldChar w:fldCharType="begin"/>
      </w:r>
      <w:r w:rsidRPr="00CB39B8">
        <w:rPr>
          <w:lang w:val="en-US"/>
          <w:rPrChange w:id="342" w:author="Laure Halber" w:date="2022-09-11T14:25:00Z">
            <w:rPr/>
          </w:rPrChange>
        </w:rPr>
        <w:instrText xml:space="preserve"> HYPERLINK "https://leginfo.legislature.ca.gov/faces/billTextClient.xhtml?bill_id=201520162AB15" </w:instrText>
      </w:r>
      <w:r>
        <w:fldChar w:fldCharType="separate"/>
      </w:r>
      <w:r w:rsidRPr="00E3523E">
        <w:rPr>
          <w:color w:val="00007F"/>
          <w:sz w:val="19"/>
          <w:lang w:val="de-DE"/>
        </w:rPr>
        <w:t xml:space="preserve">legislature.ca.gov/faces/billTextClient.xhtml?bill_id= </w:t>
      </w:r>
      <w:r>
        <w:rPr>
          <w:color w:val="00007F"/>
          <w:sz w:val="19"/>
          <w:lang w:val="de-DE"/>
        </w:rPr>
        <w:fldChar w:fldCharType="end"/>
      </w:r>
      <w:r>
        <w:fldChar w:fldCharType="begin"/>
      </w:r>
      <w:r w:rsidRPr="00CB39B8">
        <w:rPr>
          <w:lang w:val="en-US"/>
          <w:rPrChange w:id="343" w:author="Laure Halber" w:date="2022-09-11T14:25:00Z">
            <w:rPr/>
          </w:rPrChange>
        </w:rPr>
        <w:instrText xml:space="preserve"> HYPERLINK "https://leginfo.legislature.ca.gov/faces/billTextClient.xhtml?bill_id=201520162AB15" </w:instrText>
      </w:r>
      <w:r>
        <w:fldChar w:fldCharType="separate"/>
      </w:r>
      <w:r w:rsidRPr="00E3523E">
        <w:rPr>
          <w:color w:val="00007F"/>
          <w:sz w:val="19"/>
          <w:lang w:val="de-DE"/>
        </w:rPr>
        <w:t>201520162AB15</w:t>
      </w:r>
      <w:r>
        <w:rPr>
          <w:color w:val="00007F"/>
          <w:sz w:val="19"/>
          <w:lang w:val="de-DE"/>
        </w:rPr>
        <w:fldChar w:fldCharType="end"/>
      </w:r>
      <w:r w:rsidRPr="00E3523E">
        <w:rPr>
          <w:sz w:val="19"/>
          <w:lang w:val="de-DE"/>
        </w:rPr>
        <w:t>.</w:t>
      </w:r>
    </w:p>
    <w:p w14:paraId="5BFEA6B9" w14:textId="5737CD3F" w:rsidR="003926DA" w:rsidRPr="00172BC8" w:rsidRDefault="00794087" w:rsidP="00E3523E">
      <w:pPr>
        <w:widowControl w:val="0"/>
        <w:spacing w:after="18" w:line="242" w:lineRule="auto"/>
        <w:ind w:left="195" w:right="-14" w:hanging="210"/>
        <w:jc w:val="left"/>
        <w:rPr>
          <w:color w:val="00007F"/>
          <w:sz w:val="18"/>
          <w:lang w:val="en-US"/>
        </w:rPr>
      </w:pPr>
      <w:r w:rsidRPr="002607F8">
        <w:rPr>
          <w:sz w:val="19"/>
        </w:rPr>
        <w:t xml:space="preserve">Canada. (2016). </w:t>
      </w:r>
      <w:r w:rsidR="003926DA" w:rsidRPr="003926DA">
        <w:rPr>
          <w:sz w:val="19"/>
        </w:rPr>
        <w:t xml:space="preserve">Loi modifiant le Code criminel et apportant des modifications </w:t>
      </w:r>
      <w:ins w:id="344" w:author="Laure Halber" w:date="2022-09-12T16:47:00Z">
        <w:r w:rsidR="0060128D">
          <w:rPr>
            <w:sz w:val="19"/>
          </w:rPr>
          <w:t xml:space="preserve">associées </w:t>
        </w:r>
      </w:ins>
      <w:del w:id="345" w:author="Laure Halber" w:date="2022-09-12T16:47:00Z">
        <w:r w:rsidR="003926DA" w:rsidRPr="003926DA" w:rsidDel="0060128D">
          <w:rPr>
            <w:sz w:val="19"/>
          </w:rPr>
          <w:delText xml:space="preserve">connexes </w:delText>
        </w:r>
      </w:del>
      <w:r w:rsidR="003926DA" w:rsidRPr="003926DA">
        <w:rPr>
          <w:sz w:val="19"/>
        </w:rPr>
        <w:t>à d’autres lois (aide médicale à mourir</w:t>
      </w:r>
      <w:r w:rsidR="003926DA">
        <w:rPr>
          <w:sz w:val="19"/>
        </w:rPr>
        <w:t>, C-14</w:t>
      </w:r>
      <w:r w:rsidR="003926DA" w:rsidRPr="003926DA">
        <w:rPr>
          <w:sz w:val="19"/>
        </w:rPr>
        <w:t>)</w:t>
      </w:r>
      <w:r w:rsidR="003926DA">
        <w:rPr>
          <w:sz w:val="19"/>
        </w:rPr>
        <w:t>.</w:t>
      </w:r>
      <w:r w:rsidR="003926DA" w:rsidRPr="003926DA">
        <w:rPr>
          <w:sz w:val="19"/>
        </w:rPr>
        <w:t xml:space="preserve"> </w:t>
      </w:r>
      <w:commentRangeStart w:id="346"/>
      <w:r w:rsidR="003926DA" w:rsidRPr="00172BC8">
        <w:rPr>
          <w:color w:val="00007F"/>
          <w:sz w:val="18"/>
          <w:lang w:val="en-US"/>
        </w:rPr>
        <w:fldChar w:fldCharType="begin"/>
      </w:r>
      <w:r w:rsidR="003926DA" w:rsidRPr="002607F8">
        <w:rPr>
          <w:color w:val="00007F"/>
          <w:sz w:val="18"/>
        </w:rPr>
        <w:instrText xml:space="preserve"> HYPERLINK "https://laws-lois.justice.gc.ca/fra/LoisAnnuelles/2016_3/TexteComplet.html" </w:instrText>
      </w:r>
      <w:r w:rsidR="003926DA" w:rsidRPr="00172BC8">
        <w:rPr>
          <w:color w:val="00007F"/>
          <w:sz w:val="18"/>
          <w:lang w:val="en-US"/>
        </w:rPr>
        <w:fldChar w:fldCharType="separate"/>
      </w:r>
      <w:r w:rsidR="003926DA" w:rsidRPr="00172BC8">
        <w:rPr>
          <w:color w:val="00007F"/>
          <w:sz w:val="20"/>
          <w:lang w:val="en-US"/>
        </w:rPr>
        <w:t>https://laws-lois.justice.gc.ca/fra/LoisAnnuelles/2016_3/TexteComplet.html</w:t>
      </w:r>
      <w:r w:rsidR="003926DA" w:rsidRPr="00172BC8">
        <w:rPr>
          <w:color w:val="00007F"/>
          <w:sz w:val="18"/>
          <w:lang w:val="en-US"/>
        </w:rPr>
        <w:fldChar w:fldCharType="end"/>
      </w:r>
      <w:commentRangeEnd w:id="346"/>
      <w:r w:rsidR="003926DA" w:rsidRPr="00172BC8">
        <w:rPr>
          <w:color w:val="00007F"/>
          <w:sz w:val="18"/>
          <w:lang w:val="en-US"/>
        </w:rPr>
        <w:commentReference w:id="346"/>
      </w:r>
    </w:p>
    <w:p w14:paraId="44E98395" w14:textId="2FF48C12" w:rsidR="002222B6" w:rsidRPr="00563085" w:rsidRDefault="00794087" w:rsidP="00E3523E">
      <w:pPr>
        <w:widowControl w:val="0"/>
        <w:spacing w:after="18" w:line="242" w:lineRule="auto"/>
        <w:ind w:left="195" w:right="-14" w:hanging="210"/>
        <w:jc w:val="left"/>
        <w:rPr>
          <w:lang w:val="en-US"/>
        </w:rPr>
      </w:pPr>
      <w:r w:rsidRPr="00563085">
        <w:rPr>
          <w:sz w:val="19"/>
          <w:lang w:val="en-US"/>
        </w:rPr>
        <w:t xml:space="preserve">Colorado. </w:t>
      </w:r>
      <w:r w:rsidRPr="00CB39B8">
        <w:rPr>
          <w:sz w:val="19"/>
          <w:rPrChange w:id="347" w:author="Laure Halber" w:date="2022-09-11T14:25:00Z">
            <w:rPr>
              <w:sz w:val="19"/>
              <w:lang w:val="en-US"/>
            </w:rPr>
          </w:rPrChange>
        </w:rPr>
        <w:t xml:space="preserve">(2016). </w:t>
      </w:r>
      <w:r w:rsidRPr="003926DA">
        <w:rPr>
          <w:sz w:val="19"/>
        </w:rPr>
        <w:t>End-of-Life Options Act</w:t>
      </w:r>
      <w:r w:rsidR="003926DA" w:rsidRPr="003926DA">
        <w:rPr>
          <w:sz w:val="19"/>
        </w:rPr>
        <w:t xml:space="preserve"> [</w:t>
      </w:r>
      <w:r w:rsidR="003926DA" w:rsidRPr="003926DA">
        <w:rPr>
          <w:i/>
          <w:sz w:val="19"/>
        </w:rPr>
        <w:t>Loi relative aux options en fin de vie</w:t>
      </w:r>
      <w:r w:rsidR="003926DA" w:rsidRPr="003926DA">
        <w:rPr>
          <w:sz w:val="19"/>
        </w:rPr>
        <w:t>]</w:t>
      </w:r>
      <w:r w:rsidRPr="003926DA">
        <w:rPr>
          <w:sz w:val="19"/>
        </w:rPr>
        <w:t xml:space="preserve">. </w:t>
      </w:r>
      <w:hyperlink r:id="rId39" w:history="1">
        <w:r w:rsidRPr="00563085">
          <w:rPr>
            <w:color w:val="00007F"/>
            <w:sz w:val="19"/>
            <w:lang w:val="en-US"/>
          </w:rPr>
          <w:t>https://www.sos.</w:t>
        </w:r>
      </w:hyperlink>
      <w:r>
        <w:fldChar w:fldCharType="begin"/>
      </w:r>
      <w:r w:rsidRPr="00CB39B8">
        <w:rPr>
          <w:lang w:val="en-US"/>
          <w:rPrChange w:id="348" w:author="Laure Halber" w:date="2022-09-11T14:25:00Z">
            <w:rPr/>
          </w:rPrChange>
        </w:rPr>
        <w:instrText xml:space="preserve"> HYPERLINK "https://www.sos.state.co.us/pubs/elections/Initiatives/titleBoard/filings/2015-2016/145Final.pdf" </w:instrText>
      </w:r>
      <w:r>
        <w:fldChar w:fldCharType="separate"/>
      </w:r>
      <w:r w:rsidRPr="00563085">
        <w:rPr>
          <w:color w:val="00007F"/>
          <w:sz w:val="19"/>
          <w:lang w:val="en-US"/>
        </w:rPr>
        <w:t xml:space="preserve">state.co.us/pubs/elections/Initiatives/titleBoard/filings/ </w:t>
      </w:r>
      <w:r>
        <w:rPr>
          <w:color w:val="00007F"/>
          <w:sz w:val="19"/>
          <w:lang w:val="en-US"/>
        </w:rPr>
        <w:fldChar w:fldCharType="end"/>
      </w:r>
      <w:r>
        <w:fldChar w:fldCharType="begin"/>
      </w:r>
      <w:r w:rsidRPr="00CB39B8">
        <w:rPr>
          <w:lang w:val="en-US"/>
          <w:rPrChange w:id="349" w:author="Laure Halber" w:date="2022-09-11T14:25:00Z">
            <w:rPr/>
          </w:rPrChange>
        </w:rPr>
        <w:instrText xml:space="preserve"> HYPERLINK "https://www.sos.state.co.us/pubs/elections/Initiatives/titleBoard/filings/2015-2016/145Final.pdf" </w:instrText>
      </w:r>
      <w:r>
        <w:fldChar w:fldCharType="separate"/>
      </w:r>
      <w:r w:rsidRPr="00563085">
        <w:rPr>
          <w:color w:val="00007F"/>
          <w:sz w:val="19"/>
          <w:lang w:val="en-US"/>
        </w:rPr>
        <w:t>2015-2016/145Final.pdf</w:t>
      </w:r>
      <w:r>
        <w:rPr>
          <w:color w:val="00007F"/>
          <w:sz w:val="19"/>
          <w:lang w:val="en-US"/>
        </w:rPr>
        <w:fldChar w:fldCharType="end"/>
      </w:r>
      <w:r>
        <w:fldChar w:fldCharType="begin"/>
      </w:r>
      <w:r w:rsidRPr="00CB39B8">
        <w:rPr>
          <w:lang w:val="en-US"/>
          <w:rPrChange w:id="350" w:author="Laure Halber" w:date="2022-09-11T14:25:00Z">
            <w:rPr/>
          </w:rPrChange>
        </w:rPr>
        <w:instrText xml:space="preserve"> HYPERLINK "https://www.sos.state.co.us/pubs/elections/Initiatives/titleBoard/filings/2015-2016/145Final.pdf" </w:instrText>
      </w:r>
      <w:r>
        <w:fldChar w:fldCharType="separate"/>
      </w:r>
      <w:r w:rsidRPr="00563085">
        <w:rPr>
          <w:sz w:val="19"/>
          <w:lang w:val="en-US"/>
        </w:rPr>
        <w:t>.</w:t>
      </w:r>
      <w:r>
        <w:rPr>
          <w:sz w:val="19"/>
          <w:lang w:val="en-US"/>
        </w:rPr>
        <w:fldChar w:fldCharType="end"/>
      </w:r>
    </w:p>
    <w:p w14:paraId="4D69CDCF" w14:textId="751DA682" w:rsidR="002222B6" w:rsidRPr="00D13D58" w:rsidRDefault="00794087">
      <w:pPr>
        <w:widowControl w:val="0"/>
        <w:spacing w:after="10" w:line="251" w:lineRule="auto"/>
        <w:ind w:left="195" w:hanging="210"/>
        <w:jc w:val="left"/>
        <w:rPr>
          <w:sz w:val="19"/>
          <w:lang w:val="es-419"/>
        </w:rPr>
        <w:pPrChange w:id="351" w:author="Laure Halber" w:date="2022-09-12T16:48:00Z">
          <w:pPr>
            <w:widowControl w:val="0"/>
            <w:spacing w:after="10" w:line="251" w:lineRule="auto"/>
            <w:ind w:left="195" w:hanging="210"/>
          </w:pPr>
        </w:pPrChange>
      </w:pPr>
      <w:r>
        <w:rPr>
          <w:sz w:val="19"/>
          <w:lang w:val="fr"/>
        </w:rPr>
        <w:t xml:space="preserve">Commission </w:t>
      </w:r>
      <w:r w:rsidR="001842C9">
        <w:rPr>
          <w:sz w:val="19"/>
          <w:lang w:val="fr"/>
        </w:rPr>
        <w:t>fédérale</w:t>
      </w:r>
      <w:r>
        <w:rPr>
          <w:sz w:val="19"/>
          <w:lang w:val="fr"/>
        </w:rPr>
        <w:t xml:space="preserve"> de </w:t>
      </w:r>
      <w:r w:rsidR="001842C9">
        <w:rPr>
          <w:sz w:val="19"/>
          <w:lang w:val="fr"/>
        </w:rPr>
        <w:t>contr</w:t>
      </w:r>
      <w:r w:rsidR="001842C9">
        <w:rPr>
          <w:rFonts w:ascii="Calibri" w:eastAsia="Calibri" w:hAnsi="Calibri" w:cs="Calibri"/>
          <w:sz w:val="19"/>
          <w:lang w:val="fr"/>
        </w:rPr>
        <w:t>ô</w:t>
      </w:r>
      <w:r w:rsidR="001842C9">
        <w:rPr>
          <w:sz w:val="19"/>
          <w:lang w:val="fr"/>
        </w:rPr>
        <w:t>le</w:t>
      </w:r>
      <w:r>
        <w:rPr>
          <w:sz w:val="19"/>
          <w:lang w:val="fr"/>
        </w:rPr>
        <w:t xml:space="preserve"> et d</w:t>
      </w:r>
      <w:r w:rsidR="00563085">
        <w:rPr>
          <w:rFonts w:ascii="Calibri" w:eastAsia="Calibri" w:hAnsi="Calibri" w:cs="Calibri"/>
          <w:sz w:val="19"/>
          <w:lang w:val="fr"/>
        </w:rPr>
        <w:t>’</w:t>
      </w:r>
      <w:r w:rsidR="001842C9">
        <w:rPr>
          <w:sz w:val="19"/>
          <w:lang w:val="fr"/>
        </w:rPr>
        <w:t>évaluation</w:t>
      </w:r>
      <w:r>
        <w:rPr>
          <w:sz w:val="19"/>
          <w:lang w:val="fr"/>
        </w:rPr>
        <w:t xml:space="preserve"> de l</w:t>
      </w:r>
      <w:r w:rsidR="00563085">
        <w:rPr>
          <w:rFonts w:ascii="Calibri" w:eastAsia="Calibri" w:hAnsi="Calibri" w:cs="Calibri"/>
          <w:sz w:val="19"/>
          <w:lang w:val="fr"/>
        </w:rPr>
        <w:t>’</w:t>
      </w:r>
      <w:r>
        <w:rPr>
          <w:sz w:val="19"/>
          <w:lang w:val="fr"/>
        </w:rPr>
        <w:t xml:space="preserve">euthanasie (CFCEE). </w:t>
      </w:r>
      <w:r w:rsidRPr="00151FD6">
        <w:rPr>
          <w:sz w:val="19"/>
        </w:rPr>
        <w:t xml:space="preserve">(2015). Brochure </w:t>
      </w:r>
      <w:r w:rsidR="001842C9" w:rsidRPr="00151FD6">
        <w:rPr>
          <w:sz w:val="19"/>
        </w:rPr>
        <w:t>à l’i</w:t>
      </w:r>
      <w:r w:rsidR="001842C9" w:rsidRPr="00151FD6">
        <w:rPr>
          <w:rFonts w:ascii="Calibri" w:eastAsia="Calibri" w:hAnsi="Calibri" w:cs="Calibri"/>
          <w:sz w:val="19"/>
        </w:rPr>
        <w:t>n</w:t>
      </w:r>
      <w:r w:rsidR="001842C9" w:rsidRPr="00151FD6">
        <w:rPr>
          <w:sz w:val="19"/>
        </w:rPr>
        <w:t>tention</w:t>
      </w:r>
      <w:r w:rsidRPr="00151FD6">
        <w:rPr>
          <w:sz w:val="19"/>
        </w:rPr>
        <w:t xml:space="preserve"> du corps m</w:t>
      </w:r>
      <w:r w:rsidR="004D3D29" w:rsidRPr="00151FD6">
        <w:rPr>
          <w:sz w:val="19"/>
        </w:rPr>
        <w:t>é</w:t>
      </w:r>
      <w:r w:rsidRPr="00151FD6">
        <w:rPr>
          <w:sz w:val="19"/>
        </w:rPr>
        <w:t>dical.</w:t>
      </w:r>
      <w:r w:rsidR="00D13D58">
        <w:rPr>
          <w:sz w:val="19"/>
        </w:rPr>
        <w:t xml:space="preserve"> </w:t>
      </w:r>
      <w:r>
        <w:fldChar w:fldCharType="begin"/>
      </w:r>
      <w:r>
        <w:instrText xml:space="preserve"> HYPERLINK "https://organesdeconcertation.sante.belgique.be/sites/" </w:instrText>
      </w:r>
      <w:r>
        <w:fldChar w:fldCharType="separate"/>
      </w:r>
      <w:r w:rsidR="00D13D58" w:rsidRPr="00D13D58">
        <w:rPr>
          <w:color w:val="00007F"/>
          <w:sz w:val="19"/>
          <w:szCs w:val="19"/>
          <w:lang w:val="es-419"/>
        </w:rPr>
        <w:t>https://organesdeconcertation.sante.belgique.be/sites/</w:t>
      </w:r>
      <w:r>
        <w:rPr>
          <w:color w:val="00007F"/>
          <w:sz w:val="19"/>
          <w:szCs w:val="19"/>
          <w:lang w:val="es-419"/>
        </w:rPr>
        <w:fldChar w:fldCharType="end"/>
      </w:r>
      <w:r>
        <w:fldChar w:fldCharType="begin"/>
      </w:r>
      <w:r>
        <w:instrText xml:space="preserve"> HYPERLINK "https://organesdeconcertation.sante.belgique.be/sites/default/files/documents/federale_controle-_en_evaluatiecommissie_euthanasie-fr/cfcee_brochureaintentioncorpsmedical-2015.pdf" </w:instrText>
      </w:r>
      <w:r>
        <w:fldChar w:fldCharType="separate"/>
      </w:r>
      <w:r w:rsidRPr="00D13D58">
        <w:rPr>
          <w:color w:val="00007F"/>
          <w:sz w:val="19"/>
          <w:szCs w:val="19"/>
          <w:lang w:val="es-419"/>
        </w:rPr>
        <w:t>default/files/documents/federale_controle-_en_evaluatie</w:t>
      </w:r>
      <w:r>
        <w:rPr>
          <w:color w:val="00007F"/>
          <w:sz w:val="19"/>
          <w:szCs w:val="19"/>
          <w:lang w:val="es-419"/>
        </w:rPr>
        <w:fldChar w:fldCharType="end"/>
      </w:r>
      <w:r>
        <w:fldChar w:fldCharType="begin"/>
      </w:r>
      <w:r>
        <w:instrText xml:space="preserve"> HYPERLINK "https://organesdeconcertation.sante.belgique.be/sites/default/files/documents/federale_controle-_en_evaluatiecommissie_euthanasie-fr/cfcee_brochureaintentioncorpsmedical-2015.pdf" </w:instrText>
      </w:r>
      <w:r>
        <w:fldChar w:fldCharType="separate"/>
      </w:r>
      <w:r w:rsidRPr="00D13D58">
        <w:rPr>
          <w:color w:val="00007F"/>
          <w:sz w:val="19"/>
          <w:szCs w:val="19"/>
          <w:lang w:val="es-419"/>
        </w:rPr>
        <w:t>commissie_euthanasie-fr/cfcee_brochureaintentioncorp</w:t>
      </w:r>
      <w:r>
        <w:rPr>
          <w:color w:val="00007F"/>
          <w:sz w:val="19"/>
          <w:szCs w:val="19"/>
          <w:lang w:val="es-419"/>
        </w:rPr>
        <w:fldChar w:fldCharType="end"/>
      </w:r>
      <w:r>
        <w:fldChar w:fldCharType="begin"/>
      </w:r>
      <w:r>
        <w:instrText xml:space="preserve"> HYPERLINK "https://organesdeconcertation.sante.belgique.be/sites/default/files/documents/federale_controle-_en_evaluatiecommissie_euthanasie-fr/cfcee_brochureaintentioncorpsmedical-2015.pdf" </w:instrText>
      </w:r>
      <w:r>
        <w:fldChar w:fldCharType="separate"/>
      </w:r>
      <w:r w:rsidRPr="00D13D58">
        <w:rPr>
          <w:color w:val="00007F"/>
          <w:sz w:val="19"/>
          <w:szCs w:val="19"/>
          <w:lang w:val="es-419"/>
        </w:rPr>
        <w:t>smedical-2015.pdf</w:t>
      </w:r>
      <w:r>
        <w:rPr>
          <w:color w:val="00007F"/>
          <w:sz w:val="19"/>
          <w:szCs w:val="19"/>
          <w:lang w:val="es-419"/>
        </w:rPr>
        <w:fldChar w:fldCharType="end"/>
      </w:r>
      <w:r w:rsidRPr="00D13D58">
        <w:rPr>
          <w:sz w:val="19"/>
          <w:lang w:val="es-419"/>
        </w:rPr>
        <w:t>.</w:t>
      </w:r>
    </w:p>
    <w:p w14:paraId="6F096081" w14:textId="6CA43BC6" w:rsidR="002222B6" w:rsidRPr="00D13D58" w:rsidRDefault="00794087">
      <w:pPr>
        <w:widowControl w:val="0"/>
        <w:spacing w:after="10" w:line="251" w:lineRule="auto"/>
        <w:ind w:left="195" w:hanging="210"/>
        <w:jc w:val="left"/>
        <w:rPr>
          <w:sz w:val="19"/>
          <w:lang w:val="es-419"/>
        </w:rPr>
        <w:pPrChange w:id="352" w:author="Laure Halber" w:date="2022-09-12T16:49:00Z">
          <w:pPr>
            <w:widowControl w:val="0"/>
            <w:spacing w:after="10" w:line="251" w:lineRule="auto"/>
            <w:ind w:left="195" w:hanging="210"/>
          </w:pPr>
        </w:pPrChange>
      </w:pPr>
      <w:r w:rsidRPr="00151FD6">
        <w:rPr>
          <w:sz w:val="19"/>
          <w:lang w:val="es-419"/>
        </w:rPr>
        <w:t>Corte Constitucional de Colombia. (1997). Sentencia C-239/ 97 [</w:t>
      </w:r>
      <w:r w:rsidR="004D3D29" w:rsidRPr="00D13D58">
        <w:rPr>
          <w:i/>
          <w:sz w:val="19"/>
          <w:lang w:val="es-419"/>
        </w:rPr>
        <w:t>Décision</w:t>
      </w:r>
      <w:r w:rsidRPr="00D13D58">
        <w:rPr>
          <w:i/>
          <w:sz w:val="19"/>
          <w:lang w:val="es-419"/>
        </w:rPr>
        <w:t xml:space="preserve"> C-239/97</w:t>
      </w:r>
      <w:r w:rsidRPr="00151FD6">
        <w:rPr>
          <w:sz w:val="19"/>
          <w:lang w:val="es-419"/>
        </w:rPr>
        <w:t>]</w:t>
      </w:r>
      <w:r w:rsidR="00D13D58">
        <w:rPr>
          <w:sz w:val="19"/>
          <w:lang w:val="es-419"/>
        </w:rPr>
        <w:t xml:space="preserve">. </w:t>
      </w:r>
      <w:r>
        <w:fldChar w:fldCharType="begin"/>
      </w:r>
      <w:r>
        <w:instrText xml:space="preserve"> HYPERLINK "http://www.corteconstitucional." </w:instrText>
      </w:r>
      <w:r>
        <w:fldChar w:fldCharType="separate"/>
      </w:r>
      <w:r w:rsidR="00D13D58" w:rsidRPr="00D13D58">
        <w:rPr>
          <w:color w:val="00007F"/>
          <w:sz w:val="19"/>
          <w:szCs w:val="19"/>
          <w:lang w:val="es-419"/>
        </w:rPr>
        <w:t>http://www.corteconstitucional.</w:t>
      </w:r>
      <w:r>
        <w:rPr>
          <w:color w:val="00007F"/>
          <w:sz w:val="19"/>
          <w:szCs w:val="19"/>
          <w:lang w:val="es-419"/>
        </w:rPr>
        <w:fldChar w:fldCharType="end"/>
      </w:r>
      <w:r>
        <w:fldChar w:fldCharType="begin"/>
      </w:r>
      <w:r>
        <w:instrText xml:space="preserve"> HYPERLINK "http://www.corteconstitucional.gov.co/relatoria/1997/c-239-97.htm" </w:instrText>
      </w:r>
      <w:r>
        <w:fldChar w:fldCharType="separate"/>
      </w:r>
      <w:r w:rsidRPr="00D13D58">
        <w:rPr>
          <w:color w:val="00007F"/>
          <w:sz w:val="19"/>
          <w:szCs w:val="19"/>
          <w:lang w:val="es-419"/>
        </w:rPr>
        <w:t>gov.co/relatoria/1997/c-239-97.htm</w:t>
      </w:r>
      <w:r>
        <w:rPr>
          <w:color w:val="00007F"/>
          <w:sz w:val="19"/>
          <w:szCs w:val="19"/>
          <w:lang w:val="es-419"/>
        </w:rPr>
        <w:fldChar w:fldCharType="end"/>
      </w:r>
      <w:r w:rsidRPr="00D13D58">
        <w:rPr>
          <w:sz w:val="19"/>
          <w:lang w:val="es-419"/>
        </w:rPr>
        <w:t>.</w:t>
      </w:r>
    </w:p>
    <w:p w14:paraId="78B4CC71" w14:textId="1620E5E5" w:rsidR="002222B6" w:rsidRPr="00CB39B8" w:rsidRDefault="00794087">
      <w:pPr>
        <w:widowControl w:val="0"/>
        <w:spacing w:after="4" w:line="251" w:lineRule="auto"/>
        <w:ind w:left="200" w:hanging="200"/>
        <w:jc w:val="left"/>
        <w:rPr>
          <w:lang w:val="en-US"/>
          <w:rPrChange w:id="353" w:author="Laure Halber" w:date="2022-09-11T14:25:00Z">
            <w:rPr/>
          </w:rPrChange>
        </w:rPr>
        <w:pPrChange w:id="354" w:author="Laure Halber" w:date="2022-09-12T16:49:00Z">
          <w:pPr>
            <w:widowControl w:val="0"/>
            <w:spacing w:after="4" w:line="251" w:lineRule="auto"/>
            <w:ind w:left="200" w:hanging="200"/>
          </w:pPr>
        </w:pPrChange>
      </w:pPr>
      <w:r>
        <w:rPr>
          <w:sz w:val="19"/>
          <w:lang w:val="fr"/>
        </w:rPr>
        <w:t>Corte Constitucional de Colombia. (2014). Sentencia T-970/ 14 [</w:t>
      </w:r>
      <w:r w:rsidR="004D3D29" w:rsidRPr="00D13D58">
        <w:rPr>
          <w:i/>
          <w:sz w:val="19"/>
          <w:lang w:val="fr"/>
        </w:rPr>
        <w:t>Décision</w:t>
      </w:r>
      <w:r w:rsidRPr="00D13D58">
        <w:rPr>
          <w:i/>
          <w:sz w:val="19"/>
          <w:lang w:val="fr"/>
        </w:rPr>
        <w:t xml:space="preserve"> T-970/14</w:t>
      </w:r>
      <w:r>
        <w:rPr>
          <w:sz w:val="19"/>
          <w:lang w:val="fr"/>
        </w:rPr>
        <w:t xml:space="preserve">]. </w:t>
      </w:r>
      <w:r>
        <w:fldChar w:fldCharType="begin"/>
      </w:r>
      <w:r>
        <w:instrText xml:space="preserve"> HYPERLINK "https://www.corteconstitucional." </w:instrText>
      </w:r>
      <w:r>
        <w:fldChar w:fldCharType="separate"/>
      </w:r>
      <w:r w:rsidR="00D13D58" w:rsidRPr="00D13D58">
        <w:rPr>
          <w:color w:val="00007F"/>
          <w:sz w:val="20"/>
          <w:lang w:val="fr"/>
        </w:rPr>
        <w:t>https://www.corteconstitucional.</w:t>
      </w:r>
      <w:r>
        <w:rPr>
          <w:color w:val="00007F"/>
          <w:sz w:val="20"/>
          <w:lang w:val="fr"/>
        </w:rPr>
        <w:fldChar w:fldCharType="end"/>
      </w:r>
      <w:r>
        <w:fldChar w:fldCharType="begin"/>
      </w:r>
      <w:r>
        <w:instrText xml:space="preserve"> HYPERLINK "https://www.corteconstitucional.gov.co/relatoria/2014/t-970-14.htm" </w:instrText>
      </w:r>
      <w:r>
        <w:fldChar w:fldCharType="separate"/>
      </w:r>
      <w:r w:rsidRPr="00CB39B8">
        <w:rPr>
          <w:color w:val="00007F"/>
          <w:sz w:val="19"/>
          <w:lang w:val="en-US"/>
          <w:rPrChange w:id="355" w:author="Laure Halber" w:date="2022-09-11T14:25:00Z">
            <w:rPr>
              <w:color w:val="00007F"/>
              <w:sz w:val="19"/>
              <w:lang w:val="fr"/>
            </w:rPr>
          </w:rPrChange>
        </w:rPr>
        <w:t>gov.co/relatoria/2014/t-970-14.htm</w:t>
      </w:r>
      <w:r>
        <w:rPr>
          <w:color w:val="00007F"/>
          <w:sz w:val="19"/>
          <w:lang w:val="fr"/>
        </w:rPr>
        <w:fldChar w:fldCharType="end"/>
      </w:r>
    </w:p>
    <w:p w14:paraId="4B140A94" w14:textId="267C5884" w:rsidR="002222B6" w:rsidRPr="00CB39B8" w:rsidRDefault="00794087">
      <w:pPr>
        <w:widowControl w:val="0"/>
        <w:spacing w:after="18" w:line="242" w:lineRule="auto"/>
        <w:ind w:left="195" w:right="-14" w:hanging="210"/>
        <w:rPr>
          <w:rPrChange w:id="356" w:author="Laure Halber" w:date="2022-09-11T14:25:00Z">
            <w:rPr>
              <w:lang w:val="en-US"/>
            </w:rPr>
          </w:rPrChange>
        </w:rPr>
        <w:pPrChange w:id="357" w:author="Laure Halber" w:date="2022-09-12T16:50:00Z">
          <w:pPr>
            <w:widowControl w:val="0"/>
            <w:spacing w:after="18" w:line="242" w:lineRule="auto"/>
            <w:ind w:left="195" w:right="-14" w:hanging="210"/>
            <w:jc w:val="left"/>
          </w:pPr>
        </w:pPrChange>
      </w:pPr>
      <w:r w:rsidRPr="00CB39B8">
        <w:rPr>
          <w:sz w:val="19"/>
          <w:lang w:val="en-US"/>
          <w:rPrChange w:id="358" w:author="Laure Halber" w:date="2022-09-11T14:25:00Z">
            <w:rPr>
              <w:sz w:val="19"/>
              <w:lang w:val="fr"/>
            </w:rPr>
          </w:rPrChange>
        </w:rPr>
        <w:t>District</w:t>
      </w:r>
      <w:r w:rsidRPr="00CB39B8">
        <w:rPr>
          <w:sz w:val="19"/>
          <w:lang w:val="en-US"/>
          <w:rPrChange w:id="359" w:author="Laure Halber" w:date="2022-09-11T14:25:00Z">
            <w:rPr>
              <w:sz w:val="19"/>
              <w:lang w:val="fr"/>
            </w:rPr>
          </w:rPrChange>
        </w:rPr>
        <w:tab/>
      </w:r>
      <w:r w:rsidR="004D3D29" w:rsidRPr="00CB39B8">
        <w:rPr>
          <w:sz w:val="19"/>
          <w:lang w:val="en-US"/>
          <w:rPrChange w:id="360" w:author="Laure Halber" w:date="2022-09-11T14:25:00Z">
            <w:rPr>
              <w:sz w:val="19"/>
              <w:lang w:val="fr"/>
            </w:rPr>
          </w:rPrChange>
        </w:rPr>
        <w:t>de</w:t>
      </w:r>
      <w:r w:rsidRPr="00CB39B8">
        <w:rPr>
          <w:sz w:val="19"/>
          <w:lang w:val="en-US"/>
          <w:rPrChange w:id="361" w:author="Laure Halber" w:date="2022-09-11T14:25:00Z">
            <w:rPr>
              <w:sz w:val="19"/>
              <w:lang w:val="fr"/>
            </w:rPr>
          </w:rPrChange>
        </w:rPr>
        <w:tab/>
        <w:t>Columbi</w:t>
      </w:r>
      <w:r w:rsidR="00D13D58" w:rsidRPr="00CB39B8">
        <w:rPr>
          <w:sz w:val="19"/>
          <w:lang w:val="en-US"/>
          <w:rPrChange w:id="362" w:author="Laure Halber" w:date="2022-09-11T14:25:00Z">
            <w:rPr>
              <w:sz w:val="19"/>
              <w:lang w:val="fr"/>
            </w:rPr>
          </w:rPrChange>
        </w:rPr>
        <w:t>a</w:t>
      </w:r>
      <w:r w:rsidRPr="00CB39B8">
        <w:rPr>
          <w:sz w:val="19"/>
          <w:lang w:val="en-US"/>
          <w:rPrChange w:id="363" w:author="Laure Halber" w:date="2022-09-11T14:25:00Z">
            <w:rPr>
              <w:sz w:val="19"/>
              <w:lang w:val="fr"/>
            </w:rPr>
          </w:rPrChange>
        </w:rPr>
        <w:t>.</w:t>
      </w:r>
      <w:r w:rsidRPr="00CB39B8">
        <w:rPr>
          <w:sz w:val="19"/>
          <w:lang w:val="en-US"/>
          <w:rPrChange w:id="364" w:author="Laure Halber" w:date="2022-09-11T14:25:00Z">
            <w:rPr>
              <w:sz w:val="19"/>
              <w:lang w:val="fr"/>
            </w:rPr>
          </w:rPrChange>
        </w:rPr>
        <w:tab/>
      </w:r>
      <w:r w:rsidRPr="00563085">
        <w:rPr>
          <w:sz w:val="19"/>
          <w:lang w:val="en-US"/>
        </w:rPr>
        <w:t>(2016).</w:t>
      </w:r>
      <w:r w:rsidRPr="00563085">
        <w:rPr>
          <w:sz w:val="19"/>
          <w:lang w:val="en-US"/>
        </w:rPr>
        <w:tab/>
        <w:t>Death</w:t>
      </w:r>
      <w:r w:rsidRPr="00563085">
        <w:rPr>
          <w:sz w:val="19"/>
          <w:lang w:val="en-US"/>
        </w:rPr>
        <w:tab/>
        <w:t>with</w:t>
      </w:r>
      <w:r w:rsidRPr="00563085">
        <w:rPr>
          <w:sz w:val="19"/>
          <w:lang w:val="en-US"/>
        </w:rPr>
        <w:tab/>
        <w:t>Dignity</w:t>
      </w:r>
      <w:r w:rsidRPr="00563085">
        <w:rPr>
          <w:sz w:val="19"/>
          <w:lang w:val="en-US"/>
        </w:rPr>
        <w:tab/>
        <w:t xml:space="preserve">Act. </w:t>
      </w:r>
      <w:r w:rsidR="00D13D58" w:rsidRPr="00D13D58">
        <w:rPr>
          <w:sz w:val="19"/>
        </w:rPr>
        <w:t>[</w:t>
      </w:r>
      <w:r w:rsidR="00D13D58" w:rsidRPr="00D13D58">
        <w:rPr>
          <w:i/>
          <w:sz w:val="19"/>
        </w:rPr>
        <w:t xml:space="preserve">Loi </w:t>
      </w:r>
      <w:r w:rsidR="0042360E">
        <w:rPr>
          <w:i/>
          <w:sz w:val="19"/>
        </w:rPr>
        <w:t>relative à</w:t>
      </w:r>
      <w:r w:rsidR="00D13D58" w:rsidRPr="00D13D58">
        <w:rPr>
          <w:i/>
          <w:sz w:val="19"/>
        </w:rPr>
        <w:t xml:space="preserve"> la mort dans la dignité</w:t>
      </w:r>
      <w:r w:rsidR="00D13D58">
        <w:rPr>
          <w:sz w:val="19"/>
        </w:rPr>
        <w:t xml:space="preserve">]. </w:t>
      </w:r>
      <w:r>
        <w:fldChar w:fldCharType="begin"/>
      </w:r>
      <w:r>
        <w:instrText xml:space="preserve"> HYPERLINK "https://dchealth.dc.gov/sites/default/files/dc/sites/doh/%20" </w:instrText>
      </w:r>
      <w:r>
        <w:fldChar w:fldCharType="separate"/>
      </w:r>
      <w:r w:rsidR="00D13D58" w:rsidRPr="00CB39B8">
        <w:rPr>
          <w:color w:val="00007F"/>
          <w:sz w:val="20"/>
          <w:rPrChange w:id="365" w:author="Laure Halber" w:date="2022-09-11T14:25:00Z">
            <w:rPr>
              <w:color w:val="00007F"/>
              <w:sz w:val="20"/>
              <w:lang w:val="en-US"/>
            </w:rPr>
          </w:rPrChange>
        </w:rPr>
        <w:t>https://dchealth.dc.gov/sites/default/files/dc/sites/doh/</w:t>
      </w:r>
      <w:r>
        <w:rPr>
          <w:color w:val="00007F"/>
          <w:sz w:val="20"/>
          <w:lang w:val="en-US"/>
        </w:rPr>
        <w:fldChar w:fldCharType="end"/>
      </w:r>
      <w:r>
        <w:fldChar w:fldCharType="begin"/>
      </w:r>
      <w:r>
        <w:instrText xml:space="preserve"> HYPERLINK "https://dchealth.dc.gov/sites/default/files/dc/sites/doh/page_content/attachments/Death%20With%20Dignity%20Act.FINAL_.pdf" </w:instrText>
      </w:r>
      <w:r>
        <w:fldChar w:fldCharType="separate"/>
      </w:r>
      <w:r w:rsidRPr="00CB39B8">
        <w:rPr>
          <w:color w:val="00007F"/>
          <w:sz w:val="18"/>
          <w:rPrChange w:id="366" w:author="Laure Halber" w:date="2022-09-11T14:25:00Z">
            <w:rPr>
              <w:color w:val="00007F"/>
              <w:sz w:val="18"/>
              <w:lang w:val="en-US"/>
            </w:rPr>
          </w:rPrChange>
        </w:rPr>
        <w:t>page_content/attachments/Death%20With%20Dignity%</w:t>
      </w:r>
      <w:r>
        <w:rPr>
          <w:color w:val="00007F"/>
          <w:sz w:val="18"/>
          <w:lang w:val="en-US"/>
        </w:rPr>
        <w:fldChar w:fldCharType="end"/>
      </w:r>
      <w:r>
        <w:fldChar w:fldCharType="begin"/>
      </w:r>
      <w:r>
        <w:instrText xml:space="preserve"> HYPERLINK "https://dchealth.dc.gov/sites/default/files/dc/sites/doh/page_content/attachments/Death%20With%20Dignity%20Act.FINAL_.pdf" </w:instrText>
      </w:r>
      <w:r>
        <w:fldChar w:fldCharType="separate"/>
      </w:r>
      <w:r w:rsidRPr="00CB39B8">
        <w:rPr>
          <w:color w:val="00007F"/>
          <w:sz w:val="19"/>
          <w:rPrChange w:id="367" w:author="Laure Halber" w:date="2022-09-11T14:25:00Z">
            <w:rPr>
              <w:color w:val="00007F"/>
              <w:sz w:val="19"/>
              <w:lang w:val="en-US"/>
            </w:rPr>
          </w:rPrChange>
        </w:rPr>
        <w:t>20Act.FINAL_.pdf</w:t>
      </w:r>
      <w:r>
        <w:rPr>
          <w:color w:val="00007F"/>
          <w:sz w:val="19"/>
          <w:lang w:val="en-US"/>
        </w:rPr>
        <w:fldChar w:fldCharType="end"/>
      </w:r>
      <w:r w:rsidRPr="00CB39B8">
        <w:rPr>
          <w:sz w:val="19"/>
          <w:rPrChange w:id="368" w:author="Laure Halber" w:date="2022-09-11T14:25:00Z">
            <w:rPr>
              <w:sz w:val="19"/>
              <w:lang w:val="en-US"/>
            </w:rPr>
          </w:rPrChange>
        </w:rPr>
        <w:t>.</w:t>
      </w:r>
    </w:p>
    <w:p w14:paraId="5AE6AF99" w14:textId="6F4870C9" w:rsidR="002222B6" w:rsidRPr="004D3D29" w:rsidRDefault="00794087" w:rsidP="00E3523E">
      <w:pPr>
        <w:widowControl w:val="0"/>
        <w:spacing w:after="10" w:line="251" w:lineRule="auto"/>
        <w:ind w:left="195" w:hanging="210"/>
      </w:pPr>
      <w:r w:rsidRPr="004D3D29">
        <w:rPr>
          <w:sz w:val="19"/>
          <w:lang w:val="en-US"/>
        </w:rPr>
        <w:t>End of Life Law in Australia.</w:t>
      </w:r>
      <w:r w:rsidRPr="00563085">
        <w:rPr>
          <w:sz w:val="19"/>
          <w:lang w:val="en-US"/>
        </w:rPr>
        <w:t xml:space="preserve"> (n.d). Euthanasia and assisted dying.</w:t>
      </w:r>
      <w:r w:rsidR="004D3D29">
        <w:rPr>
          <w:sz w:val="19"/>
          <w:lang w:val="en-US"/>
        </w:rPr>
        <w:t xml:space="preserve"> </w:t>
      </w:r>
      <w:r w:rsidR="004D3D29" w:rsidRPr="004D3D29">
        <w:rPr>
          <w:sz w:val="19"/>
        </w:rPr>
        <w:t>[</w:t>
      </w:r>
      <w:r w:rsidR="004D3D29" w:rsidRPr="004D3D29">
        <w:rPr>
          <w:i/>
          <w:sz w:val="19"/>
        </w:rPr>
        <w:t>Euthanasie et suicide assisté</w:t>
      </w:r>
      <w:r w:rsidR="004D3D29">
        <w:rPr>
          <w:sz w:val="19"/>
        </w:rPr>
        <w:t>].</w:t>
      </w:r>
      <w:r w:rsidRPr="004D3D29">
        <w:rPr>
          <w:sz w:val="19"/>
        </w:rPr>
        <w:t xml:space="preserve"> </w:t>
      </w:r>
      <w:hyperlink r:id="rId40" w:history="1">
        <w:r w:rsidRPr="004D3D29">
          <w:rPr>
            <w:color w:val="00007F"/>
            <w:sz w:val="19"/>
          </w:rPr>
          <w:t>https://end-of-life.qut.edu.au/euthanasia</w:t>
        </w:r>
      </w:hyperlink>
      <w:r w:rsidRPr="004D3D29">
        <w:rPr>
          <w:sz w:val="19"/>
        </w:rPr>
        <w:t>.</w:t>
      </w:r>
    </w:p>
    <w:p w14:paraId="5EEB66A2" w14:textId="0F179306" w:rsidR="002222B6" w:rsidRPr="00151FD6" w:rsidRDefault="00794087" w:rsidP="00E3523E">
      <w:pPr>
        <w:widowControl w:val="0"/>
        <w:spacing w:after="10" w:line="251" w:lineRule="auto"/>
        <w:ind w:left="195" w:hanging="210"/>
      </w:pPr>
      <w:r w:rsidRPr="00CB39B8">
        <w:rPr>
          <w:sz w:val="19"/>
          <w:rPrChange w:id="369" w:author="Laure Halber" w:date="2022-09-11T14:25:00Z">
            <w:rPr>
              <w:sz w:val="19"/>
              <w:lang w:val="en-US"/>
            </w:rPr>
          </w:rPrChange>
        </w:rPr>
        <w:t>Hawa</w:t>
      </w:r>
      <w:r w:rsidR="004D3D29" w:rsidRPr="00CB39B8">
        <w:rPr>
          <w:sz w:val="19"/>
          <w:rPrChange w:id="370" w:author="Laure Halber" w:date="2022-09-11T14:25:00Z">
            <w:rPr>
              <w:sz w:val="19"/>
              <w:lang w:val="en-US"/>
            </w:rPr>
          </w:rPrChange>
        </w:rPr>
        <w:t>ï</w:t>
      </w:r>
      <w:r w:rsidRPr="00CB39B8">
        <w:rPr>
          <w:sz w:val="19"/>
          <w:rPrChange w:id="371" w:author="Laure Halber" w:date="2022-09-11T14:25:00Z">
            <w:rPr>
              <w:sz w:val="19"/>
              <w:lang w:val="en-US"/>
            </w:rPr>
          </w:rPrChange>
        </w:rPr>
        <w:t xml:space="preserve">. (2018). </w:t>
      </w:r>
      <w:r w:rsidRPr="0042360E">
        <w:rPr>
          <w:sz w:val="19"/>
        </w:rPr>
        <w:t>Our Care, Our Choice Act</w:t>
      </w:r>
      <w:r w:rsidR="0042360E" w:rsidRPr="0042360E">
        <w:rPr>
          <w:sz w:val="19"/>
        </w:rPr>
        <w:t xml:space="preserve"> [</w:t>
      </w:r>
      <w:r w:rsidR="0042360E" w:rsidRPr="0042360E">
        <w:rPr>
          <w:i/>
          <w:sz w:val="19"/>
        </w:rPr>
        <w:t>Loi Nos soins, notre choix</w:t>
      </w:r>
      <w:r w:rsidR="0042360E" w:rsidRPr="0042360E">
        <w:rPr>
          <w:sz w:val="19"/>
        </w:rPr>
        <w:t>]</w:t>
      </w:r>
      <w:r w:rsidRPr="0042360E">
        <w:rPr>
          <w:sz w:val="19"/>
        </w:rPr>
        <w:t xml:space="preserve">. </w:t>
      </w:r>
      <w:hyperlink r:id="rId41" w:history="1">
        <w:r w:rsidRPr="00151FD6">
          <w:rPr>
            <w:color w:val="00007F"/>
            <w:sz w:val="19"/>
          </w:rPr>
          <w:t>https://health.</w:t>
        </w:r>
      </w:hyperlink>
      <w:hyperlink r:id="rId42" w:history="1">
        <w:r w:rsidRPr="00151FD6">
          <w:rPr>
            <w:color w:val="00007F"/>
            <w:sz w:val="19"/>
          </w:rPr>
          <w:t>hawaii.gov/opppd/files/2018/11/OCOC-Act2.pdf</w:t>
        </w:r>
      </w:hyperlink>
      <w:r w:rsidRPr="00151FD6">
        <w:rPr>
          <w:sz w:val="19"/>
        </w:rPr>
        <w:t>.</w:t>
      </w:r>
    </w:p>
    <w:p w14:paraId="07CD3DD4" w14:textId="3FDECB90" w:rsidR="002222B6" w:rsidRDefault="00794087" w:rsidP="00E3523E">
      <w:pPr>
        <w:widowControl w:val="0"/>
        <w:spacing w:after="4" w:line="251" w:lineRule="auto"/>
        <w:ind w:left="200" w:hanging="200"/>
      </w:pPr>
      <w:r w:rsidRPr="00151FD6">
        <w:rPr>
          <w:sz w:val="19"/>
        </w:rPr>
        <w:t xml:space="preserve">Luxembourg. (2009). </w:t>
      </w:r>
      <w:r w:rsidRPr="0049442A">
        <w:rPr>
          <w:sz w:val="19"/>
        </w:rPr>
        <w:t>Loi du 16 mars 2009 sur l</w:t>
      </w:r>
      <w:r w:rsidR="00563085" w:rsidRPr="0049442A">
        <w:rPr>
          <w:rFonts w:ascii="Calibri" w:eastAsia="Calibri" w:hAnsi="Calibri" w:cs="Calibri"/>
          <w:sz w:val="19"/>
        </w:rPr>
        <w:t>’</w:t>
      </w:r>
      <w:r w:rsidRPr="0049442A">
        <w:rPr>
          <w:sz w:val="19"/>
        </w:rPr>
        <w:t>euthanasie et l</w:t>
      </w:r>
      <w:r w:rsidR="00563085" w:rsidRPr="0049442A">
        <w:rPr>
          <w:rFonts w:ascii="Calibri" w:eastAsia="Calibri" w:hAnsi="Calibri" w:cs="Calibri"/>
          <w:sz w:val="19"/>
        </w:rPr>
        <w:t>’</w:t>
      </w:r>
      <w:r w:rsidRPr="0049442A">
        <w:rPr>
          <w:sz w:val="19"/>
        </w:rPr>
        <w:t>assistance au suicide (M</w:t>
      </w:r>
      <w:r w:rsidR="0049442A" w:rsidRPr="0049442A">
        <w:rPr>
          <w:sz w:val="19"/>
        </w:rPr>
        <w:t>é</w:t>
      </w:r>
      <w:r w:rsidRPr="0049442A">
        <w:rPr>
          <w:sz w:val="19"/>
        </w:rPr>
        <w:t xml:space="preserve">morial A46 du 16 mars 2009). </w:t>
      </w:r>
      <w:hyperlink r:id="rId43" w:history="1">
        <w:r>
          <w:rPr>
            <w:color w:val="00007F"/>
            <w:sz w:val="19"/>
            <w:lang w:val="fr"/>
          </w:rPr>
          <w:t>http://data.legi</w:t>
        </w:r>
      </w:hyperlink>
      <w:hyperlink r:id="rId44" w:history="1">
        <w:r>
          <w:rPr>
            <w:color w:val="00007F"/>
            <w:sz w:val="19"/>
            <w:lang w:val="fr"/>
          </w:rPr>
          <w:t>lux.public.lu/eli/etat/leg/loi/2009/03/16/n2/jo</w:t>
        </w:r>
      </w:hyperlink>
      <w:hyperlink r:id="rId45" w:history="1">
        <w:r>
          <w:rPr>
            <w:sz w:val="19"/>
            <w:lang w:val="fr"/>
          </w:rPr>
          <w:t>.</w:t>
        </w:r>
      </w:hyperlink>
    </w:p>
    <w:p w14:paraId="67C9B3D9" w14:textId="77777777" w:rsidR="002222B6" w:rsidRPr="00563085" w:rsidRDefault="00794087" w:rsidP="00E3523E">
      <w:pPr>
        <w:widowControl w:val="0"/>
        <w:spacing w:after="4" w:line="251" w:lineRule="auto"/>
        <w:ind w:left="3" w:hanging="3"/>
        <w:rPr>
          <w:lang w:val="en-US"/>
        </w:rPr>
      </w:pPr>
      <w:r w:rsidRPr="00563085">
        <w:rPr>
          <w:sz w:val="19"/>
          <w:lang w:val="en-US"/>
        </w:rPr>
        <w:t>Maine. (2019). An act to enact the Maine Death with</w:t>
      </w:r>
    </w:p>
    <w:p w14:paraId="400570C3" w14:textId="60810B7D" w:rsidR="002222B6" w:rsidRPr="0042360E" w:rsidRDefault="00794087">
      <w:pPr>
        <w:widowControl w:val="0"/>
        <w:spacing w:after="10" w:line="251" w:lineRule="auto"/>
        <w:ind w:left="200" w:firstLine="0"/>
        <w:jc w:val="left"/>
        <w:pPrChange w:id="372" w:author="Laure Halber" w:date="2022-09-12T16:50:00Z">
          <w:pPr>
            <w:widowControl w:val="0"/>
            <w:spacing w:after="10" w:line="251" w:lineRule="auto"/>
            <w:ind w:left="200" w:firstLine="0"/>
          </w:pPr>
        </w:pPrChange>
      </w:pPr>
      <w:r w:rsidRPr="0042360E">
        <w:rPr>
          <w:sz w:val="19"/>
        </w:rPr>
        <w:t>Dignity</w:t>
      </w:r>
      <w:r w:rsidR="0049442A" w:rsidRPr="0042360E">
        <w:rPr>
          <w:sz w:val="19"/>
        </w:rPr>
        <w:t xml:space="preserve"> </w:t>
      </w:r>
      <w:r w:rsidRPr="0042360E">
        <w:rPr>
          <w:sz w:val="19"/>
        </w:rPr>
        <w:t>Act</w:t>
      </w:r>
      <w:r w:rsidR="0042360E" w:rsidRPr="0042360E">
        <w:rPr>
          <w:sz w:val="19"/>
        </w:rPr>
        <w:t xml:space="preserve"> [</w:t>
      </w:r>
      <w:r w:rsidR="0042360E" w:rsidRPr="0042360E">
        <w:rPr>
          <w:i/>
          <w:sz w:val="19"/>
        </w:rPr>
        <w:t>Loi d’application de la Loi du Maine sur la mort dans la dignité</w:t>
      </w:r>
      <w:r w:rsidR="0042360E">
        <w:rPr>
          <w:sz w:val="19"/>
        </w:rPr>
        <w:t>]</w:t>
      </w:r>
      <w:r w:rsidRPr="0042360E">
        <w:rPr>
          <w:sz w:val="19"/>
        </w:rPr>
        <w:t>.</w:t>
      </w:r>
      <w:r w:rsidR="0049442A" w:rsidRPr="0042360E">
        <w:rPr>
          <w:sz w:val="19"/>
        </w:rPr>
        <w:t xml:space="preserve"> </w:t>
      </w:r>
      <w:r>
        <w:fldChar w:fldCharType="begin"/>
      </w:r>
      <w:r>
        <w:instrText xml:space="preserve"> HYPERLINK "https://www.mainelegislature.org/legis/bills/getPDF.asp?paper=HP0948&amp;amp;item=3&amp;amp;snum=129" </w:instrText>
      </w:r>
      <w:r>
        <w:fldChar w:fldCharType="separate"/>
      </w:r>
      <w:r w:rsidRPr="0042360E">
        <w:rPr>
          <w:color w:val="00007F"/>
          <w:sz w:val="19"/>
        </w:rPr>
        <w:t>https://www.mainelegislature.org/legis/bills/</w:t>
      </w:r>
      <w:r>
        <w:rPr>
          <w:color w:val="00007F"/>
          <w:sz w:val="19"/>
        </w:rPr>
        <w:fldChar w:fldCharType="end"/>
      </w:r>
      <w:r>
        <w:fldChar w:fldCharType="begin"/>
      </w:r>
      <w:r>
        <w:instrText xml:space="preserve"> HYPERLINK "https://www.mainelegislature.org/legis/bills/getPDF.asp?paper=HP0948&amp;amp;item=3&amp;amp;snum=129" </w:instrText>
      </w:r>
      <w:r>
        <w:fldChar w:fldCharType="separate"/>
      </w:r>
      <w:r w:rsidRPr="0042360E">
        <w:rPr>
          <w:color w:val="00007F"/>
          <w:sz w:val="19"/>
        </w:rPr>
        <w:t>getPDF.asp?paper=HP0948&amp;item=3&amp;snum=129</w:t>
      </w:r>
      <w:r>
        <w:rPr>
          <w:color w:val="00007F"/>
          <w:sz w:val="19"/>
        </w:rPr>
        <w:fldChar w:fldCharType="end"/>
      </w:r>
    </w:p>
    <w:p w14:paraId="2BC3B604" w14:textId="753A7CED" w:rsidR="002222B6" w:rsidRPr="00023151" w:rsidRDefault="00794087" w:rsidP="00E3523E">
      <w:pPr>
        <w:widowControl w:val="0"/>
        <w:spacing w:after="10" w:line="251" w:lineRule="auto"/>
        <w:ind w:left="195" w:hanging="210"/>
      </w:pPr>
      <w:r w:rsidRPr="00151FD6">
        <w:rPr>
          <w:sz w:val="19"/>
          <w:lang w:val="es-419"/>
        </w:rPr>
        <w:t>Ministerio de Salud y Proteccion Social. (2015). Resoluci</w:t>
      </w:r>
      <w:r w:rsidR="0049442A" w:rsidRPr="00151FD6">
        <w:rPr>
          <w:sz w:val="19"/>
          <w:lang w:val="es-419"/>
        </w:rPr>
        <w:t>ó</w:t>
      </w:r>
      <w:r w:rsidRPr="00151FD6">
        <w:rPr>
          <w:sz w:val="19"/>
          <w:lang w:val="es-419"/>
        </w:rPr>
        <w:t>n 1216 del 2015 [</w:t>
      </w:r>
      <w:r w:rsidRPr="0042360E">
        <w:rPr>
          <w:i/>
          <w:sz w:val="19"/>
          <w:lang w:val="es-419"/>
        </w:rPr>
        <w:t>R</w:t>
      </w:r>
      <w:r w:rsidR="0049442A" w:rsidRPr="0042360E">
        <w:rPr>
          <w:i/>
          <w:sz w:val="19"/>
          <w:lang w:val="es-419"/>
        </w:rPr>
        <w:t>é</w:t>
      </w:r>
      <w:r w:rsidRPr="0042360E">
        <w:rPr>
          <w:i/>
          <w:sz w:val="19"/>
          <w:lang w:val="es-419"/>
        </w:rPr>
        <w:t xml:space="preserve">solution 1216 </w:t>
      </w:r>
      <w:r w:rsidR="0042360E">
        <w:rPr>
          <w:i/>
          <w:sz w:val="19"/>
          <w:lang w:val="es-419"/>
        </w:rPr>
        <w:t>de</w:t>
      </w:r>
      <w:r w:rsidRPr="0042360E">
        <w:rPr>
          <w:i/>
          <w:sz w:val="19"/>
          <w:lang w:val="es-419"/>
        </w:rPr>
        <w:t xml:space="preserve"> 2015</w:t>
      </w:r>
      <w:r w:rsidRPr="00151FD6">
        <w:rPr>
          <w:sz w:val="19"/>
          <w:lang w:val="es-419"/>
        </w:rPr>
        <w:t xml:space="preserve">]. Diario Oficial 49489. </w:t>
      </w:r>
      <w:hyperlink r:id="rId46" w:history="1">
        <w:r w:rsidRPr="00023151">
          <w:rPr>
            <w:color w:val="00007F"/>
            <w:sz w:val="19"/>
          </w:rPr>
          <w:t>https://www.minsalud.gov.co/Normatividad_</w:t>
        </w:r>
      </w:hyperlink>
      <w:hyperlink r:id="rId47" w:history="1">
        <w:r w:rsidRPr="00023151">
          <w:rPr>
            <w:color w:val="00007F"/>
            <w:sz w:val="19"/>
          </w:rPr>
          <w:t>Nuevo/Resoluci%C3%B3n%201216%20de%202015.pdf</w:t>
        </w:r>
      </w:hyperlink>
      <w:hyperlink r:id="rId48" w:history="1">
        <w:r w:rsidRPr="00023151">
          <w:rPr>
            <w:sz w:val="19"/>
          </w:rPr>
          <w:t>.</w:t>
        </w:r>
      </w:hyperlink>
    </w:p>
    <w:p w14:paraId="0E2A94BE" w14:textId="5FD79432" w:rsidR="002222B6" w:rsidRPr="00941015" w:rsidRDefault="00794087">
      <w:pPr>
        <w:widowControl w:val="0"/>
        <w:spacing w:after="10" w:line="251" w:lineRule="auto"/>
        <w:ind w:left="195" w:hanging="210"/>
        <w:jc w:val="left"/>
        <w:pPrChange w:id="373" w:author="Laure Halber" w:date="2022-09-12T16:50:00Z">
          <w:pPr>
            <w:widowControl w:val="0"/>
            <w:spacing w:after="10" w:line="251" w:lineRule="auto"/>
            <w:ind w:left="195" w:hanging="210"/>
          </w:pPr>
        </w:pPrChange>
      </w:pPr>
      <w:r w:rsidRPr="004E6893">
        <w:rPr>
          <w:sz w:val="19"/>
        </w:rPr>
        <w:t>Montana</w:t>
      </w:r>
      <w:r w:rsidR="00DE7339" w:rsidRPr="004E6893">
        <w:rPr>
          <w:sz w:val="19"/>
        </w:rPr>
        <w:t xml:space="preserve"> Supreme Court [</w:t>
      </w:r>
      <w:r w:rsidR="00DE7339" w:rsidRPr="0042360E">
        <w:rPr>
          <w:i/>
          <w:sz w:val="19"/>
        </w:rPr>
        <w:t xml:space="preserve">Cour </w:t>
      </w:r>
      <w:r w:rsidR="0042360E" w:rsidRPr="0042360E">
        <w:rPr>
          <w:i/>
          <w:sz w:val="19"/>
        </w:rPr>
        <w:t>suprême</w:t>
      </w:r>
      <w:r w:rsidR="00DE7339" w:rsidRPr="0042360E">
        <w:rPr>
          <w:i/>
          <w:sz w:val="19"/>
        </w:rPr>
        <w:t xml:space="preserve"> du Montana</w:t>
      </w:r>
      <w:r w:rsidR="00DE7339" w:rsidRPr="004E6893">
        <w:rPr>
          <w:sz w:val="19"/>
        </w:rPr>
        <w:t>]</w:t>
      </w:r>
      <w:r w:rsidRPr="004E6893">
        <w:rPr>
          <w:sz w:val="19"/>
        </w:rPr>
        <w:t xml:space="preserve">. </w:t>
      </w:r>
      <w:r w:rsidRPr="00151FD6">
        <w:rPr>
          <w:sz w:val="19"/>
        </w:rPr>
        <w:t xml:space="preserve">(2009). </w:t>
      </w:r>
      <w:r w:rsidRPr="0049442A">
        <w:rPr>
          <w:sz w:val="19"/>
        </w:rPr>
        <w:t xml:space="preserve">Baxter </w:t>
      </w:r>
      <w:r w:rsidR="0049442A" w:rsidRPr="0049442A">
        <w:rPr>
          <w:sz w:val="19"/>
        </w:rPr>
        <w:t>c</w:t>
      </w:r>
      <w:r w:rsidRPr="0049442A">
        <w:rPr>
          <w:sz w:val="19"/>
        </w:rPr>
        <w:t xml:space="preserve">. </w:t>
      </w:r>
      <w:r w:rsidR="0049442A" w:rsidRPr="0049442A">
        <w:rPr>
          <w:sz w:val="19"/>
        </w:rPr>
        <w:t>État du Montana</w:t>
      </w:r>
      <w:r w:rsidRPr="0049442A">
        <w:rPr>
          <w:sz w:val="19"/>
        </w:rPr>
        <w:t xml:space="preserve">. </w:t>
      </w:r>
      <w:r>
        <w:fldChar w:fldCharType="begin"/>
      </w:r>
      <w:r>
        <w:instrText xml:space="preserve"> HYPERLINK "https://www.deathwithdignity.org/wp-content/uploads/2015/12/Baxter-Decision-December-2009.pdf" </w:instrText>
      </w:r>
      <w:r>
        <w:fldChar w:fldCharType="separate"/>
      </w:r>
      <w:r w:rsidRPr="00941015">
        <w:rPr>
          <w:color w:val="00007F"/>
          <w:sz w:val="19"/>
        </w:rPr>
        <w:t>https://www.deathwithdignity.org/wp-content/</w:t>
      </w:r>
      <w:r>
        <w:rPr>
          <w:color w:val="00007F"/>
          <w:sz w:val="19"/>
        </w:rPr>
        <w:fldChar w:fldCharType="end"/>
      </w:r>
      <w:r>
        <w:fldChar w:fldCharType="begin"/>
      </w:r>
      <w:r>
        <w:instrText xml:space="preserve"> HYPERLINK "https://www.deathwithdignity.org/wp-content/uploads/2015/12/Baxter-Decision-December-2009.pdf" </w:instrText>
      </w:r>
      <w:r>
        <w:fldChar w:fldCharType="separate"/>
      </w:r>
      <w:r w:rsidRPr="00941015">
        <w:rPr>
          <w:color w:val="00007F"/>
          <w:sz w:val="19"/>
        </w:rPr>
        <w:t>uploads/2015/12/Baxter-Decision-December-2009.pdf</w:t>
      </w:r>
      <w:r>
        <w:rPr>
          <w:color w:val="00007F"/>
          <w:sz w:val="19"/>
        </w:rPr>
        <w:fldChar w:fldCharType="end"/>
      </w:r>
      <w:r>
        <w:fldChar w:fldCharType="begin"/>
      </w:r>
      <w:r>
        <w:instrText xml:space="preserve"> HYPERLINK "https://www.deathwithdignity.org/wp-content/uploads/2015/12/Baxter-Decision-December-2009.pdf" </w:instrText>
      </w:r>
      <w:r>
        <w:fldChar w:fldCharType="separate"/>
      </w:r>
      <w:r w:rsidRPr="00941015">
        <w:rPr>
          <w:sz w:val="19"/>
        </w:rPr>
        <w:t>.</w:t>
      </w:r>
      <w:r>
        <w:rPr>
          <w:sz w:val="19"/>
        </w:rPr>
        <w:fldChar w:fldCharType="end"/>
      </w:r>
    </w:p>
    <w:p w14:paraId="1298F5F9" w14:textId="53AE6BAD" w:rsidR="002222B6" w:rsidRPr="00563085" w:rsidRDefault="00794087">
      <w:pPr>
        <w:widowControl w:val="0"/>
        <w:spacing w:after="10" w:line="251" w:lineRule="auto"/>
        <w:ind w:left="195" w:hanging="210"/>
        <w:jc w:val="left"/>
        <w:rPr>
          <w:lang w:val="en-US"/>
        </w:rPr>
        <w:pPrChange w:id="374" w:author="Laure Halber" w:date="2022-09-12T16:50:00Z">
          <w:pPr>
            <w:widowControl w:val="0"/>
            <w:spacing w:after="10" w:line="251" w:lineRule="auto"/>
            <w:ind w:left="195" w:hanging="210"/>
          </w:pPr>
        </w:pPrChange>
      </w:pPr>
      <w:r w:rsidRPr="00563085">
        <w:rPr>
          <w:sz w:val="19"/>
          <w:lang w:val="en-US"/>
        </w:rPr>
        <w:t xml:space="preserve">New Jersey. (2019). </w:t>
      </w:r>
      <w:r w:rsidRPr="00023151">
        <w:rPr>
          <w:sz w:val="19"/>
          <w:lang w:val="en-US"/>
        </w:rPr>
        <w:t>Medical aid in dying for the terminally ill</w:t>
      </w:r>
      <w:r w:rsidR="00023151" w:rsidRPr="00023151">
        <w:rPr>
          <w:sz w:val="19"/>
          <w:lang w:val="en-US"/>
        </w:rPr>
        <w:t xml:space="preserve"> Act. </w:t>
      </w:r>
      <w:r w:rsidR="00023151" w:rsidRPr="00023151">
        <w:rPr>
          <w:sz w:val="19"/>
        </w:rPr>
        <w:t>[</w:t>
      </w:r>
      <w:r w:rsidR="00023151" w:rsidRPr="00023151">
        <w:rPr>
          <w:i/>
          <w:sz w:val="19"/>
        </w:rPr>
        <w:t>Loi relative à l’aide médicale à mourir pour les personnes en phase terminale</w:t>
      </w:r>
      <w:r w:rsidR="00023151">
        <w:rPr>
          <w:sz w:val="19"/>
        </w:rPr>
        <w:t>]</w:t>
      </w:r>
      <w:r w:rsidRPr="00023151">
        <w:rPr>
          <w:sz w:val="19"/>
        </w:rPr>
        <w:t xml:space="preserve">. </w:t>
      </w:r>
      <w:r>
        <w:fldChar w:fldCharType="begin"/>
      </w:r>
      <w:r>
        <w:instrText xml:space="preserve"> HYPERLINK "https://www.deathwithdignity.org/wp-content/uploads/2015/10/2019-NJ-Aid-in-Dying-for-the-Terminall-Ill-Act.pdf" </w:instrText>
      </w:r>
      <w:r>
        <w:fldChar w:fldCharType="separate"/>
      </w:r>
      <w:r w:rsidRPr="00023151">
        <w:rPr>
          <w:color w:val="00007F"/>
          <w:sz w:val="19"/>
        </w:rPr>
        <w:t>https://www.deathwithdignity.org/wp-content/uploads/</w:t>
      </w:r>
      <w:r>
        <w:rPr>
          <w:color w:val="00007F"/>
          <w:sz w:val="19"/>
        </w:rPr>
        <w:fldChar w:fldCharType="end"/>
      </w:r>
      <w:r>
        <w:fldChar w:fldCharType="begin"/>
      </w:r>
      <w:r>
        <w:instrText xml:space="preserve"> HYPERLINK "https://www.deathwithdignity.org/wp-content/uploads/2015/10/2019-NJ-Aid-in-Dying-for-the-Terminall-Ill-Act.pdf" </w:instrText>
      </w:r>
      <w:r>
        <w:fldChar w:fldCharType="separate"/>
      </w:r>
      <w:r w:rsidRPr="00023151">
        <w:rPr>
          <w:color w:val="00007F"/>
          <w:sz w:val="19"/>
        </w:rPr>
        <w:t>2015/10/2019-NJ-Aid-in-Dying-for-the-Terminall-Ill-Act.</w:t>
      </w:r>
      <w:r>
        <w:rPr>
          <w:color w:val="00007F"/>
          <w:sz w:val="19"/>
        </w:rPr>
        <w:fldChar w:fldCharType="end"/>
      </w:r>
      <w:r>
        <w:fldChar w:fldCharType="begin"/>
      </w:r>
      <w:r>
        <w:instrText xml:space="preserve"> HYPERLINK "https://www.deathwithdignity.org/wp-content/uploads/2015/10/2019-NJ-Aid-in-Dying-for-the-Terminall-Ill-Act.pdf" </w:instrText>
      </w:r>
      <w:r>
        <w:fldChar w:fldCharType="separate"/>
      </w:r>
      <w:r w:rsidRPr="00563085">
        <w:rPr>
          <w:color w:val="00007F"/>
          <w:sz w:val="19"/>
          <w:lang w:val="en-US"/>
        </w:rPr>
        <w:t>pdf</w:t>
      </w:r>
      <w:r>
        <w:rPr>
          <w:color w:val="00007F"/>
          <w:sz w:val="19"/>
          <w:lang w:val="en-US"/>
        </w:rPr>
        <w:fldChar w:fldCharType="end"/>
      </w:r>
      <w:r>
        <w:fldChar w:fldCharType="begin"/>
      </w:r>
      <w:r w:rsidRPr="00CB39B8">
        <w:rPr>
          <w:lang w:val="en-US"/>
          <w:rPrChange w:id="375" w:author="Laure Halber" w:date="2022-09-11T14:25:00Z">
            <w:rPr/>
          </w:rPrChange>
        </w:rPr>
        <w:instrText xml:space="preserve"> HYPERLINK "https://www.deathwithdignity.org/wp-content/uploads/2015/10/2019-NJ-Aid-in-Dying-for-the-Terminall-Ill-Act.pdf" </w:instrText>
      </w:r>
      <w:r>
        <w:fldChar w:fldCharType="separate"/>
      </w:r>
      <w:r w:rsidRPr="00563085">
        <w:rPr>
          <w:sz w:val="19"/>
          <w:lang w:val="en-US"/>
        </w:rPr>
        <w:t>.</w:t>
      </w:r>
      <w:r>
        <w:rPr>
          <w:sz w:val="19"/>
          <w:lang w:val="en-US"/>
        </w:rPr>
        <w:fldChar w:fldCharType="end"/>
      </w:r>
    </w:p>
    <w:p w14:paraId="3B0C1365" w14:textId="5B4653A1" w:rsidR="002222B6" w:rsidRPr="00023151" w:rsidRDefault="00794087" w:rsidP="00E3523E">
      <w:pPr>
        <w:widowControl w:val="0"/>
        <w:spacing w:after="18" w:line="242" w:lineRule="auto"/>
        <w:ind w:left="195" w:right="-14" w:hanging="210"/>
        <w:jc w:val="left"/>
        <w:rPr>
          <w:lang w:val="en-US"/>
        </w:rPr>
      </w:pPr>
      <w:r w:rsidRPr="00563085">
        <w:rPr>
          <w:sz w:val="19"/>
          <w:lang w:val="en-US"/>
        </w:rPr>
        <w:t>Oregon. (1994). Oregon</w:t>
      </w:r>
      <w:r w:rsidR="00563085">
        <w:rPr>
          <w:rFonts w:ascii="Calibri" w:eastAsia="Calibri" w:hAnsi="Calibri" w:cs="Calibri"/>
          <w:sz w:val="19"/>
          <w:lang w:val="en-US"/>
        </w:rPr>
        <w:t>’</w:t>
      </w:r>
      <w:r w:rsidRPr="00563085">
        <w:rPr>
          <w:sz w:val="19"/>
          <w:lang w:val="en-US"/>
        </w:rPr>
        <w:t xml:space="preserve">s Death with Dignity Act. </w:t>
      </w:r>
      <w:r w:rsidR="00023151" w:rsidRPr="00023151">
        <w:rPr>
          <w:color w:val="00007F"/>
          <w:sz w:val="19"/>
          <w:lang w:val="en-US"/>
        </w:rPr>
        <w:t>https://www.oregon.gov/oha/PH/PROVIDERPARTNERRESOURCES/EVALUATIONRESEARCH/DEATHWITHDIGNITYACT/Documents/year24.pdf.</w:t>
      </w:r>
    </w:p>
    <w:p w14:paraId="0BD19123" w14:textId="7A9CDEB9" w:rsidR="002222B6" w:rsidRPr="00151FD6" w:rsidRDefault="00794087" w:rsidP="00E3523E">
      <w:pPr>
        <w:widowControl w:val="0"/>
        <w:spacing w:after="4" w:line="251" w:lineRule="auto"/>
        <w:ind w:left="201" w:hanging="201"/>
        <w:rPr>
          <w:lang w:val="en-US"/>
        </w:rPr>
      </w:pPr>
      <w:r>
        <w:rPr>
          <w:sz w:val="19"/>
          <w:lang w:val="fr"/>
        </w:rPr>
        <w:t>Qu</w:t>
      </w:r>
      <w:r w:rsidR="00DE7339">
        <w:rPr>
          <w:sz w:val="19"/>
          <w:lang w:val="fr"/>
        </w:rPr>
        <w:t>é</w:t>
      </w:r>
      <w:r>
        <w:rPr>
          <w:sz w:val="19"/>
          <w:lang w:val="fr"/>
        </w:rPr>
        <w:t xml:space="preserve">bec. (2014a). Loi concernant les soins de fin de vie. </w:t>
      </w:r>
      <w:r w:rsidRPr="00563085">
        <w:rPr>
          <w:sz w:val="19"/>
          <w:lang w:val="en-US"/>
        </w:rPr>
        <w:t xml:space="preserve">S-32.0001. </w:t>
      </w:r>
      <w:r>
        <w:fldChar w:fldCharType="begin"/>
      </w:r>
      <w:r w:rsidRPr="00CB39B8">
        <w:rPr>
          <w:lang w:val="en-US"/>
          <w:rPrChange w:id="376" w:author="Laure Halber" w:date="2022-09-11T14:25:00Z">
            <w:rPr/>
          </w:rPrChange>
        </w:rPr>
        <w:instrText xml:space="preserve"> HYPERLINK "http://legisquebec.gouv.qc.ca/fr/showdoc/cs/S-32.0001" </w:instrText>
      </w:r>
      <w:r>
        <w:fldChar w:fldCharType="separate"/>
      </w:r>
      <w:r w:rsidRPr="00151FD6">
        <w:rPr>
          <w:color w:val="00007F"/>
          <w:sz w:val="19"/>
          <w:lang w:val="en-US"/>
        </w:rPr>
        <w:t>http://legisquebec.</w:t>
      </w:r>
      <w:r>
        <w:rPr>
          <w:color w:val="00007F"/>
          <w:sz w:val="19"/>
          <w:lang w:val="en-US"/>
        </w:rPr>
        <w:fldChar w:fldCharType="end"/>
      </w:r>
      <w:r>
        <w:fldChar w:fldCharType="begin"/>
      </w:r>
      <w:r w:rsidRPr="00CB39B8">
        <w:rPr>
          <w:lang w:val="en-US"/>
          <w:rPrChange w:id="377" w:author="Laure Halber" w:date="2022-09-11T14:25:00Z">
            <w:rPr/>
          </w:rPrChange>
        </w:rPr>
        <w:instrText xml:space="preserve"> HYPERLINK "http://legisquebec.gouv.qc.ca/fr/showdoc/cs/S-32.0001" </w:instrText>
      </w:r>
      <w:r>
        <w:fldChar w:fldCharType="separate"/>
      </w:r>
      <w:r w:rsidRPr="00151FD6">
        <w:rPr>
          <w:color w:val="00007F"/>
          <w:sz w:val="19"/>
          <w:lang w:val="en-US"/>
        </w:rPr>
        <w:t>gouv.qc.ca/fr/showdoc/cs/S-32.0001</w:t>
      </w:r>
      <w:r>
        <w:rPr>
          <w:color w:val="00007F"/>
          <w:sz w:val="19"/>
          <w:lang w:val="en-US"/>
        </w:rPr>
        <w:fldChar w:fldCharType="end"/>
      </w:r>
      <w:r>
        <w:fldChar w:fldCharType="begin"/>
      </w:r>
      <w:r w:rsidRPr="00CB39B8">
        <w:rPr>
          <w:lang w:val="en-US"/>
          <w:rPrChange w:id="378" w:author="Laure Halber" w:date="2022-09-11T14:25:00Z">
            <w:rPr/>
          </w:rPrChange>
        </w:rPr>
        <w:instrText xml:space="preserve"> HYPERLINK "http://legisquebec.gouv.qc.ca/fr/showdoc/cs/S-32.0001" </w:instrText>
      </w:r>
      <w:r>
        <w:fldChar w:fldCharType="separate"/>
      </w:r>
      <w:r w:rsidRPr="00151FD6">
        <w:rPr>
          <w:sz w:val="19"/>
          <w:lang w:val="en-US"/>
        </w:rPr>
        <w:t>.</w:t>
      </w:r>
      <w:r>
        <w:rPr>
          <w:sz w:val="19"/>
          <w:lang w:val="en-US"/>
        </w:rPr>
        <w:fldChar w:fldCharType="end"/>
      </w:r>
    </w:p>
    <w:p w14:paraId="01B9AFAE" w14:textId="3C73A533" w:rsidR="002222B6" w:rsidRPr="00563085" w:rsidRDefault="00794087" w:rsidP="00E3523E">
      <w:pPr>
        <w:widowControl w:val="0"/>
        <w:spacing w:after="5" w:line="253" w:lineRule="auto"/>
        <w:ind w:left="10" w:hanging="10"/>
        <w:rPr>
          <w:lang w:val="en-US"/>
        </w:rPr>
      </w:pPr>
      <w:r w:rsidRPr="00151FD6">
        <w:rPr>
          <w:sz w:val="19"/>
          <w:lang w:val="en-US"/>
        </w:rPr>
        <w:t>Qu</w:t>
      </w:r>
      <w:r w:rsidR="00DE7339" w:rsidRPr="00151FD6">
        <w:rPr>
          <w:sz w:val="19"/>
          <w:lang w:val="en-US"/>
        </w:rPr>
        <w:t>é</w:t>
      </w:r>
      <w:r w:rsidRPr="00151FD6">
        <w:rPr>
          <w:sz w:val="19"/>
          <w:lang w:val="en-US"/>
        </w:rPr>
        <w:t xml:space="preserve">bec. </w:t>
      </w:r>
      <w:r w:rsidRPr="00563085">
        <w:rPr>
          <w:sz w:val="19"/>
          <w:lang w:val="en-US"/>
        </w:rPr>
        <w:t>(2014b). Act respecting end of life care. S-32.0001.</w:t>
      </w:r>
    </w:p>
    <w:p w14:paraId="3A2BB74C" w14:textId="3B955F2F" w:rsidR="002222B6" w:rsidRPr="004E6893" w:rsidRDefault="00000000" w:rsidP="00E3523E">
      <w:pPr>
        <w:widowControl w:val="0"/>
        <w:spacing w:after="10" w:line="251" w:lineRule="auto"/>
        <w:ind w:left="201" w:firstLine="0"/>
      </w:pPr>
      <w:r>
        <w:fldChar w:fldCharType="begin"/>
      </w:r>
      <w:r w:rsidRPr="00CB39B8">
        <w:rPr>
          <w:lang w:val="en-US"/>
          <w:rPrChange w:id="379" w:author="Laure Halber" w:date="2022-09-11T14:25:00Z">
            <w:rPr/>
          </w:rPrChange>
        </w:rPr>
        <w:instrText xml:space="preserve"> HYPERLINK "http://legisquebec.gouv.qc.ca/fr/showdoc/cs/s-32.0001?langCont=en" </w:instrText>
      </w:r>
      <w:r>
        <w:fldChar w:fldCharType="separate"/>
      </w:r>
      <w:r w:rsidR="00794087" w:rsidRPr="00563085">
        <w:rPr>
          <w:color w:val="00007F"/>
          <w:sz w:val="19"/>
          <w:lang w:val="en-US"/>
        </w:rPr>
        <w:t>http://legisquebec.gouv.qc.ca/fr/showdoc/cs/s-32.</w:t>
      </w:r>
      <w:r>
        <w:rPr>
          <w:color w:val="00007F"/>
          <w:sz w:val="19"/>
          <w:lang w:val="en-US"/>
        </w:rPr>
        <w:fldChar w:fldCharType="end"/>
      </w:r>
      <w:r>
        <w:fldChar w:fldCharType="begin"/>
      </w:r>
      <w:r w:rsidRPr="00CB39B8">
        <w:rPr>
          <w:lang w:val="en-US"/>
          <w:rPrChange w:id="380" w:author="Laure Halber" w:date="2022-09-11T14:25:00Z">
            <w:rPr/>
          </w:rPrChange>
        </w:rPr>
        <w:instrText xml:space="preserve"> HYPERLINK "http://legisquebec.gouv.qc.ca/fr/showdoc/cs/s-32.0001?langCont=en" </w:instrText>
      </w:r>
      <w:r>
        <w:fldChar w:fldCharType="separate"/>
      </w:r>
      <w:r w:rsidR="00794087" w:rsidRPr="004E6893">
        <w:rPr>
          <w:color w:val="00007F"/>
          <w:sz w:val="19"/>
        </w:rPr>
        <w:t>0001?langCont=en</w:t>
      </w:r>
      <w:r>
        <w:rPr>
          <w:color w:val="00007F"/>
          <w:sz w:val="19"/>
        </w:rPr>
        <w:fldChar w:fldCharType="end"/>
      </w:r>
      <w:hyperlink r:id="rId49" w:history="1">
        <w:r w:rsidR="00794087" w:rsidRPr="004E6893">
          <w:rPr>
            <w:sz w:val="19"/>
          </w:rPr>
          <w:t>.</w:t>
        </w:r>
      </w:hyperlink>
    </w:p>
    <w:p w14:paraId="3A23A32B" w14:textId="4EF32272" w:rsidR="002222B6" w:rsidRPr="00E3523E" w:rsidRDefault="00794087">
      <w:pPr>
        <w:widowControl w:val="0"/>
        <w:spacing w:after="10" w:line="251" w:lineRule="auto"/>
        <w:ind w:left="195" w:hanging="210"/>
        <w:jc w:val="left"/>
        <w:pPrChange w:id="381" w:author="Laure Halber" w:date="2022-09-12T16:48:00Z">
          <w:pPr>
            <w:widowControl w:val="0"/>
            <w:spacing w:after="10" w:line="251" w:lineRule="auto"/>
            <w:ind w:left="195" w:hanging="210"/>
          </w:pPr>
        </w:pPrChange>
      </w:pPr>
      <w:r w:rsidRPr="004E6893">
        <w:rPr>
          <w:sz w:val="19"/>
        </w:rPr>
        <w:lastRenderedPageBreak/>
        <w:t>Regional Euthanasia Review Committee (</w:t>
      </w:r>
      <w:r w:rsidR="004E6893" w:rsidRPr="004E6893">
        <w:rPr>
          <w:i/>
          <w:sz w:val="19"/>
        </w:rPr>
        <w:t>Comité régional de supervision de l’euthanasie</w:t>
      </w:r>
      <w:r w:rsidR="004E6893">
        <w:rPr>
          <w:sz w:val="19"/>
        </w:rPr>
        <w:t xml:space="preserve">, </w:t>
      </w:r>
      <w:r w:rsidRPr="004E6893">
        <w:rPr>
          <w:sz w:val="19"/>
        </w:rPr>
        <w:t xml:space="preserve">RTE). </w:t>
      </w:r>
      <w:r w:rsidRPr="00CB39B8">
        <w:rPr>
          <w:sz w:val="19"/>
          <w:rPrChange w:id="382" w:author="Laure Halber" w:date="2022-09-11T14:25:00Z">
            <w:rPr>
              <w:sz w:val="19"/>
              <w:lang w:val="en-US"/>
            </w:rPr>
          </w:rPrChange>
        </w:rPr>
        <w:t xml:space="preserve">(2018). </w:t>
      </w:r>
      <w:r w:rsidRPr="00E3523E">
        <w:rPr>
          <w:sz w:val="19"/>
        </w:rPr>
        <w:t>Euthanasia Code</w:t>
      </w:r>
      <w:r w:rsidR="00941015" w:rsidRPr="00E3523E">
        <w:rPr>
          <w:sz w:val="19"/>
        </w:rPr>
        <w:t xml:space="preserve"> [</w:t>
      </w:r>
      <w:r w:rsidR="00941015" w:rsidRPr="00E3523E">
        <w:rPr>
          <w:i/>
          <w:sz w:val="19"/>
        </w:rPr>
        <w:t>Code concernant l’euthanasie</w:t>
      </w:r>
      <w:r w:rsidR="00941015" w:rsidRPr="00E3523E">
        <w:rPr>
          <w:sz w:val="19"/>
        </w:rPr>
        <w:t>]</w:t>
      </w:r>
      <w:r w:rsidRPr="00E3523E">
        <w:rPr>
          <w:sz w:val="19"/>
        </w:rPr>
        <w:t xml:space="preserve">. </w:t>
      </w:r>
      <w:r>
        <w:fldChar w:fldCharType="begin"/>
      </w:r>
      <w:r>
        <w:instrText xml:space="preserve"> HYPERLINK "https://english.euthanasiecommissie.nl/the-committees/code-of-practice" </w:instrText>
      </w:r>
      <w:r>
        <w:fldChar w:fldCharType="separate"/>
      </w:r>
      <w:r w:rsidRPr="00E3523E">
        <w:rPr>
          <w:color w:val="00007F"/>
          <w:sz w:val="19"/>
        </w:rPr>
        <w:t>https://english.euthanasiecommissie.nl/</w:t>
      </w:r>
      <w:r>
        <w:rPr>
          <w:color w:val="00007F"/>
          <w:sz w:val="19"/>
        </w:rPr>
        <w:fldChar w:fldCharType="end"/>
      </w:r>
      <w:r>
        <w:fldChar w:fldCharType="begin"/>
      </w:r>
      <w:r>
        <w:instrText xml:space="preserve"> HYPERLINK "https://english.euthanasiecommissie.nl/the-committees/code-of-practice" </w:instrText>
      </w:r>
      <w:r>
        <w:fldChar w:fldCharType="separate"/>
      </w:r>
      <w:r w:rsidRPr="00E3523E">
        <w:rPr>
          <w:color w:val="00007F"/>
          <w:sz w:val="19"/>
        </w:rPr>
        <w:t>the-committees/code-of-practice</w:t>
      </w:r>
      <w:r>
        <w:rPr>
          <w:color w:val="00007F"/>
          <w:sz w:val="19"/>
        </w:rPr>
        <w:fldChar w:fldCharType="end"/>
      </w:r>
      <w:r>
        <w:fldChar w:fldCharType="begin"/>
      </w:r>
      <w:r>
        <w:instrText xml:space="preserve"> HYPERLINK "https://english.euthanasiecommissie.nl/the-committees/code-of-practice" </w:instrText>
      </w:r>
      <w:r>
        <w:fldChar w:fldCharType="separate"/>
      </w:r>
      <w:r w:rsidRPr="00E3523E">
        <w:rPr>
          <w:sz w:val="19"/>
        </w:rPr>
        <w:t>.</w:t>
      </w:r>
      <w:r>
        <w:rPr>
          <w:sz w:val="19"/>
        </w:rPr>
        <w:fldChar w:fldCharType="end"/>
      </w:r>
    </w:p>
    <w:p w14:paraId="04378A2F" w14:textId="6ACDDA8F" w:rsidR="002222B6" w:rsidRPr="00563085" w:rsidRDefault="00794087" w:rsidP="00E3523E">
      <w:pPr>
        <w:widowControl w:val="0"/>
        <w:spacing w:after="10" w:line="251" w:lineRule="auto"/>
        <w:ind w:left="195" w:hanging="210"/>
        <w:rPr>
          <w:lang w:val="en-US"/>
        </w:rPr>
      </w:pPr>
      <w:r w:rsidRPr="00563085">
        <w:rPr>
          <w:sz w:val="19"/>
          <w:lang w:val="en-US"/>
        </w:rPr>
        <w:t>Supreme Court of Canada</w:t>
      </w:r>
      <w:r w:rsidR="004E6893">
        <w:rPr>
          <w:sz w:val="19"/>
          <w:lang w:val="en-US"/>
        </w:rPr>
        <w:t xml:space="preserve"> (</w:t>
      </w:r>
      <w:r w:rsidR="004E6893" w:rsidRPr="004E6893">
        <w:rPr>
          <w:i/>
          <w:sz w:val="19"/>
          <w:lang w:val="en-US"/>
        </w:rPr>
        <w:t>Cour suprême du Canada</w:t>
      </w:r>
      <w:r w:rsidR="004E6893">
        <w:rPr>
          <w:sz w:val="19"/>
          <w:lang w:val="en-US"/>
        </w:rPr>
        <w:t>)</w:t>
      </w:r>
      <w:r w:rsidRPr="00563085">
        <w:rPr>
          <w:sz w:val="19"/>
          <w:lang w:val="en-US"/>
        </w:rPr>
        <w:t xml:space="preserve">. (2015). Carter </w:t>
      </w:r>
      <w:r w:rsidR="004E6893">
        <w:rPr>
          <w:sz w:val="19"/>
          <w:lang w:val="en-US"/>
        </w:rPr>
        <w:t>c</w:t>
      </w:r>
      <w:r w:rsidRPr="00563085">
        <w:rPr>
          <w:sz w:val="19"/>
          <w:lang w:val="en-US"/>
        </w:rPr>
        <w:t xml:space="preserve">. Canada, [2015] 1 SCR 331. </w:t>
      </w:r>
      <w:r>
        <w:fldChar w:fldCharType="begin"/>
      </w:r>
      <w:r w:rsidRPr="00CB39B8">
        <w:rPr>
          <w:lang w:val="en-US"/>
          <w:rPrChange w:id="383" w:author="Laure Halber" w:date="2022-09-11T14:25:00Z">
            <w:rPr/>
          </w:rPrChange>
        </w:rPr>
        <w:instrText xml:space="preserve"> HYPERLINK "https://scc-csc.lexum.com/scc-csc/scc-csc/en/item/14637/index.do" </w:instrText>
      </w:r>
      <w:r>
        <w:fldChar w:fldCharType="separate"/>
      </w:r>
      <w:r w:rsidRPr="00563085">
        <w:rPr>
          <w:color w:val="00007F"/>
          <w:sz w:val="19"/>
          <w:lang w:val="en-US"/>
        </w:rPr>
        <w:t xml:space="preserve">https://scc-csc.lexum.com/scc-csc/scc-csc/en/ </w:t>
      </w:r>
      <w:r>
        <w:rPr>
          <w:color w:val="00007F"/>
          <w:sz w:val="19"/>
          <w:lang w:val="en-US"/>
        </w:rPr>
        <w:fldChar w:fldCharType="end"/>
      </w:r>
      <w:r>
        <w:fldChar w:fldCharType="begin"/>
      </w:r>
      <w:r w:rsidRPr="00CB39B8">
        <w:rPr>
          <w:lang w:val="en-US"/>
          <w:rPrChange w:id="384" w:author="Laure Halber" w:date="2022-09-11T14:25:00Z">
            <w:rPr/>
          </w:rPrChange>
        </w:rPr>
        <w:instrText xml:space="preserve"> HYPERLINK "https://scc-csc.lexum.com/scc-csc/scc-csc/en/item/14637/index.do" </w:instrText>
      </w:r>
      <w:r>
        <w:fldChar w:fldCharType="separate"/>
      </w:r>
      <w:r w:rsidRPr="00563085">
        <w:rPr>
          <w:color w:val="00007F"/>
          <w:sz w:val="19"/>
          <w:lang w:val="en-US"/>
        </w:rPr>
        <w:t>item/14637/index.do</w:t>
      </w:r>
      <w:r>
        <w:rPr>
          <w:color w:val="00007F"/>
          <w:sz w:val="19"/>
          <w:lang w:val="en-US"/>
        </w:rPr>
        <w:fldChar w:fldCharType="end"/>
      </w:r>
      <w:r>
        <w:fldChar w:fldCharType="begin"/>
      </w:r>
      <w:r w:rsidRPr="00CB39B8">
        <w:rPr>
          <w:lang w:val="en-US"/>
          <w:rPrChange w:id="385" w:author="Laure Halber" w:date="2022-09-11T14:25:00Z">
            <w:rPr/>
          </w:rPrChange>
        </w:rPr>
        <w:instrText xml:space="preserve"> HYPERLINK "https://scc-csc.lexum.com/scc-csc/scc-csc/en/item/14637/index.do" </w:instrText>
      </w:r>
      <w:r>
        <w:fldChar w:fldCharType="separate"/>
      </w:r>
      <w:r w:rsidRPr="00563085">
        <w:rPr>
          <w:sz w:val="19"/>
          <w:lang w:val="en-US"/>
        </w:rPr>
        <w:t>.</w:t>
      </w:r>
      <w:r>
        <w:rPr>
          <w:sz w:val="19"/>
          <w:lang w:val="en-US"/>
        </w:rPr>
        <w:fldChar w:fldCharType="end"/>
      </w:r>
    </w:p>
    <w:p w14:paraId="61BCCD37" w14:textId="0C92F365" w:rsidR="002222B6" w:rsidRPr="00941015" w:rsidRDefault="004E6893">
      <w:pPr>
        <w:widowControl w:val="0"/>
        <w:spacing w:after="10" w:line="251" w:lineRule="auto"/>
        <w:ind w:left="195" w:hanging="210"/>
        <w:jc w:val="left"/>
        <w:pPrChange w:id="386" w:author="Laure Halber" w:date="2022-09-12T16:48:00Z">
          <w:pPr>
            <w:widowControl w:val="0"/>
            <w:spacing w:after="10" w:line="251" w:lineRule="auto"/>
            <w:ind w:left="195" w:hanging="210"/>
          </w:pPr>
        </w:pPrChange>
      </w:pPr>
      <w:r w:rsidRPr="00941015">
        <w:rPr>
          <w:sz w:val="19"/>
        </w:rPr>
        <w:t>Suisse</w:t>
      </w:r>
      <w:r w:rsidR="00794087" w:rsidRPr="00941015">
        <w:rPr>
          <w:sz w:val="19"/>
        </w:rPr>
        <w:t xml:space="preserve">. (2020a). 311.0 </w:t>
      </w:r>
      <w:r w:rsidRPr="00941015">
        <w:rPr>
          <w:sz w:val="19"/>
        </w:rPr>
        <w:t xml:space="preserve">Code </w:t>
      </w:r>
      <w:r w:rsidR="00941015" w:rsidRPr="00941015">
        <w:rPr>
          <w:sz w:val="19"/>
        </w:rPr>
        <w:t>pénal</w:t>
      </w:r>
      <w:r w:rsidRPr="00941015">
        <w:rPr>
          <w:sz w:val="19"/>
        </w:rPr>
        <w:t xml:space="preserve"> Suisse du </w:t>
      </w:r>
      <w:r w:rsidR="00794087" w:rsidRPr="00941015">
        <w:rPr>
          <w:sz w:val="19"/>
        </w:rPr>
        <w:t xml:space="preserve">21 </w:t>
      </w:r>
      <w:r w:rsidRPr="00941015">
        <w:rPr>
          <w:sz w:val="19"/>
        </w:rPr>
        <w:t xml:space="preserve">décembre </w:t>
      </w:r>
      <w:r w:rsidR="00794087" w:rsidRPr="00941015">
        <w:rPr>
          <w:sz w:val="19"/>
        </w:rPr>
        <w:t>1937 (</w:t>
      </w:r>
      <w:r w:rsidR="00941015" w:rsidRPr="00941015">
        <w:rPr>
          <w:sz w:val="19"/>
        </w:rPr>
        <w:t>État le</w:t>
      </w:r>
      <w:r w:rsidRPr="00941015">
        <w:rPr>
          <w:sz w:val="19"/>
        </w:rPr>
        <w:t xml:space="preserve"> 1</w:t>
      </w:r>
      <w:r w:rsidRPr="00941015">
        <w:rPr>
          <w:sz w:val="19"/>
          <w:vertAlign w:val="superscript"/>
        </w:rPr>
        <w:t>er</w:t>
      </w:r>
      <w:r w:rsidRPr="00941015">
        <w:rPr>
          <w:sz w:val="19"/>
        </w:rPr>
        <w:t xml:space="preserve"> juillet</w:t>
      </w:r>
      <w:r w:rsidR="00794087" w:rsidRPr="00941015">
        <w:rPr>
          <w:sz w:val="19"/>
        </w:rPr>
        <w:t xml:space="preserve"> 2020). </w:t>
      </w:r>
      <w:r>
        <w:fldChar w:fldCharType="begin"/>
      </w:r>
      <w:r>
        <w:instrText xml:space="preserve"> HYPERLINK "https://www.admin.ch/opc/fr/classified-compilation/19370083/index.html" </w:instrText>
      </w:r>
      <w:r>
        <w:fldChar w:fldCharType="separate"/>
      </w:r>
      <w:r w:rsidR="00794087" w:rsidRPr="00941015">
        <w:rPr>
          <w:color w:val="00007F"/>
          <w:sz w:val="19"/>
        </w:rPr>
        <w:t>https://www.admin.ch/</w:t>
      </w:r>
      <w:r>
        <w:rPr>
          <w:color w:val="00007F"/>
          <w:sz w:val="19"/>
        </w:rPr>
        <w:fldChar w:fldCharType="end"/>
      </w:r>
      <w:r>
        <w:fldChar w:fldCharType="begin"/>
      </w:r>
      <w:r>
        <w:instrText xml:space="preserve"> HYPERLINK "https://www.admin.ch/opc/fr/classified-compilation/19370083/index.html" </w:instrText>
      </w:r>
      <w:r>
        <w:fldChar w:fldCharType="separate"/>
      </w:r>
      <w:r w:rsidR="00794087" w:rsidRPr="00941015">
        <w:rPr>
          <w:color w:val="00007F"/>
          <w:sz w:val="19"/>
        </w:rPr>
        <w:t>opc/fr/classified-compilation/19370083/index.html</w:t>
      </w:r>
      <w:r>
        <w:rPr>
          <w:color w:val="00007F"/>
          <w:sz w:val="19"/>
        </w:rPr>
        <w:fldChar w:fldCharType="end"/>
      </w:r>
      <w:r>
        <w:fldChar w:fldCharType="begin"/>
      </w:r>
      <w:r>
        <w:instrText xml:space="preserve"> HYPERLINK "https://www.admin.ch/opc/fr/classified-compilation/19370083/index.html" </w:instrText>
      </w:r>
      <w:r>
        <w:fldChar w:fldCharType="separate"/>
      </w:r>
      <w:r w:rsidR="00794087" w:rsidRPr="00941015">
        <w:rPr>
          <w:sz w:val="19"/>
        </w:rPr>
        <w:t>.</w:t>
      </w:r>
      <w:r>
        <w:rPr>
          <w:sz w:val="19"/>
        </w:rPr>
        <w:fldChar w:fldCharType="end"/>
      </w:r>
    </w:p>
    <w:p w14:paraId="2319B443" w14:textId="13A0EEC6" w:rsidR="002222B6" w:rsidRPr="00E85487" w:rsidRDefault="004E6893" w:rsidP="00E3523E">
      <w:pPr>
        <w:widowControl w:val="0"/>
        <w:spacing w:after="5" w:line="253" w:lineRule="auto"/>
        <w:ind w:left="201" w:hanging="201"/>
      </w:pPr>
      <w:r w:rsidRPr="00151FD6">
        <w:rPr>
          <w:sz w:val="19"/>
        </w:rPr>
        <w:t>Suisse</w:t>
      </w:r>
      <w:r w:rsidR="00794087" w:rsidRPr="00151FD6">
        <w:rPr>
          <w:sz w:val="19"/>
        </w:rPr>
        <w:t xml:space="preserve">. (2020b). </w:t>
      </w:r>
      <w:r w:rsidRPr="004E6893">
        <w:rPr>
          <w:sz w:val="19"/>
        </w:rPr>
        <w:t xml:space="preserve">Loi fédérale sur les </w:t>
      </w:r>
      <w:r w:rsidR="00E85487" w:rsidRPr="004E6893">
        <w:rPr>
          <w:sz w:val="19"/>
        </w:rPr>
        <w:t>médicaments</w:t>
      </w:r>
      <w:r w:rsidRPr="004E6893">
        <w:rPr>
          <w:sz w:val="19"/>
        </w:rPr>
        <w:t xml:space="preserve"> et les dispositifs médicaux du</w:t>
      </w:r>
      <w:r>
        <w:rPr>
          <w:sz w:val="19"/>
        </w:rPr>
        <w:t xml:space="preserve"> 15 décembre</w:t>
      </w:r>
      <w:r w:rsidR="00794087" w:rsidRPr="004E6893">
        <w:rPr>
          <w:sz w:val="19"/>
        </w:rPr>
        <w:t xml:space="preserve"> </w:t>
      </w:r>
      <w:r w:rsidR="00794087" w:rsidRPr="00E85487">
        <w:rPr>
          <w:sz w:val="19"/>
        </w:rPr>
        <w:t>2000 (</w:t>
      </w:r>
      <w:r w:rsidR="00E85487" w:rsidRPr="00E85487">
        <w:rPr>
          <w:sz w:val="19"/>
        </w:rPr>
        <w:t>État le</w:t>
      </w:r>
      <w:r w:rsidR="00794087" w:rsidRPr="00E85487">
        <w:rPr>
          <w:sz w:val="19"/>
        </w:rPr>
        <w:t xml:space="preserve"> </w:t>
      </w:r>
      <w:r w:rsidRPr="00E85487">
        <w:rPr>
          <w:sz w:val="19"/>
        </w:rPr>
        <w:t>1</w:t>
      </w:r>
      <w:r w:rsidRPr="00E85487">
        <w:rPr>
          <w:sz w:val="19"/>
          <w:vertAlign w:val="superscript"/>
        </w:rPr>
        <w:t>er</w:t>
      </w:r>
      <w:r w:rsidRPr="00E85487">
        <w:rPr>
          <w:sz w:val="19"/>
        </w:rPr>
        <w:t xml:space="preserve"> août </w:t>
      </w:r>
      <w:r w:rsidR="00794087" w:rsidRPr="00E85487">
        <w:rPr>
          <w:sz w:val="19"/>
        </w:rPr>
        <w:t>2020).</w:t>
      </w:r>
      <w:r w:rsidR="00794087" w:rsidRPr="004E6893">
        <w:rPr>
          <w:sz w:val="19"/>
        </w:rPr>
        <w:t xml:space="preserve"> </w:t>
      </w:r>
      <w:commentRangeStart w:id="387"/>
      <w:r w:rsidR="00E85487" w:rsidRPr="00E85487">
        <w:rPr>
          <w:color w:val="00007F"/>
          <w:sz w:val="19"/>
        </w:rPr>
        <w:t>https://www.fedlex.admin.ch/eli/cc/2001/422/fr</w:t>
      </w:r>
      <w:commentRangeEnd w:id="387"/>
      <w:r w:rsidR="00E85487">
        <w:rPr>
          <w:rStyle w:val="CommentReference"/>
        </w:rPr>
        <w:commentReference w:id="387"/>
      </w:r>
      <w:r w:rsidR="00794087" w:rsidRPr="00E85487">
        <w:rPr>
          <w:sz w:val="19"/>
        </w:rPr>
        <w:t>.</w:t>
      </w:r>
    </w:p>
    <w:p w14:paraId="2C253CCB" w14:textId="55F75598" w:rsidR="002222B6" w:rsidRPr="009009AF" w:rsidRDefault="00794087">
      <w:pPr>
        <w:widowControl w:val="0"/>
        <w:spacing w:after="5" w:line="253" w:lineRule="auto"/>
        <w:ind w:left="201" w:hanging="201"/>
        <w:jc w:val="left"/>
        <w:pPrChange w:id="388" w:author="Laure Halber" w:date="2022-09-12T16:49:00Z">
          <w:pPr>
            <w:widowControl w:val="0"/>
            <w:spacing w:after="5" w:line="253" w:lineRule="auto"/>
            <w:ind w:left="201" w:hanging="201"/>
          </w:pPr>
        </w:pPrChange>
      </w:pPr>
      <w:r w:rsidRPr="00CB39B8">
        <w:rPr>
          <w:sz w:val="19"/>
          <w:rPrChange w:id="389" w:author="Laure Halber" w:date="2022-09-11T14:25:00Z">
            <w:rPr>
              <w:sz w:val="19"/>
              <w:lang w:val="en-US"/>
            </w:rPr>
          </w:rPrChange>
        </w:rPr>
        <w:t xml:space="preserve">Vermont. (2013). No.39. </w:t>
      </w:r>
      <w:r w:rsidRPr="009009AF">
        <w:rPr>
          <w:sz w:val="19"/>
        </w:rPr>
        <w:t>An act relating to patient choice and control at end of life</w:t>
      </w:r>
      <w:r w:rsidR="009009AF" w:rsidRPr="009009AF">
        <w:rPr>
          <w:sz w:val="19"/>
        </w:rPr>
        <w:t xml:space="preserve"> [</w:t>
      </w:r>
      <w:r w:rsidR="009009AF" w:rsidRPr="009009AF">
        <w:rPr>
          <w:i/>
          <w:sz w:val="19"/>
        </w:rPr>
        <w:t>Une loi relative au choix et au contrôle du patient en fin de vie</w:t>
      </w:r>
      <w:r w:rsidR="009009AF">
        <w:rPr>
          <w:sz w:val="19"/>
        </w:rPr>
        <w:t>]</w:t>
      </w:r>
      <w:r w:rsidRPr="009009AF">
        <w:rPr>
          <w:sz w:val="19"/>
        </w:rPr>
        <w:t xml:space="preserve">. </w:t>
      </w:r>
      <w:r>
        <w:fldChar w:fldCharType="begin"/>
      </w:r>
      <w:r>
        <w:instrText xml:space="preserve"> HYPERLINK "http://www.leg.state.vt.us/docs/2014/Acts/ACT039.pdf" </w:instrText>
      </w:r>
      <w:r>
        <w:fldChar w:fldCharType="separate"/>
      </w:r>
      <w:r w:rsidRPr="009009AF">
        <w:rPr>
          <w:color w:val="00007F"/>
          <w:sz w:val="19"/>
        </w:rPr>
        <w:t>http://www.leg.state.vt.us/docs/</w:t>
      </w:r>
      <w:r>
        <w:rPr>
          <w:color w:val="00007F"/>
          <w:sz w:val="19"/>
        </w:rPr>
        <w:fldChar w:fldCharType="end"/>
      </w:r>
      <w:r>
        <w:fldChar w:fldCharType="begin"/>
      </w:r>
      <w:r>
        <w:instrText xml:space="preserve"> HYPERLINK "http://www.leg.state.vt.us/docs/2014/Acts/ACT039.pdf" </w:instrText>
      </w:r>
      <w:r>
        <w:fldChar w:fldCharType="separate"/>
      </w:r>
      <w:r w:rsidRPr="009009AF">
        <w:rPr>
          <w:color w:val="00007F"/>
          <w:sz w:val="19"/>
        </w:rPr>
        <w:t>2014/Acts/ACT039.pdf</w:t>
      </w:r>
      <w:r>
        <w:rPr>
          <w:color w:val="00007F"/>
          <w:sz w:val="19"/>
        </w:rPr>
        <w:fldChar w:fldCharType="end"/>
      </w:r>
      <w:r w:rsidRPr="009009AF">
        <w:rPr>
          <w:sz w:val="19"/>
        </w:rPr>
        <w:t>.</w:t>
      </w:r>
    </w:p>
    <w:p w14:paraId="2B99F20B" w14:textId="10A497DC" w:rsidR="002222B6" w:rsidRDefault="00794087" w:rsidP="00E3523E">
      <w:pPr>
        <w:widowControl w:val="0"/>
        <w:spacing w:after="10" w:line="251" w:lineRule="auto"/>
        <w:ind w:left="195" w:hanging="210"/>
      </w:pPr>
      <w:r>
        <w:rPr>
          <w:sz w:val="19"/>
          <w:lang w:val="fr"/>
        </w:rPr>
        <w:t xml:space="preserve">Victoria. (1958). Crimes Act </w:t>
      </w:r>
      <w:r w:rsidR="004054A5">
        <w:rPr>
          <w:sz w:val="19"/>
          <w:lang w:val="fr"/>
        </w:rPr>
        <w:t>[</w:t>
      </w:r>
      <w:r w:rsidR="004054A5" w:rsidRPr="004054A5">
        <w:rPr>
          <w:i/>
          <w:sz w:val="19"/>
          <w:lang w:val="fr"/>
        </w:rPr>
        <w:t>Loi sur les infractions pénales</w:t>
      </w:r>
      <w:r w:rsidR="004054A5">
        <w:rPr>
          <w:sz w:val="19"/>
          <w:lang w:val="fr"/>
        </w:rPr>
        <w:t>]</w:t>
      </w:r>
      <w:r>
        <w:rPr>
          <w:sz w:val="19"/>
          <w:lang w:val="fr"/>
        </w:rPr>
        <w:t xml:space="preserve">1958. </w:t>
      </w:r>
      <w:hyperlink r:id="rId50" w:history="1">
        <w:r>
          <w:rPr>
            <w:color w:val="00007F"/>
            <w:sz w:val="19"/>
            <w:lang w:val="fr"/>
          </w:rPr>
          <w:t>http://classic.austlii.edu.</w:t>
        </w:r>
      </w:hyperlink>
      <w:hyperlink r:id="rId51" w:history="1">
        <w:r>
          <w:rPr>
            <w:color w:val="00007F"/>
            <w:sz w:val="19"/>
            <w:lang w:val="fr"/>
          </w:rPr>
          <w:t>au/au/legis/vic/consol_act/ca195882/</w:t>
        </w:r>
      </w:hyperlink>
      <w:r>
        <w:rPr>
          <w:sz w:val="19"/>
          <w:lang w:val="fr"/>
        </w:rPr>
        <w:t>.</w:t>
      </w:r>
    </w:p>
    <w:p w14:paraId="4BE74F9C" w14:textId="35ECFC15" w:rsidR="002222B6" w:rsidRPr="004054A5" w:rsidRDefault="00794087" w:rsidP="00E3523E">
      <w:pPr>
        <w:widowControl w:val="0"/>
        <w:spacing w:after="18" w:line="242" w:lineRule="auto"/>
        <w:ind w:left="195" w:right="-14" w:hanging="210"/>
        <w:jc w:val="left"/>
      </w:pPr>
      <w:r w:rsidRPr="00CB39B8">
        <w:rPr>
          <w:sz w:val="19"/>
          <w:rPrChange w:id="390" w:author="Laure Halber" w:date="2022-09-11T14:25:00Z">
            <w:rPr>
              <w:sz w:val="19"/>
              <w:lang w:val="en-US"/>
            </w:rPr>
          </w:rPrChange>
        </w:rPr>
        <w:t xml:space="preserve">Victoria. (2017). </w:t>
      </w:r>
      <w:r w:rsidRPr="004054A5">
        <w:rPr>
          <w:sz w:val="19"/>
        </w:rPr>
        <w:t>Voluntary Assisted Dying Act</w:t>
      </w:r>
      <w:r w:rsidR="004054A5" w:rsidRPr="004054A5">
        <w:rPr>
          <w:sz w:val="19"/>
        </w:rPr>
        <w:t xml:space="preserve"> [</w:t>
      </w:r>
      <w:r w:rsidR="004054A5" w:rsidRPr="004054A5">
        <w:rPr>
          <w:i/>
          <w:sz w:val="19"/>
        </w:rPr>
        <w:t xml:space="preserve">Loi concernant </w:t>
      </w:r>
      <w:r w:rsidR="004054A5">
        <w:rPr>
          <w:i/>
          <w:sz w:val="19"/>
        </w:rPr>
        <w:t>la mort</w:t>
      </w:r>
      <w:r w:rsidR="004054A5" w:rsidRPr="004054A5">
        <w:rPr>
          <w:i/>
          <w:sz w:val="19"/>
        </w:rPr>
        <w:t xml:space="preserve"> volontaire </w:t>
      </w:r>
      <w:r w:rsidR="004054A5">
        <w:rPr>
          <w:i/>
          <w:sz w:val="19"/>
        </w:rPr>
        <w:t>assistée</w:t>
      </w:r>
      <w:r w:rsidR="004054A5">
        <w:rPr>
          <w:sz w:val="19"/>
        </w:rPr>
        <w:t>]</w:t>
      </w:r>
      <w:r w:rsidRPr="004054A5">
        <w:rPr>
          <w:sz w:val="19"/>
        </w:rPr>
        <w:t xml:space="preserve">. </w:t>
      </w:r>
      <w:hyperlink r:id="rId52" w:history="1">
        <w:r w:rsidRPr="004054A5">
          <w:rPr>
            <w:color w:val="00007F"/>
            <w:sz w:val="19"/>
          </w:rPr>
          <w:t>https://www.</w:t>
        </w:r>
      </w:hyperlink>
      <w:hyperlink r:id="rId53" w:history="1">
        <w:r w:rsidRPr="004054A5">
          <w:rPr>
            <w:color w:val="00007F"/>
            <w:sz w:val="19"/>
          </w:rPr>
          <w:t>legislation.vic.gov.au/in-force/acts/voluntary-assisted</w:t>
        </w:r>
      </w:hyperlink>
      <w:hyperlink r:id="rId54" w:history="1">
        <w:r w:rsidRPr="004054A5">
          <w:rPr>
            <w:color w:val="00007F"/>
            <w:sz w:val="19"/>
          </w:rPr>
          <w:t>dying-act-2017/004</w:t>
        </w:r>
      </w:hyperlink>
      <w:r w:rsidRPr="004054A5">
        <w:rPr>
          <w:sz w:val="19"/>
        </w:rPr>
        <w:t>.</w:t>
      </w:r>
    </w:p>
    <w:p w14:paraId="03E5F5AF" w14:textId="34C748EE" w:rsidR="002222B6" w:rsidRPr="00BF3D24" w:rsidRDefault="00794087" w:rsidP="00E3523E">
      <w:pPr>
        <w:widowControl w:val="0"/>
        <w:spacing w:after="10" w:line="251" w:lineRule="auto"/>
        <w:ind w:left="195" w:hanging="210"/>
      </w:pPr>
      <w:r w:rsidRPr="00563085">
        <w:rPr>
          <w:sz w:val="19"/>
          <w:lang w:val="en-US"/>
        </w:rPr>
        <w:t xml:space="preserve">Washington. (2008). The Washington Death with Dignity Act. </w:t>
      </w:r>
      <w:r w:rsidR="00BF3D24" w:rsidRPr="00BF3D24">
        <w:rPr>
          <w:sz w:val="19"/>
        </w:rPr>
        <w:t>[</w:t>
      </w:r>
      <w:r w:rsidR="00BF3D24" w:rsidRPr="00BF3D24">
        <w:rPr>
          <w:i/>
          <w:sz w:val="19"/>
        </w:rPr>
        <w:t xml:space="preserve">La loi de Washington </w:t>
      </w:r>
      <w:r w:rsidR="00BA74E4">
        <w:rPr>
          <w:i/>
          <w:sz w:val="19"/>
        </w:rPr>
        <w:t>relative à</w:t>
      </w:r>
      <w:r w:rsidR="00BF3D24" w:rsidRPr="00BF3D24">
        <w:rPr>
          <w:i/>
          <w:sz w:val="19"/>
        </w:rPr>
        <w:t xml:space="preserve"> la mort dans la dignité</w:t>
      </w:r>
      <w:r w:rsidR="00BF3D24">
        <w:rPr>
          <w:sz w:val="19"/>
        </w:rPr>
        <w:t xml:space="preserve">]. </w:t>
      </w:r>
      <w:hyperlink r:id="rId55" w:history="1">
        <w:r w:rsidR="00BF3D24" w:rsidRPr="00BF3D24">
          <w:rPr>
            <w:color w:val="00007F"/>
            <w:sz w:val="19"/>
            <w:szCs w:val="19"/>
          </w:rPr>
          <w:t>https://apps.leg.wa.gov/RCW/default.aspx?cite=70.</w:t>
        </w:r>
      </w:hyperlink>
      <w:hyperlink r:id="rId56" w:anchor="70.245.010" w:history="1">
        <w:r w:rsidRPr="00BF3D24">
          <w:rPr>
            <w:color w:val="00007F"/>
            <w:sz w:val="19"/>
            <w:szCs w:val="19"/>
          </w:rPr>
          <w:t>245&amp;full=true#70.245.010</w:t>
        </w:r>
      </w:hyperlink>
      <w:hyperlink r:id="rId57" w:anchor="70.245.010" w:history="1">
        <w:r w:rsidRPr="00BF3D24">
          <w:rPr>
            <w:sz w:val="19"/>
          </w:rPr>
          <w:t>.</w:t>
        </w:r>
      </w:hyperlink>
    </w:p>
    <w:p w14:paraId="280EDE2B" w14:textId="4150521D" w:rsidR="002222B6" w:rsidRPr="0067714A" w:rsidRDefault="00794087" w:rsidP="00AD4A8C">
      <w:pPr>
        <w:pStyle w:val="Heading1"/>
        <w:keepNext w:val="0"/>
        <w:keepLines w:val="0"/>
        <w:widowControl w:val="0"/>
        <w:shd w:val="clear" w:color="auto" w:fill="F8F9FA"/>
        <w:spacing w:line="252" w:lineRule="auto"/>
        <w:ind w:left="-6" w:right="-357" w:hanging="11"/>
        <w:jc w:val="both"/>
        <w:rPr>
          <w:rFonts w:ascii="Times New Roman" w:hAnsi="Times New Roman" w:cs="Times New Roman"/>
          <w:sz w:val="19"/>
          <w:szCs w:val="19"/>
        </w:rPr>
      </w:pPr>
      <w:r w:rsidRPr="0067714A">
        <w:rPr>
          <w:rFonts w:ascii="Times New Roman" w:hAnsi="Times New Roman" w:cs="Times New Roman"/>
          <w:color w:val="auto"/>
          <w:sz w:val="19"/>
          <w:szCs w:val="19"/>
          <w:lang w:val="en-US"/>
        </w:rPr>
        <w:t xml:space="preserve">World Federation of Right to Die Societies. </w:t>
      </w:r>
      <w:r w:rsidRPr="0067714A">
        <w:rPr>
          <w:rFonts w:ascii="Times New Roman" w:hAnsi="Times New Roman" w:cs="Times New Roman"/>
          <w:color w:val="auto"/>
          <w:sz w:val="19"/>
          <w:szCs w:val="19"/>
        </w:rPr>
        <w:t xml:space="preserve">(n.d). </w:t>
      </w:r>
      <w:r w:rsidR="0067714A" w:rsidRPr="0067714A">
        <w:rPr>
          <w:rFonts w:ascii="Times New Roman" w:eastAsia="Times New Roman" w:hAnsi="Times New Roman" w:cs="Times New Roman"/>
          <w:color w:val="auto"/>
          <w:sz w:val="19"/>
          <w:szCs w:val="19"/>
        </w:rPr>
        <w:t>Dutch law on Termination of life on request and assisted suicide (complete text) [</w:t>
      </w:r>
      <w:r w:rsidR="004E6893" w:rsidRPr="0067714A">
        <w:rPr>
          <w:rFonts w:ascii="Times New Roman" w:hAnsi="Times New Roman" w:cs="Times New Roman"/>
          <w:i/>
          <w:color w:val="auto"/>
          <w:sz w:val="19"/>
          <w:szCs w:val="19"/>
        </w:rPr>
        <w:t xml:space="preserve">Loi néerlandaise sur l’interruption de la vie sur demande et le suicide assisté </w:t>
      </w:r>
      <w:r w:rsidRPr="0067714A">
        <w:rPr>
          <w:rFonts w:ascii="Times New Roman" w:hAnsi="Times New Roman" w:cs="Times New Roman"/>
          <w:i/>
          <w:color w:val="auto"/>
          <w:sz w:val="19"/>
          <w:szCs w:val="19"/>
        </w:rPr>
        <w:t>(</w:t>
      </w:r>
      <w:r w:rsidR="004E6893" w:rsidRPr="0067714A">
        <w:rPr>
          <w:rFonts w:ascii="Times New Roman" w:hAnsi="Times New Roman" w:cs="Times New Roman"/>
          <w:i/>
          <w:color w:val="auto"/>
          <w:sz w:val="19"/>
          <w:szCs w:val="19"/>
        </w:rPr>
        <w:t>texte intégral</w:t>
      </w:r>
      <w:r w:rsidRPr="0067714A">
        <w:rPr>
          <w:rFonts w:ascii="Times New Roman" w:hAnsi="Times New Roman" w:cs="Times New Roman"/>
          <w:i/>
          <w:color w:val="auto"/>
          <w:sz w:val="19"/>
          <w:szCs w:val="19"/>
        </w:rPr>
        <w:t>)</w:t>
      </w:r>
      <w:r w:rsidR="0067714A" w:rsidRPr="0067714A">
        <w:rPr>
          <w:rFonts w:ascii="Times New Roman" w:hAnsi="Times New Roman" w:cs="Times New Roman"/>
          <w:color w:val="auto"/>
          <w:sz w:val="19"/>
          <w:szCs w:val="19"/>
        </w:rPr>
        <w:t>]</w:t>
      </w:r>
      <w:r w:rsidRPr="0067714A">
        <w:rPr>
          <w:rFonts w:ascii="Times New Roman" w:hAnsi="Times New Roman" w:cs="Times New Roman"/>
          <w:color w:val="auto"/>
          <w:sz w:val="19"/>
          <w:szCs w:val="19"/>
        </w:rPr>
        <w:t xml:space="preserve">. </w:t>
      </w:r>
      <w:hyperlink r:id="rId58" w:history="1">
        <w:r w:rsidRPr="0067714A">
          <w:rPr>
            <w:rFonts w:ascii="Times New Roman" w:hAnsi="Times New Roman" w:cs="Times New Roman"/>
            <w:color w:val="00007F"/>
            <w:sz w:val="19"/>
            <w:szCs w:val="19"/>
            <w:lang w:val="fr"/>
          </w:rPr>
          <w:t>https://www.worldrtd.net/dutch-law-ter</w:t>
        </w:r>
      </w:hyperlink>
      <w:hyperlink r:id="rId59" w:history="1">
        <w:r w:rsidRPr="0067714A">
          <w:rPr>
            <w:rFonts w:ascii="Times New Roman" w:hAnsi="Times New Roman" w:cs="Times New Roman"/>
            <w:color w:val="00007F"/>
            <w:sz w:val="19"/>
            <w:szCs w:val="19"/>
            <w:lang w:val="fr"/>
          </w:rPr>
          <w:t>mination-life-request-and-assisted-suicide-complete-text</w:t>
        </w:r>
      </w:hyperlink>
      <w:r w:rsidRPr="0067714A">
        <w:rPr>
          <w:rFonts w:ascii="Times New Roman" w:hAnsi="Times New Roman" w:cs="Times New Roman"/>
          <w:sz w:val="19"/>
          <w:szCs w:val="19"/>
          <w:lang w:val="fr"/>
        </w:rPr>
        <w:t>.</w:t>
      </w:r>
    </w:p>
    <w:sectPr w:rsidR="002222B6" w:rsidRPr="0067714A">
      <w:footnotePr>
        <w:numFmt w:val="lowerRoman"/>
      </w:footnotePr>
      <w:type w:val="continuous"/>
      <w:pgSz w:w="11877" w:h="15840"/>
      <w:pgMar w:top="1053" w:right="1182" w:bottom="928" w:left="845" w:header="720" w:footer="720" w:gutter="0"/>
      <w:cols w:num="2" w:space="35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Traducteur" w:date="2022-09-09T11:09:00Z" w:initials="Trad.">
    <w:p w14:paraId="13820B8B" w14:textId="77777777" w:rsidR="00712EA6" w:rsidRDefault="00712EA6" w:rsidP="00197B3B">
      <w:pPr>
        <w:pStyle w:val="CommentText"/>
        <w:ind w:firstLine="0"/>
        <w:rPr>
          <w:lang w:val="en-US"/>
        </w:rPr>
      </w:pPr>
      <w:r>
        <w:rPr>
          <w:rStyle w:val="CommentReference"/>
        </w:rPr>
        <w:annotationRef/>
      </w:r>
      <w:r w:rsidRPr="00197B3B">
        <w:rPr>
          <w:lang w:val="en-US"/>
        </w:rPr>
        <w:t xml:space="preserve">Adaptation for the French version. </w:t>
      </w:r>
    </w:p>
    <w:p w14:paraId="46EB9F26" w14:textId="1B908D1B" w:rsidR="00712EA6" w:rsidRPr="00AA0215" w:rsidRDefault="00712EA6" w:rsidP="00197B3B">
      <w:pPr>
        <w:pStyle w:val="CommentText"/>
        <w:ind w:firstLine="0"/>
      </w:pPr>
      <w:r w:rsidRPr="00AA0215">
        <w:t>(English -&gt; French)</w:t>
      </w:r>
    </w:p>
  </w:comment>
  <w:comment w:id="7" w:author="Traducteur" w:date="2022-09-09T11:11:00Z" w:initials="Trad.">
    <w:p w14:paraId="435B7249" w14:textId="17A43EFE" w:rsidR="00712EA6" w:rsidRDefault="00712EA6">
      <w:pPr>
        <w:pStyle w:val="CommentText"/>
      </w:pPr>
      <w:r>
        <w:rPr>
          <w:rStyle w:val="CommentReference"/>
        </w:rPr>
        <w:annotationRef/>
      </w:r>
      <w:r>
        <w:rPr>
          <w:i/>
        </w:rPr>
        <w:t>Idem</w:t>
      </w:r>
      <w:r>
        <w:t>.</w:t>
      </w:r>
    </w:p>
  </w:comment>
  <w:comment w:id="13" w:author="Traducteur" w:date="2022-09-09T15:18:00Z" w:initials="Trad.">
    <w:p w14:paraId="0F7AA8E6" w14:textId="77507D30" w:rsidR="00712EA6" w:rsidRPr="00AA0215" w:rsidRDefault="00712EA6">
      <w:pPr>
        <w:pStyle w:val="CommentText"/>
        <w:rPr>
          <w:lang w:val="en-US"/>
        </w:rPr>
      </w:pPr>
      <w:r>
        <w:rPr>
          <w:rStyle w:val="CommentReference"/>
        </w:rPr>
        <w:annotationRef/>
      </w:r>
      <w:r w:rsidRPr="00AA0215">
        <w:rPr>
          <w:lang w:val="en-US"/>
        </w:rPr>
        <w:t>T</w:t>
      </w:r>
      <w:r>
        <w:rPr>
          <w:lang w:val="en-US"/>
        </w:rPr>
        <w:t xml:space="preserve">he </w:t>
      </w:r>
      <w:r w:rsidRPr="00AA0215">
        <w:rPr>
          <w:lang w:val="en-US"/>
        </w:rPr>
        <w:t>English translation</w:t>
      </w:r>
      <w:r>
        <w:rPr>
          <w:lang w:val="en-US"/>
        </w:rPr>
        <w:t xml:space="preserve"> was</w:t>
      </w:r>
      <w:r w:rsidRPr="00AA0215">
        <w:rPr>
          <w:lang w:val="en-US"/>
        </w:rPr>
        <w:t xml:space="preserve"> removed and </w:t>
      </w:r>
      <w:r>
        <w:rPr>
          <w:lang w:val="en-US"/>
        </w:rPr>
        <w:t xml:space="preserve">the </w:t>
      </w:r>
      <w:r w:rsidRPr="00AA0215">
        <w:rPr>
          <w:lang w:val="en-US"/>
        </w:rPr>
        <w:t>French official version put first</w:t>
      </w:r>
    </w:p>
  </w:comment>
  <w:comment w:id="19" w:author="Traducteur" w:date="2022-09-09T15:23:00Z" w:initials="Trad.">
    <w:p w14:paraId="67D54126" w14:textId="4A301A70" w:rsidR="00712EA6" w:rsidRPr="00AA0215" w:rsidRDefault="00712EA6">
      <w:pPr>
        <w:pStyle w:val="CommentText"/>
        <w:rPr>
          <w:lang w:val="en-US"/>
        </w:rPr>
      </w:pPr>
      <w:r>
        <w:rPr>
          <w:rStyle w:val="CommentReference"/>
        </w:rPr>
        <w:annotationRef/>
      </w:r>
      <w:r w:rsidRPr="00AA0215">
        <w:rPr>
          <w:lang w:val="en-US"/>
        </w:rPr>
        <w:t xml:space="preserve">Please check </w:t>
      </w:r>
      <w:r>
        <w:rPr>
          <w:lang w:val="en-US"/>
        </w:rPr>
        <w:t>whether</w:t>
      </w:r>
      <w:r w:rsidRPr="00AA0215">
        <w:rPr>
          <w:lang w:val="en-US"/>
        </w:rPr>
        <w:t xml:space="preserve"> </w:t>
      </w:r>
      <w:r>
        <w:rPr>
          <w:lang w:val="en-US"/>
        </w:rPr>
        <w:t xml:space="preserve">the </w:t>
      </w:r>
      <w:r w:rsidRPr="00AA0215">
        <w:rPr>
          <w:lang w:val="en-US"/>
        </w:rPr>
        <w:t>tr</w:t>
      </w:r>
      <w:r>
        <w:rPr>
          <w:lang w:val="en-US"/>
        </w:rPr>
        <w:t>anslation of enticement/</w:t>
      </w:r>
      <w:r w:rsidRPr="00420247">
        <w:rPr>
          <w:i/>
          <w:lang w:val="en-US"/>
        </w:rPr>
        <w:t>Verleitung</w:t>
      </w:r>
      <w:r>
        <w:rPr>
          <w:lang w:val="en-US"/>
        </w:rPr>
        <w:t xml:space="preserve"> as </w:t>
      </w:r>
      <w:r w:rsidRPr="00420247">
        <w:rPr>
          <w:i/>
          <w:lang w:val="en-US"/>
        </w:rPr>
        <w:t>attraction</w:t>
      </w:r>
      <w:r>
        <w:rPr>
          <w:lang w:val="en-US"/>
        </w:rPr>
        <w:t xml:space="preserve"> should be kept, changed, or deleted, as the most adequate French translation of </w:t>
      </w:r>
      <w:r w:rsidRPr="00420247">
        <w:rPr>
          <w:i/>
          <w:lang w:val="en-US"/>
        </w:rPr>
        <w:t>Verleitung</w:t>
      </w:r>
      <w:r>
        <w:rPr>
          <w:lang w:val="en-US"/>
        </w:rPr>
        <w:t xml:space="preserve"> in a legal context would be “incitation”, which is already used in the French version of the law.</w:t>
      </w:r>
    </w:p>
  </w:comment>
  <w:comment w:id="26" w:author="Reviewer" w:date="2022-09-15T11:03:00Z" w:initials="R">
    <w:p w14:paraId="42EC1278" w14:textId="77777777" w:rsidR="00AC3A4D" w:rsidRDefault="00AC3A4D" w:rsidP="00E1703F">
      <w:pPr>
        <w:pStyle w:val="CommentText"/>
        <w:jc w:val="left"/>
      </w:pPr>
      <w:r>
        <w:rPr>
          <w:rStyle w:val="CommentReference"/>
        </w:rPr>
        <w:annotationRef/>
      </w:r>
      <w:r>
        <w:t>Cette phrase est coupée par un saut de ligne</w:t>
      </w:r>
    </w:p>
  </w:comment>
  <w:comment w:id="32" w:author="Traducteur" w:date="2022-09-10T12:41:00Z" w:initials="Trad.">
    <w:p w14:paraId="281F318B" w14:textId="39BA9D2D" w:rsidR="00712EA6" w:rsidRPr="00C74CBA" w:rsidRDefault="00712EA6">
      <w:pPr>
        <w:pStyle w:val="CommentText"/>
        <w:rPr>
          <w:lang w:val="en-US"/>
        </w:rPr>
      </w:pPr>
      <w:r>
        <w:rPr>
          <w:rStyle w:val="CommentReference"/>
        </w:rPr>
        <w:annotationRef/>
      </w:r>
      <w:r w:rsidRPr="00C74CBA">
        <w:rPr>
          <w:lang w:val="en-US"/>
        </w:rPr>
        <w:t>English translation deleted</w:t>
      </w:r>
    </w:p>
  </w:comment>
  <w:comment w:id="34" w:author="Traducteur" w:date="2022-09-10T13:09:00Z" w:initials="Trad.">
    <w:p w14:paraId="0D4AF04E" w14:textId="1E39E0B1" w:rsidR="00712EA6" w:rsidRDefault="00712EA6" w:rsidP="00C74CBA">
      <w:pPr>
        <w:pStyle w:val="CommentText"/>
      </w:pPr>
      <w:r>
        <w:rPr>
          <w:rStyle w:val="CommentReference"/>
        </w:rPr>
        <w:annotationRef/>
      </w:r>
      <w:r w:rsidRPr="00C74CBA">
        <w:t>English translation deleted</w:t>
      </w:r>
    </w:p>
  </w:comment>
  <w:comment w:id="39" w:author="Traducteur" w:date="2022-09-10T13:55:00Z" w:initials="Trad.">
    <w:p w14:paraId="78022613" w14:textId="13DF9C50" w:rsidR="00712EA6" w:rsidRPr="00E032FA" w:rsidRDefault="00712EA6">
      <w:pPr>
        <w:pStyle w:val="CommentText"/>
        <w:rPr>
          <w:lang w:val="en-US"/>
        </w:rPr>
      </w:pPr>
      <w:r>
        <w:rPr>
          <w:rStyle w:val="CommentReference"/>
        </w:rPr>
        <w:annotationRef/>
      </w:r>
      <w:r w:rsidRPr="00E032FA">
        <w:rPr>
          <w:lang w:val="en-US"/>
        </w:rPr>
        <w:t xml:space="preserve">The English version translates </w:t>
      </w:r>
      <w:r>
        <w:rPr>
          <w:lang w:val="en-US"/>
        </w:rPr>
        <w:t xml:space="preserve">euthanasia as </w:t>
      </w:r>
      <w:r w:rsidRPr="000151CE">
        <w:rPr>
          <w:i/>
          <w:lang w:val="es-419"/>
        </w:rPr>
        <w:t>eutanásia</w:t>
      </w:r>
      <w:r>
        <w:rPr>
          <w:lang w:val="en-US"/>
        </w:rPr>
        <w:t xml:space="preserve"> (Spanish) with an accent. But it seems like a typo. I removed the accent.</w:t>
      </w:r>
    </w:p>
  </w:comment>
  <w:comment w:id="54" w:author="Traducteur" w:date="2022-09-11T08:02:00Z" w:initials="Trad.">
    <w:p w14:paraId="6215F1D6" w14:textId="5F872264" w:rsidR="000D0A61" w:rsidRDefault="000D0A61">
      <w:pPr>
        <w:pStyle w:val="CommentText"/>
      </w:pPr>
      <w:r>
        <w:rPr>
          <w:rStyle w:val="CommentReference"/>
        </w:rPr>
        <w:annotationRef/>
      </w:r>
      <w:r>
        <w:t xml:space="preserve">To reviewer : paraphrase du texte de loi (reprise des formulations) : </w:t>
      </w:r>
      <w:hyperlink r:id="rId1" w:anchor="h-116750" w:history="1">
        <w:r w:rsidRPr="00077D4F">
          <w:rPr>
            <w:rStyle w:val="Hyperlink"/>
          </w:rPr>
          <w:t>https://laws-lois.justice.gc.ca/fra/lois/c-46/page-33.html#h-116750</w:t>
        </w:r>
      </w:hyperlink>
    </w:p>
    <w:p w14:paraId="5FFE19F5" w14:textId="0C6D8F0F" w:rsidR="000D0A61" w:rsidRDefault="000D0A61">
      <w:pPr>
        <w:pStyle w:val="CommentText"/>
      </w:pPr>
    </w:p>
  </w:comment>
  <w:comment w:id="69" w:author="Reviewer" w:date="2022-09-12T17:15:00Z" w:initials="R">
    <w:p w14:paraId="1C783561" w14:textId="77777777" w:rsidR="0050252A" w:rsidRDefault="003D39AA" w:rsidP="0096764C">
      <w:pPr>
        <w:pStyle w:val="CommentText"/>
        <w:jc w:val="left"/>
      </w:pPr>
      <w:r>
        <w:rPr>
          <w:rStyle w:val="CommentReference"/>
        </w:rPr>
        <w:annotationRef/>
      </w:r>
      <w:r w:rsidR="0050252A">
        <w:t>Je suggère: "inclut des étapes soigneusement élaborées concernant l'administration de cette substance"</w:t>
      </w:r>
    </w:p>
  </w:comment>
  <w:comment w:id="96" w:author="Traducteur" w:date="2022-09-10T17:28:00Z" w:initials="Trad.">
    <w:p w14:paraId="79354D10" w14:textId="6FC50CF7" w:rsidR="00712EA6" w:rsidRPr="0012412A" w:rsidRDefault="00712EA6">
      <w:pPr>
        <w:pStyle w:val="CommentText"/>
        <w:rPr>
          <w:lang w:val="en-US"/>
        </w:rPr>
      </w:pPr>
      <w:r>
        <w:rPr>
          <w:rStyle w:val="CommentReference"/>
        </w:rPr>
        <w:annotationRef/>
      </w:r>
      <w:r w:rsidRPr="0012412A">
        <w:rPr>
          <w:lang w:val="en-US"/>
        </w:rPr>
        <w:t>In order</w:t>
      </w:r>
      <w:r>
        <w:rPr>
          <w:lang w:val="en-US"/>
        </w:rPr>
        <w:t xml:space="preserve"> </w:t>
      </w:r>
      <w:r w:rsidRPr="0012412A">
        <w:rPr>
          <w:lang w:val="en-US"/>
        </w:rPr>
        <w:t xml:space="preserve">to </w:t>
      </w:r>
      <w:r>
        <w:rPr>
          <w:lang w:val="en-US"/>
        </w:rPr>
        <w:t xml:space="preserve">avoid </w:t>
      </w:r>
      <w:r w:rsidRPr="0012412A">
        <w:rPr>
          <w:lang w:val="en-US"/>
        </w:rPr>
        <w:t>overload</w:t>
      </w:r>
      <w:r>
        <w:rPr>
          <w:lang w:val="en-US"/>
        </w:rPr>
        <w:t>ing</w:t>
      </w:r>
      <w:r w:rsidRPr="0012412A">
        <w:rPr>
          <w:lang w:val="en-US"/>
        </w:rPr>
        <w:t xml:space="preserve"> </w:t>
      </w:r>
      <w:r>
        <w:rPr>
          <w:lang w:val="en-US"/>
        </w:rPr>
        <w:t>the following quotes (sometimes long, especially with the French translation), we suggest to add a footnote like this one instead of adding ‘English’ every time. Please kindly confirm whether it is fine for you.</w:t>
      </w:r>
    </w:p>
  </w:comment>
  <w:comment w:id="166" w:author="Reviewer" w:date="2022-09-15T11:53:00Z" w:initials="R">
    <w:p w14:paraId="2316AF2C" w14:textId="77777777" w:rsidR="00D84E1A" w:rsidRDefault="00D84E1A" w:rsidP="00257469">
      <w:pPr>
        <w:pStyle w:val="CommentText"/>
        <w:jc w:val="left"/>
      </w:pPr>
      <w:r>
        <w:rPr>
          <w:rStyle w:val="CommentReference"/>
        </w:rPr>
        <w:annotationRef/>
      </w:r>
      <w:r>
        <w:t>Il me semble que dans ce cas, il s'agit du "pouvoir de décision" des patients en fin de vie, plutôt que du "contrôle". Je suggère donc:  Une Loi relative au choix et au pouvoir de décision des patients en fin de vie".</w:t>
      </w:r>
    </w:p>
  </w:comment>
  <w:comment w:id="180" w:author="Reviewer" w:date="2022-09-12T17:15:00Z" w:initials="R">
    <w:p w14:paraId="4B526115" w14:textId="77777777" w:rsidR="00184E6A" w:rsidRDefault="003D39AA" w:rsidP="0006526F">
      <w:pPr>
        <w:pStyle w:val="CommentText"/>
        <w:jc w:val="left"/>
      </w:pPr>
      <w:r>
        <w:rPr>
          <w:rStyle w:val="CommentReference"/>
        </w:rPr>
        <w:annotationRef/>
      </w:r>
      <w:r w:rsidR="00184E6A">
        <w:t xml:space="preserve">Plutôt que "individu qualifié, je propose: "un individu répondant aux critères requis". </w:t>
      </w:r>
    </w:p>
  </w:comment>
  <w:comment w:id="184" w:author="Reviewer" w:date="2022-09-12T17:16:00Z" w:initials="R">
    <w:p w14:paraId="60D57A03" w14:textId="2361EA1F" w:rsidR="0061348B" w:rsidRDefault="003D39AA" w:rsidP="006D1F19">
      <w:pPr>
        <w:pStyle w:val="CommentText"/>
        <w:jc w:val="left"/>
      </w:pPr>
      <w:r>
        <w:rPr>
          <w:rStyle w:val="CommentReference"/>
        </w:rPr>
        <w:annotationRef/>
      </w:r>
      <w:r w:rsidR="0061348B">
        <w:t>Idem:  "un individu répondant aux critères requis".</w:t>
      </w:r>
    </w:p>
  </w:comment>
  <w:comment w:id="195" w:author="Reviewer" w:date="2022-09-12T17:17:00Z" w:initials="R">
    <w:p w14:paraId="006D7062" w14:textId="1A391CD0" w:rsidR="0061348B" w:rsidRDefault="0084116A" w:rsidP="00357B09">
      <w:pPr>
        <w:pStyle w:val="CommentText"/>
        <w:jc w:val="left"/>
      </w:pPr>
      <w:r>
        <w:rPr>
          <w:rStyle w:val="CommentReference"/>
        </w:rPr>
        <w:annotationRef/>
      </w:r>
      <w:r w:rsidR="0061348B">
        <w:t>Idem; à la place de "qualifié": un patient répondant aux critères requis"</w:t>
      </w:r>
    </w:p>
  </w:comment>
  <w:comment w:id="212" w:author="Reviewer" w:date="2022-09-14T11:37:00Z" w:initials="R">
    <w:p w14:paraId="03D30165" w14:textId="77777777" w:rsidR="008A3BEF" w:rsidRDefault="004F45F1" w:rsidP="00B24CF6">
      <w:pPr>
        <w:pStyle w:val="CommentText"/>
        <w:jc w:val="left"/>
      </w:pPr>
      <w:r>
        <w:rPr>
          <w:rStyle w:val="CommentReference"/>
        </w:rPr>
        <w:annotationRef/>
      </w:r>
      <w:r w:rsidR="008A3BEF">
        <w:t xml:space="preserve"> Je suggère de modifier ce terme de "médicament couvert" qui n'est pas clair en français. En m'appuyant sur la définition donnée quelques lignes plus bas, je suggère d'écrire: un médicament autorisé par la loi. </w:t>
      </w:r>
    </w:p>
  </w:comment>
  <w:comment w:id="213" w:author="Reviewer" w:date="2022-09-12T17:16:00Z" w:initials="R">
    <w:p w14:paraId="713C26F8" w14:textId="77777777" w:rsidR="008C334C" w:rsidRDefault="0084116A" w:rsidP="00DC4588">
      <w:pPr>
        <w:pStyle w:val="CommentText"/>
        <w:jc w:val="left"/>
      </w:pPr>
      <w:r>
        <w:rPr>
          <w:rStyle w:val="CommentReference"/>
        </w:rPr>
        <w:annotationRef/>
      </w:r>
      <w:r w:rsidR="008C334C">
        <w:t>Dotés des critères requis</w:t>
      </w:r>
    </w:p>
  </w:comment>
  <w:comment w:id="218" w:author="Reviewer" w:date="2022-09-14T11:40:00Z" w:initials="R">
    <w:p w14:paraId="5768EF3C" w14:textId="77777777" w:rsidR="00184E6A" w:rsidRDefault="004F45F1" w:rsidP="008E6900">
      <w:pPr>
        <w:pStyle w:val="CommentText"/>
        <w:jc w:val="left"/>
      </w:pPr>
      <w:r>
        <w:rPr>
          <w:rStyle w:val="CommentReference"/>
        </w:rPr>
        <w:annotationRef/>
      </w:r>
      <w:r w:rsidR="00184E6A">
        <w:t>Dans ce cas, je pense qu'on peut laisser "médicament couvert", entre guillemets, car on en donne ici la définition.</w:t>
      </w:r>
    </w:p>
  </w:comment>
  <w:comment w:id="332" w:author="Traducteur" w:date="2022-09-10T12:15:00Z" w:initials="Trad.">
    <w:p w14:paraId="77575013" w14:textId="51B0B9AE" w:rsidR="00712EA6" w:rsidRPr="003C0207" w:rsidRDefault="00712EA6">
      <w:pPr>
        <w:pStyle w:val="CommentText"/>
        <w:rPr>
          <w:lang w:val="en-US"/>
        </w:rPr>
      </w:pPr>
      <w:r>
        <w:rPr>
          <w:rStyle w:val="CommentReference"/>
        </w:rPr>
        <w:annotationRef/>
      </w:r>
      <w:r w:rsidRPr="003C0207">
        <w:rPr>
          <w:lang w:val="en-US"/>
        </w:rPr>
        <w:t xml:space="preserve">I </w:t>
      </w:r>
      <w:r>
        <w:rPr>
          <w:lang w:val="en-US"/>
        </w:rPr>
        <w:t>translated as is</w:t>
      </w:r>
      <w:r w:rsidRPr="003C0207">
        <w:rPr>
          <w:lang w:val="en-US"/>
        </w:rPr>
        <w:t>.</w:t>
      </w:r>
      <w:r>
        <w:rPr>
          <w:lang w:val="en-US"/>
        </w:rPr>
        <w:t xml:space="preserve"> Please check whether the note is relevant for the French version.</w:t>
      </w:r>
    </w:p>
  </w:comment>
  <w:comment w:id="346" w:author="Traducteur" w:date="2022-09-11T06:35:00Z" w:initials="Trad.">
    <w:p w14:paraId="07F16845" w14:textId="1B2D7CDD" w:rsidR="00712EA6" w:rsidRPr="003926DA" w:rsidRDefault="00712EA6">
      <w:pPr>
        <w:pStyle w:val="CommentText"/>
        <w:rPr>
          <w:lang w:val="en-US"/>
        </w:rPr>
      </w:pPr>
      <w:r>
        <w:rPr>
          <w:rStyle w:val="CommentReference"/>
        </w:rPr>
        <w:annotationRef/>
      </w:r>
      <w:r w:rsidRPr="003926DA">
        <w:rPr>
          <w:lang w:val="en-US"/>
        </w:rPr>
        <w:t>Link modified to direct to t</w:t>
      </w:r>
      <w:r>
        <w:rPr>
          <w:lang w:val="en-US"/>
        </w:rPr>
        <w:t>he FR version</w:t>
      </w:r>
    </w:p>
  </w:comment>
  <w:comment w:id="387" w:author="Traducteur" w:date="2022-09-11T06:58:00Z" w:initials="Trad.">
    <w:p w14:paraId="1FF4D149" w14:textId="288C9433" w:rsidR="00712EA6" w:rsidRPr="00E85487" w:rsidRDefault="00712EA6">
      <w:pPr>
        <w:pStyle w:val="CommentText"/>
        <w:rPr>
          <w:lang w:val="en-US"/>
        </w:rPr>
      </w:pPr>
      <w:r>
        <w:rPr>
          <w:rStyle w:val="CommentReference"/>
        </w:rPr>
        <w:annotationRef/>
      </w:r>
      <w:r w:rsidRPr="00E85487">
        <w:rPr>
          <w:lang w:val="en-US"/>
        </w:rPr>
        <w:t>Link modified to direct to t</w:t>
      </w:r>
      <w:r>
        <w:rPr>
          <w:lang w:val="en-US"/>
        </w:rPr>
        <w:t>he FR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EB9F26" w15:done="0"/>
  <w15:commentEx w15:paraId="435B7249" w15:done="0"/>
  <w15:commentEx w15:paraId="0F7AA8E6" w15:done="0"/>
  <w15:commentEx w15:paraId="67D54126" w15:done="0"/>
  <w15:commentEx w15:paraId="42EC1278" w15:done="0"/>
  <w15:commentEx w15:paraId="281F318B" w15:done="0"/>
  <w15:commentEx w15:paraId="0D4AF04E" w15:done="0"/>
  <w15:commentEx w15:paraId="78022613" w15:done="0"/>
  <w15:commentEx w15:paraId="5FFE19F5" w15:done="0"/>
  <w15:commentEx w15:paraId="1C783561" w15:done="0"/>
  <w15:commentEx w15:paraId="79354D10" w15:done="0"/>
  <w15:commentEx w15:paraId="2316AF2C" w15:done="0"/>
  <w15:commentEx w15:paraId="4B526115" w15:done="0"/>
  <w15:commentEx w15:paraId="60D57A03" w15:done="0"/>
  <w15:commentEx w15:paraId="006D7062" w15:done="0"/>
  <w15:commentEx w15:paraId="03D30165" w15:done="0"/>
  <w15:commentEx w15:paraId="713C26F8" w15:done="0"/>
  <w15:commentEx w15:paraId="5768EF3C" w15:done="0"/>
  <w15:commentEx w15:paraId="77575013" w15:done="0"/>
  <w15:commentEx w15:paraId="07F16845" w15:done="0"/>
  <w15:commentEx w15:paraId="1FF4D1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84F3" w16cex:dateUtc="2022-09-15T08:03:00Z"/>
  <w16cex:commentExtensible w16cex:durableId="26C9E7A9" w16cex:dateUtc="2022-09-12T14:15:00Z"/>
  <w16cex:commentExtensible w16cex:durableId="26CD90A7" w16cex:dateUtc="2022-09-15T08:53:00Z"/>
  <w16cex:commentExtensible w16cex:durableId="26C9E7BF" w16cex:dateUtc="2022-09-12T14:15:00Z"/>
  <w16cex:commentExtensible w16cex:durableId="26C9E7E2" w16cex:dateUtc="2022-09-12T14:16:00Z"/>
  <w16cex:commentExtensible w16cex:durableId="26C9E81E" w16cex:dateUtc="2022-09-12T14:17:00Z"/>
  <w16cex:commentExtensible w16cex:durableId="26CC3B6F" w16cex:dateUtc="2022-09-14T08:37:00Z"/>
  <w16cex:commentExtensible w16cex:durableId="26C9E804" w16cex:dateUtc="2022-09-12T14:16:00Z"/>
  <w16cex:commentExtensible w16cex:durableId="26CC3C1A" w16cex:dateUtc="2022-09-14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EB9F26" w16cid:durableId="26C59D6B"/>
  <w16cid:commentId w16cid:paraId="435B7249" w16cid:durableId="26C59DCC"/>
  <w16cid:commentId w16cid:paraId="0F7AA8E6" w16cid:durableId="26C5D7C2"/>
  <w16cid:commentId w16cid:paraId="67D54126" w16cid:durableId="26C5D8E6"/>
  <w16cid:commentId w16cid:paraId="42EC1278" w16cid:durableId="26CD84F3"/>
  <w16cid:commentId w16cid:paraId="281F318B" w16cid:durableId="26C70475"/>
  <w16cid:commentId w16cid:paraId="0D4AF04E" w16cid:durableId="26C70AFD"/>
  <w16cid:commentId w16cid:paraId="78022613" w16cid:durableId="26C715C6"/>
  <w16cid:commentId w16cid:paraId="5FFE19F5" w16cid:durableId="26C81498"/>
  <w16cid:commentId w16cid:paraId="1C783561" w16cid:durableId="26C9E7A9"/>
  <w16cid:commentId w16cid:paraId="79354D10" w16cid:durableId="26C747C0"/>
  <w16cid:commentId w16cid:paraId="2316AF2C" w16cid:durableId="26CD90A7"/>
  <w16cid:commentId w16cid:paraId="4B526115" w16cid:durableId="26C9E7BF"/>
  <w16cid:commentId w16cid:paraId="60D57A03" w16cid:durableId="26C9E7E2"/>
  <w16cid:commentId w16cid:paraId="006D7062" w16cid:durableId="26C9E81E"/>
  <w16cid:commentId w16cid:paraId="03D30165" w16cid:durableId="26CC3B6F"/>
  <w16cid:commentId w16cid:paraId="713C26F8" w16cid:durableId="26C9E804"/>
  <w16cid:commentId w16cid:paraId="5768EF3C" w16cid:durableId="26CC3C1A"/>
  <w16cid:commentId w16cid:paraId="77575013" w16cid:durableId="26C6FE6F"/>
  <w16cid:commentId w16cid:paraId="07F16845" w16cid:durableId="26C80048"/>
  <w16cid:commentId w16cid:paraId="1FF4D149" w16cid:durableId="26C80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1F1B" w14:textId="77777777" w:rsidR="002F54CF" w:rsidRDefault="002F54CF">
      <w:pPr>
        <w:spacing w:after="0" w:line="240" w:lineRule="auto"/>
      </w:pPr>
      <w:r>
        <w:separator/>
      </w:r>
    </w:p>
  </w:endnote>
  <w:endnote w:type="continuationSeparator" w:id="0">
    <w:p w14:paraId="732D1E1D" w14:textId="77777777" w:rsidR="002F54CF" w:rsidRDefault="002F5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CE10" w14:textId="77777777" w:rsidR="00AC3A4D" w:rsidRDefault="00AC3A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4985" w14:textId="77777777" w:rsidR="00AC3A4D" w:rsidRDefault="00AC3A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E227" w14:textId="77777777" w:rsidR="00AC3A4D" w:rsidRDefault="00AC3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6356" w14:textId="77777777" w:rsidR="002F54CF" w:rsidRDefault="002F54CF">
      <w:pPr>
        <w:spacing w:after="0" w:line="240" w:lineRule="auto"/>
      </w:pPr>
      <w:r>
        <w:separator/>
      </w:r>
    </w:p>
  </w:footnote>
  <w:footnote w:type="continuationSeparator" w:id="0">
    <w:p w14:paraId="6C64F6C6" w14:textId="77777777" w:rsidR="002F54CF" w:rsidRDefault="002F54CF">
      <w:pPr>
        <w:spacing w:after="0" w:line="240" w:lineRule="auto"/>
      </w:pPr>
      <w:r>
        <w:continuationSeparator/>
      </w:r>
    </w:p>
  </w:footnote>
  <w:footnote w:id="1">
    <w:p w14:paraId="3D265578" w14:textId="581961A0" w:rsidR="00712EA6" w:rsidRDefault="00712EA6">
      <w:pPr>
        <w:pStyle w:val="FootnoteText"/>
      </w:pPr>
      <w:r>
        <w:rPr>
          <w:rStyle w:val="FootnoteReference"/>
        </w:rPr>
        <w:footnoteRef/>
      </w:r>
      <w:r>
        <w:t xml:space="preserve"> N</w:t>
      </w:r>
      <w:ins w:id="97" w:author="Laure Halber" w:date="2022-09-11T15:22:00Z">
        <w:r w:rsidR="006F0138">
          <w:t>D</w:t>
        </w:r>
      </w:ins>
      <w:del w:id="98" w:author="Laure Halber" w:date="2022-09-11T15:22:00Z">
        <w:r w:rsidDel="006F0138">
          <w:delText>d</w:delText>
        </w:r>
      </w:del>
      <w:r>
        <w:t xml:space="preserve">T : Toutes les citations extraites des textes législatifs et réglementaires à suivre dans cette section ont </w:t>
      </w:r>
      <w:r w:rsidR="00EC2C86">
        <w:t>comme</w:t>
      </w:r>
      <w:r>
        <w:t xml:space="preserve"> langue d’origine l’anglais.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E5D6" w14:textId="77777777" w:rsidR="00712EA6" w:rsidRDefault="00712EA6">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8191" w14:textId="77777777" w:rsidR="00712EA6" w:rsidRDefault="00712EA6">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0E25" w14:textId="77777777" w:rsidR="00712EA6" w:rsidRDefault="00712EA6">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530D" w14:textId="77777777" w:rsidR="00712EA6" w:rsidRDefault="00712EA6">
    <w:pPr>
      <w:tabs>
        <w:tab w:val="center" w:pos="-7"/>
        <w:tab w:val="center" w:pos="744"/>
      </w:tabs>
      <w:spacing w:after="0" w:line="259" w:lineRule="auto"/>
      <w:ind w:left="-351" w:firstLine="0"/>
      <w:jc w:val="left"/>
    </w:pPr>
    <w:r>
      <w:fldChar w:fldCharType="begin"/>
    </w:r>
    <w:r>
      <w:rPr>
        <w:lang w:val="fr"/>
      </w:rPr>
      <w:instrText xml:space="preserve"> PAGE   \* MERGEFORMAT </w:instrText>
    </w:r>
    <w:r>
      <w:fldChar w:fldCharType="separate"/>
    </w:r>
    <w:r>
      <w:rPr>
        <w:rFonts w:ascii="Calibri" w:eastAsia="Calibri" w:hAnsi="Calibri" w:cs="Calibri"/>
        <w:sz w:val="15"/>
        <w:lang w:val="fr"/>
      </w:rPr>
      <w:t>12</w:t>
    </w:r>
    <w:r>
      <w:rPr>
        <w:rFonts w:ascii="Calibri" w:eastAsia="Calibri" w:hAnsi="Calibri" w:cs="Calibri"/>
        <w:sz w:val="15"/>
      </w:rPr>
      <w:fldChar w:fldCharType="end"/>
    </w:r>
    <w:r>
      <w:rPr>
        <w:rFonts w:ascii="Calibri" w:eastAsia="Calibri" w:hAnsi="Calibri" w:cs="Calibri"/>
        <w:sz w:val="15"/>
        <w:lang w:val="fr"/>
      </w:rPr>
      <w:tab/>
    </w:r>
    <w:r>
      <w:rPr>
        <w:rFonts w:ascii="Calibri" w:eastAsia="Calibri" w:hAnsi="Calibri" w:cs="Calibri"/>
        <w:noProof/>
        <w:sz w:val="22"/>
      </w:rPr>
      <mc:AlternateContent>
        <mc:Choice Requires="wpg">
          <w:drawing>
            <wp:inline distT="0" distB="0" distL="0" distR="0" wp14:anchorId="510E4692" wp14:editId="2BB63432">
              <wp:extent cx="139700" cy="139700"/>
              <wp:effectExtent l="0" t="0" r="0" b="0"/>
              <wp:docPr id="33256" name="Group 33256"/>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3257" name="Shape 33257"/>
                      <wps:cNvSpPr/>
                      <wps:spPr>
                        <a:xfrm>
                          <a:off x="49835" y="67462"/>
                          <a:ext cx="41720" cy="3251"/>
                        </a:xfrm>
                        <a:custGeom>
                          <a:avLst/>
                          <a:gdLst/>
                          <a:ahLst/>
                          <a:cxnLst/>
                          <a:rect l="0" t="0" r="0" b="0"/>
                          <a:pathLst>
                            <a:path w="41720" h="3251">
                              <a:moveTo>
                                <a:pt x="0" y="0"/>
                              </a:moveTo>
                              <a:lnTo>
                                <a:pt x="41720" y="0"/>
                              </a:lnTo>
                              <a:lnTo>
                                <a:pt x="40361" y="3251"/>
                              </a:lnTo>
                              <a:lnTo>
                                <a:pt x="1372"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58" name="Shape 33258"/>
                      <wps:cNvSpPr/>
                      <wps:spPr>
                        <a:xfrm>
                          <a:off x="47714" y="62445"/>
                          <a:ext cx="45987" cy="3251"/>
                        </a:xfrm>
                        <a:custGeom>
                          <a:avLst/>
                          <a:gdLst/>
                          <a:ahLst/>
                          <a:cxnLst/>
                          <a:rect l="0" t="0" r="0" b="0"/>
                          <a:pathLst>
                            <a:path w="45987" h="3251">
                              <a:moveTo>
                                <a:pt x="0" y="0"/>
                              </a:moveTo>
                              <a:lnTo>
                                <a:pt x="45987" y="0"/>
                              </a:lnTo>
                              <a:lnTo>
                                <a:pt x="44615" y="3251"/>
                              </a:lnTo>
                              <a:lnTo>
                                <a:pt x="1372"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59" name="Shape 33259"/>
                      <wps:cNvSpPr/>
                      <wps:spPr>
                        <a:xfrm>
                          <a:off x="18834" y="47790"/>
                          <a:ext cx="16307" cy="18961"/>
                        </a:xfrm>
                        <a:custGeom>
                          <a:avLst/>
                          <a:gdLst/>
                          <a:ahLst/>
                          <a:cxnLst/>
                          <a:rect l="0" t="0" r="0" b="0"/>
                          <a:pathLst>
                            <a:path w="16307" h="18961">
                              <a:moveTo>
                                <a:pt x="8357" y="0"/>
                              </a:moveTo>
                              <a:cubicBezTo>
                                <a:pt x="16307" y="18961"/>
                                <a:pt x="8471" y="18707"/>
                                <a:pt x="8471" y="18707"/>
                              </a:cubicBezTo>
                              <a:cubicBezTo>
                                <a:pt x="0" y="18491"/>
                                <a:pt x="8357" y="0"/>
                                <a:pt x="8357"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60" name="Shape 33260"/>
                      <wps:cNvSpPr/>
                      <wps:spPr>
                        <a:xfrm>
                          <a:off x="57531" y="42545"/>
                          <a:ext cx="20104" cy="16904"/>
                        </a:xfrm>
                        <a:custGeom>
                          <a:avLst/>
                          <a:gdLst/>
                          <a:ahLst/>
                          <a:cxnLst/>
                          <a:rect l="0" t="0" r="0" b="0"/>
                          <a:pathLst>
                            <a:path w="20104" h="16904">
                              <a:moveTo>
                                <a:pt x="20104" y="0"/>
                              </a:moveTo>
                              <a:cubicBezTo>
                                <a:pt x="12040" y="10376"/>
                                <a:pt x="12624" y="16904"/>
                                <a:pt x="12624" y="16904"/>
                              </a:cubicBezTo>
                              <a:cubicBezTo>
                                <a:pt x="0" y="8814"/>
                                <a:pt x="20104" y="0"/>
                                <a:pt x="20104"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61" name="Shape 33261"/>
                      <wps:cNvSpPr/>
                      <wps:spPr>
                        <a:xfrm>
                          <a:off x="20333" y="70510"/>
                          <a:ext cx="88589" cy="29070"/>
                        </a:xfrm>
                        <a:custGeom>
                          <a:avLst/>
                          <a:gdLst/>
                          <a:ahLst/>
                          <a:cxnLst/>
                          <a:rect l="0" t="0" r="0" b="0"/>
                          <a:pathLst>
                            <a:path w="88589" h="29070">
                              <a:moveTo>
                                <a:pt x="2261" y="0"/>
                              </a:moveTo>
                              <a:lnTo>
                                <a:pt x="12014" y="0"/>
                              </a:lnTo>
                              <a:lnTo>
                                <a:pt x="12014" y="1816"/>
                              </a:lnTo>
                              <a:lnTo>
                                <a:pt x="85306" y="1816"/>
                              </a:lnTo>
                              <a:lnTo>
                                <a:pt x="88589" y="919"/>
                              </a:lnTo>
                              <a:lnTo>
                                <a:pt x="88589" y="3871"/>
                              </a:lnTo>
                              <a:lnTo>
                                <a:pt x="87427" y="4178"/>
                              </a:lnTo>
                              <a:cubicBezTo>
                                <a:pt x="86385" y="7023"/>
                                <a:pt x="84442" y="10020"/>
                                <a:pt x="84442" y="10020"/>
                              </a:cubicBezTo>
                              <a:cubicBezTo>
                                <a:pt x="83337" y="11786"/>
                                <a:pt x="82106" y="13475"/>
                                <a:pt x="80772" y="15062"/>
                              </a:cubicBezTo>
                              <a:cubicBezTo>
                                <a:pt x="81940" y="15037"/>
                                <a:pt x="84538" y="14761"/>
                                <a:pt x="87498" y="12971"/>
                              </a:cubicBezTo>
                              <a:lnTo>
                                <a:pt x="88589" y="11604"/>
                              </a:lnTo>
                              <a:lnTo>
                                <a:pt x="88589" y="15495"/>
                              </a:lnTo>
                              <a:lnTo>
                                <a:pt x="78067" y="17907"/>
                              </a:lnTo>
                              <a:cubicBezTo>
                                <a:pt x="70853" y="24841"/>
                                <a:pt x="61062" y="29070"/>
                                <a:pt x="50279" y="29070"/>
                              </a:cubicBezTo>
                              <a:cubicBezTo>
                                <a:pt x="34798" y="29070"/>
                                <a:pt x="21400" y="20333"/>
                                <a:pt x="14681" y="7518"/>
                              </a:cubicBezTo>
                              <a:lnTo>
                                <a:pt x="2464" y="7518"/>
                              </a:lnTo>
                              <a:lnTo>
                                <a:pt x="0" y="1816"/>
                              </a:lnTo>
                              <a:lnTo>
                                <a:pt x="2261" y="1816"/>
                              </a:lnTo>
                              <a:lnTo>
                                <a:pt x="2261"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62" name="Shape 33262"/>
                      <wps:cNvSpPr/>
                      <wps:spPr>
                        <a:xfrm>
                          <a:off x="108922" y="68135"/>
                          <a:ext cx="12059" cy="17870"/>
                        </a:xfrm>
                        <a:custGeom>
                          <a:avLst/>
                          <a:gdLst/>
                          <a:ahLst/>
                          <a:cxnLst/>
                          <a:rect l="0" t="0" r="0" b="0"/>
                          <a:pathLst>
                            <a:path w="12059" h="17870">
                              <a:moveTo>
                                <a:pt x="12059" y="0"/>
                              </a:moveTo>
                              <a:cubicBezTo>
                                <a:pt x="12059" y="0"/>
                                <a:pt x="9566" y="12216"/>
                                <a:pt x="663" y="17718"/>
                              </a:cubicBezTo>
                              <a:lnTo>
                                <a:pt x="0" y="17870"/>
                              </a:lnTo>
                              <a:lnTo>
                                <a:pt x="0" y="13979"/>
                              </a:lnTo>
                              <a:lnTo>
                                <a:pt x="7817" y="4178"/>
                              </a:lnTo>
                              <a:lnTo>
                                <a:pt x="0" y="6246"/>
                              </a:lnTo>
                              <a:lnTo>
                                <a:pt x="0" y="3294"/>
                              </a:lnTo>
                              <a:lnTo>
                                <a:pt x="1205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63" name="Shape 33263"/>
                      <wps:cNvSpPr/>
                      <wps:spPr>
                        <a:xfrm>
                          <a:off x="0" y="3"/>
                          <a:ext cx="69850" cy="139695"/>
                        </a:xfrm>
                        <a:custGeom>
                          <a:avLst/>
                          <a:gdLst/>
                          <a:ahLst/>
                          <a:cxnLst/>
                          <a:rect l="0" t="0" r="0" b="0"/>
                          <a:pathLst>
                            <a:path w="69850" h="139695">
                              <a:moveTo>
                                <a:pt x="69850" y="0"/>
                              </a:moveTo>
                              <a:lnTo>
                                <a:pt x="69850" y="6121"/>
                              </a:lnTo>
                              <a:lnTo>
                                <a:pt x="45049" y="11126"/>
                              </a:lnTo>
                              <a:cubicBezTo>
                                <a:pt x="22168" y="20798"/>
                                <a:pt x="6109" y="43444"/>
                                <a:pt x="6109" y="69847"/>
                              </a:cubicBezTo>
                              <a:cubicBezTo>
                                <a:pt x="6109" y="96260"/>
                                <a:pt x="22168" y="118901"/>
                                <a:pt x="45049" y="128571"/>
                              </a:cubicBezTo>
                              <a:lnTo>
                                <a:pt x="69850" y="133573"/>
                              </a:lnTo>
                              <a:lnTo>
                                <a:pt x="69850" y="139695"/>
                              </a:lnTo>
                              <a:lnTo>
                                <a:pt x="42670" y="134211"/>
                              </a:lnTo>
                              <a:cubicBezTo>
                                <a:pt x="17595" y="123611"/>
                                <a:pt x="0" y="98794"/>
                                <a:pt x="0" y="69847"/>
                              </a:cubicBezTo>
                              <a:cubicBezTo>
                                <a:pt x="0" y="40920"/>
                                <a:pt x="17595" y="16093"/>
                                <a:pt x="42670" y="5488"/>
                              </a:cubicBezTo>
                              <a:lnTo>
                                <a:pt x="6985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64" name="Shape 33264"/>
                      <wps:cNvSpPr/>
                      <wps:spPr>
                        <a:xfrm>
                          <a:off x="69850" y="0"/>
                          <a:ext cx="69850" cy="139700"/>
                        </a:xfrm>
                        <a:custGeom>
                          <a:avLst/>
                          <a:gdLst/>
                          <a:ahLst/>
                          <a:cxnLst/>
                          <a:rect l="0" t="0" r="0" b="0"/>
                          <a:pathLst>
                            <a:path w="69850" h="139700">
                              <a:moveTo>
                                <a:pt x="13" y="0"/>
                              </a:moveTo>
                              <a:cubicBezTo>
                                <a:pt x="38595" y="0"/>
                                <a:pt x="69850" y="31280"/>
                                <a:pt x="69850" y="69850"/>
                              </a:cubicBezTo>
                              <a:cubicBezTo>
                                <a:pt x="69850" y="108445"/>
                                <a:pt x="38595" y="139700"/>
                                <a:pt x="13" y="139700"/>
                              </a:cubicBezTo>
                              <a:lnTo>
                                <a:pt x="0" y="139697"/>
                              </a:lnTo>
                              <a:lnTo>
                                <a:pt x="0" y="133576"/>
                              </a:lnTo>
                              <a:lnTo>
                                <a:pt x="13" y="133579"/>
                              </a:lnTo>
                              <a:cubicBezTo>
                                <a:pt x="35192" y="133579"/>
                                <a:pt x="63741" y="105067"/>
                                <a:pt x="63741" y="69850"/>
                              </a:cubicBezTo>
                              <a:cubicBezTo>
                                <a:pt x="63741" y="34646"/>
                                <a:pt x="35192" y="6121"/>
                                <a:pt x="13" y="6121"/>
                              </a:cubicBezTo>
                              <a:lnTo>
                                <a:pt x="0" y="6124"/>
                              </a:lnTo>
                              <a:lnTo>
                                <a:pt x="0" y="3"/>
                              </a:lnTo>
                              <a:lnTo>
                                <a:pt x="13" y="0"/>
                              </a:lnTo>
                              <a:close/>
                            </a:path>
                          </a:pathLst>
                        </a:custGeom>
                        <a:ln w="0">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w:pict>
            <v:group id="_x0000_i2049" style="width:11pt;height:11pt;mso-position-horizontal-relative:char;mso-position-vertical-relative:line" coordsize="1397,1397">
              <v:shape id="_x0000_s2050" style="width:417;height:32;left:498;position:absolute;top:674" coordsize="41720,3251" path="m,l41720,l40361,3251l1372,3251l,x" filled="t" fillcolor="#231f20" stroked="f" strokecolor="black">
                <v:stroke joinstyle="miter" endcap="flat" opacity="0"/>
              </v:shape>
              <v:shape id="_x0000_s2051" style="width:459;height:32;left:477;position:absolute;top:624" coordsize="45987,3251" path="m,l45987,l44615,3251l1372,3251l,x" filled="t" fillcolor="#231f20" stroked="f" strokecolor="black">
                <v:stroke joinstyle="miter" endcap="flat" opacity="0"/>
              </v:shape>
              <v:shape id="_x0000_s2052" style="width:163;height:189;left:188;position:absolute;top:477" coordsize="16307,18961" path="m8357,c16307,18961,8471,18707,8471,18707c,18491,8357,,8357,x" filled="t" fillcolor="#231f20" stroked="f" strokecolor="black">
                <v:stroke joinstyle="miter" endcap="flat" opacity="0"/>
              </v:shape>
              <v:shape id="_x0000_s2053" style="width:201;height:169;left:575;position:absolute;top:425" coordsize="20104,16904" path="m20104,c12040,10376,12624,16904,12624,16904c,8814,20104,,20104,x" filled="t" fillcolor="#231f20" stroked="f" strokecolor="black">
                <v:stroke joinstyle="miter" endcap="flat" opacity="0"/>
              </v:shape>
              <v:shape id="_x0000_s2054" style="width:885;height:290;left:203;position:absolute;top:705" coordsize="88589,29070" path="m2261,l12014,l12014,1816l85306,1816l88589,919l88589,3871l87427,4178c86385,7023,84442,10020,84442,10020c83337,11786,82106,13475,80772,15062c81940,15037,84538,14761,87498,12971l88589,11604l88589,15495l78067,17907c70853,24841,61062,29070,50279,29070c34798,29070,21400,20333,14681,7518l2464,7518l,1816l2261,1816l2261,x" filled="t" fillcolor="#231f20" stroked="f" strokecolor="black">
                <v:stroke joinstyle="miter" endcap="flat" opacity="0"/>
              </v:shape>
              <v:shape id="_x0000_s2055" style="width:120;height:178;left:1089;position:absolute;top:681" coordsize="12059,17870" path="m12059,c12059,,9566,12216,663,17718l,17870l,13979l7817,4178l,6246l,3294l12059,x" filled="t" fillcolor="#231f20" stroked="f" strokecolor="black">
                <v:stroke joinstyle="miter" endcap="flat" opacity="0"/>
              </v:shape>
              <v:shape id="_x0000_s2056" style="width:698;height:1396;position:absolute" coordsize="69850,139695" path="m69850,l69850,6121l45049,11126c22168,20798,6109,43444,6109,69847c6109,96260,22168,118901,45049,128571l69850,133573l69850,139695l42670,134211c17595,123611,,98794,,69847c,40920,17595,16093,42670,5488l69850,x" filled="t" fillcolor="#231f20" stroked="f" strokecolor="black">
                <v:stroke joinstyle="miter" endcap="flat" opacity="0"/>
              </v:shape>
              <v:shape id="_x0000_s2057" style="width:698;height:1397;left:698;position:absolute" coordsize="69850,139700" path="m13,c38595,,69850,31280,69850,69850c69850,108445,38595,139700,13,139700l,139697l,133576l13,133579c35192,133579,63741,105067,63741,69850c63741,34646,35192,6121,13,6121l,6124l,3l13,x" filled="t" fillcolor="#231f20" stroked="f" strokecolor="black">
                <v:stroke joinstyle="miter" endcap="flat" opacity="0"/>
              </v:shape>
              <w10:wrap type="none"/>
            </v:group>
          </w:pict>
        </mc:Fallback>
      </mc:AlternateContent>
    </w:r>
    <w:r>
      <w:rPr>
        <w:rFonts w:ascii="Calibri" w:eastAsia="Calibri" w:hAnsi="Calibri" w:cs="Calibri"/>
        <w:sz w:val="15"/>
        <w:lang w:val="fr"/>
      </w:rPr>
      <w:tab/>
      <w:t>J. DOWNIE ET 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74F2" w14:textId="77777777" w:rsidR="00712EA6" w:rsidRDefault="00712EA6">
    <w:pPr>
      <w:tabs>
        <w:tab w:val="center" w:pos="8804"/>
        <w:tab w:val="center" w:pos="9583"/>
        <w:tab w:val="right" w:pos="9849"/>
      </w:tabs>
      <w:spacing w:after="0" w:line="259" w:lineRule="auto"/>
      <w:ind w:right="-439" w:firstLine="0"/>
      <w:jc w:val="left"/>
    </w:pPr>
    <w:r>
      <w:rPr>
        <w:rFonts w:ascii="Calibri" w:eastAsia="Calibri" w:hAnsi="Calibri" w:cs="Calibri"/>
        <w:sz w:val="15"/>
        <w:lang w:val="fr"/>
      </w:rPr>
      <w:tab/>
      <w:t>Death Studies</w:t>
    </w:r>
    <w:r>
      <w:rPr>
        <w:rFonts w:ascii="Calibri" w:eastAsia="Calibri" w:hAnsi="Calibri" w:cs="Calibri"/>
        <w:sz w:val="15"/>
        <w:lang w:val="fr"/>
      </w:rPr>
      <w:tab/>
    </w:r>
    <w:r>
      <w:rPr>
        <w:rFonts w:ascii="Calibri" w:eastAsia="Calibri" w:hAnsi="Calibri" w:cs="Calibri"/>
        <w:noProof/>
        <w:sz w:val="22"/>
      </w:rPr>
      <mc:AlternateContent>
        <mc:Choice Requires="wpg">
          <w:drawing>
            <wp:inline distT="0" distB="0" distL="0" distR="0" wp14:anchorId="07FD1DE3" wp14:editId="14703807">
              <wp:extent cx="139700" cy="139700"/>
              <wp:effectExtent l="0" t="0" r="0" b="0"/>
              <wp:docPr id="33238" name="Group 33238"/>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3239" name="Shape 33239"/>
                      <wps:cNvSpPr/>
                      <wps:spPr>
                        <a:xfrm>
                          <a:off x="49847" y="67462"/>
                          <a:ext cx="41719" cy="3251"/>
                        </a:xfrm>
                        <a:custGeom>
                          <a:avLst/>
                          <a:gdLst/>
                          <a:ahLst/>
                          <a:cxnLst/>
                          <a:rect l="0" t="0" r="0" b="0"/>
                          <a:pathLst>
                            <a:path w="41719" h="3251">
                              <a:moveTo>
                                <a:pt x="0" y="0"/>
                              </a:moveTo>
                              <a:lnTo>
                                <a:pt x="41719" y="0"/>
                              </a:lnTo>
                              <a:lnTo>
                                <a:pt x="40360" y="3251"/>
                              </a:lnTo>
                              <a:lnTo>
                                <a:pt x="1371"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0" name="Shape 33240"/>
                      <wps:cNvSpPr/>
                      <wps:spPr>
                        <a:xfrm>
                          <a:off x="47727" y="62445"/>
                          <a:ext cx="45986" cy="3251"/>
                        </a:xfrm>
                        <a:custGeom>
                          <a:avLst/>
                          <a:gdLst/>
                          <a:ahLst/>
                          <a:cxnLst/>
                          <a:rect l="0" t="0" r="0" b="0"/>
                          <a:pathLst>
                            <a:path w="45986" h="3251">
                              <a:moveTo>
                                <a:pt x="0" y="0"/>
                              </a:moveTo>
                              <a:lnTo>
                                <a:pt x="45986" y="0"/>
                              </a:lnTo>
                              <a:lnTo>
                                <a:pt x="44615" y="3251"/>
                              </a:lnTo>
                              <a:lnTo>
                                <a:pt x="1371"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1" name="Shape 33241"/>
                      <wps:cNvSpPr/>
                      <wps:spPr>
                        <a:xfrm>
                          <a:off x="18846" y="47790"/>
                          <a:ext cx="16307" cy="18961"/>
                        </a:xfrm>
                        <a:custGeom>
                          <a:avLst/>
                          <a:gdLst/>
                          <a:ahLst/>
                          <a:cxnLst/>
                          <a:rect l="0" t="0" r="0" b="0"/>
                          <a:pathLst>
                            <a:path w="16307" h="18961">
                              <a:moveTo>
                                <a:pt x="8357" y="0"/>
                              </a:moveTo>
                              <a:cubicBezTo>
                                <a:pt x="16307" y="18961"/>
                                <a:pt x="8471" y="18707"/>
                                <a:pt x="8471" y="18707"/>
                              </a:cubicBezTo>
                              <a:cubicBezTo>
                                <a:pt x="0" y="18491"/>
                                <a:pt x="8357" y="0"/>
                                <a:pt x="8357"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2" name="Shape 33242"/>
                      <wps:cNvSpPr/>
                      <wps:spPr>
                        <a:xfrm>
                          <a:off x="57531" y="42545"/>
                          <a:ext cx="20104" cy="16904"/>
                        </a:xfrm>
                        <a:custGeom>
                          <a:avLst/>
                          <a:gdLst/>
                          <a:ahLst/>
                          <a:cxnLst/>
                          <a:rect l="0" t="0" r="0" b="0"/>
                          <a:pathLst>
                            <a:path w="20104" h="16904">
                              <a:moveTo>
                                <a:pt x="20104" y="0"/>
                              </a:moveTo>
                              <a:cubicBezTo>
                                <a:pt x="12040" y="10376"/>
                                <a:pt x="12624" y="16904"/>
                                <a:pt x="12624" y="16904"/>
                              </a:cubicBezTo>
                              <a:cubicBezTo>
                                <a:pt x="0" y="8814"/>
                                <a:pt x="20104" y="0"/>
                                <a:pt x="20104"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3" name="Shape 33243"/>
                      <wps:cNvSpPr/>
                      <wps:spPr>
                        <a:xfrm>
                          <a:off x="20333" y="70510"/>
                          <a:ext cx="88588" cy="29070"/>
                        </a:xfrm>
                        <a:custGeom>
                          <a:avLst/>
                          <a:gdLst/>
                          <a:ahLst/>
                          <a:cxnLst/>
                          <a:rect l="0" t="0" r="0" b="0"/>
                          <a:pathLst>
                            <a:path w="88588" h="29070">
                              <a:moveTo>
                                <a:pt x="2260" y="0"/>
                              </a:moveTo>
                              <a:lnTo>
                                <a:pt x="12014" y="0"/>
                              </a:lnTo>
                              <a:lnTo>
                                <a:pt x="12014" y="1816"/>
                              </a:lnTo>
                              <a:lnTo>
                                <a:pt x="85306" y="1816"/>
                              </a:lnTo>
                              <a:lnTo>
                                <a:pt x="88588" y="919"/>
                              </a:lnTo>
                              <a:lnTo>
                                <a:pt x="88588" y="3871"/>
                              </a:lnTo>
                              <a:lnTo>
                                <a:pt x="87426" y="4178"/>
                              </a:lnTo>
                              <a:cubicBezTo>
                                <a:pt x="86385" y="7023"/>
                                <a:pt x="84442" y="10020"/>
                                <a:pt x="84442" y="10020"/>
                              </a:cubicBezTo>
                              <a:cubicBezTo>
                                <a:pt x="83338" y="11786"/>
                                <a:pt x="82105" y="13475"/>
                                <a:pt x="80772" y="15062"/>
                              </a:cubicBezTo>
                              <a:cubicBezTo>
                                <a:pt x="81941" y="15037"/>
                                <a:pt x="84537" y="14761"/>
                                <a:pt x="87499" y="12971"/>
                              </a:cubicBezTo>
                              <a:lnTo>
                                <a:pt x="88588" y="11605"/>
                              </a:lnTo>
                              <a:lnTo>
                                <a:pt x="88588" y="15495"/>
                              </a:lnTo>
                              <a:lnTo>
                                <a:pt x="78067" y="17907"/>
                              </a:lnTo>
                              <a:cubicBezTo>
                                <a:pt x="70853" y="24841"/>
                                <a:pt x="61061" y="29070"/>
                                <a:pt x="50279" y="29070"/>
                              </a:cubicBezTo>
                              <a:cubicBezTo>
                                <a:pt x="34798" y="29070"/>
                                <a:pt x="21399" y="20333"/>
                                <a:pt x="14681" y="7518"/>
                              </a:cubicBezTo>
                              <a:lnTo>
                                <a:pt x="2451" y="7518"/>
                              </a:lnTo>
                              <a:lnTo>
                                <a:pt x="0" y="1816"/>
                              </a:lnTo>
                              <a:lnTo>
                                <a:pt x="2260" y="1816"/>
                              </a:lnTo>
                              <a:lnTo>
                                <a:pt x="226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4" name="Shape 33244"/>
                      <wps:cNvSpPr/>
                      <wps:spPr>
                        <a:xfrm>
                          <a:off x="108921" y="68135"/>
                          <a:ext cx="12059" cy="17870"/>
                        </a:xfrm>
                        <a:custGeom>
                          <a:avLst/>
                          <a:gdLst/>
                          <a:ahLst/>
                          <a:cxnLst/>
                          <a:rect l="0" t="0" r="0" b="0"/>
                          <a:pathLst>
                            <a:path w="12059" h="17870">
                              <a:moveTo>
                                <a:pt x="12059" y="0"/>
                              </a:moveTo>
                              <a:cubicBezTo>
                                <a:pt x="12059" y="0"/>
                                <a:pt x="9566" y="12216"/>
                                <a:pt x="663" y="17718"/>
                              </a:cubicBezTo>
                              <a:lnTo>
                                <a:pt x="0" y="17870"/>
                              </a:lnTo>
                              <a:lnTo>
                                <a:pt x="0" y="13979"/>
                              </a:lnTo>
                              <a:lnTo>
                                <a:pt x="7817" y="4178"/>
                              </a:lnTo>
                              <a:lnTo>
                                <a:pt x="0" y="6246"/>
                              </a:lnTo>
                              <a:lnTo>
                                <a:pt x="0" y="3294"/>
                              </a:lnTo>
                              <a:lnTo>
                                <a:pt x="1205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5" name="Shape 33245"/>
                      <wps:cNvSpPr/>
                      <wps:spPr>
                        <a:xfrm>
                          <a:off x="0" y="3"/>
                          <a:ext cx="69849" cy="139695"/>
                        </a:xfrm>
                        <a:custGeom>
                          <a:avLst/>
                          <a:gdLst/>
                          <a:ahLst/>
                          <a:cxnLst/>
                          <a:rect l="0" t="0" r="0" b="0"/>
                          <a:pathLst>
                            <a:path w="69849" h="139695">
                              <a:moveTo>
                                <a:pt x="69849" y="0"/>
                              </a:moveTo>
                              <a:lnTo>
                                <a:pt x="69849" y="6121"/>
                              </a:lnTo>
                              <a:lnTo>
                                <a:pt x="45049" y="11126"/>
                              </a:lnTo>
                              <a:cubicBezTo>
                                <a:pt x="22168" y="20798"/>
                                <a:pt x="6108" y="43444"/>
                                <a:pt x="6108" y="69847"/>
                              </a:cubicBezTo>
                              <a:cubicBezTo>
                                <a:pt x="6108" y="96260"/>
                                <a:pt x="22168" y="118901"/>
                                <a:pt x="45049" y="128571"/>
                              </a:cubicBezTo>
                              <a:lnTo>
                                <a:pt x="69849" y="133573"/>
                              </a:lnTo>
                              <a:lnTo>
                                <a:pt x="69849" y="139695"/>
                              </a:lnTo>
                              <a:lnTo>
                                <a:pt x="42669" y="134211"/>
                              </a:lnTo>
                              <a:cubicBezTo>
                                <a:pt x="17595" y="123611"/>
                                <a:pt x="0" y="98794"/>
                                <a:pt x="0" y="69847"/>
                              </a:cubicBezTo>
                              <a:cubicBezTo>
                                <a:pt x="0" y="40920"/>
                                <a:pt x="17595" y="16093"/>
                                <a:pt x="42669" y="5488"/>
                              </a:cubicBezTo>
                              <a:lnTo>
                                <a:pt x="6984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6" name="Shape 33246"/>
                      <wps:cNvSpPr/>
                      <wps:spPr>
                        <a:xfrm>
                          <a:off x="69849" y="0"/>
                          <a:ext cx="69851" cy="139700"/>
                        </a:xfrm>
                        <a:custGeom>
                          <a:avLst/>
                          <a:gdLst/>
                          <a:ahLst/>
                          <a:cxnLst/>
                          <a:rect l="0" t="0" r="0" b="0"/>
                          <a:pathLst>
                            <a:path w="69851" h="139700">
                              <a:moveTo>
                                <a:pt x="13" y="0"/>
                              </a:moveTo>
                              <a:cubicBezTo>
                                <a:pt x="38596" y="0"/>
                                <a:pt x="69851" y="31280"/>
                                <a:pt x="69851" y="69850"/>
                              </a:cubicBezTo>
                              <a:cubicBezTo>
                                <a:pt x="69851" y="108445"/>
                                <a:pt x="38596" y="139700"/>
                                <a:pt x="13" y="139700"/>
                              </a:cubicBezTo>
                              <a:lnTo>
                                <a:pt x="0" y="139697"/>
                              </a:lnTo>
                              <a:lnTo>
                                <a:pt x="0" y="133576"/>
                              </a:lnTo>
                              <a:lnTo>
                                <a:pt x="13" y="133579"/>
                              </a:lnTo>
                              <a:cubicBezTo>
                                <a:pt x="35205" y="133579"/>
                                <a:pt x="63742" y="105067"/>
                                <a:pt x="63742" y="69850"/>
                              </a:cubicBezTo>
                              <a:cubicBezTo>
                                <a:pt x="63742" y="34646"/>
                                <a:pt x="35205" y="6121"/>
                                <a:pt x="13" y="6121"/>
                              </a:cubicBezTo>
                              <a:lnTo>
                                <a:pt x="0" y="6124"/>
                              </a:lnTo>
                              <a:lnTo>
                                <a:pt x="0" y="3"/>
                              </a:lnTo>
                              <a:lnTo>
                                <a:pt x="13" y="0"/>
                              </a:lnTo>
                              <a:close/>
                            </a:path>
                          </a:pathLst>
                        </a:custGeom>
                        <a:ln w="0">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w:pict>
            <v:group id="_x0000_i2058" style="width:11pt;height:11pt;mso-position-horizontal-relative:char;mso-position-vertical-relative:line" coordsize="1397,1397">
              <v:shape id="_x0000_s2059" style="width:417;height:32;left:498;position:absolute;top:674" coordsize="41719,3251" path="m,l41719,l40360,3251l1371,3251l,x" filled="t" fillcolor="#231f20" stroked="f" strokecolor="black">
                <v:stroke joinstyle="miter" endcap="flat" opacity="0"/>
              </v:shape>
              <v:shape id="_x0000_s2060" style="width:459;height:32;left:477;position:absolute;top:624" coordsize="45986,3251" path="m,l45986,l44615,3251l1371,3251l,x" filled="t" fillcolor="#231f20" stroked="f" strokecolor="black">
                <v:stroke joinstyle="miter" endcap="flat" opacity="0"/>
              </v:shape>
              <v:shape id="_x0000_s2061" style="width:163;height:189;left:188;position:absolute;top:477" coordsize="16307,18961" path="m8357,c16307,18961,8471,18707,8471,18707c,18491,8357,,8357,x" filled="t" fillcolor="#231f20" stroked="f" strokecolor="black">
                <v:stroke joinstyle="miter" endcap="flat" opacity="0"/>
              </v:shape>
              <v:shape id="_x0000_s2062" style="width:201;height:169;left:575;position:absolute;top:425" coordsize="20104,16904" path="m20104,c12040,10376,12624,16904,12624,16904c,8814,20104,,20104,x" filled="t" fillcolor="#231f20" stroked="f" strokecolor="black">
                <v:stroke joinstyle="miter" endcap="flat" opacity="0"/>
              </v:shape>
              <v:shape id="_x0000_s2063" style="width:885;height:290;left:203;position:absolute;top:705" coordsize="88588,29070" path="m2260,l12014,l12014,1816l85306,1816l88588,919l88588,3871l87426,4178c86385,7023,84442,10020,84442,10020c83338,11786,82105,13475,80772,15062c81941,15037,84537,14761,87499,12971l88588,11605l88588,15495l78067,17907c70853,24841,61061,29070,50279,29070c34798,29070,21399,20333,14681,7518l2451,7518l,1816l2260,1816l2260,x" filled="t" fillcolor="#231f20" stroked="f" strokecolor="black">
                <v:stroke joinstyle="miter" endcap="flat" opacity="0"/>
              </v:shape>
              <v:shape id="_x0000_s2064" style="width:120;height:178;left:1089;position:absolute;top:681" coordsize="12059,17870" path="m12059,c12059,,9566,12216,663,17718l,17870l,13979l7817,4178l,6246l,3294l12059,x" filled="t" fillcolor="#231f20" stroked="f" strokecolor="black">
                <v:stroke joinstyle="miter" endcap="flat" opacity="0"/>
              </v:shape>
              <v:shape id="_x0000_s2065" style="width:698;height:1396;position:absolute" coordsize="69849,139695" path="m69849,l69849,6121l45049,11126c22168,20798,6108,43444,6108,69847c6108,96260,22168,118901,45049,128571l69849,133573l69849,139695l42669,134211c17595,123611,,98794,,69847c,40920,17595,16093,42669,5488l69849,x" filled="t" fillcolor="#231f20" stroked="f" strokecolor="black">
                <v:stroke joinstyle="miter" endcap="flat" opacity="0"/>
              </v:shape>
              <v:shape id="_x0000_s2066" style="width:698;height:1397;left:698;position:absolute" coordsize="69851,139700" path="m13,c38596,,69851,31280,69851,69850c69851,108445,38596,139700,13,139700l,139697l,133576l13,133579c35205,133579,63742,105067,63742,69850c63742,34646,35205,6121,13,6121l,6124l,3l13,x" filled="t" fillcolor="#231f20" stroked="f" strokecolor="black">
                <v:stroke joinstyle="miter" endcap="flat" opacity="0"/>
              </v:shape>
              <w10:wrap type="none"/>
            </v:group>
          </w:pict>
        </mc:Fallback>
      </mc:AlternateContent>
    </w:r>
    <w:r>
      <w:rPr>
        <w:rFonts w:ascii="Calibri" w:eastAsia="Calibri" w:hAnsi="Calibri" w:cs="Calibri"/>
        <w:sz w:val="15"/>
        <w:lang w:val="fr"/>
      </w:rPr>
      <w:tab/>
    </w:r>
    <w:r>
      <w:fldChar w:fldCharType="begin"/>
    </w:r>
    <w:r>
      <w:rPr>
        <w:lang w:val="fr"/>
      </w:rPr>
      <w:instrText xml:space="preserve"> PAGE   \* MERGEFORMAT </w:instrText>
    </w:r>
    <w:r>
      <w:fldChar w:fldCharType="separate"/>
    </w:r>
    <w:r>
      <w:rPr>
        <w:rFonts w:ascii="Calibri" w:eastAsia="Calibri" w:hAnsi="Calibri" w:cs="Calibri"/>
        <w:sz w:val="15"/>
        <w:lang w:val="fr"/>
      </w:rPr>
      <w:t>13</w:t>
    </w:r>
    <w:r>
      <w:rPr>
        <w:rFonts w:ascii="Calibri" w:eastAsia="Calibri" w:hAnsi="Calibri" w:cs="Calibri"/>
        <w:sz w:val="15"/>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AEC2" w14:textId="77777777" w:rsidR="00712EA6" w:rsidRDefault="00712EA6">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011D"/>
    <w:multiLevelType w:val="hybridMultilevel"/>
    <w:tmpl w:val="D63C44A0"/>
    <w:lvl w:ilvl="0" w:tplc="0A2C8568">
      <w:start w:val="1"/>
      <w:numFmt w:val="lowerLetter"/>
      <w:lvlText w:val="(%1)"/>
      <w:lvlJc w:val="left"/>
      <w:pPr>
        <w:ind w:left="2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7ACFB3E">
      <w:start w:val="1"/>
      <w:numFmt w:val="lowerLetter"/>
      <w:lvlText w:val="%2"/>
      <w:lvlJc w:val="left"/>
      <w:pPr>
        <w:ind w:left="1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6683C32">
      <w:start w:val="1"/>
      <w:numFmt w:val="lowerRoman"/>
      <w:lvlText w:val="%3"/>
      <w:lvlJc w:val="left"/>
      <w:pPr>
        <w:ind w:left="2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E3CF536">
      <w:start w:val="1"/>
      <w:numFmt w:val="decimal"/>
      <w:lvlText w:val="%4"/>
      <w:lvlJc w:val="left"/>
      <w:pPr>
        <w:ind w:left="2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D0E2650">
      <w:start w:val="1"/>
      <w:numFmt w:val="lowerLetter"/>
      <w:lvlText w:val="%5"/>
      <w:lvlJc w:val="left"/>
      <w:pPr>
        <w:ind w:left="3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1404C8">
      <w:start w:val="1"/>
      <w:numFmt w:val="lowerRoman"/>
      <w:lvlText w:val="%6"/>
      <w:lvlJc w:val="left"/>
      <w:pPr>
        <w:ind w:left="42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1F05CDA">
      <w:start w:val="1"/>
      <w:numFmt w:val="decimal"/>
      <w:lvlText w:val="%7"/>
      <w:lvlJc w:val="left"/>
      <w:pPr>
        <w:ind w:left="49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00CCAA6">
      <w:start w:val="1"/>
      <w:numFmt w:val="lowerLetter"/>
      <w:lvlText w:val="%8"/>
      <w:lvlJc w:val="left"/>
      <w:pPr>
        <w:ind w:left="56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F3C05F6">
      <w:start w:val="1"/>
      <w:numFmt w:val="lowerRoman"/>
      <w:lvlText w:val="%9"/>
      <w:lvlJc w:val="left"/>
      <w:pPr>
        <w:ind w:left="6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54E34687"/>
    <w:multiLevelType w:val="hybridMultilevel"/>
    <w:tmpl w:val="FE56EDF2"/>
    <w:lvl w:ilvl="0" w:tplc="A17A55CE">
      <w:start w:val="1"/>
      <w:numFmt w:val="lowerLetter"/>
      <w:lvlText w:val="(%1)"/>
      <w:lvlJc w:val="left"/>
      <w:pPr>
        <w:ind w:left="2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5E6AE70">
      <w:start w:val="1"/>
      <w:numFmt w:val="lowerLetter"/>
      <w:lvlText w:val="%2"/>
      <w:lvlJc w:val="left"/>
      <w:pPr>
        <w:ind w:left="1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AE4D58C">
      <w:start w:val="1"/>
      <w:numFmt w:val="lowerRoman"/>
      <w:lvlText w:val="%3"/>
      <w:lvlJc w:val="left"/>
      <w:pPr>
        <w:ind w:left="2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9AE729E">
      <w:start w:val="1"/>
      <w:numFmt w:val="decimal"/>
      <w:lvlText w:val="%4"/>
      <w:lvlJc w:val="left"/>
      <w:pPr>
        <w:ind w:left="2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9EEAAB2">
      <w:start w:val="1"/>
      <w:numFmt w:val="lowerLetter"/>
      <w:lvlText w:val="%5"/>
      <w:lvlJc w:val="left"/>
      <w:pPr>
        <w:ind w:left="3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E867CB0">
      <w:start w:val="1"/>
      <w:numFmt w:val="lowerRoman"/>
      <w:lvlText w:val="%6"/>
      <w:lvlJc w:val="left"/>
      <w:pPr>
        <w:ind w:left="42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9CC0C58">
      <w:start w:val="1"/>
      <w:numFmt w:val="decimal"/>
      <w:lvlText w:val="%7"/>
      <w:lvlJc w:val="left"/>
      <w:pPr>
        <w:ind w:left="49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0489DF8">
      <w:start w:val="1"/>
      <w:numFmt w:val="lowerLetter"/>
      <w:lvlText w:val="%8"/>
      <w:lvlJc w:val="left"/>
      <w:pPr>
        <w:ind w:left="56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9B89706">
      <w:start w:val="1"/>
      <w:numFmt w:val="lowerRoman"/>
      <w:lvlText w:val="%9"/>
      <w:lvlJc w:val="left"/>
      <w:pPr>
        <w:ind w:left="6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6C9852D8"/>
    <w:multiLevelType w:val="hybridMultilevel"/>
    <w:tmpl w:val="C9681016"/>
    <w:lvl w:ilvl="0" w:tplc="77F2FBDC">
      <w:start w:val="1"/>
      <w:numFmt w:val="decimal"/>
      <w:lvlText w:val="%1."/>
      <w:lvlJc w:val="left"/>
      <w:pPr>
        <w:ind w:left="3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65298B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270309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DC87BC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2E6444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F3EA6C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B40108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5F820A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586D79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716F0234"/>
    <w:multiLevelType w:val="hybridMultilevel"/>
    <w:tmpl w:val="59D474DE"/>
    <w:lvl w:ilvl="0" w:tplc="186EBBC0">
      <w:start w:val="1"/>
      <w:numFmt w:val="lowerLetter"/>
      <w:lvlText w:val="(%1)"/>
      <w:lvlJc w:val="left"/>
      <w:pPr>
        <w:ind w:left="2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38C026A">
      <w:start w:val="1"/>
      <w:numFmt w:val="lowerLetter"/>
      <w:lvlText w:val="%2"/>
      <w:lvlJc w:val="left"/>
      <w:pPr>
        <w:ind w:left="1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026AD62">
      <w:start w:val="1"/>
      <w:numFmt w:val="lowerRoman"/>
      <w:lvlText w:val="%3"/>
      <w:lvlJc w:val="left"/>
      <w:pPr>
        <w:ind w:left="2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60248D0">
      <w:start w:val="1"/>
      <w:numFmt w:val="decimal"/>
      <w:lvlText w:val="%4"/>
      <w:lvlJc w:val="left"/>
      <w:pPr>
        <w:ind w:left="2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62E542E">
      <w:start w:val="1"/>
      <w:numFmt w:val="lowerLetter"/>
      <w:lvlText w:val="%5"/>
      <w:lvlJc w:val="left"/>
      <w:pPr>
        <w:ind w:left="3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09A2356">
      <w:start w:val="1"/>
      <w:numFmt w:val="lowerRoman"/>
      <w:lvlText w:val="%6"/>
      <w:lvlJc w:val="left"/>
      <w:pPr>
        <w:ind w:left="42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8D4862C">
      <w:start w:val="1"/>
      <w:numFmt w:val="decimal"/>
      <w:lvlText w:val="%7"/>
      <w:lvlJc w:val="left"/>
      <w:pPr>
        <w:ind w:left="49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26C2628">
      <w:start w:val="1"/>
      <w:numFmt w:val="lowerLetter"/>
      <w:lvlText w:val="%8"/>
      <w:lvlJc w:val="left"/>
      <w:pPr>
        <w:ind w:left="56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0141C8C">
      <w:start w:val="1"/>
      <w:numFmt w:val="lowerRoman"/>
      <w:lvlText w:val="%9"/>
      <w:lvlJc w:val="left"/>
      <w:pPr>
        <w:ind w:left="6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2010869661">
    <w:abstractNumId w:val="0"/>
  </w:num>
  <w:num w:numId="2" w16cid:durableId="524027259">
    <w:abstractNumId w:val="3"/>
  </w:num>
  <w:num w:numId="3" w16cid:durableId="599217118">
    <w:abstractNumId w:val="1"/>
  </w:num>
  <w:num w:numId="4" w16cid:durableId="11489388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 Halber">
    <w15:presenceInfo w15:providerId="Windows Live" w15:userId="0df4ca7a1c6c7965"/>
  </w15:person>
  <w15:person w15:author="Traducteur">
    <w15:presenceInfo w15:providerId="Windows Live" w15:userId="ec21da5519e79643"/>
  </w15:person>
  <w15:person w15:author="Laure Halber [2]">
    <w15:presenceInfo w15:providerId="None" w15:userId="Laure Halber"/>
  </w15:person>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trackRevision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B6"/>
    <w:rsid w:val="000032FE"/>
    <w:rsid w:val="00013315"/>
    <w:rsid w:val="000151CE"/>
    <w:rsid w:val="0001789D"/>
    <w:rsid w:val="00023151"/>
    <w:rsid w:val="00024C69"/>
    <w:rsid w:val="00026E81"/>
    <w:rsid w:val="0003371A"/>
    <w:rsid w:val="0003621F"/>
    <w:rsid w:val="0004545E"/>
    <w:rsid w:val="00047FE0"/>
    <w:rsid w:val="00052C75"/>
    <w:rsid w:val="00057C61"/>
    <w:rsid w:val="00060B99"/>
    <w:rsid w:val="00061003"/>
    <w:rsid w:val="000638CE"/>
    <w:rsid w:val="000639E2"/>
    <w:rsid w:val="00064E7A"/>
    <w:rsid w:val="00067651"/>
    <w:rsid w:val="00073D88"/>
    <w:rsid w:val="0007538A"/>
    <w:rsid w:val="000762A8"/>
    <w:rsid w:val="000835AB"/>
    <w:rsid w:val="00090F51"/>
    <w:rsid w:val="00091B46"/>
    <w:rsid w:val="000B1E7C"/>
    <w:rsid w:val="000B2182"/>
    <w:rsid w:val="000B2C46"/>
    <w:rsid w:val="000B7CA5"/>
    <w:rsid w:val="000C2C25"/>
    <w:rsid w:val="000D0A61"/>
    <w:rsid w:val="000D5939"/>
    <w:rsid w:val="000F5AB0"/>
    <w:rsid w:val="000F74C2"/>
    <w:rsid w:val="001012A5"/>
    <w:rsid w:val="001059DA"/>
    <w:rsid w:val="00107DF8"/>
    <w:rsid w:val="0011756B"/>
    <w:rsid w:val="00122916"/>
    <w:rsid w:val="0012412A"/>
    <w:rsid w:val="00127009"/>
    <w:rsid w:val="0013218C"/>
    <w:rsid w:val="00133CD0"/>
    <w:rsid w:val="00137A22"/>
    <w:rsid w:val="00146145"/>
    <w:rsid w:val="0015141F"/>
    <w:rsid w:val="00151FD6"/>
    <w:rsid w:val="00163D71"/>
    <w:rsid w:val="00165F74"/>
    <w:rsid w:val="001667E7"/>
    <w:rsid w:val="00172BC8"/>
    <w:rsid w:val="001842C9"/>
    <w:rsid w:val="00184E6A"/>
    <w:rsid w:val="00194AE1"/>
    <w:rsid w:val="0019519F"/>
    <w:rsid w:val="00197B3B"/>
    <w:rsid w:val="001A0F9F"/>
    <w:rsid w:val="001A110F"/>
    <w:rsid w:val="001A6DF1"/>
    <w:rsid w:val="001B056A"/>
    <w:rsid w:val="001B593C"/>
    <w:rsid w:val="001C2557"/>
    <w:rsid w:val="001C4956"/>
    <w:rsid w:val="001D2651"/>
    <w:rsid w:val="001D4DA7"/>
    <w:rsid w:val="001D72F6"/>
    <w:rsid w:val="001E3B37"/>
    <w:rsid w:val="001E6F20"/>
    <w:rsid w:val="001E78AE"/>
    <w:rsid w:val="001F467C"/>
    <w:rsid w:val="0020488A"/>
    <w:rsid w:val="002110F5"/>
    <w:rsid w:val="00211F59"/>
    <w:rsid w:val="00214CA9"/>
    <w:rsid w:val="00216810"/>
    <w:rsid w:val="002222B6"/>
    <w:rsid w:val="00230AD8"/>
    <w:rsid w:val="002339B6"/>
    <w:rsid w:val="002377E3"/>
    <w:rsid w:val="002436C2"/>
    <w:rsid w:val="00244DF0"/>
    <w:rsid w:val="00245240"/>
    <w:rsid w:val="00247189"/>
    <w:rsid w:val="00252AF1"/>
    <w:rsid w:val="002540FA"/>
    <w:rsid w:val="002576A7"/>
    <w:rsid w:val="002607F8"/>
    <w:rsid w:val="00263E86"/>
    <w:rsid w:val="0027455F"/>
    <w:rsid w:val="00275A5A"/>
    <w:rsid w:val="002839FE"/>
    <w:rsid w:val="002856E6"/>
    <w:rsid w:val="002923D8"/>
    <w:rsid w:val="00292E9B"/>
    <w:rsid w:val="002977D5"/>
    <w:rsid w:val="002A1259"/>
    <w:rsid w:val="002A1772"/>
    <w:rsid w:val="002B55CE"/>
    <w:rsid w:val="002C0DD0"/>
    <w:rsid w:val="002C41E0"/>
    <w:rsid w:val="002D51E7"/>
    <w:rsid w:val="002E762E"/>
    <w:rsid w:val="002F54CF"/>
    <w:rsid w:val="002F7493"/>
    <w:rsid w:val="00310E69"/>
    <w:rsid w:val="00314B2A"/>
    <w:rsid w:val="00322861"/>
    <w:rsid w:val="00324F76"/>
    <w:rsid w:val="00327360"/>
    <w:rsid w:val="00330E29"/>
    <w:rsid w:val="003324B7"/>
    <w:rsid w:val="00337949"/>
    <w:rsid w:val="003545BF"/>
    <w:rsid w:val="00355F90"/>
    <w:rsid w:val="00356F34"/>
    <w:rsid w:val="00364168"/>
    <w:rsid w:val="00364283"/>
    <w:rsid w:val="00365818"/>
    <w:rsid w:val="00370585"/>
    <w:rsid w:val="0037069B"/>
    <w:rsid w:val="0037225E"/>
    <w:rsid w:val="0037500E"/>
    <w:rsid w:val="003817B2"/>
    <w:rsid w:val="003926DA"/>
    <w:rsid w:val="003927A6"/>
    <w:rsid w:val="00395A9D"/>
    <w:rsid w:val="003A2068"/>
    <w:rsid w:val="003A7B87"/>
    <w:rsid w:val="003A7F0F"/>
    <w:rsid w:val="003A7FFE"/>
    <w:rsid w:val="003B2F24"/>
    <w:rsid w:val="003B7CFE"/>
    <w:rsid w:val="003C0207"/>
    <w:rsid w:val="003C6C29"/>
    <w:rsid w:val="003D39AA"/>
    <w:rsid w:val="003D4743"/>
    <w:rsid w:val="003E7DCE"/>
    <w:rsid w:val="003F0FCF"/>
    <w:rsid w:val="003F2195"/>
    <w:rsid w:val="0040276B"/>
    <w:rsid w:val="00404710"/>
    <w:rsid w:val="004054A5"/>
    <w:rsid w:val="0041276E"/>
    <w:rsid w:val="00416E87"/>
    <w:rsid w:val="00420247"/>
    <w:rsid w:val="0042360E"/>
    <w:rsid w:val="00425502"/>
    <w:rsid w:val="00432F54"/>
    <w:rsid w:val="00435390"/>
    <w:rsid w:val="00436E65"/>
    <w:rsid w:val="0043733D"/>
    <w:rsid w:val="004402B3"/>
    <w:rsid w:val="004515E7"/>
    <w:rsid w:val="00452D18"/>
    <w:rsid w:val="00453B5A"/>
    <w:rsid w:val="00454571"/>
    <w:rsid w:val="00462C56"/>
    <w:rsid w:val="00471CA5"/>
    <w:rsid w:val="00474F7C"/>
    <w:rsid w:val="00483D6D"/>
    <w:rsid w:val="00484EA4"/>
    <w:rsid w:val="004865C3"/>
    <w:rsid w:val="004924E0"/>
    <w:rsid w:val="00493AA9"/>
    <w:rsid w:val="0049442A"/>
    <w:rsid w:val="00496E71"/>
    <w:rsid w:val="0049788F"/>
    <w:rsid w:val="00497D34"/>
    <w:rsid w:val="004A1D6B"/>
    <w:rsid w:val="004A2C0B"/>
    <w:rsid w:val="004A51E1"/>
    <w:rsid w:val="004B194E"/>
    <w:rsid w:val="004B3B70"/>
    <w:rsid w:val="004B4023"/>
    <w:rsid w:val="004B5030"/>
    <w:rsid w:val="004C3971"/>
    <w:rsid w:val="004C6BF3"/>
    <w:rsid w:val="004D0174"/>
    <w:rsid w:val="004D044D"/>
    <w:rsid w:val="004D3D29"/>
    <w:rsid w:val="004D56CB"/>
    <w:rsid w:val="004D7ADA"/>
    <w:rsid w:val="004E2A7F"/>
    <w:rsid w:val="004E5405"/>
    <w:rsid w:val="004E6893"/>
    <w:rsid w:val="004F45F1"/>
    <w:rsid w:val="004F4E9D"/>
    <w:rsid w:val="004F7AEB"/>
    <w:rsid w:val="0050252A"/>
    <w:rsid w:val="00502588"/>
    <w:rsid w:val="00504C33"/>
    <w:rsid w:val="00513CDB"/>
    <w:rsid w:val="00522518"/>
    <w:rsid w:val="00522E1B"/>
    <w:rsid w:val="0053321A"/>
    <w:rsid w:val="00536C17"/>
    <w:rsid w:val="00536DEE"/>
    <w:rsid w:val="00541175"/>
    <w:rsid w:val="00541498"/>
    <w:rsid w:val="00544D34"/>
    <w:rsid w:val="00555142"/>
    <w:rsid w:val="0055613B"/>
    <w:rsid w:val="00556CC9"/>
    <w:rsid w:val="00563085"/>
    <w:rsid w:val="005656F7"/>
    <w:rsid w:val="00566723"/>
    <w:rsid w:val="00567FF5"/>
    <w:rsid w:val="00571306"/>
    <w:rsid w:val="0057185A"/>
    <w:rsid w:val="005728B4"/>
    <w:rsid w:val="00573570"/>
    <w:rsid w:val="00583CED"/>
    <w:rsid w:val="0058410C"/>
    <w:rsid w:val="005914DC"/>
    <w:rsid w:val="0059249F"/>
    <w:rsid w:val="0059458A"/>
    <w:rsid w:val="00595D33"/>
    <w:rsid w:val="005B004E"/>
    <w:rsid w:val="005B5454"/>
    <w:rsid w:val="005C2458"/>
    <w:rsid w:val="005C78F1"/>
    <w:rsid w:val="005D0014"/>
    <w:rsid w:val="005E090E"/>
    <w:rsid w:val="005E1346"/>
    <w:rsid w:val="005E1A84"/>
    <w:rsid w:val="005E4030"/>
    <w:rsid w:val="0060128D"/>
    <w:rsid w:val="00604CC1"/>
    <w:rsid w:val="006108EE"/>
    <w:rsid w:val="0061348B"/>
    <w:rsid w:val="0062389C"/>
    <w:rsid w:val="0062485E"/>
    <w:rsid w:val="0062573D"/>
    <w:rsid w:val="0062720A"/>
    <w:rsid w:val="00631BA0"/>
    <w:rsid w:val="00636A21"/>
    <w:rsid w:val="00640E96"/>
    <w:rsid w:val="006450DE"/>
    <w:rsid w:val="00655B25"/>
    <w:rsid w:val="006578BB"/>
    <w:rsid w:val="00660243"/>
    <w:rsid w:val="00662836"/>
    <w:rsid w:val="00662BA3"/>
    <w:rsid w:val="006637CE"/>
    <w:rsid w:val="006638D9"/>
    <w:rsid w:val="00665697"/>
    <w:rsid w:val="00665B26"/>
    <w:rsid w:val="006665BA"/>
    <w:rsid w:val="006722EF"/>
    <w:rsid w:val="00675FAD"/>
    <w:rsid w:val="0067714A"/>
    <w:rsid w:val="00685086"/>
    <w:rsid w:val="00693F72"/>
    <w:rsid w:val="00695F80"/>
    <w:rsid w:val="006975EB"/>
    <w:rsid w:val="006A1C99"/>
    <w:rsid w:val="006A3E9C"/>
    <w:rsid w:val="006A43ED"/>
    <w:rsid w:val="006B7C92"/>
    <w:rsid w:val="006C1F13"/>
    <w:rsid w:val="006C225B"/>
    <w:rsid w:val="006C33C6"/>
    <w:rsid w:val="006C3F46"/>
    <w:rsid w:val="006C3FBB"/>
    <w:rsid w:val="006C63A3"/>
    <w:rsid w:val="006D42C1"/>
    <w:rsid w:val="006E1734"/>
    <w:rsid w:val="006E48C9"/>
    <w:rsid w:val="006F0138"/>
    <w:rsid w:val="006F4645"/>
    <w:rsid w:val="006F62F6"/>
    <w:rsid w:val="006F632D"/>
    <w:rsid w:val="006F66E3"/>
    <w:rsid w:val="00706152"/>
    <w:rsid w:val="007103A9"/>
    <w:rsid w:val="00712EA6"/>
    <w:rsid w:val="0071381B"/>
    <w:rsid w:val="00713FB2"/>
    <w:rsid w:val="00714E4D"/>
    <w:rsid w:val="0072544F"/>
    <w:rsid w:val="007674AD"/>
    <w:rsid w:val="00774348"/>
    <w:rsid w:val="00780415"/>
    <w:rsid w:val="0078168E"/>
    <w:rsid w:val="00782624"/>
    <w:rsid w:val="007869AF"/>
    <w:rsid w:val="00787293"/>
    <w:rsid w:val="00791545"/>
    <w:rsid w:val="0079212A"/>
    <w:rsid w:val="00793EE0"/>
    <w:rsid w:val="00794087"/>
    <w:rsid w:val="00794DE8"/>
    <w:rsid w:val="00797F53"/>
    <w:rsid w:val="007A5907"/>
    <w:rsid w:val="007B1F81"/>
    <w:rsid w:val="007B257E"/>
    <w:rsid w:val="007B3712"/>
    <w:rsid w:val="007B731C"/>
    <w:rsid w:val="007C07A6"/>
    <w:rsid w:val="007C58DF"/>
    <w:rsid w:val="007D440D"/>
    <w:rsid w:val="007D7979"/>
    <w:rsid w:val="007E4331"/>
    <w:rsid w:val="007E4A21"/>
    <w:rsid w:val="007E5D8A"/>
    <w:rsid w:val="007E785E"/>
    <w:rsid w:val="007F1733"/>
    <w:rsid w:val="007F232A"/>
    <w:rsid w:val="007F2FB8"/>
    <w:rsid w:val="007F36C7"/>
    <w:rsid w:val="00806580"/>
    <w:rsid w:val="00807F45"/>
    <w:rsid w:val="0081203D"/>
    <w:rsid w:val="00813D2A"/>
    <w:rsid w:val="00820813"/>
    <w:rsid w:val="00820ECF"/>
    <w:rsid w:val="008210CE"/>
    <w:rsid w:val="008213C5"/>
    <w:rsid w:val="008216E1"/>
    <w:rsid w:val="008239B7"/>
    <w:rsid w:val="00827B90"/>
    <w:rsid w:val="00827F4A"/>
    <w:rsid w:val="0083089B"/>
    <w:rsid w:val="0083292F"/>
    <w:rsid w:val="0083528A"/>
    <w:rsid w:val="0084116A"/>
    <w:rsid w:val="008411C9"/>
    <w:rsid w:val="008412E5"/>
    <w:rsid w:val="008452EF"/>
    <w:rsid w:val="0085045E"/>
    <w:rsid w:val="00853FF4"/>
    <w:rsid w:val="00857982"/>
    <w:rsid w:val="00861571"/>
    <w:rsid w:val="00863C87"/>
    <w:rsid w:val="00876805"/>
    <w:rsid w:val="008801C8"/>
    <w:rsid w:val="00882767"/>
    <w:rsid w:val="00886609"/>
    <w:rsid w:val="00892827"/>
    <w:rsid w:val="008A3BEF"/>
    <w:rsid w:val="008A4E58"/>
    <w:rsid w:val="008B1FB4"/>
    <w:rsid w:val="008B425E"/>
    <w:rsid w:val="008B7941"/>
    <w:rsid w:val="008C0483"/>
    <w:rsid w:val="008C334C"/>
    <w:rsid w:val="008D5AF3"/>
    <w:rsid w:val="008E0646"/>
    <w:rsid w:val="008E35D7"/>
    <w:rsid w:val="008E408D"/>
    <w:rsid w:val="009009AF"/>
    <w:rsid w:val="00907069"/>
    <w:rsid w:val="009169A3"/>
    <w:rsid w:val="00916BE9"/>
    <w:rsid w:val="00917008"/>
    <w:rsid w:val="00923379"/>
    <w:rsid w:val="00924C22"/>
    <w:rsid w:val="0092560B"/>
    <w:rsid w:val="00931AA4"/>
    <w:rsid w:val="00936589"/>
    <w:rsid w:val="00941015"/>
    <w:rsid w:val="0094577E"/>
    <w:rsid w:val="009501DE"/>
    <w:rsid w:val="009542D3"/>
    <w:rsid w:val="00970D0B"/>
    <w:rsid w:val="00975B1A"/>
    <w:rsid w:val="009832A7"/>
    <w:rsid w:val="00983F51"/>
    <w:rsid w:val="00984B0B"/>
    <w:rsid w:val="00985BE4"/>
    <w:rsid w:val="009910A2"/>
    <w:rsid w:val="009A0FC7"/>
    <w:rsid w:val="009A7002"/>
    <w:rsid w:val="009B4B24"/>
    <w:rsid w:val="009B7CBD"/>
    <w:rsid w:val="009C169B"/>
    <w:rsid w:val="009C78EE"/>
    <w:rsid w:val="009D6534"/>
    <w:rsid w:val="009D68FA"/>
    <w:rsid w:val="009F1CB2"/>
    <w:rsid w:val="009F358B"/>
    <w:rsid w:val="009F4B26"/>
    <w:rsid w:val="009F511A"/>
    <w:rsid w:val="009F71EB"/>
    <w:rsid w:val="00A03F28"/>
    <w:rsid w:val="00A06FE5"/>
    <w:rsid w:val="00A147E3"/>
    <w:rsid w:val="00A211A6"/>
    <w:rsid w:val="00A3287B"/>
    <w:rsid w:val="00A374FF"/>
    <w:rsid w:val="00A37BA9"/>
    <w:rsid w:val="00A4026C"/>
    <w:rsid w:val="00A42336"/>
    <w:rsid w:val="00A435F7"/>
    <w:rsid w:val="00A44AAA"/>
    <w:rsid w:val="00A51EA3"/>
    <w:rsid w:val="00A6563E"/>
    <w:rsid w:val="00A6602A"/>
    <w:rsid w:val="00A71764"/>
    <w:rsid w:val="00A72B25"/>
    <w:rsid w:val="00A737CB"/>
    <w:rsid w:val="00A82E1D"/>
    <w:rsid w:val="00A859BC"/>
    <w:rsid w:val="00A92B3E"/>
    <w:rsid w:val="00A959F1"/>
    <w:rsid w:val="00AA0215"/>
    <w:rsid w:val="00AA3C32"/>
    <w:rsid w:val="00AB29F3"/>
    <w:rsid w:val="00AB64C5"/>
    <w:rsid w:val="00AC01FC"/>
    <w:rsid w:val="00AC0DD4"/>
    <w:rsid w:val="00AC0FFD"/>
    <w:rsid w:val="00AC3A4D"/>
    <w:rsid w:val="00AD4A8C"/>
    <w:rsid w:val="00AD5DD0"/>
    <w:rsid w:val="00AE0D34"/>
    <w:rsid w:val="00AE575A"/>
    <w:rsid w:val="00AF220B"/>
    <w:rsid w:val="00AF2222"/>
    <w:rsid w:val="00B03515"/>
    <w:rsid w:val="00B14649"/>
    <w:rsid w:val="00B147E6"/>
    <w:rsid w:val="00B14AC5"/>
    <w:rsid w:val="00B248B3"/>
    <w:rsid w:val="00B25AE8"/>
    <w:rsid w:val="00B37F2E"/>
    <w:rsid w:val="00B4318A"/>
    <w:rsid w:val="00B435CA"/>
    <w:rsid w:val="00B45686"/>
    <w:rsid w:val="00B47162"/>
    <w:rsid w:val="00B549F1"/>
    <w:rsid w:val="00B55083"/>
    <w:rsid w:val="00B56100"/>
    <w:rsid w:val="00B56E70"/>
    <w:rsid w:val="00B572CD"/>
    <w:rsid w:val="00B65EC5"/>
    <w:rsid w:val="00B6712B"/>
    <w:rsid w:val="00B70DF4"/>
    <w:rsid w:val="00B711BA"/>
    <w:rsid w:val="00B719CD"/>
    <w:rsid w:val="00B7529B"/>
    <w:rsid w:val="00B83FA3"/>
    <w:rsid w:val="00B843BF"/>
    <w:rsid w:val="00B85D94"/>
    <w:rsid w:val="00B85E2D"/>
    <w:rsid w:val="00B91049"/>
    <w:rsid w:val="00B95A5D"/>
    <w:rsid w:val="00B97AD0"/>
    <w:rsid w:val="00BA15C3"/>
    <w:rsid w:val="00BA720A"/>
    <w:rsid w:val="00BA74E4"/>
    <w:rsid w:val="00BB2664"/>
    <w:rsid w:val="00BB32BD"/>
    <w:rsid w:val="00BB5389"/>
    <w:rsid w:val="00BB5695"/>
    <w:rsid w:val="00BB7A7B"/>
    <w:rsid w:val="00BC6939"/>
    <w:rsid w:val="00BD0A0B"/>
    <w:rsid w:val="00BD16E1"/>
    <w:rsid w:val="00BD4392"/>
    <w:rsid w:val="00BD47E7"/>
    <w:rsid w:val="00BD5B96"/>
    <w:rsid w:val="00BD5EA8"/>
    <w:rsid w:val="00BE1AEA"/>
    <w:rsid w:val="00BF26BD"/>
    <w:rsid w:val="00BF3D24"/>
    <w:rsid w:val="00BF5CC5"/>
    <w:rsid w:val="00C014DC"/>
    <w:rsid w:val="00C050E6"/>
    <w:rsid w:val="00C12BDE"/>
    <w:rsid w:val="00C13DCD"/>
    <w:rsid w:val="00C14977"/>
    <w:rsid w:val="00C168EE"/>
    <w:rsid w:val="00C209CB"/>
    <w:rsid w:val="00C2248E"/>
    <w:rsid w:val="00C23C6B"/>
    <w:rsid w:val="00C25738"/>
    <w:rsid w:val="00C2644F"/>
    <w:rsid w:val="00C33CD5"/>
    <w:rsid w:val="00C3749D"/>
    <w:rsid w:val="00C40C9E"/>
    <w:rsid w:val="00C4257D"/>
    <w:rsid w:val="00C43A2A"/>
    <w:rsid w:val="00C45CB7"/>
    <w:rsid w:val="00C46B59"/>
    <w:rsid w:val="00C50500"/>
    <w:rsid w:val="00C52EDE"/>
    <w:rsid w:val="00C63434"/>
    <w:rsid w:val="00C66E3F"/>
    <w:rsid w:val="00C7157B"/>
    <w:rsid w:val="00C718CC"/>
    <w:rsid w:val="00C73EEA"/>
    <w:rsid w:val="00C74CBA"/>
    <w:rsid w:val="00C7583D"/>
    <w:rsid w:val="00C7599F"/>
    <w:rsid w:val="00C829D4"/>
    <w:rsid w:val="00C82F11"/>
    <w:rsid w:val="00C83824"/>
    <w:rsid w:val="00C86D80"/>
    <w:rsid w:val="00C876CB"/>
    <w:rsid w:val="00C90E6C"/>
    <w:rsid w:val="00C918DA"/>
    <w:rsid w:val="00C95839"/>
    <w:rsid w:val="00CA1958"/>
    <w:rsid w:val="00CB2E31"/>
    <w:rsid w:val="00CB39B8"/>
    <w:rsid w:val="00CB669F"/>
    <w:rsid w:val="00CC4602"/>
    <w:rsid w:val="00CD4D5F"/>
    <w:rsid w:val="00CE06AC"/>
    <w:rsid w:val="00CE1F0F"/>
    <w:rsid w:val="00CE6B3B"/>
    <w:rsid w:val="00CE75B1"/>
    <w:rsid w:val="00CF0E70"/>
    <w:rsid w:val="00CF14A7"/>
    <w:rsid w:val="00CF6410"/>
    <w:rsid w:val="00D038A7"/>
    <w:rsid w:val="00D03EFA"/>
    <w:rsid w:val="00D057F1"/>
    <w:rsid w:val="00D11029"/>
    <w:rsid w:val="00D13D58"/>
    <w:rsid w:val="00D1625C"/>
    <w:rsid w:val="00D16CA2"/>
    <w:rsid w:val="00D174B1"/>
    <w:rsid w:val="00D17EF7"/>
    <w:rsid w:val="00D2407E"/>
    <w:rsid w:val="00D253D5"/>
    <w:rsid w:val="00D324AD"/>
    <w:rsid w:val="00D32F32"/>
    <w:rsid w:val="00D36B13"/>
    <w:rsid w:val="00D36C36"/>
    <w:rsid w:val="00D42320"/>
    <w:rsid w:val="00D42733"/>
    <w:rsid w:val="00D61CB8"/>
    <w:rsid w:val="00D6760D"/>
    <w:rsid w:val="00D715AD"/>
    <w:rsid w:val="00D71EDD"/>
    <w:rsid w:val="00D75424"/>
    <w:rsid w:val="00D76E44"/>
    <w:rsid w:val="00D84E1A"/>
    <w:rsid w:val="00D8583E"/>
    <w:rsid w:val="00D85D7B"/>
    <w:rsid w:val="00D93A02"/>
    <w:rsid w:val="00DA0B50"/>
    <w:rsid w:val="00DA7800"/>
    <w:rsid w:val="00DB4779"/>
    <w:rsid w:val="00DB487A"/>
    <w:rsid w:val="00DB568A"/>
    <w:rsid w:val="00DC0A6A"/>
    <w:rsid w:val="00DC4C7B"/>
    <w:rsid w:val="00DC50FF"/>
    <w:rsid w:val="00DC5932"/>
    <w:rsid w:val="00DD1C46"/>
    <w:rsid w:val="00DD74EB"/>
    <w:rsid w:val="00DE4420"/>
    <w:rsid w:val="00DE7339"/>
    <w:rsid w:val="00DF3699"/>
    <w:rsid w:val="00E00D72"/>
    <w:rsid w:val="00E01A5A"/>
    <w:rsid w:val="00E01AB3"/>
    <w:rsid w:val="00E03080"/>
    <w:rsid w:val="00E032FA"/>
    <w:rsid w:val="00E11B96"/>
    <w:rsid w:val="00E20791"/>
    <w:rsid w:val="00E20956"/>
    <w:rsid w:val="00E21048"/>
    <w:rsid w:val="00E261D0"/>
    <w:rsid w:val="00E26B64"/>
    <w:rsid w:val="00E27088"/>
    <w:rsid w:val="00E325E0"/>
    <w:rsid w:val="00E3523E"/>
    <w:rsid w:val="00E356C5"/>
    <w:rsid w:val="00E42632"/>
    <w:rsid w:val="00E43A82"/>
    <w:rsid w:val="00E449B1"/>
    <w:rsid w:val="00E47ABD"/>
    <w:rsid w:val="00E50A72"/>
    <w:rsid w:val="00E52CCA"/>
    <w:rsid w:val="00E52D25"/>
    <w:rsid w:val="00E55ABD"/>
    <w:rsid w:val="00E5630D"/>
    <w:rsid w:val="00E6423B"/>
    <w:rsid w:val="00E64BEA"/>
    <w:rsid w:val="00E65C74"/>
    <w:rsid w:val="00E66220"/>
    <w:rsid w:val="00E66916"/>
    <w:rsid w:val="00E677A3"/>
    <w:rsid w:val="00E71828"/>
    <w:rsid w:val="00E76AE8"/>
    <w:rsid w:val="00E77FD7"/>
    <w:rsid w:val="00E8249F"/>
    <w:rsid w:val="00E824A1"/>
    <w:rsid w:val="00E84040"/>
    <w:rsid w:val="00E840FA"/>
    <w:rsid w:val="00E85487"/>
    <w:rsid w:val="00E94BE4"/>
    <w:rsid w:val="00E9520F"/>
    <w:rsid w:val="00EA1B15"/>
    <w:rsid w:val="00EA449D"/>
    <w:rsid w:val="00EA4A04"/>
    <w:rsid w:val="00EA70C7"/>
    <w:rsid w:val="00EB093B"/>
    <w:rsid w:val="00EB412B"/>
    <w:rsid w:val="00EB4653"/>
    <w:rsid w:val="00EC0FA7"/>
    <w:rsid w:val="00EC2C86"/>
    <w:rsid w:val="00EC50F1"/>
    <w:rsid w:val="00ED7E25"/>
    <w:rsid w:val="00EE18E8"/>
    <w:rsid w:val="00EE2D46"/>
    <w:rsid w:val="00EE5379"/>
    <w:rsid w:val="00EE619D"/>
    <w:rsid w:val="00EF13C3"/>
    <w:rsid w:val="00EF1B51"/>
    <w:rsid w:val="00F04906"/>
    <w:rsid w:val="00F10E23"/>
    <w:rsid w:val="00F123A3"/>
    <w:rsid w:val="00F22C4C"/>
    <w:rsid w:val="00F25161"/>
    <w:rsid w:val="00F252FB"/>
    <w:rsid w:val="00F32F5D"/>
    <w:rsid w:val="00F3505B"/>
    <w:rsid w:val="00F475FF"/>
    <w:rsid w:val="00F52AFA"/>
    <w:rsid w:val="00F538C8"/>
    <w:rsid w:val="00F561E0"/>
    <w:rsid w:val="00F630C1"/>
    <w:rsid w:val="00F76A51"/>
    <w:rsid w:val="00F77D7D"/>
    <w:rsid w:val="00F85A39"/>
    <w:rsid w:val="00F85C94"/>
    <w:rsid w:val="00FA2BA0"/>
    <w:rsid w:val="00FA5598"/>
    <w:rsid w:val="00FA5790"/>
    <w:rsid w:val="00FA7A81"/>
    <w:rsid w:val="00FB418D"/>
    <w:rsid w:val="00FB4DAB"/>
    <w:rsid w:val="00FC059C"/>
    <w:rsid w:val="00FC3563"/>
    <w:rsid w:val="00FD1DBC"/>
    <w:rsid w:val="00FD5516"/>
    <w:rsid w:val="00FD69DE"/>
    <w:rsid w:val="00FE039A"/>
    <w:rsid w:val="00FF205D"/>
    <w:rsid w:val="00FF2DD4"/>
    <w:rsid w:val="00FF52C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EF5A6"/>
  <w15:docId w15:val="{3D6936B7-2296-4151-AD6F-DCC5DA6E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384" w:line="266" w:lineRule="auto"/>
      <w:ind w:firstLine="23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101" w:line="251" w:lineRule="auto"/>
      <w:ind w:left="10" w:hanging="10"/>
      <w:outlineLvl w:val="0"/>
    </w:pPr>
    <w:rPr>
      <w:rFonts w:ascii="Calibri" w:eastAsia="Calibri" w:hAnsi="Calibri" w:cs="Calibri"/>
      <w:color w:val="0F157E"/>
    </w:rPr>
  </w:style>
  <w:style w:type="paragraph" w:styleId="Heading2">
    <w:name w:val="heading 2"/>
    <w:next w:val="Normal"/>
    <w:link w:val="Heading2Char"/>
    <w:uiPriority w:val="9"/>
    <w:unhideWhenUsed/>
    <w:qFormat/>
    <w:pPr>
      <w:keepNext/>
      <w:keepLines/>
      <w:spacing w:after="107"/>
      <w:ind w:left="10" w:hanging="10"/>
      <w:outlineLvl w:val="1"/>
    </w:pPr>
    <w:rPr>
      <w:rFonts w:ascii="Calibri" w:eastAsia="Calibri" w:hAnsi="Calibri" w:cs="Calibri"/>
      <w:color w:val="0F157E"/>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F157E"/>
      <w:sz w:val="21"/>
    </w:rPr>
  </w:style>
  <w:style w:type="character" w:customStyle="1" w:styleId="Heading1Char">
    <w:name w:val="Heading 1 Char"/>
    <w:link w:val="Heading1"/>
    <w:rPr>
      <w:rFonts w:ascii="Calibri" w:eastAsia="Calibri" w:hAnsi="Calibri" w:cs="Calibri"/>
      <w:color w:val="0F157E"/>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A15C3"/>
    <w:rPr>
      <w:color w:val="0563C1" w:themeColor="hyperlink"/>
      <w:u w:val="single"/>
    </w:rPr>
  </w:style>
  <w:style w:type="character" w:styleId="UnresolvedMention">
    <w:name w:val="Unresolved Mention"/>
    <w:basedOn w:val="DefaultParagraphFont"/>
    <w:uiPriority w:val="99"/>
    <w:rsid w:val="00BA15C3"/>
    <w:rPr>
      <w:color w:val="605E5C"/>
      <w:shd w:val="clear" w:color="auto" w:fill="E1DFDD"/>
    </w:rPr>
  </w:style>
  <w:style w:type="paragraph" w:styleId="ListParagraph">
    <w:name w:val="List Paragraph"/>
    <w:basedOn w:val="Normal"/>
    <w:uiPriority w:val="34"/>
    <w:qFormat/>
    <w:rsid w:val="0055613B"/>
    <w:pPr>
      <w:ind w:left="720"/>
      <w:contextualSpacing/>
    </w:pPr>
  </w:style>
  <w:style w:type="paragraph" w:styleId="FootnoteText">
    <w:name w:val="footnote text"/>
    <w:basedOn w:val="Normal"/>
    <w:link w:val="FootnoteTextChar"/>
    <w:uiPriority w:val="99"/>
    <w:semiHidden/>
    <w:unhideWhenUsed/>
    <w:rsid w:val="003641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4168"/>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364168"/>
    <w:rPr>
      <w:vertAlign w:val="superscript"/>
    </w:rPr>
  </w:style>
  <w:style w:type="character" w:styleId="CommentReference">
    <w:name w:val="annotation reference"/>
    <w:basedOn w:val="DefaultParagraphFont"/>
    <w:uiPriority w:val="99"/>
    <w:semiHidden/>
    <w:unhideWhenUsed/>
    <w:rsid w:val="00364168"/>
    <w:rPr>
      <w:sz w:val="16"/>
      <w:szCs w:val="16"/>
    </w:rPr>
  </w:style>
  <w:style w:type="paragraph" w:styleId="CommentText">
    <w:name w:val="annotation text"/>
    <w:basedOn w:val="Normal"/>
    <w:link w:val="CommentTextChar"/>
    <w:uiPriority w:val="99"/>
    <w:unhideWhenUsed/>
    <w:rsid w:val="00364168"/>
    <w:pPr>
      <w:spacing w:line="240" w:lineRule="auto"/>
    </w:pPr>
    <w:rPr>
      <w:sz w:val="20"/>
      <w:szCs w:val="20"/>
    </w:rPr>
  </w:style>
  <w:style w:type="character" w:customStyle="1" w:styleId="CommentTextChar">
    <w:name w:val="Comment Text Char"/>
    <w:basedOn w:val="DefaultParagraphFont"/>
    <w:link w:val="CommentText"/>
    <w:uiPriority w:val="99"/>
    <w:rsid w:val="0036416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64168"/>
    <w:rPr>
      <w:b/>
      <w:bCs/>
    </w:rPr>
  </w:style>
  <w:style w:type="character" w:customStyle="1" w:styleId="CommentSubjectChar">
    <w:name w:val="Comment Subject Char"/>
    <w:basedOn w:val="CommentTextChar"/>
    <w:link w:val="CommentSubject"/>
    <w:uiPriority w:val="99"/>
    <w:semiHidden/>
    <w:rsid w:val="00364168"/>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364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168"/>
    <w:rPr>
      <w:rFonts w:ascii="Segoe UI" w:eastAsia="Times New Roman" w:hAnsi="Segoe UI" w:cs="Segoe UI"/>
      <w:color w:val="000000"/>
      <w:sz w:val="18"/>
      <w:szCs w:val="18"/>
    </w:rPr>
  </w:style>
  <w:style w:type="paragraph" w:styleId="Revision">
    <w:name w:val="Revision"/>
    <w:hidden/>
    <w:uiPriority w:val="99"/>
    <w:semiHidden/>
    <w:rsid w:val="00CB39B8"/>
    <w:pPr>
      <w:spacing w:after="0" w:line="240" w:lineRule="auto"/>
    </w:pPr>
    <w:rPr>
      <w:rFonts w:ascii="Times New Roman" w:eastAsia="Times New Roman" w:hAnsi="Times New Roman" w:cs="Times New Roman"/>
      <w:color w:val="000000"/>
      <w:sz w:val="21"/>
    </w:rPr>
  </w:style>
  <w:style w:type="paragraph" w:styleId="Footer">
    <w:name w:val="footer"/>
    <w:basedOn w:val="Normal"/>
    <w:link w:val="FooterChar"/>
    <w:uiPriority w:val="99"/>
    <w:unhideWhenUsed/>
    <w:rsid w:val="00665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B26"/>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34285">
      <w:bodyDiv w:val="1"/>
      <w:marLeft w:val="0"/>
      <w:marRight w:val="0"/>
      <w:marTop w:val="0"/>
      <w:marBottom w:val="0"/>
      <w:divBdr>
        <w:top w:val="none" w:sz="0" w:space="0" w:color="auto"/>
        <w:left w:val="none" w:sz="0" w:space="0" w:color="auto"/>
        <w:bottom w:val="none" w:sz="0" w:space="0" w:color="auto"/>
        <w:right w:val="none" w:sz="0" w:space="0" w:color="auto"/>
      </w:divBdr>
    </w:div>
    <w:div w:id="962227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laws-lois.justice.gc.ca/fra/lois/c-46/page-33.html"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eader" Target="header2.xml"/><Relationship Id="rId26" Type="http://schemas.openxmlformats.org/officeDocument/2006/relationships/hyperlink" Target="https://doi.org/10.1080/07481187.2021.1926631" TargetMode="External"/><Relationship Id="rId39" Type="http://schemas.openxmlformats.org/officeDocument/2006/relationships/hyperlink" Target="https://www.sos.state.co.us/pubs/elections/Initiatives/titleBoard/filings/2015-2016/145Final.pdf" TargetMode="External"/><Relationship Id="rId21" Type="http://schemas.openxmlformats.org/officeDocument/2006/relationships/header" Target="header3.xml"/><Relationship Id="rId34" Type="http://schemas.openxmlformats.org/officeDocument/2006/relationships/hyperlink" Target="https://www.ejustice.just.fgov.be/cgi_loi/change_lg.pl?language=fr&amp;la=F&amp;cn=2002052837&amp;table_name=loi" TargetMode="External"/><Relationship Id="rId42" Type="http://schemas.openxmlformats.org/officeDocument/2006/relationships/hyperlink" Target="https://health.hawaii.gov/opppd/files/2018/11/OCOC-Act2.pdf" TargetMode="External"/><Relationship Id="rId47" Type="http://schemas.openxmlformats.org/officeDocument/2006/relationships/hyperlink" Target="https://www.minsalud.gov.co/Normatividad_Nuevo/Resoluci%C3%B3n%201216%20de%202015.pdf" TargetMode="External"/><Relationship Id="rId50" Type="http://schemas.openxmlformats.org/officeDocument/2006/relationships/hyperlink" Target="http://classic.austlii.edu.au/au/legis/vic/consol_act/ca195882/" TargetMode="External"/><Relationship Id="rId55" Type="http://schemas.openxmlformats.org/officeDocument/2006/relationships/hyperlink" Target="https://apps.leg.wa.gov/RCW/default.aspx?cite=7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ndfonline.com/action/journalInformation?journalCode=udst20" TargetMode="External"/><Relationship Id="rId20" Type="http://schemas.openxmlformats.org/officeDocument/2006/relationships/footer" Target="footer2.xml"/><Relationship Id="rId29" Type="http://schemas.openxmlformats.org/officeDocument/2006/relationships/header" Target="header6.xml"/><Relationship Id="rId41" Type="http://schemas.openxmlformats.org/officeDocument/2006/relationships/hyperlink" Target="https://health.hawaii.gov/opppd/files/2018/11/OCOC-Act2.pdf" TargetMode="External"/><Relationship Id="rId54" Type="http://schemas.openxmlformats.org/officeDocument/2006/relationships/hyperlink" Target="https://www.legislation.vic.gov.au/in-force/acts/voluntary-assisted-dying-act-2017/00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doi.org/10.1080/07481187.2021.1926631" TargetMode="External"/><Relationship Id="rId32" Type="http://schemas.microsoft.com/office/2016/09/relationships/commentsIds" Target="commentsIds.xml"/><Relationship Id="rId37" Type="http://schemas.openxmlformats.org/officeDocument/2006/relationships/hyperlink" Target="https://www.ejustice.just.fgov.be/cgi_loi/change_lg.pl?language=fr&amp;la=F&amp;cn=2002052837&amp;table_name=loi" TargetMode="External"/><Relationship Id="rId40" Type="http://schemas.openxmlformats.org/officeDocument/2006/relationships/hyperlink" Target="https://end-of-life.qut.edu.au/euthanasia" TargetMode="External"/><Relationship Id="rId45" Type="http://schemas.openxmlformats.org/officeDocument/2006/relationships/hyperlink" Target="http://data.legilux.public.lu/eli/etat/leg/loi/2009/03/16/n2/jo" TargetMode="External"/><Relationship Id="rId53" Type="http://schemas.openxmlformats.org/officeDocument/2006/relationships/hyperlink" Target="https://www.legislation.vic.gov.au/in-force/acts/voluntary-assisted-dying-act-2017/004" TargetMode="External"/><Relationship Id="rId58" Type="http://schemas.openxmlformats.org/officeDocument/2006/relationships/hyperlink" Target="https://www.worldrtd.net/dutch-law-termination-life-request-and-assisted-suicide-complete-text" TargetMode="External"/><Relationship Id="rId5" Type="http://schemas.openxmlformats.org/officeDocument/2006/relationships/webSettings" Target="webSettings.xml"/><Relationship Id="rId15" Type="http://schemas.openxmlformats.org/officeDocument/2006/relationships/hyperlink" Target="https://doi.org/10.1080/07481187.2021.1926631" TargetMode="External"/><Relationship Id="rId23" Type="http://schemas.openxmlformats.org/officeDocument/2006/relationships/image" Target="media/image5.png"/><Relationship Id="rId28" Type="http://schemas.openxmlformats.org/officeDocument/2006/relationships/header" Target="header5.xml"/><Relationship Id="rId36" Type="http://schemas.openxmlformats.org/officeDocument/2006/relationships/hyperlink" Target="https://www.ejustice.just.fgov.be/cgi_loi/change_lg.pl?language=fr&amp;la=F&amp;cn=2002052837&amp;table_name=loi" TargetMode="External"/><Relationship Id="rId49" Type="http://schemas.openxmlformats.org/officeDocument/2006/relationships/hyperlink" Target="http://legisquebec.gouv.qc.ca/fr/showdoc/cs/s-32.0001?langCont=en" TargetMode="External"/><Relationship Id="rId57" Type="http://schemas.openxmlformats.org/officeDocument/2006/relationships/hyperlink" Target="https://apps.leg.wa.gov/RCW/default.aspx?cite=70.245&amp;full=true" TargetMode="External"/><Relationship Id="rId61" Type="http://schemas.microsoft.com/office/2011/relationships/people" Target="people.xml"/><Relationship Id="rId10" Type="http://schemas.openxmlformats.org/officeDocument/2006/relationships/image" Target="media/image2.jpeg"/><Relationship Id="rId19" Type="http://schemas.openxmlformats.org/officeDocument/2006/relationships/footer" Target="footer1.xml"/><Relationship Id="rId31" Type="http://schemas.microsoft.com/office/2011/relationships/commentsExtended" Target="commentsExtended.xml"/><Relationship Id="rId44" Type="http://schemas.openxmlformats.org/officeDocument/2006/relationships/hyperlink" Target="http://data.legilux.public.lu/eli/etat/leg/loi/2009/03/16/n2/jo" TargetMode="External"/><Relationship Id="rId52" Type="http://schemas.openxmlformats.org/officeDocument/2006/relationships/hyperlink" Target="https://www.legislation.vic.gov.au/in-force/acts/voluntary-assisted-dying-act-2017/00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andfonline.com/loi/udst20" TargetMode="External"/><Relationship Id="rId14" Type="http://schemas.openxmlformats.org/officeDocument/2006/relationships/hyperlink" Target="https://www.tandfonline.com/action/showCitFormats?doi=10.1080/07481187.2021.1926631"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comments" Target="comments.xml"/><Relationship Id="rId35" Type="http://schemas.openxmlformats.org/officeDocument/2006/relationships/hyperlink" Target="https://www.ejustice.just.fgov.be/cgi_loi/change_lg.pl?language=fr&amp;la=F&amp;cn=2002052837&amp;table_name=loi" TargetMode="External"/><Relationship Id="rId43" Type="http://schemas.openxmlformats.org/officeDocument/2006/relationships/hyperlink" Target="http://data.legilux.public.lu/eli/etat/leg/loi/2009/03/16/n2/jo" TargetMode="External"/><Relationship Id="rId48" Type="http://schemas.openxmlformats.org/officeDocument/2006/relationships/hyperlink" Target="https://www.minsalud.gov.co/Normatividad_Nuevo/Resoluci%C3%B3n%201216%20de%202015.pdf" TargetMode="External"/><Relationship Id="rId56" Type="http://schemas.openxmlformats.org/officeDocument/2006/relationships/hyperlink" Target="https://apps.leg.wa.gov/RCW/default.aspx?cite=70.245&amp;full=true" TargetMode="External"/><Relationship Id="rId8" Type="http://schemas.openxmlformats.org/officeDocument/2006/relationships/image" Target="media/image1.jpeg"/><Relationship Id="rId51" Type="http://schemas.openxmlformats.org/officeDocument/2006/relationships/hyperlink" Target="http://classic.austlii.edu.au/au/legis/vic/consol_act/ca195882/" TargetMode="External"/><Relationship Id="rId3" Type="http://schemas.openxmlformats.org/officeDocument/2006/relationships/styles" Target="styles.xml"/><Relationship Id="rId12" Type="http://schemas.openxmlformats.org/officeDocument/2006/relationships/hyperlink" Target="https://www.tandfonline.com/loi/udst20" TargetMode="External"/><Relationship Id="rId17" Type="http://schemas.openxmlformats.org/officeDocument/2006/relationships/header" Target="header1.xml"/><Relationship Id="rId25" Type="http://schemas.openxmlformats.org/officeDocument/2006/relationships/image" Target="media/image6.png"/><Relationship Id="rId33" Type="http://schemas.microsoft.com/office/2018/08/relationships/commentsExtensible" Target="commentsExtensible.xml"/><Relationship Id="rId38" Type="http://schemas.openxmlformats.org/officeDocument/2006/relationships/hyperlink" Target="https://leginfo.legislature.ca.gov/faces/billTextClient.xhtml?bill_id=201520162AB15" TargetMode="External"/><Relationship Id="rId46" Type="http://schemas.openxmlformats.org/officeDocument/2006/relationships/hyperlink" Target="https://www.minsalud.gov.co/Normatividad_Nuevo/Resoluci%C3%B3n%201216%20de%202015.pdf" TargetMode="External"/><Relationship Id="rId59" Type="http://schemas.openxmlformats.org/officeDocument/2006/relationships/hyperlink" Target="https://www.worldrtd.net/dutch-law-termination-life-request-and-assisted-suicide-complete-tex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48C5D-7BD3-41B4-BAAF-184405D2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15</Pages>
  <Words>10789</Words>
  <Characters>59341</Characters>
  <Application>Microsoft Office Word</Application>
  <DocSecurity>0</DocSecurity>
  <Lines>494</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Assistance in dying: A comparative look at legal definitions</vt:lpstr>
      <vt:lpstr>Assistance in dying: A comparative look at legal definitions</vt:lpstr>
    </vt:vector>
  </TitlesOfParts>
  <Company/>
  <LinksUpToDate>false</LinksUpToDate>
  <CharactersWithSpaces>69991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Assistance in dying: A comparative look at legal definitions</dc:title>
  <dc:creator>Emilie Himeur</dc:creator>
  <cp:lastModifiedBy>Reviewer</cp:lastModifiedBy>
  <cp:revision>226</cp:revision>
  <dcterms:created xsi:type="dcterms:W3CDTF">2022-09-11T11:25:00Z</dcterms:created>
  <dcterms:modified xsi:type="dcterms:W3CDTF">2022-09-15T09:48:00Z</dcterms:modified>
</cp:coreProperties>
</file>