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1C20" w14:textId="1EEFAEBC" w:rsidR="002C76D6" w:rsidRPr="00C454C5" w:rsidRDefault="0016355C" w:rsidP="002C76D6">
      <w:pPr>
        <w:spacing w:after="215" w:line="225" w:lineRule="auto"/>
        <w:ind w:firstLine="0"/>
        <w:jc w:val="left"/>
      </w:pPr>
      <w:r w:rsidRPr="00C454C5">
        <w:rPr>
          <w:rFonts w:ascii="Calibri" w:eastAsia="Calibri" w:hAnsi="Calibri" w:cs="Calibri"/>
          <w:color w:val="0F157E"/>
          <w:sz w:val="28"/>
        </w:rPr>
        <w:t>Le jugement éthique dans l</w:t>
      </w:r>
      <w:r w:rsidR="000A5E84" w:rsidRPr="00C454C5">
        <w:rPr>
          <w:rFonts w:ascii="Calibri" w:eastAsia="Calibri" w:hAnsi="Calibri" w:cs="Calibri"/>
          <w:color w:val="0F157E"/>
          <w:sz w:val="28"/>
        </w:rPr>
        <w:t>’</w:t>
      </w:r>
      <w:r w:rsidRPr="00C454C5">
        <w:rPr>
          <w:rFonts w:ascii="Calibri" w:eastAsia="Calibri" w:hAnsi="Calibri" w:cs="Calibri"/>
          <w:color w:val="0F157E"/>
          <w:sz w:val="28"/>
        </w:rPr>
        <w:t>évaluation des demandes d</w:t>
      </w:r>
      <w:r w:rsidR="000A5E84" w:rsidRPr="00C454C5">
        <w:rPr>
          <w:rFonts w:ascii="Calibri" w:eastAsia="Calibri" w:hAnsi="Calibri" w:cs="Calibri"/>
          <w:color w:val="0F157E"/>
          <w:sz w:val="28"/>
        </w:rPr>
        <w:t>’</w:t>
      </w:r>
      <w:r w:rsidRPr="00C454C5">
        <w:rPr>
          <w:rFonts w:ascii="Calibri" w:eastAsia="Calibri" w:hAnsi="Calibri" w:cs="Calibri"/>
          <w:color w:val="0F157E"/>
          <w:sz w:val="28"/>
        </w:rPr>
        <w:t xml:space="preserve">aide médicale à mourir au Canada et au Québec : </w:t>
      </w:r>
      <w:r w:rsidR="004D4F44" w:rsidRPr="00C454C5">
        <w:rPr>
          <w:rFonts w:ascii="Calibri" w:eastAsia="Calibri" w:hAnsi="Calibri" w:cs="Calibri"/>
          <w:color w:val="0F157E"/>
          <w:sz w:val="28"/>
        </w:rPr>
        <w:t>que nous apprennent les</w:t>
      </w:r>
      <w:r w:rsidRPr="00C454C5">
        <w:rPr>
          <w:rFonts w:ascii="Calibri" w:eastAsia="Calibri" w:hAnsi="Calibri" w:cs="Calibri"/>
          <w:color w:val="0F157E"/>
          <w:sz w:val="28"/>
        </w:rPr>
        <w:t xml:space="preserve"> autres juridictions ?</w:t>
      </w:r>
    </w:p>
    <w:p w14:paraId="602CDEF3" w14:textId="77777777" w:rsidR="002C76D6" w:rsidRPr="00C454C5" w:rsidRDefault="0016355C" w:rsidP="002C76D6">
      <w:pPr>
        <w:spacing w:after="256" w:line="259" w:lineRule="auto"/>
        <w:ind w:firstLine="0"/>
        <w:jc w:val="left"/>
      </w:pPr>
      <w:r w:rsidRPr="00C454C5">
        <w:rPr>
          <w:rFonts w:ascii="Calibri" w:eastAsia="Calibri" w:hAnsi="Calibri" w:cs="Calibri"/>
        </w:rPr>
        <w:t>Mona Gupta</w:t>
      </w:r>
      <w:r w:rsidRPr="00C454C5">
        <w:rPr>
          <w:rFonts w:ascii="Calibri" w:eastAsia="Calibri" w:hAnsi="Calibri" w:cs="Calibri"/>
          <w:color w:val="00007F"/>
          <w:vertAlign w:val="superscript"/>
        </w:rPr>
        <w:t xml:space="preserve">a </w:t>
      </w:r>
      <w:r w:rsidRPr="00C454C5">
        <w:rPr>
          <w:rFonts w:ascii="Calibri" w:eastAsia="Calibri" w:hAnsi="Calibri" w:cs="Calibri"/>
        </w:rPr>
        <w:t>et Samuel Blouin</w:t>
      </w:r>
      <w:r w:rsidRPr="00C454C5">
        <w:rPr>
          <w:rFonts w:ascii="Calibri" w:eastAsia="Calibri" w:hAnsi="Calibri" w:cs="Calibri"/>
          <w:color w:val="00007F"/>
          <w:vertAlign w:val="superscript"/>
        </w:rPr>
        <w:t>b</w:t>
      </w:r>
    </w:p>
    <w:p w14:paraId="3471FCA0" w14:textId="6F634F13" w:rsidR="002C76D6" w:rsidRPr="00C454C5" w:rsidRDefault="0016355C" w:rsidP="002C76D6">
      <w:pPr>
        <w:spacing w:after="394" w:line="259" w:lineRule="auto"/>
        <w:ind w:firstLine="0"/>
        <w:jc w:val="left"/>
      </w:pPr>
      <w:r w:rsidRPr="00C454C5">
        <w:rPr>
          <w:rFonts w:ascii="Calibri" w:eastAsia="Calibri" w:hAnsi="Calibri" w:cs="Calibri"/>
          <w:sz w:val="18"/>
          <w:vertAlign w:val="superscript"/>
        </w:rPr>
        <w:t>a</w:t>
      </w:r>
      <w:r w:rsidRPr="00C454C5">
        <w:rPr>
          <w:rFonts w:ascii="Calibri" w:eastAsia="Calibri" w:hAnsi="Calibri" w:cs="Calibri"/>
          <w:sz w:val="18"/>
        </w:rPr>
        <w:t xml:space="preserve"> Département de psychiatrie et d</w:t>
      </w:r>
      <w:r w:rsidR="000A5E84" w:rsidRPr="00C454C5">
        <w:rPr>
          <w:rFonts w:ascii="Calibri" w:eastAsia="Calibri" w:hAnsi="Calibri" w:cs="Calibri"/>
          <w:sz w:val="18"/>
        </w:rPr>
        <w:t>’</w:t>
      </w:r>
      <w:r w:rsidRPr="00C454C5">
        <w:rPr>
          <w:rFonts w:ascii="Calibri" w:eastAsia="Calibri" w:hAnsi="Calibri" w:cs="Calibri"/>
          <w:sz w:val="18"/>
        </w:rPr>
        <w:t>addictologie de l</w:t>
      </w:r>
      <w:r w:rsidR="000A5E84" w:rsidRPr="00C454C5">
        <w:rPr>
          <w:rFonts w:ascii="Calibri" w:eastAsia="Calibri" w:hAnsi="Calibri" w:cs="Calibri"/>
          <w:sz w:val="18"/>
        </w:rPr>
        <w:t>’</w:t>
      </w:r>
      <w:r w:rsidRPr="00C454C5">
        <w:rPr>
          <w:rFonts w:ascii="Calibri" w:eastAsia="Calibri" w:hAnsi="Calibri" w:cs="Calibri"/>
          <w:sz w:val="18"/>
        </w:rPr>
        <w:t xml:space="preserve">Université de Montréal </w:t>
      </w:r>
      <w:r w:rsidR="00D6558E" w:rsidRPr="00C454C5">
        <w:rPr>
          <w:rFonts w:ascii="Calibri" w:eastAsia="Calibri" w:hAnsi="Calibri" w:cs="Calibri"/>
          <w:sz w:val="18"/>
        </w:rPr>
        <w:t xml:space="preserve">au </w:t>
      </w:r>
      <w:r w:rsidRPr="00C454C5">
        <w:rPr>
          <w:rFonts w:ascii="Calibri" w:eastAsia="Calibri" w:hAnsi="Calibri" w:cs="Calibri"/>
          <w:sz w:val="18"/>
        </w:rPr>
        <w:t xml:space="preserve">Canada ; </w:t>
      </w:r>
      <w:r w:rsidRPr="00C454C5">
        <w:rPr>
          <w:rFonts w:ascii="Calibri" w:eastAsia="Calibri" w:hAnsi="Calibri" w:cs="Calibri"/>
          <w:sz w:val="18"/>
          <w:vertAlign w:val="superscript"/>
        </w:rPr>
        <w:t>b</w:t>
      </w:r>
      <w:r w:rsidRPr="00C454C5">
        <w:rPr>
          <w:rFonts w:ascii="Calibri" w:eastAsia="Calibri" w:hAnsi="Calibri" w:cs="Calibri"/>
          <w:sz w:val="18"/>
        </w:rPr>
        <w:t xml:space="preserve"> Département de sociologie de l</w:t>
      </w:r>
      <w:r w:rsidR="000A5E84" w:rsidRPr="00C454C5">
        <w:rPr>
          <w:rFonts w:ascii="Calibri" w:eastAsia="Calibri" w:hAnsi="Calibri" w:cs="Calibri"/>
          <w:sz w:val="18"/>
        </w:rPr>
        <w:t>’</w:t>
      </w:r>
      <w:r w:rsidRPr="00C454C5">
        <w:rPr>
          <w:rFonts w:ascii="Calibri" w:eastAsia="Calibri" w:hAnsi="Calibri" w:cs="Calibri"/>
          <w:sz w:val="18"/>
        </w:rPr>
        <w:t>Université de Montréal</w:t>
      </w:r>
      <w:r w:rsidR="00D6558E" w:rsidRPr="00C454C5">
        <w:rPr>
          <w:rFonts w:ascii="Calibri" w:eastAsia="Calibri" w:hAnsi="Calibri" w:cs="Calibri"/>
          <w:sz w:val="18"/>
        </w:rPr>
        <w:t xml:space="preserve"> au</w:t>
      </w:r>
      <w:r w:rsidRPr="00C454C5">
        <w:rPr>
          <w:rFonts w:ascii="Calibri" w:eastAsia="Calibri" w:hAnsi="Calibri" w:cs="Calibri"/>
          <w:sz w:val="18"/>
        </w:rPr>
        <w:t xml:space="preserve"> Canada et Institut de sciences sociales des religions de l</w:t>
      </w:r>
      <w:r w:rsidR="000A5E84" w:rsidRPr="00C454C5">
        <w:rPr>
          <w:rFonts w:ascii="Calibri" w:eastAsia="Calibri" w:hAnsi="Calibri" w:cs="Calibri"/>
          <w:sz w:val="18"/>
        </w:rPr>
        <w:t>’</w:t>
      </w:r>
      <w:r w:rsidRPr="00C454C5">
        <w:rPr>
          <w:rFonts w:ascii="Calibri" w:eastAsia="Calibri" w:hAnsi="Calibri" w:cs="Calibri"/>
          <w:sz w:val="18"/>
        </w:rPr>
        <w:t>Université de Lausanne</w:t>
      </w:r>
      <w:r w:rsidR="00D6558E" w:rsidRPr="00C454C5">
        <w:rPr>
          <w:rFonts w:ascii="Calibri" w:eastAsia="Calibri" w:hAnsi="Calibri" w:cs="Calibri"/>
          <w:sz w:val="18"/>
        </w:rPr>
        <w:t xml:space="preserve"> en</w:t>
      </w:r>
      <w:r w:rsidRPr="00C454C5">
        <w:rPr>
          <w:rFonts w:ascii="Calibri" w:eastAsia="Calibri" w:hAnsi="Calibri" w:cs="Calibri"/>
          <w:sz w:val="18"/>
        </w:rPr>
        <w:t xml:space="preserve"> Suisse</w:t>
      </w:r>
    </w:p>
    <w:p w14:paraId="13F552A1" w14:textId="77777777" w:rsidR="002C76D6" w:rsidRPr="00C454C5" w:rsidRDefault="0016355C" w:rsidP="002C76D6">
      <w:pPr>
        <w:shd w:val="clear" w:color="auto" w:fill="E6E9F2"/>
        <w:spacing w:after="3" w:line="259" w:lineRule="auto"/>
        <w:ind w:left="240" w:right="868" w:firstLine="0"/>
        <w:jc w:val="left"/>
      </w:pPr>
      <w:r w:rsidRPr="00C454C5">
        <w:rPr>
          <w:rFonts w:ascii="Calibri" w:eastAsia="Calibri" w:hAnsi="Calibri" w:cs="Calibri"/>
          <w:color w:val="0F157E"/>
          <w:sz w:val="15"/>
        </w:rPr>
        <w:t>RÉSUMÉ</w:t>
      </w:r>
    </w:p>
    <w:p w14:paraId="456FAF6C" w14:textId="4731B337" w:rsidR="002C76D6" w:rsidRPr="00C454C5" w:rsidRDefault="0016355C" w:rsidP="002C76D6">
      <w:pPr>
        <w:shd w:val="clear" w:color="auto" w:fill="E6E9F2"/>
        <w:spacing w:after="0" w:line="218" w:lineRule="auto"/>
        <w:ind w:left="240" w:right="868" w:firstLine="0"/>
      </w:pPr>
      <w:r w:rsidRPr="00C454C5">
        <w:rPr>
          <w:rFonts w:ascii="Calibri" w:eastAsia="Calibri" w:hAnsi="Calibri" w:cs="Calibri"/>
          <w:sz w:val="18"/>
        </w:rPr>
        <w:t xml:space="preserve">Le présent article </w:t>
      </w:r>
      <w:r w:rsidR="00D6558E" w:rsidRPr="00C454C5">
        <w:rPr>
          <w:rFonts w:ascii="Calibri" w:eastAsia="Calibri" w:hAnsi="Calibri" w:cs="Calibri"/>
          <w:sz w:val="18"/>
        </w:rPr>
        <w:t>traite du</w:t>
      </w:r>
      <w:r w:rsidRPr="00C454C5">
        <w:rPr>
          <w:rFonts w:ascii="Calibri" w:eastAsia="Calibri" w:hAnsi="Calibri" w:cs="Calibri"/>
          <w:sz w:val="18"/>
        </w:rPr>
        <w:t xml:space="preserve"> jugement éthique qui </w:t>
      </w:r>
      <w:r w:rsidR="006C5D1D">
        <w:rPr>
          <w:rFonts w:ascii="Calibri" w:eastAsia="Calibri" w:hAnsi="Calibri" w:cs="Calibri"/>
          <w:sz w:val="18"/>
        </w:rPr>
        <w:t>réside</w:t>
      </w:r>
      <w:r w:rsidRPr="00C454C5">
        <w:rPr>
          <w:rFonts w:ascii="Calibri" w:eastAsia="Calibri" w:hAnsi="Calibri" w:cs="Calibri"/>
          <w:sz w:val="18"/>
        </w:rPr>
        <w:t xml:space="preserve"> au cœur de l</w:t>
      </w:r>
      <w:r w:rsidR="000A5E84" w:rsidRPr="00C454C5">
        <w:rPr>
          <w:rFonts w:ascii="Calibri" w:eastAsia="Calibri" w:hAnsi="Calibri" w:cs="Calibri"/>
          <w:sz w:val="18"/>
        </w:rPr>
        <w:t>’</w:t>
      </w:r>
      <w:r w:rsidRPr="00C454C5">
        <w:rPr>
          <w:rFonts w:ascii="Calibri" w:eastAsia="Calibri" w:hAnsi="Calibri" w:cs="Calibri"/>
          <w:sz w:val="18"/>
        </w:rPr>
        <w:t>évaluation des demandes d</w:t>
      </w:r>
      <w:r w:rsidR="000A5E84" w:rsidRPr="00C454C5">
        <w:rPr>
          <w:rFonts w:ascii="Calibri" w:eastAsia="Calibri" w:hAnsi="Calibri" w:cs="Calibri"/>
          <w:sz w:val="18"/>
        </w:rPr>
        <w:t>’</w:t>
      </w:r>
      <w:r w:rsidRPr="00C454C5">
        <w:rPr>
          <w:rFonts w:ascii="Calibri" w:eastAsia="Calibri" w:hAnsi="Calibri" w:cs="Calibri"/>
          <w:sz w:val="18"/>
        </w:rPr>
        <w:t>aide médicale à mourir (AMM) au Canada et au Québec</w:t>
      </w:r>
      <w:r w:rsidR="00702951" w:rsidRPr="00C454C5">
        <w:rPr>
          <w:rFonts w:ascii="Calibri" w:eastAsia="Calibri" w:hAnsi="Calibri" w:cs="Calibri"/>
          <w:sz w:val="18"/>
        </w:rPr>
        <w:t> ;</w:t>
      </w:r>
      <w:r w:rsidRPr="00C454C5">
        <w:rPr>
          <w:rFonts w:ascii="Calibri" w:eastAsia="Calibri" w:hAnsi="Calibri" w:cs="Calibri"/>
          <w:sz w:val="18"/>
        </w:rPr>
        <w:t xml:space="preserve"> </w:t>
      </w:r>
      <w:r w:rsidR="00004C75" w:rsidRPr="00C454C5">
        <w:rPr>
          <w:rFonts w:ascii="Calibri" w:eastAsia="Calibri" w:hAnsi="Calibri" w:cs="Calibri"/>
          <w:sz w:val="18"/>
        </w:rPr>
        <w:t xml:space="preserve">plus précisément, </w:t>
      </w:r>
      <w:r w:rsidRPr="00C454C5">
        <w:rPr>
          <w:rFonts w:ascii="Calibri" w:eastAsia="Calibri" w:hAnsi="Calibri" w:cs="Calibri"/>
          <w:sz w:val="18"/>
        </w:rPr>
        <w:t>est-il éthique d</w:t>
      </w:r>
      <w:r w:rsidR="000A5E84" w:rsidRPr="00C454C5">
        <w:rPr>
          <w:rFonts w:ascii="Calibri" w:eastAsia="Calibri" w:hAnsi="Calibri" w:cs="Calibri"/>
          <w:sz w:val="18"/>
        </w:rPr>
        <w:t>’</w:t>
      </w:r>
      <w:r w:rsidRPr="00C454C5">
        <w:rPr>
          <w:rFonts w:ascii="Calibri" w:eastAsia="Calibri" w:hAnsi="Calibri" w:cs="Calibri"/>
          <w:sz w:val="18"/>
        </w:rPr>
        <w:t xml:space="preserve">aider une personne qui en fait la demande à mettre fin à ses jours ? Nous </w:t>
      </w:r>
      <w:r w:rsidR="00D6558E" w:rsidRPr="00C454C5">
        <w:rPr>
          <w:rFonts w:ascii="Calibri" w:eastAsia="Calibri" w:hAnsi="Calibri" w:cs="Calibri"/>
          <w:sz w:val="18"/>
        </w:rPr>
        <w:t>examinons</w:t>
      </w:r>
      <w:r w:rsidRPr="00C454C5">
        <w:rPr>
          <w:rFonts w:ascii="Calibri" w:eastAsia="Calibri" w:hAnsi="Calibri" w:cs="Calibri"/>
          <w:sz w:val="18"/>
        </w:rPr>
        <w:t xml:space="preserve"> des situations dans lesquelles </w:t>
      </w:r>
      <w:r w:rsidR="00D6558E" w:rsidRPr="00C454C5">
        <w:rPr>
          <w:rFonts w:ascii="Calibri" w:eastAsia="Calibri" w:hAnsi="Calibri" w:cs="Calibri"/>
          <w:sz w:val="18"/>
        </w:rPr>
        <w:t>ce type de jugement pose des difficultés</w:t>
      </w:r>
      <w:r w:rsidRPr="00C454C5">
        <w:rPr>
          <w:rFonts w:ascii="Calibri" w:eastAsia="Calibri" w:hAnsi="Calibri" w:cs="Calibri"/>
          <w:sz w:val="18"/>
        </w:rPr>
        <w:t xml:space="preserve"> alors même que </w:t>
      </w:r>
      <w:r w:rsidR="00D6558E" w:rsidRPr="00C454C5">
        <w:rPr>
          <w:rFonts w:ascii="Calibri" w:eastAsia="Calibri" w:hAnsi="Calibri" w:cs="Calibri"/>
          <w:sz w:val="18"/>
        </w:rPr>
        <w:t>d</w:t>
      </w:r>
      <w:r w:rsidR="00882B60">
        <w:rPr>
          <w:rFonts w:ascii="Calibri" w:eastAsia="Calibri" w:hAnsi="Calibri" w:cs="Calibri"/>
          <w:sz w:val="18"/>
        </w:rPr>
        <w:t>u</w:t>
      </w:r>
      <w:r w:rsidR="00D6558E" w:rsidRPr="00C454C5">
        <w:rPr>
          <w:rFonts w:ascii="Calibri" w:eastAsia="Calibri" w:hAnsi="Calibri" w:cs="Calibri"/>
          <w:sz w:val="18"/>
        </w:rPr>
        <w:t xml:space="preserve"> point de vue légal </w:t>
      </w:r>
      <w:r w:rsidRPr="00C454C5">
        <w:rPr>
          <w:rFonts w:ascii="Calibri" w:eastAsia="Calibri" w:hAnsi="Calibri" w:cs="Calibri"/>
          <w:sz w:val="18"/>
        </w:rPr>
        <w:t>la personne remplit tous les critères d</w:t>
      </w:r>
      <w:r w:rsidR="000A5E84" w:rsidRPr="00C454C5">
        <w:rPr>
          <w:rFonts w:ascii="Calibri" w:eastAsia="Calibri" w:hAnsi="Calibri" w:cs="Calibri"/>
          <w:sz w:val="18"/>
        </w:rPr>
        <w:t>’</w:t>
      </w:r>
      <w:r w:rsidRPr="00C454C5">
        <w:rPr>
          <w:rFonts w:ascii="Calibri" w:eastAsia="Calibri" w:hAnsi="Calibri" w:cs="Calibri"/>
          <w:sz w:val="18"/>
        </w:rPr>
        <w:t xml:space="preserve">admissibilité. Pour </w:t>
      </w:r>
      <w:r w:rsidR="00D6558E" w:rsidRPr="00C454C5">
        <w:rPr>
          <w:rFonts w:ascii="Calibri" w:eastAsia="Calibri" w:hAnsi="Calibri" w:cs="Calibri"/>
          <w:sz w:val="18"/>
        </w:rPr>
        <w:t>étudier</w:t>
      </w:r>
      <w:r w:rsidRPr="00C454C5">
        <w:rPr>
          <w:rFonts w:ascii="Calibri" w:eastAsia="Calibri" w:hAnsi="Calibri" w:cs="Calibri"/>
          <w:sz w:val="18"/>
        </w:rPr>
        <w:t xml:space="preserve"> </w:t>
      </w:r>
      <w:r w:rsidR="00D6558E" w:rsidRPr="00C454C5">
        <w:rPr>
          <w:rFonts w:ascii="Calibri" w:eastAsia="Calibri" w:hAnsi="Calibri" w:cs="Calibri"/>
          <w:sz w:val="18"/>
        </w:rPr>
        <w:t>cette question</w:t>
      </w:r>
      <w:r w:rsidRPr="00C454C5">
        <w:rPr>
          <w:rFonts w:ascii="Calibri" w:eastAsia="Calibri" w:hAnsi="Calibri" w:cs="Calibri"/>
          <w:sz w:val="18"/>
        </w:rPr>
        <w:t xml:space="preserve">, nous </w:t>
      </w:r>
      <w:del w:id="0" w:author="Laure Halber" w:date="2022-09-13T14:09:00Z">
        <w:r w:rsidR="00004C75" w:rsidRPr="00C454C5" w:rsidDel="004A54A2">
          <w:rPr>
            <w:rFonts w:ascii="Calibri" w:eastAsia="Calibri" w:hAnsi="Calibri" w:cs="Calibri"/>
            <w:sz w:val="18"/>
          </w:rPr>
          <w:delText>mobilisons</w:delText>
        </w:r>
        <w:r w:rsidRPr="00C454C5" w:rsidDel="004A54A2">
          <w:rPr>
            <w:rFonts w:ascii="Calibri" w:eastAsia="Calibri" w:hAnsi="Calibri" w:cs="Calibri"/>
            <w:sz w:val="18"/>
          </w:rPr>
          <w:delText xml:space="preserve"> </w:delText>
        </w:r>
      </w:del>
      <w:ins w:id="1" w:author="Laure Halber" w:date="2022-09-13T14:09:00Z">
        <w:r w:rsidR="004A54A2">
          <w:rPr>
            <w:rFonts w:ascii="Calibri" w:eastAsia="Calibri" w:hAnsi="Calibri" w:cs="Calibri"/>
            <w:sz w:val="18"/>
          </w:rPr>
          <w:t xml:space="preserve">évoquons </w:t>
        </w:r>
      </w:ins>
      <w:r w:rsidRPr="00C454C5">
        <w:rPr>
          <w:rFonts w:ascii="Calibri" w:eastAsia="Calibri" w:hAnsi="Calibri" w:cs="Calibri"/>
          <w:sz w:val="18"/>
        </w:rPr>
        <w:t>trois cas</w:t>
      </w:r>
      <w:r w:rsidR="00004C75" w:rsidRPr="00C454C5">
        <w:rPr>
          <w:rFonts w:ascii="Calibri" w:eastAsia="Calibri" w:hAnsi="Calibri" w:cs="Calibri"/>
          <w:sz w:val="18"/>
        </w:rPr>
        <w:t xml:space="preserve"> </w:t>
      </w:r>
      <w:r w:rsidR="006C5D1D">
        <w:rPr>
          <w:rFonts w:ascii="Calibri" w:eastAsia="Calibri" w:hAnsi="Calibri" w:cs="Calibri"/>
          <w:sz w:val="18"/>
        </w:rPr>
        <w:t xml:space="preserve">qui posent problème du fait de </w:t>
      </w:r>
      <w:r w:rsidR="00004C75" w:rsidRPr="00C454C5">
        <w:rPr>
          <w:rFonts w:ascii="Calibri" w:eastAsia="Calibri" w:hAnsi="Calibri" w:cs="Calibri"/>
          <w:sz w:val="18"/>
        </w:rPr>
        <w:t>l</w:t>
      </w:r>
      <w:r w:rsidR="000A5E84" w:rsidRPr="00C454C5">
        <w:rPr>
          <w:rFonts w:ascii="Calibri" w:eastAsia="Calibri" w:hAnsi="Calibri" w:cs="Calibri"/>
          <w:sz w:val="18"/>
        </w:rPr>
        <w:t>’</w:t>
      </w:r>
      <w:r w:rsidR="00004C75" w:rsidRPr="00C454C5">
        <w:rPr>
          <w:rFonts w:ascii="Calibri" w:eastAsia="Calibri" w:hAnsi="Calibri" w:cs="Calibri"/>
          <w:sz w:val="18"/>
        </w:rPr>
        <w:t xml:space="preserve">exigence </w:t>
      </w:r>
      <w:r w:rsidR="005B258C" w:rsidRPr="00C454C5">
        <w:rPr>
          <w:rFonts w:ascii="Calibri" w:eastAsia="Calibri" w:hAnsi="Calibri" w:cs="Calibri"/>
          <w:sz w:val="18"/>
        </w:rPr>
        <w:t>légale</w:t>
      </w:r>
      <w:r w:rsidRPr="00C454C5">
        <w:rPr>
          <w:rFonts w:ascii="Calibri" w:eastAsia="Calibri" w:hAnsi="Calibri" w:cs="Calibri"/>
          <w:sz w:val="18"/>
        </w:rPr>
        <w:t xml:space="preserve"> </w:t>
      </w:r>
      <w:r w:rsidR="00004C75" w:rsidRPr="00C454C5">
        <w:rPr>
          <w:rFonts w:ascii="Calibri" w:eastAsia="Calibri" w:hAnsi="Calibri" w:cs="Calibri"/>
          <w:sz w:val="18"/>
        </w:rPr>
        <w:t>selon laquelle</w:t>
      </w:r>
      <w:r w:rsidRPr="00C454C5">
        <w:rPr>
          <w:rFonts w:ascii="Calibri" w:eastAsia="Calibri" w:hAnsi="Calibri" w:cs="Calibri"/>
          <w:sz w:val="18"/>
        </w:rPr>
        <w:t xml:space="preserve"> la personne doit éprouver des souffrances intolérables. Nous revenons sur les directives pratiques </w:t>
      </w:r>
      <w:r w:rsidR="00702951" w:rsidRPr="00C454C5">
        <w:rPr>
          <w:rFonts w:ascii="Calibri" w:eastAsia="Calibri" w:hAnsi="Calibri" w:cs="Calibri"/>
          <w:sz w:val="18"/>
        </w:rPr>
        <w:t>données</w:t>
      </w:r>
      <w:r w:rsidRPr="00C454C5">
        <w:rPr>
          <w:rFonts w:ascii="Calibri" w:eastAsia="Calibri" w:hAnsi="Calibri" w:cs="Calibri"/>
          <w:sz w:val="18"/>
        </w:rPr>
        <w:t xml:space="preserve"> au corps médical et aux évaluateurs dans six juridictions</w:t>
      </w:r>
      <w:ins w:id="2" w:author="Reviewer" w:date="2022-09-15T14:37:00Z">
        <w:r w:rsidR="00DE5B44">
          <w:rPr>
            <w:rFonts w:ascii="Calibri" w:eastAsia="Calibri" w:hAnsi="Calibri" w:cs="Calibri"/>
            <w:sz w:val="18"/>
          </w:rPr>
          <w:t>,</w:t>
        </w:r>
      </w:ins>
      <w:r w:rsidRPr="00C454C5">
        <w:rPr>
          <w:rFonts w:ascii="Calibri" w:eastAsia="Calibri" w:hAnsi="Calibri" w:cs="Calibri"/>
          <w:sz w:val="18"/>
        </w:rPr>
        <w:t xml:space="preserve"> et discutons des ressources qui pourraient permettre d</w:t>
      </w:r>
      <w:r w:rsidR="000A5E84" w:rsidRPr="00C454C5">
        <w:rPr>
          <w:rFonts w:ascii="Calibri" w:eastAsia="Calibri" w:hAnsi="Calibri" w:cs="Calibri"/>
          <w:sz w:val="18"/>
        </w:rPr>
        <w:t>’</w:t>
      </w:r>
      <w:r w:rsidRPr="00C454C5">
        <w:rPr>
          <w:rFonts w:ascii="Calibri" w:eastAsia="Calibri" w:hAnsi="Calibri" w:cs="Calibri"/>
          <w:sz w:val="18"/>
        </w:rPr>
        <w:t xml:space="preserve">éclairer les jugements éthiques </w:t>
      </w:r>
      <w:r w:rsidR="00882B60">
        <w:rPr>
          <w:rFonts w:ascii="Calibri" w:eastAsia="Calibri" w:hAnsi="Calibri" w:cs="Calibri"/>
          <w:sz w:val="18"/>
        </w:rPr>
        <w:t>relatifs aux</w:t>
      </w:r>
      <w:r w:rsidRPr="00C454C5">
        <w:rPr>
          <w:rFonts w:ascii="Calibri" w:eastAsia="Calibri" w:hAnsi="Calibri" w:cs="Calibri"/>
          <w:sz w:val="18"/>
        </w:rPr>
        <w:t xml:space="preserve"> évaluations d</w:t>
      </w:r>
      <w:r w:rsidR="000A5E84" w:rsidRPr="00C454C5">
        <w:rPr>
          <w:rFonts w:ascii="Calibri" w:eastAsia="Calibri" w:hAnsi="Calibri" w:cs="Calibri"/>
          <w:sz w:val="18"/>
        </w:rPr>
        <w:t>’</w:t>
      </w:r>
      <w:r w:rsidRPr="00C454C5">
        <w:rPr>
          <w:rFonts w:ascii="Calibri" w:eastAsia="Calibri" w:hAnsi="Calibri" w:cs="Calibri"/>
          <w:sz w:val="18"/>
        </w:rPr>
        <w:t>AMM.</w:t>
      </w:r>
    </w:p>
    <w:p w14:paraId="68A9A044" w14:textId="77777777" w:rsidR="002C76D6" w:rsidRPr="00C454C5" w:rsidRDefault="002C76D6" w:rsidP="002C76D6">
      <w:pPr>
        <w:spacing w:after="103" w:line="248" w:lineRule="auto"/>
        <w:ind w:right="386" w:firstLine="0"/>
        <w:jc w:val="left"/>
        <w:rPr>
          <w:rFonts w:ascii="Calibri" w:eastAsia="Calibri" w:hAnsi="Calibri" w:cs="Calibri"/>
          <w:color w:val="0F157E"/>
          <w:sz w:val="22"/>
        </w:rPr>
      </w:pPr>
    </w:p>
    <w:p w14:paraId="4E764F55" w14:textId="77777777" w:rsidR="002C76D6" w:rsidRPr="00C454C5" w:rsidRDefault="002C76D6" w:rsidP="002C76D6">
      <w:pPr>
        <w:spacing w:after="103" w:line="248" w:lineRule="auto"/>
        <w:ind w:right="386" w:firstLine="0"/>
        <w:jc w:val="left"/>
        <w:rPr>
          <w:rFonts w:ascii="Calibri" w:eastAsia="Calibri" w:hAnsi="Calibri" w:cs="Calibri"/>
          <w:color w:val="0F157E"/>
          <w:sz w:val="22"/>
        </w:rPr>
        <w:sectPr w:rsidR="002C76D6" w:rsidRPr="00C454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2BCE48AC" w14:textId="77777777" w:rsidR="002C76D6" w:rsidRPr="00C454C5" w:rsidRDefault="0016355C" w:rsidP="002C76D6">
      <w:pPr>
        <w:spacing w:after="103" w:line="248" w:lineRule="auto"/>
        <w:ind w:right="386" w:firstLine="0"/>
        <w:jc w:val="left"/>
      </w:pPr>
      <w:r w:rsidRPr="00C454C5">
        <w:rPr>
          <w:rFonts w:ascii="Calibri" w:eastAsia="Calibri" w:hAnsi="Calibri" w:cs="Calibri"/>
          <w:color w:val="0F157E"/>
          <w:sz w:val="22"/>
        </w:rPr>
        <w:t>Introduction</w:t>
      </w:r>
    </w:p>
    <w:p w14:paraId="23C6AB54" w14:textId="0DC8746D" w:rsidR="002C76D6" w:rsidRPr="00C454C5" w:rsidRDefault="0016355C" w:rsidP="002C76D6">
      <w:pPr>
        <w:ind w:firstLine="0"/>
      </w:pPr>
      <w:r w:rsidRPr="00C454C5">
        <w:t>Le 10 décembre 2015, une loi concernant les soins de fin de vie (ci-après dénommée « la Loi ») est entrée en vigueur dans la province d</w:t>
      </w:r>
      <w:r w:rsidR="00CF0F99" w:rsidRPr="00C454C5">
        <w:t>e</w:t>
      </w:r>
      <w:r w:rsidRPr="00C454C5">
        <w:t xml:space="preserve"> Québec au Canada (Québec, </w:t>
      </w:r>
      <w:r w:rsidRPr="00C454C5">
        <w:rPr>
          <w:color w:val="00007F"/>
        </w:rPr>
        <w:t>2015</w:t>
      </w:r>
      <w:r w:rsidRPr="00C454C5">
        <w:t xml:space="preserve">). </w:t>
      </w:r>
      <w:r w:rsidR="00EA6D0B" w:rsidRPr="00C454C5">
        <w:t>Le législateur québécois, exerçant</w:t>
      </w:r>
      <w:r w:rsidR="001670B9" w:rsidRPr="00C454C5">
        <w:t xml:space="preserve"> sa compétence</w:t>
      </w:r>
      <w:r w:rsidRPr="00C454C5">
        <w:t xml:space="preserve"> dans le domaine de la santé, a voulu assurer à tous les patients en fin de vie </w:t>
      </w:r>
      <w:r w:rsidR="00A84E96" w:rsidRPr="00C454C5">
        <w:t xml:space="preserve">au Québec </w:t>
      </w:r>
      <w:r w:rsidRPr="00C454C5">
        <w:t>l</w:t>
      </w:r>
      <w:r w:rsidR="000A5E84" w:rsidRPr="00C454C5">
        <w:t>’</w:t>
      </w:r>
      <w:r w:rsidRPr="00C454C5">
        <w:t xml:space="preserve">accès </w:t>
      </w:r>
      <w:r w:rsidR="00A84E96" w:rsidRPr="00C454C5">
        <w:t xml:space="preserve">à </w:t>
      </w:r>
      <w:r w:rsidR="00CC6D9B" w:rsidRPr="00C454C5">
        <w:t>toutes les options possibles en matière de soins</w:t>
      </w:r>
      <w:r w:rsidRPr="00C454C5">
        <w:t xml:space="preserve">, </w:t>
      </w:r>
      <w:r w:rsidR="00ED201B" w:rsidRPr="00C454C5">
        <w:t>y compris</w:t>
      </w:r>
      <w:r w:rsidR="00A84E96" w:rsidRPr="00C454C5">
        <w:t xml:space="preserve"> </w:t>
      </w:r>
      <w:r w:rsidRPr="00C454C5">
        <w:t>l</w:t>
      </w:r>
      <w:r w:rsidR="000A5E84" w:rsidRPr="00C454C5">
        <w:t>’</w:t>
      </w:r>
      <w:r w:rsidRPr="00C454C5">
        <w:t>aide médicale à mourir (euthanasie). La Loi définit l</w:t>
      </w:r>
      <w:r w:rsidR="000A5E84" w:rsidRPr="00C454C5">
        <w:t>’</w:t>
      </w:r>
      <w:r w:rsidRPr="00C454C5">
        <w:t xml:space="preserve">aide médicale à mourir (AMM) comme </w:t>
      </w:r>
      <w:commentRangeStart w:id="3"/>
      <w:r w:rsidRPr="00C454C5">
        <w:rPr>
          <w:rFonts w:ascii="Calibri" w:eastAsia="Calibri" w:hAnsi="Calibri" w:cs="Calibri"/>
        </w:rPr>
        <w:t>«</w:t>
      </w:r>
      <w:r w:rsidRPr="00C454C5">
        <w:t> un soin consistant en l</w:t>
      </w:r>
      <w:r w:rsidR="000A5E84" w:rsidRPr="00C454C5">
        <w:t>’</w:t>
      </w:r>
      <w:r w:rsidRPr="00C454C5">
        <w:t>administration de médicaments ou de substances par un médecin à une personne en fin de vie, à la demande de celle-ci, dans le but de soulager ses souffrances en entraînant son décès </w:t>
      </w:r>
      <w:r w:rsidRPr="00C454C5">
        <w:rPr>
          <w:rFonts w:ascii="Calibri" w:eastAsia="Calibri" w:hAnsi="Calibri" w:cs="Calibri"/>
        </w:rPr>
        <w:t>»</w:t>
      </w:r>
      <w:r w:rsidRPr="00C454C5">
        <w:t xml:space="preserve"> (art. 3(6))</w:t>
      </w:r>
      <w:commentRangeEnd w:id="3"/>
      <w:r w:rsidR="007C4A07" w:rsidRPr="00C454C5">
        <w:rPr>
          <w:rStyle w:val="CommentReference"/>
        </w:rPr>
        <w:commentReference w:id="3"/>
      </w:r>
      <w:r w:rsidRPr="00C454C5">
        <w:t xml:space="preserve">. Il </w:t>
      </w:r>
      <w:r w:rsidR="00A84E96" w:rsidRPr="00C454C5">
        <w:t>apparaît clairement</w:t>
      </w:r>
      <w:r w:rsidRPr="00C454C5">
        <w:t xml:space="preserve"> dans cette définition que </w:t>
      </w:r>
      <w:r w:rsidR="00852A29" w:rsidRPr="00C454C5">
        <w:t>seule</w:t>
      </w:r>
      <w:r w:rsidR="00A84E96" w:rsidRPr="00C454C5">
        <w:t xml:space="preserve"> </w:t>
      </w:r>
      <w:r w:rsidRPr="00C454C5">
        <w:t>l</w:t>
      </w:r>
      <w:r w:rsidR="000A5E84" w:rsidRPr="00C454C5">
        <w:t>’</w:t>
      </w:r>
      <w:r w:rsidRPr="00C454C5">
        <w:t>euthanasie volontaire</w:t>
      </w:r>
      <w:r w:rsidR="00852A29" w:rsidRPr="00C454C5">
        <w:t xml:space="preserve"> est autorisée par la Loi</w:t>
      </w:r>
      <w:r w:rsidR="00A84E96" w:rsidRPr="00C454C5">
        <w:t>.</w:t>
      </w:r>
    </w:p>
    <w:p w14:paraId="17A77BE0" w14:textId="7B5CA919" w:rsidR="002C76D6" w:rsidRPr="00C454C5" w:rsidRDefault="00A84E96" w:rsidP="002C76D6">
      <w:r w:rsidRPr="00C454C5">
        <w:t>Le débat public</w:t>
      </w:r>
      <w:r w:rsidR="0016355C" w:rsidRPr="00C454C5">
        <w:t xml:space="preserve"> et les processus politiques </w:t>
      </w:r>
      <w:r w:rsidR="00ED201B" w:rsidRPr="00C454C5">
        <w:t xml:space="preserve">au Québec </w:t>
      </w:r>
      <w:r w:rsidR="0016355C" w:rsidRPr="00C454C5">
        <w:t xml:space="preserve">qui ont débouché sur la Loi se sont déroulés </w:t>
      </w:r>
      <w:r w:rsidR="00ED201B" w:rsidRPr="00C454C5">
        <w:t>parallèlement à</w:t>
      </w:r>
      <w:r w:rsidR="00852A29" w:rsidRPr="00C454C5">
        <w:t xml:space="preserve"> d</w:t>
      </w:r>
      <w:r w:rsidR="000A5E84" w:rsidRPr="00C454C5">
        <w:t>’</w:t>
      </w:r>
      <w:r w:rsidR="00852A29" w:rsidRPr="00C454C5">
        <w:t xml:space="preserve">autres </w:t>
      </w:r>
      <w:r w:rsidR="0016355C" w:rsidRPr="00C454C5">
        <w:t xml:space="preserve">avancées légales </w:t>
      </w:r>
      <w:r w:rsidR="00852A29" w:rsidRPr="00C454C5">
        <w:t>ailleurs dans le</w:t>
      </w:r>
      <w:r w:rsidR="0016355C" w:rsidRPr="00C454C5">
        <w:t xml:space="preserve"> pays. Ces avancées ont culminé en février 2015 dans la décision de la Cour suprême du Canada relative à l</w:t>
      </w:r>
      <w:r w:rsidR="000A5E84" w:rsidRPr="00C454C5">
        <w:t>’</w:t>
      </w:r>
      <w:r w:rsidR="0016355C" w:rsidRPr="00C454C5">
        <w:t xml:space="preserve">affaire Carter c. Canada (Cour suprême du Canada, </w:t>
      </w:r>
      <w:r w:rsidR="0016355C" w:rsidRPr="00C454C5">
        <w:rPr>
          <w:color w:val="00007F"/>
        </w:rPr>
        <w:t>2015</w:t>
      </w:r>
      <w:r w:rsidR="0016355C" w:rsidRPr="00C454C5">
        <w:t>). Dans le cadre de cette affaire, la Cour a constaté que les sections du Code criminel interdisant aux médecins d</w:t>
      </w:r>
      <w:r w:rsidR="000A5E84" w:rsidRPr="00C454C5">
        <w:t>’</w:t>
      </w:r>
      <w:r w:rsidR="0016355C" w:rsidRPr="00C454C5">
        <w:t>aider les patients à mourir</w:t>
      </w:r>
      <w:ins w:id="4" w:author="Reviewer" w:date="2022-09-15T14:39:00Z">
        <w:r w:rsidR="00DE5B44">
          <w:t>,</w:t>
        </w:r>
      </w:ins>
      <w:r w:rsidR="0016355C" w:rsidRPr="00C454C5">
        <w:t xml:space="preserve"> violaient certains droits garantis par la Charte canadienne des droits et libertés. Une Loi (ci-après dénommée « C-14 ») modifiant le Code criminel et apportant des modifications connexes à d</w:t>
      </w:r>
      <w:r w:rsidR="000A5E84" w:rsidRPr="00C454C5">
        <w:t>’</w:t>
      </w:r>
      <w:r w:rsidR="0016355C" w:rsidRPr="00C454C5">
        <w:t xml:space="preserve">autres lois (aide médicale à mourir) est entrée en vigueur le 17 juin 2016 (Canada, </w:t>
      </w:r>
      <w:r w:rsidR="0016355C" w:rsidRPr="00C454C5">
        <w:rPr>
          <w:color w:val="00007F"/>
        </w:rPr>
        <w:t>2016</w:t>
      </w:r>
      <w:r w:rsidR="0016355C" w:rsidRPr="00C454C5">
        <w:t xml:space="preserve">). Dans le droit fédéral, </w:t>
      </w:r>
      <w:r w:rsidR="0016355C" w:rsidRPr="00C454C5">
        <w:t>l</w:t>
      </w:r>
      <w:r w:rsidR="000A5E84" w:rsidRPr="00C454C5">
        <w:t>’</w:t>
      </w:r>
      <w:r w:rsidR="0016355C" w:rsidRPr="00C454C5">
        <w:t xml:space="preserve">expression </w:t>
      </w:r>
      <w:r w:rsidR="0016355C" w:rsidRPr="00C454C5">
        <w:rPr>
          <w:rFonts w:ascii="Calibri" w:eastAsia="Calibri" w:hAnsi="Calibri" w:cs="Calibri"/>
        </w:rPr>
        <w:t>«</w:t>
      </w:r>
      <w:r w:rsidR="0016355C" w:rsidRPr="00C454C5">
        <w:t> aide médicale à mourir </w:t>
      </w:r>
      <w:r w:rsidR="0016355C" w:rsidRPr="00C454C5">
        <w:rPr>
          <w:rFonts w:ascii="Calibri" w:eastAsia="Calibri" w:hAnsi="Calibri" w:cs="Calibri"/>
        </w:rPr>
        <w:t>»</w:t>
      </w:r>
      <w:r w:rsidR="0016355C" w:rsidRPr="00C454C5">
        <w:t xml:space="preserve"> renvoie à </w:t>
      </w:r>
      <w:r w:rsidR="00EA6D0B" w:rsidRPr="00C454C5">
        <w:t xml:space="preserve">la fois à </w:t>
      </w:r>
      <w:r w:rsidR="0016355C" w:rsidRPr="00C454C5">
        <w:t>l</w:t>
      </w:r>
      <w:r w:rsidR="000A5E84" w:rsidRPr="00C454C5">
        <w:t>’</w:t>
      </w:r>
      <w:r w:rsidR="0016355C" w:rsidRPr="00C454C5">
        <w:t>euthanasie volontaire et au suicide médicalement assisté. En outre, aussi bien les infirmiers que les médecins peuvent administrer l</w:t>
      </w:r>
      <w:r w:rsidR="000A5E84" w:rsidRPr="00C454C5">
        <w:t>’</w:t>
      </w:r>
      <w:r w:rsidR="0016355C" w:rsidRPr="00C454C5">
        <w:t xml:space="preserve">AMM tandis que dans </w:t>
      </w:r>
      <w:r w:rsidR="00852A29" w:rsidRPr="00C454C5">
        <w:t>la législation québécoise</w:t>
      </w:r>
      <w:r w:rsidR="0016355C" w:rsidRPr="00C454C5">
        <w:t xml:space="preserve">, seuls les médecins sont habilités à le faire. </w:t>
      </w:r>
      <w:r w:rsidR="00535593" w:rsidRPr="00C454C5">
        <w:t>Contrairement à la loi québécoise, toute infraction à</w:t>
      </w:r>
      <w:r w:rsidR="0016355C" w:rsidRPr="00C454C5">
        <w:t xml:space="preserve"> la loi fédérale, y compris au Québec, </w:t>
      </w:r>
      <w:r w:rsidR="00535593" w:rsidRPr="00C454C5">
        <w:t xml:space="preserve">est passible </w:t>
      </w:r>
      <w:r w:rsidR="0042634E" w:rsidRPr="00C454C5">
        <w:t>de</w:t>
      </w:r>
      <w:r w:rsidR="0016355C" w:rsidRPr="00C454C5">
        <w:t xml:space="preserve"> sanction </w:t>
      </w:r>
      <w:r w:rsidR="00852A29" w:rsidRPr="00C454C5">
        <w:t>criminelle</w:t>
      </w:r>
      <w:r w:rsidR="0016355C" w:rsidRPr="00C454C5">
        <w:t>.</w:t>
      </w:r>
    </w:p>
    <w:p w14:paraId="0F48095C" w14:textId="512E6CF0" w:rsidR="002C76D6" w:rsidRPr="00C454C5" w:rsidRDefault="00ED201B" w:rsidP="002C76D6">
      <w:pPr>
        <w:spacing w:after="66"/>
      </w:pPr>
      <w:r w:rsidRPr="00C454C5">
        <w:t>À</w:t>
      </w:r>
      <w:r w:rsidR="0016355C" w:rsidRPr="00C454C5">
        <w:t xml:space="preserve"> l</w:t>
      </w:r>
      <w:r w:rsidR="000A5E84" w:rsidRPr="00C454C5">
        <w:t>’</w:t>
      </w:r>
      <w:r w:rsidR="0016355C" w:rsidRPr="00C454C5">
        <w:t>heure où nous écrivons ces lignes (janvier 2020)</w:t>
      </w:r>
      <w:r w:rsidR="0016355C" w:rsidRPr="00C454C5">
        <w:rPr>
          <w:color w:val="00007F"/>
          <w:vertAlign w:val="superscript"/>
        </w:rPr>
        <w:t>1</w:t>
      </w:r>
      <w:r w:rsidRPr="00C454C5">
        <w:t>, les deux lois</w:t>
      </w:r>
      <w:r w:rsidR="00EA6D0B" w:rsidRPr="00C454C5">
        <w:t xml:space="preserve"> accordent</w:t>
      </w:r>
      <w:r w:rsidRPr="00C454C5">
        <w:t xml:space="preserve"> </w:t>
      </w:r>
      <w:r w:rsidR="00EA6D0B" w:rsidRPr="00C454C5">
        <w:t xml:space="preserve">aux patients </w:t>
      </w:r>
      <w:r w:rsidR="0016355C" w:rsidRPr="00C454C5">
        <w:t>l</w:t>
      </w:r>
      <w:r w:rsidR="000A5E84" w:rsidRPr="00C454C5">
        <w:t>’</w:t>
      </w:r>
      <w:r w:rsidR="0016355C" w:rsidRPr="00C454C5">
        <w:t>accès à l</w:t>
      </w:r>
      <w:r w:rsidR="000A5E84" w:rsidRPr="00C454C5">
        <w:t>’</w:t>
      </w:r>
      <w:r w:rsidR="0016355C" w:rsidRPr="00C454C5">
        <w:t xml:space="preserve">aide médicale à mourir dans </w:t>
      </w:r>
      <w:r w:rsidRPr="00C454C5">
        <w:t>d</w:t>
      </w:r>
      <w:r w:rsidR="0016355C" w:rsidRPr="00C454C5">
        <w:t>es circonstances précises</w:t>
      </w:r>
      <w:r w:rsidR="00EA6D0B" w:rsidRPr="00C454C5">
        <w:t>, parmi lesquelles :</w:t>
      </w:r>
      <w:r w:rsidR="0016355C" w:rsidRPr="00C454C5">
        <w:t xml:space="preserve"> le patient doit être âgé d</w:t>
      </w:r>
      <w:r w:rsidR="000A5E84" w:rsidRPr="00C454C5">
        <w:t>’</w:t>
      </w:r>
      <w:r w:rsidR="0016355C" w:rsidRPr="00C454C5">
        <w:t>au moins 18 ans</w:t>
      </w:r>
      <w:r w:rsidR="00783758">
        <w:t> ;</w:t>
      </w:r>
      <w:r w:rsidR="0016355C" w:rsidRPr="00C454C5">
        <w:t xml:space="preserve"> être capable de consentir à l</w:t>
      </w:r>
      <w:r w:rsidR="000A5E84" w:rsidRPr="00C454C5">
        <w:t>’</w:t>
      </w:r>
      <w:r w:rsidR="0016355C" w:rsidRPr="00C454C5">
        <w:t>AMM</w:t>
      </w:r>
      <w:r w:rsidR="00783758">
        <w:t> ;</w:t>
      </w:r>
      <w:r w:rsidR="0016355C" w:rsidRPr="00C454C5">
        <w:t xml:space="preserve"> être atteint d</w:t>
      </w:r>
      <w:r w:rsidR="000A5E84" w:rsidRPr="00C454C5">
        <w:t>’</w:t>
      </w:r>
      <w:r w:rsidR="0016355C" w:rsidRPr="00C454C5">
        <w:t>une maladie grave et incurable</w:t>
      </w:r>
      <w:r w:rsidR="00783758">
        <w:t> ;</w:t>
      </w:r>
      <w:r w:rsidR="0016355C" w:rsidRPr="00C454C5">
        <w:t xml:space="preserve"> se trouver à un stade avancé de déclin des capacités qui est irréversible</w:t>
      </w:r>
      <w:r w:rsidR="00783758">
        <w:t> ;</w:t>
      </w:r>
      <w:r w:rsidR="0016355C" w:rsidRPr="00C454C5">
        <w:t xml:space="preserve"> ressentir des souffrances insupportables qui ne peuvent pas être atténuées dans des conditions </w:t>
      </w:r>
      <w:r w:rsidRPr="00C454C5">
        <w:t>que le patient</w:t>
      </w:r>
      <w:r w:rsidR="0016355C" w:rsidRPr="00C454C5">
        <w:t xml:space="preserve"> juge acceptables</w:t>
      </w:r>
      <w:r w:rsidR="00783758">
        <w:t> ;</w:t>
      </w:r>
      <w:r w:rsidR="0016355C" w:rsidRPr="00C454C5">
        <w:t xml:space="preserve"> et être en fin de vie (au Québec) ou</w:t>
      </w:r>
      <w:r w:rsidRPr="00C454C5">
        <w:t xml:space="preserve"> bien</w:t>
      </w:r>
      <w:r w:rsidR="0016355C" w:rsidRPr="00C454C5">
        <w:t xml:space="preserve"> </w:t>
      </w:r>
      <w:r w:rsidRPr="00C454C5">
        <w:t>s</w:t>
      </w:r>
      <w:r w:rsidR="0016355C" w:rsidRPr="00C454C5">
        <w:t xml:space="preserve">a </w:t>
      </w:r>
      <w:r w:rsidR="0016355C" w:rsidRPr="00C454C5">
        <w:rPr>
          <w:rFonts w:ascii="Calibri" w:eastAsia="Calibri" w:hAnsi="Calibri" w:cs="Calibri"/>
        </w:rPr>
        <w:t>«</w:t>
      </w:r>
      <w:r w:rsidR="0016355C" w:rsidRPr="00C454C5">
        <w:t> mort naturelle [doit être] raisonnablement prévisible </w:t>
      </w:r>
      <w:r w:rsidR="0016355C" w:rsidRPr="00C454C5">
        <w:rPr>
          <w:rFonts w:ascii="Calibri" w:eastAsia="Calibri" w:hAnsi="Calibri" w:cs="Calibri"/>
        </w:rPr>
        <w:t>»</w:t>
      </w:r>
      <w:r w:rsidR="0016355C" w:rsidRPr="00C454C5">
        <w:t xml:space="preserve"> (au Canada)</w:t>
      </w:r>
      <w:r w:rsidR="0016355C" w:rsidRPr="00C454C5">
        <w:rPr>
          <w:color w:val="00007F"/>
          <w:vertAlign w:val="superscript"/>
        </w:rPr>
        <w:t>2</w:t>
      </w:r>
      <w:r w:rsidRPr="00C454C5">
        <w:t xml:space="preserve">. </w:t>
      </w:r>
      <w:r w:rsidR="0016355C" w:rsidRPr="00C454C5">
        <w:t>L</w:t>
      </w:r>
      <w:r w:rsidR="000A5E84" w:rsidRPr="00C454C5">
        <w:t>’</w:t>
      </w:r>
      <w:r w:rsidR="0016355C" w:rsidRPr="00C454C5">
        <w:t>entrée en vigueur des deux lois a fait du Québec et du Canada les dixième</w:t>
      </w:r>
      <w:ins w:id="5" w:author="Laure Halber" w:date="2022-09-13T14:16:00Z">
        <w:r w:rsidR="00CE71D5">
          <w:t>s</w:t>
        </w:r>
      </w:ins>
      <w:r w:rsidR="0016355C" w:rsidRPr="00C454C5">
        <w:t xml:space="preserve"> et douzième</w:t>
      </w:r>
      <w:ins w:id="6" w:author="Laure Halber" w:date="2022-09-13T14:16:00Z">
        <w:r w:rsidR="00CE71D5">
          <w:t>s</w:t>
        </w:r>
      </w:ins>
      <w:r w:rsidR="0016355C" w:rsidRPr="00C454C5">
        <w:t xml:space="preserve"> juridictions au monde à autoriser une forme de mort assistée</w:t>
      </w:r>
      <w:r w:rsidR="0016355C" w:rsidRPr="00C454C5">
        <w:rPr>
          <w:color w:val="00007F"/>
          <w:vertAlign w:val="superscript"/>
        </w:rPr>
        <w:t>3</w:t>
      </w:r>
      <w:r w:rsidRPr="00C454C5">
        <w:rPr>
          <w:color w:val="00007F"/>
        </w:rPr>
        <w:t>.</w:t>
      </w:r>
    </w:p>
    <w:tbl>
      <w:tblPr>
        <w:tblStyle w:val="TableGrid"/>
        <w:tblpPr w:vertAnchor="text" w:horzAnchor="margin" w:tblpXSpec="center" w:tblpY="2808"/>
        <w:tblOverlap w:val="never"/>
        <w:tblW w:w="10200" w:type="dxa"/>
        <w:tblInd w:w="0" w:type="dxa"/>
        <w:tblLayout w:type="fixed"/>
        <w:tblCellMar>
          <w:left w:w="351" w:type="dxa"/>
        </w:tblCellMar>
        <w:tblLook w:val="04A0" w:firstRow="1" w:lastRow="0" w:firstColumn="1" w:lastColumn="0" w:noHBand="0" w:noVBand="1"/>
      </w:tblPr>
      <w:tblGrid>
        <w:gridCol w:w="10200"/>
      </w:tblGrid>
      <w:tr w:rsidR="007E56D3" w:rsidRPr="00C454C5" w14:paraId="53C08C93" w14:textId="77777777" w:rsidTr="007E56D3">
        <w:trPr>
          <w:trHeight w:val="1065"/>
        </w:trPr>
        <w:tc>
          <w:tcPr>
            <w:tcW w:w="10200" w:type="dxa"/>
            <w:tcBorders>
              <w:top w:val="nil"/>
              <w:left w:val="nil"/>
              <w:bottom w:val="nil"/>
              <w:right w:val="nil"/>
            </w:tcBorders>
            <w:vAlign w:val="bottom"/>
          </w:tcPr>
          <w:p w14:paraId="599BBEC0" w14:textId="705B5828" w:rsidR="007E56D3" w:rsidRPr="00C454C5" w:rsidRDefault="007E56D3" w:rsidP="00444F44">
            <w:pPr>
              <w:spacing w:after="0" w:line="240" w:lineRule="auto"/>
              <w:ind w:firstLine="0"/>
            </w:pPr>
            <w:r w:rsidRPr="00C454C5">
              <w:rPr>
                <w:noProof/>
              </w:rPr>
              <mc:AlternateContent>
                <mc:Choice Requires="wps">
                  <w:drawing>
                    <wp:anchor distT="0" distB="0" distL="114300" distR="114300" simplePos="0" relativeHeight="251660288" behindDoc="1" locked="0" layoutInCell="1" allowOverlap="1" wp14:anchorId="4ED300E0" wp14:editId="0FD5623A">
                      <wp:simplePos x="0" y="0"/>
                      <wp:positionH relativeFrom="column">
                        <wp:posOffset>-6350</wp:posOffset>
                      </wp:positionH>
                      <wp:positionV relativeFrom="paragraph">
                        <wp:posOffset>0</wp:posOffset>
                      </wp:positionV>
                      <wp:extent cx="6253480" cy="8890"/>
                      <wp:effectExtent l="0" t="0" r="13970" b="29210"/>
                      <wp:wrapNone/>
                      <wp:docPr id="39365" name="Shape 39365"/>
                      <wp:cNvGraphicFramePr/>
                      <a:graphic xmlns:a="http://schemas.openxmlformats.org/drawingml/2006/main">
                        <a:graphicData uri="http://schemas.microsoft.com/office/word/2010/wordprocessingShape">
                          <wps:wsp>
                            <wps:cNvSpPr/>
                            <wps:spPr>
                              <a:xfrm>
                                <a:off x="0" y="0"/>
                                <a:ext cx="6253480" cy="8890"/>
                              </a:xfrm>
                              <a:custGeom>
                                <a:avLst/>
                                <a:gdLst/>
                                <a:ahLst/>
                                <a:cxnLst/>
                                <a:rect l="0" t="0" r="0" b="0"/>
                                <a:pathLst>
                                  <a:path w="6253925" h="9144">
                                    <a:moveTo>
                                      <a:pt x="0" y="0"/>
                                    </a:moveTo>
                                    <a:lnTo>
                                      <a:pt x="6253925" y="0"/>
                                    </a:lnTo>
                                    <a:lnTo>
                                      <a:pt x="6253925" y="9144"/>
                                    </a:lnTo>
                                    <a:lnTo>
                                      <a:pt x="0" y="9144"/>
                                    </a:lnTo>
                                    <a:lnTo>
                                      <a:pt x="0" y="0"/>
                                    </a:lnTo>
                                  </a:path>
                                </a:pathLst>
                              </a:custGeom>
                              <a:ln w="0" cap="rnd">
                                <a:round/>
                              </a:ln>
                            </wps:spPr>
                            <wps:style>
                              <a:lnRef idx="1">
                                <a:srgbClr val="0F157E"/>
                              </a:lnRef>
                              <a:fillRef idx="1">
                                <a:srgbClr val="0F157E"/>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E85D1AD" id="Shape 39365" o:spid="_x0000_s1026" style="position:absolute;margin-left:-.5pt;margin-top:0;width:492.4pt;height:.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539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" path="m,l6253925,r,9144l,9144,,e" fillcolor="#0f157e" strokecolor="#0f157e" strokeweight="0">
                      <v:stroke endcap="round"/>
                      <v:path arrowok="t" textboxrect="0,0,6253925,9144"/>
                    </v:shape>
                  </w:pict>
                </mc:Fallback>
              </mc:AlternateContent>
            </w:r>
            <w:r w:rsidRPr="00C454C5">
              <w:rPr>
                <w:rFonts w:ascii="Calibri" w:eastAsia="Calibri" w:hAnsi="Calibri" w:cs="Calibri"/>
                <w:color w:val="0F157E"/>
                <w:sz w:val="16"/>
              </w:rPr>
              <w:t>CO</w:t>
            </w:r>
            <w:r w:rsidRPr="00C454C5">
              <w:rPr>
                <w:rFonts w:ascii="Calibri" w:eastAsia="Calibri" w:hAnsi="Calibri" w:cs="Calibri"/>
                <w:color w:val="0F157E"/>
                <w:sz w:val="16"/>
                <w:szCs w:val="16"/>
              </w:rPr>
              <w:t>NTACT</w:t>
            </w:r>
            <w:r w:rsidRPr="00C454C5">
              <w:rPr>
                <w:rFonts w:ascii="Calibri" w:eastAsia="Calibri" w:hAnsi="Calibri" w:cs="Calibri"/>
                <w:sz w:val="14"/>
              </w:rPr>
              <w:t xml:space="preserve"> Mona Gupta </w:t>
            </w:r>
            <w:r w:rsidR="00AC3373" w:rsidRPr="00C454C5">
              <w:rPr>
                <w:rFonts w:ascii="Calibri" w:eastAsia="Calibri" w:hAnsi="Calibri" w:cs="Calibri"/>
                <w:sz w:val="14"/>
              </w:rPr>
              <w:sym w:font="Wingdings" w:char="F02A"/>
            </w:r>
            <w:r w:rsidR="00AC3373" w:rsidRPr="00C454C5">
              <w:rPr>
                <w:rFonts w:ascii="Calibri" w:eastAsia="Calibri" w:hAnsi="Calibri" w:cs="Calibri"/>
                <w:sz w:val="14"/>
              </w:rPr>
              <w:t xml:space="preserve"> </w:t>
            </w:r>
            <w:r w:rsidRPr="00C454C5">
              <w:rPr>
                <w:rFonts w:ascii="Calibri" w:eastAsia="Calibri" w:hAnsi="Calibri" w:cs="Calibri"/>
                <w:color w:val="0F157E"/>
                <w:sz w:val="14"/>
              </w:rPr>
              <w:t xml:space="preserve">mona.gupta@umontreal.ca </w:t>
            </w:r>
            <w:r w:rsidR="00AC3373" w:rsidRPr="00C454C5">
              <w:rPr>
                <w:rFonts w:ascii="Calibri" w:eastAsia="Calibri" w:hAnsi="Calibri" w:cs="Calibri"/>
                <w:color w:val="0F157E"/>
                <w:sz w:val="14"/>
              </w:rPr>
              <w:sym w:font="Wingdings" w:char="F02B"/>
            </w:r>
            <w:r w:rsidR="00AC3373" w:rsidRPr="00C454C5">
              <w:rPr>
                <w:rFonts w:ascii="Calibri" w:eastAsia="Calibri" w:hAnsi="Calibri" w:cs="Calibri"/>
                <w:color w:val="0F157E"/>
                <w:sz w:val="14"/>
              </w:rPr>
              <w:t xml:space="preserve"> </w:t>
            </w:r>
            <w:r w:rsidRPr="00C454C5">
              <w:rPr>
                <w:rFonts w:ascii="Calibri" w:eastAsia="Calibri" w:hAnsi="Calibri" w:cs="Calibri"/>
                <w:sz w:val="14"/>
              </w:rPr>
              <w:t>Chum, Pavillon C, 11</w:t>
            </w:r>
            <w:r w:rsidRPr="00C454C5">
              <w:rPr>
                <w:rFonts w:ascii="Calibri" w:eastAsia="Calibri" w:hAnsi="Calibri" w:cs="Calibri"/>
                <w:sz w:val="14"/>
                <w:vertAlign w:val="superscript"/>
              </w:rPr>
              <w:t>e</w:t>
            </w:r>
            <w:r w:rsidRPr="00C454C5">
              <w:rPr>
                <w:rFonts w:ascii="Calibri" w:eastAsia="Calibri" w:hAnsi="Calibri" w:cs="Calibri"/>
                <w:sz w:val="14"/>
              </w:rPr>
              <w:t xml:space="preserve"> étage, 1051 rue Sanguinet, Montréal, Québec H2X 3E4, Canada. Samuel Blouin est actuellement chercheur à la Commission des droits de la personne et des droits de la jeunesse du Québec. Les points de vue exprimés dans cet article relèvent de la seule responsabilité des auteurs.</w:t>
            </w:r>
          </w:p>
          <w:p w14:paraId="46F1ABA8" w14:textId="77777777" w:rsidR="007E56D3" w:rsidRPr="00C454C5" w:rsidRDefault="007E56D3" w:rsidP="00444F44">
            <w:pPr>
              <w:spacing w:after="0" w:line="240" w:lineRule="auto"/>
              <w:ind w:firstLine="0"/>
              <w:jc w:val="left"/>
            </w:pPr>
            <w:r w:rsidRPr="00C454C5">
              <w:rPr>
                <w:rFonts w:ascii="Calibri" w:eastAsia="Calibri" w:hAnsi="Calibri" w:cs="Calibri"/>
                <w:sz w:val="14"/>
              </w:rPr>
              <w:t>2021 Les auteurs. Publié sous licence par Taylor &amp; Francis Group, LLC.</w:t>
            </w:r>
          </w:p>
          <w:p w14:paraId="4053390D" w14:textId="3F4A4E0C" w:rsidR="007E56D3" w:rsidRPr="00C454C5" w:rsidRDefault="00444F44" w:rsidP="00444F44">
            <w:pPr>
              <w:spacing w:after="0" w:line="240" w:lineRule="auto"/>
              <w:ind w:firstLine="0"/>
            </w:pPr>
            <w:r w:rsidRPr="00C454C5">
              <w:rPr>
                <w:rFonts w:ascii="Calibri" w:eastAsia="Calibri" w:hAnsi="Calibri" w:cs="Calibri"/>
                <w:sz w:val="14"/>
              </w:rPr>
              <w:t>Le présent</w:t>
            </w:r>
            <w:r w:rsidR="007E56D3" w:rsidRPr="00C454C5">
              <w:rPr>
                <w:rFonts w:ascii="Calibri" w:eastAsia="Calibri" w:hAnsi="Calibri" w:cs="Calibri"/>
                <w:sz w:val="14"/>
              </w:rPr>
              <w:t xml:space="preserve"> article</w:t>
            </w:r>
            <w:r w:rsidRPr="00C454C5">
              <w:rPr>
                <w:rFonts w:ascii="Calibri" w:eastAsia="Calibri" w:hAnsi="Calibri" w:cs="Calibri"/>
                <w:sz w:val="14"/>
              </w:rPr>
              <w:t xml:space="preserve"> est</w:t>
            </w:r>
            <w:r w:rsidR="007E56D3" w:rsidRPr="00C454C5">
              <w:rPr>
                <w:rFonts w:ascii="Calibri" w:eastAsia="Calibri" w:hAnsi="Calibri" w:cs="Calibri"/>
                <w:sz w:val="14"/>
              </w:rPr>
              <w:t xml:space="preserve"> en Accès Libre</w:t>
            </w:r>
            <w:r w:rsidRPr="00C454C5">
              <w:rPr>
                <w:rFonts w:ascii="Calibri" w:eastAsia="Calibri" w:hAnsi="Calibri" w:cs="Calibri"/>
                <w:sz w:val="14"/>
              </w:rPr>
              <w:t>. Ses conditions de distribution</w:t>
            </w:r>
            <w:r w:rsidR="007E56D3" w:rsidRPr="00C454C5">
              <w:rPr>
                <w:rFonts w:ascii="Calibri" w:eastAsia="Calibri" w:hAnsi="Calibri" w:cs="Calibri"/>
                <w:sz w:val="14"/>
              </w:rPr>
              <w:t xml:space="preserve"> sont régies par la Licence d</w:t>
            </w:r>
            <w:r w:rsidR="000A5E84" w:rsidRPr="00C454C5">
              <w:rPr>
                <w:rFonts w:ascii="Calibri" w:eastAsia="Calibri" w:hAnsi="Calibri" w:cs="Calibri"/>
                <w:sz w:val="14"/>
              </w:rPr>
              <w:t>’</w:t>
            </w:r>
            <w:r w:rsidR="007E56D3" w:rsidRPr="00C454C5">
              <w:rPr>
                <w:rFonts w:ascii="Calibri" w:eastAsia="Calibri" w:hAnsi="Calibri" w:cs="Calibri"/>
                <w:sz w:val="14"/>
              </w:rPr>
              <w:t xml:space="preserve">attribution Creative Commons </w:t>
            </w:r>
            <w:commentRangeStart w:id="7"/>
            <w:r w:rsidR="007E56D3" w:rsidRPr="00C454C5">
              <w:rPr>
                <w:rFonts w:ascii="Calibri" w:eastAsia="Calibri" w:hAnsi="Calibri" w:cs="Calibri"/>
                <w:sz w:val="14"/>
              </w:rPr>
              <w:t>(</w:t>
            </w:r>
            <w:hyperlink r:id="rId16" w:history="1">
              <w:r w:rsidR="007E56D3" w:rsidRPr="00C454C5">
                <w:rPr>
                  <w:rFonts w:ascii="Calibri" w:eastAsia="Calibri" w:hAnsi="Calibri" w:cs="Calibri"/>
                  <w:color w:val="00007F"/>
                  <w:sz w:val="14"/>
                </w:rPr>
                <w:t>http://creativecommons.org/licenses/by/4.0/deed.fr</w:t>
              </w:r>
            </w:hyperlink>
            <w:commentRangeEnd w:id="7"/>
            <w:r w:rsidRPr="00C454C5">
              <w:rPr>
                <w:rStyle w:val="CommentReference"/>
              </w:rPr>
              <w:commentReference w:id="7"/>
            </w:r>
            <w:r w:rsidR="007E56D3" w:rsidRPr="00C454C5">
              <w:rPr>
                <w:rFonts w:ascii="Calibri" w:eastAsia="Calibri" w:hAnsi="Calibri" w:cs="Calibri"/>
                <w:sz w:val="14"/>
              </w:rPr>
              <w:t>), laquelle en autorise l</w:t>
            </w:r>
            <w:r w:rsidR="000A5E84" w:rsidRPr="00C454C5">
              <w:rPr>
                <w:rFonts w:ascii="Calibri" w:eastAsia="Calibri" w:hAnsi="Calibri" w:cs="Calibri"/>
                <w:sz w:val="14"/>
              </w:rPr>
              <w:t>’</w:t>
            </w:r>
            <w:r w:rsidR="007E56D3" w:rsidRPr="00C454C5">
              <w:rPr>
                <w:rFonts w:ascii="Calibri" w:eastAsia="Calibri" w:hAnsi="Calibri" w:cs="Calibri"/>
                <w:sz w:val="14"/>
              </w:rPr>
              <w:t>utilisation, la distribution et la reproduction par tous moyens sans restriction, à condition que l</w:t>
            </w:r>
            <w:r w:rsidR="000A5E84" w:rsidRPr="00C454C5">
              <w:rPr>
                <w:rFonts w:ascii="Calibri" w:eastAsia="Calibri" w:hAnsi="Calibri" w:cs="Calibri"/>
                <w:sz w:val="14"/>
              </w:rPr>
              <w:t>’</w:t>
            </w:r>
            <w:r w:rsidR="007E56D3" w:rsidRPr="00C454C5">
              <w:rPr>
                <w:rFonts w:ascii="Calibri" w:eastAsia="Calibri" w:hAnsi="Calibri" w:cs="Calibri"/>
                <w:sz w:val="14"/>
              </w:rPr>
              <w:t>œuvre originale soit créditée.</w:t>
            </w:r>
          </w:p>
        </w:tc>
      </w:tr>
    </w:tbl>
    <w:p w14:paraId="1CDDCFFA" w14:textId="60C3FAAA" w:rsidR="002C76D6" w:rsidRPr="00C454C5" w:rsidRDefault="007E56D3" w:rsidP="002C76D6">
      <w:r w:rsidRPr="00C454C5">
        <w:t xml:space="preserve"> </w:t>
      </w:r>
      <w:r w:rsidR="0016355C" w:rsidRPr="00C454C5">
        <w:t xml:space="preserve">Le suicide ne constituant pas une infraction pénale au Canada et au Québec, il convient de souligner que </w:t>
      </w:r>
      <w:r w:rsidR="00ED201B" w:rsidRPr="00C454C5">
        <w:t>c</w:t>
      </w:r>
      <w:r w:rsidR="000A5E84" w:rsidRPr="00C454C5">
        <w:t>’</w:t>
      </w:r>
      <w:r w:rsidRPr="00C454C5">
        <w:t>est</w:t>
      </w:r>
      <w:r w:rsidR="0016355C" w:rsidRPr="00C454C5">
        <w:t xml:space="preserve"> </w:t>
      </w:r>
      <w:r w:rsidRPr="00C454C5">
        <w:t>l</w:t>
      </w:r>
      <w:r w:rsidR="000A5E84" w:rsidRPr="00C454C5">
        <w:t>’</w:t>
      </w:r>
      <w:r w:rsidRPr="00C454C5">
        <w:t xml:space="preserve">aide médicale </w:t>
      </w:r>
      <w:r w:rsidR="000036AA" w:rsidRPr="00C454C5">
        <w:t>qui a été</w:t>
      </w:r>
      <w:r w:rsidR="0016355C" w:rsidRPr="00C454C5">
        <w:t xml:space="preserve"> demandé</w:t>
      </w:r>
      <w:r w:rsidR="000036AA" w:rsidRPr="00C454C5">
        <w:t>e</w:t>
      </w:r>
      <w:r w:rsidR="0016355C" w:rsidRPr="00C454C5">
        <w:t xml:space="preserve"> et obtenu</w:t>
      </w:r>
      <w:r w:rsidR="000036AA" w:rsidRPr="00C454C5">
        <w:t>e</w:t>
      </w:r>
      <w:r w:rsidR="0016355C" w:rsidRPr="00C454C5">
        <w:t xml:space="preserve"> à travers les nouvelles lois</w:t>
      </w:r>
      <w:r w:rsidR="000036AA" w:rsidRPr="00C454C5">
        <w:t xml:space="preserve"> par les citoyens relevant de ces juridictions</w:t>
      </w:r>
      <w:r w:rsidRPr="00C454C5">
        <w:t xml:space="preserve">. </w:t>
      </w:r>
      <w:r w:rsidR="0016355C" w:rsidRPr="00C454C5">
        <w:t xml:space="preserve">Les critères </w:t>
      </w:r>
      <w:r w:rsidR="00B83ACE">
        <w:t>d’</w:t>
      </w:r>
      <w:r w:rsidR="00ED201B" w:rsidRPr="00C454C5">
        <w:t>admissib</w:t>
      </w:r>
      <w:r w:rsidR="00B83ACE">
        <w:t>ilité</w:t>
      </w:r>
      <w:r w:rsidR="0016355C" w:rsidRPr="00C454C5">
        <w:t xml:space="preserve"> à l</w:t>
      </w:r>
      <w:r w:rsidR="000A5E84" w:rsidRPr="00C454C5">
        <w:t>’</w:t>
      </w:r>
      <w:r w:rsidR="0016355C" w:rsidRPr="00C454C5">
        <w:t xml:space="preserve">aide médicale à mourir </w:t>
      </w:r>
      <w:r w:rsidR="00DA033B" w:rsidRPr="00C454C5">
        <w:t>contenus</w:t>
      </w:r>
      <w:r w:rsidR="0016355C" w:rsidRPr="00C454C5">
        <w:t xml:space="preserve"> dans ces lois </w:t>
      </w:r>
      <w:r w:rsidR="00ED201B" w:rsidRPr="00C454C5">
        <w:t>jouent un rôle</w:t>
      </w:r>
      <w:r w:rsidR="0016355C" w:rsidRPr="00C454C5">
        <w:t xml:space="preserve"> éthique substantiel, puisqu</w:t>
      </w:r>
      <w:r w:rsidR="000A5E84" w:rsidRPr="00C454C5">
        <w:t>’</w:t>
      </w:r>
      <w:r w:rsidR="0016355C" w:rsidRPr="00C454C5">
        <w:t xml:space="preserve">ils exposent les conditions </w:t>
      </w:r>
      <w:r w:rsidR="0016355C" w:rsidRPr="00C454C5">
        <w:lastRenderedPageBreak/>
        <w:t>générales dans lesquelles les législateurs canadien</w:t>
      </w:r>
      <w:ins w:id="8" w:author="Reviewer" w:date="2022-09-15T14:40:00Z">
        <w:r w:rsidR="00DE5B44">
          <w:t>s</w:t>
        </w:r>
      </w:ins>
      <w:r w:rsidR="0016355C" w:rsidRPr="00C454C5">
        <w:t xml:space="preserve"> et </w:t>
      </w:r>
      <w:r w:rsidRPr="00C454C5">
        <w:t>québécois</w:t>
      </w:r>
      <w:r w:rsidR="0016355C" w:rsidRPr="00C454C5">
        <w:t xml:space="preserve">, en </w:t>
      </w:r>
      <w:r w:rsidR="00C933AE" w:rsidRPr="00C454C5">
        <w:t xml:space="preserve">tant que </w:t>
      </w:r>
      <w:r w:rsidR="0016355C" w:rsidRPr="00C454C5">
        <w:t xml:space="preserve">représentants de la société, </w:t>
      </w:r>
      <w:r w:rsidR="00EE78A5" w:rsidRPr="00C454C5">
        <w:t>considèrent</w:t>
      </w:r>
      <w:r w:rsidR="0016355C" w:rsidRPr="00C454C5">
        <w:t xml:space="preserve"> moralement acceptable qu</w:t>
      </w:r>
      <w:r w:rsidR="000A5E84" w:rsidRPr="00C454C5">
        <w:t>’</w:t>
      </w:r>
      <w:r w:rsidR="0016355C" w:rsidRPr="00C454C5">
        <w:t>un médecin mette fin à la vie d</w:t>
      </w:r>
      <w:r w:rsidR="000A5E84" w:rsidRPr="00C454C5">
        <w:t>’</w:t>
      </w:r>
      <w:r w:rsidR="0016355C" w:rsidRPr="00C454C5">
        <w:t xml:space="preserve">une autre personne. </w:t>
      </w:r>
      <w:r w:rsidR="00C933AE" w:rsidRPr="00C454C5">
        <w:t>En parallèle</w:t>
      </w:r>
      <w:r w:rsidR="0016355C" w:rsidRPr="00C454C5">
        <w:t xml:space="preserve">, </w:t>
      </w:r>
      <w:r w:rsidR="0085398A">
        <w:t>à l’</w:t>
      </w:r>
      <w:r w:rsidR="0016355C" w:rsidRPr="00C454C5">
        <w:t>arrière-plan de cette décision</w:t>
      </w:r>
      <w:r w:rsidR="0016355C" w:rsidRPr="00C454C5">
        <w:rPr>
          <w:rFonts w:ascii="Calibri" w:eastAsia="Calibri" w:hAnsi="Calibri" w:cs="Calibri"/>
        </w:rPr>
        <w:t xml:space="preserve"> –</w:t>
      </w:r>
      <w:r w:rsidR="0016355C" w:rsidRPr="00C454C5">
        <w:t xml:space="preserve"> en fait, de toute décision </w:t>
      </w:r>
      <w:r w:rsidR="00DA033B" w:rsidRPr="00C454C5">
        <w:t>d</w:t>
      </w:r>
      <w:r w:rsidR="000A5E84" w:rsidRPr="00C454C5">
        <w:t>’</w:t>
      </w:r>
      <w:r w:rsidR="00DA033B" w:rsidRPr="00C454C5">
        <w:t>ordre</w:t>
      </w:r>
      <w:r w:rsidR="0016355C" w:rsidRPr="00C454C5">
        <w:t xml:space="preserve"> médical </w:t>
      </w:r>
      <w:r w:rsidR="0016355C" w:rsidRPr="00C454C5">
        <w:rPr>
          <w:rFonts w:ascii="Calibri" w:eastAsia="Calibri" w:hAnsi="Calibri" w:cs="Calibri"/>
        </w:rPr>
        <w:t>–</w:t>
      </w:r>
      <w:r w:rsidR="0016355C" w:rsidRPr="00C454C5">
        <w:t xml:space="preserve"> réside une question spécifique que l</w:t>
      </w:r>
      <w:r w:rsidR="000A5E84" w:rsidRPr="00C454C5">
        <w:t>’</w:t>
      </w:r>
      <w:r w:rsidR="0016355C" w:rsidRPr="00C454C5">
        <w:t>on pourrait formuler ainsi : est-il éthique</w:t>
      </w:r>
      <w:r w:rsidR="0016355C" w:rsidRPr="00C454C5">
        <w:rPr>
          <w:color w:val="00007F"/>
          <w:vertAlign w:val="superscript"/>
        </w:rPr>
        <w:t>4</w:t>
      </w:r>
      <w:r w:rsidR="0016355C" w:rsidRPr="00C454C5">
        <w:t xml:space="preserve"> d</w:t>
      </w:r>
      <w:r w:rsidR="000A5E84" w:rsidRPr="00C454C5">
        <w:t>’</w:t>
      </w:r>
      <w:r w:rsidR="0016355C" w:rsidRPr="00C454C5">
        <w:t>intervenir auprès de ce patient</w:t>
      </w:r>
      <w:r w:rsidR="00EE78A5" w:rsidRPr="00C454C5">
        <w:t xml:space="preserve"> donné</w:t>
      </w:r>
      <w:r w:rsidR="00275125" w:rsidRPr="00C454C5">
        <w:t xml:space="preserve"> </w:t>
      </w:r>
      <w:r w:rsidR="0016355C" w:rsidRPr="00C454C5">
        <w:t>à ce momen</w:t>
      </w:r>
      <w:r w:rsidR="00275125" w:rsidRPr="00C454C5">
        <w:t>t</w:t>
      </w:r>
      <w:r w:rsidR="00EE78A5" w:rsidRPr="00C454C5">
        <w:t xml:space="preserve"> donné</w:t>
      </w:r>
      <w:r w:rsidR="00275125" w:rsidRPr="00C454C5">
        <w:t> </w:t>
      </w:r>
      <w:r w:rsidR="0016355C" w:rsidRPr="00C454C5">
        <w:t xml:space="preserve">? Pour la plupart des actes cliniques, ce jugement éthique spécifique </w:t>
      </w:r>
      <w:r w:rsidR="00EA6D0B" w:rsidRPr="00C454C5">
        <w:t>s</w:t>
      </w:r>
      <w:r w:rsidR="000A5E84" w:rsidRPr="00C454C5">
        <w:t>’</w:t>
      </w:r>
      <w:r w:rsidR="00EA6D0B" w:rsidRPr="00C454C5">
        <w:t xml:space="preserve">effectue </w:t>
      </w:r>
      <w:r w:rsidR="00C36CAB" w:rsidRPr="00C454C5">
        <w:t>au</w:t>
      </w:r>
      <w:r w:rsidR="00EE78A5" w:rsidRPr="00C454C5">
        <w:t xml:space="preserve"> travers des</w:t>
      </w:r>
      <w:r w:rsidR="0016355C" w:rsidRPr="00C454C5">
        <w:t xml:space="preserve"> lois garantissant le droit au consentement éclairé, </w:t>
      </w:r>
      <w:r w:rsidR="004B2D29" w:rsidRPr="00C454C5">
        <w:t>du</w:t>
      </w:r>
      <w:r w:rsidR="0016355C" w:rsidRPr="00C454C5">
        <w:t xml:space="preserve"> cadre réglementaire qui détermine les interventions médicales autorisées, et </w:t>
      </w:r>
      <w:r w:rsidR="004B2D29" w:rsidRPr="00C454C5">
        <w:t xml:space="preserve">de </w:t>
      </w:r>
      <w:r w:rsidR="0016355C" w:rsidRPr="00C454C5">
        <w:t>l</w:t>
      </w:r>
      <w:r w:rsidR="000A5E84" w:rsidRPr="00C454C5">
        <w:t>’</w:t>
      </w:r>
      <w:r w:rsidR="0016355C" w:rsidRPr="00C454C5">
        <w:t>obligation fiduciaire du médecin à l</w:t>
      </w:r>
      <w:r w:rsidR="000A5E84" w:rsidRPr="00C454C5">
        <w:t>’</w:t>
      </w:r>
      <w:r w:rsidR="0016355C" w:rsidRPr="00C454C5">
        <w:t>égard de ses patients. C</w:t>
      </w:r>
      <w:r w:rsidR="000A5E84" w:rsidRPr="00C454C5">
        <w:t>’</w:t>
      </w:r>
      <w:r w:rsidR="0016355C" w:rsidRPr="00C454C5">
        <w:t>est-à-dire que si un patient est atteint d</w:t>
      </w:r>
      <w:r w:rsidR="000A5E84" w:rsidRPr="00C454C5">
        <w:t>’</w:t>
      </w:r>
      <w:r w:rsidR="0016355C" w:rsidRPr="00C454C5">
        <w:t>un trouble ou d</w:t>
      </w:r>
      <w:r w:rsidR="000A5E84" w:rsidRPr="00C454C5">
        <w:t>’</w:t>
      </w:r>
      <w:r w:rsidR="0016355C" w:rsidRPr="00C454C5">
        <w:t>une maladie qui nécessite une intervention dont le recours est prévu par la loi, que le praticien considère que ladite intervention est indiquée d</w:t>
      </w:r>
      <w:r w:rsidR="000A5E84" w:rsidRPr="00C454C5">
        <w:t>’</w:t>
      </w:r>
      <w:r w:rsidR="0016355C" w:rsidRPr="00C454C5">
        <w:t>un point de vue clinique et qu</w:t>
      </w:r>
      <w:r w:rsidR="000A5E84" w:rsidRPr="00C454C5">
        <w:t>’</w:t>
      </w:r>
      <w:r w:rsidR="0016355C" w:rsidRPr="00C454C5">
        <w:t xml:space="preserve">il dispose des compétences pour la réaliser, et que la personne donne son consentement éclairé pour </w:t>
      </w:r>
      <w:r w:rsidR="00F34FA8">
        <w:t>la recevoir</w:t>
      </w:r>
      <w:r w:rsidR="0016355C" w:rsidRPr="00C454C5">
        <w:t>, la question éthique spécifique</w:t>
      </w:r>
      <w:r w:rsidR="00FE78AF" w:rsidRPr="00C454C5">
        <w:t xml:space="preserve"> </w:t>
      </w:r>
      <w:r w:rsidR="00B66B87" w:rsidRPr="00C454C5">
        <w:t>se résorbe</w:t>
      </w:r>
      <w:r w:rsidR="00F34FA8">
        <w:t xml:space="preserve"> d’elle-même</w:t>
      </w:r>
      <w:r w:rsidR="0085398A">
        <w:t xml:space="preserve"> dans la plupart des cas</w:t>
      </w:r>
      <w:r w:rsidR="0016355C" w:rsidRPr="00C454C5">
        <w:t xml:space="preserve">. </w:t>
      </w:r>
      <w:r w:rsidR="004B2CFB" w:rsidRPr="00C454C5">
        <w:t>C</w:t>
      </w:r>
      <w:r w:rsidR="0016355C" w:rsidRPr="00C454C5">
        <w:t xml:space="preserve">e raisonnement est </w:t>
      </w:r>
      <w:r w:rsidR="004B2CFB" w:rsidRPr="00C454C5">
        <w:t xml:space="preserve">en fait </w:t>
      </w:r>
      <w:r w:rsidR="0016355C" w:rsidRPr="00C454C5">
        <w:t xml:space="preserve">tellement implicite dans la pratique </w:t>
      </w:r>
      <w:r w:rsidR="004B2D29" w:rsidRPr="00C454C5">
        <w:t>quotidienne</w:t>
      </w:r>
      <w:r w:rsidR="0016355C" w:rsidRPr="00C454C5">
        <w:t xml:space="preserve"> qu</w:t>
      </w:r>
      <w:r w:rsidR="000A5E84" w:rsidRPr="00C454C5">
        <w:t>’</w:t>
      </w:r>
      <w:r w:rsidR="004B2CFB" w:rsidRPr="00C454C5">
        <w:t xml:space="preserve">on ne voit </w:t>
      </w:r>
      <w:r w:rsidR="00A013DB" w:rsidRPr="00C454C5">
        <w:t xml:space="preserve">même </w:t>
      </w:r>
      <w:r w:rsidR="004B2CFB" w:rsidRPr="00C454C5">
        <w:t>pas toujours qu</w:t>
      </w:r>
      <w:r w:rsidR="000A5E84" w:rsidRPr="00C454C5">
        <w:t>’</w:t>
      </w:r>
      <w:r w:rsidR="004B2CFB" w:rsidRPr="00C454C5">
        <w:t>un jugement éthique a été</w:t>
      </w:r>
      <w:ins w:id="9" w:author="Laure Halber" w:date="2022-09-13T14:23:00Z">
        <w:r w:rsidR="00650567">
          <w:t xml:space="preserve"> </w:t>
        </w:r>
      </w:ins>
      <w:del w:id="10" w:author="Laure Halber" w:date="2022-09-13T14:22:00Z">
        <w:r w:rsidR="004B2CFB" w:rsidRPr="00C454C5" w:rsidDel="00EE4240">
          <w:delText xml:space="preserve"> réalisé</w:delText>
        </w:r>
      </w:del>
      <w:ins w:id="11" w:author="Laure Halber" w:date="2022-09-13T14:22:00Z">
        <w:r w:rsidR="00EE4240">
          <w:t>effectué</w:t>
        </w:r>
      </w:ins>
      <w:r w:rsidR="0016355C" w:rsidRPr="00C454C5">
        <w:t xml:space="preserve">. De la même manière, </w:t>
      </w:r>
      <w:r w:rsidR="00EB4B5C" w:rsidRPr="00C454C5">
        <w:t>quand</w:t>
      </w:r>
      <w:r w:rsidR="0016355C" w:rsidRPr="00C454C5">
        <w:t xml:space="preserve"> la</w:t>
      </w:r>
      <w:r w:rsidR="00EB4B5C" w:rsidRPr="00C454C5">
        <w:t xml:space="preserve"> situation de la</w:t>
      </w:r>
      <w:r w:rsidR="0016355C" w:rsidRPr="00C454C5">
        <w:t xml:space="preserve"> personne </w:t>
      </w:r>
      <w:r w:rsidR="00EB4B5C" w:rsidRPr="00C454C5">
        <w:t xml:space="preserve">remplit </w:t>
      </w:r>
      <w:r w:rsidR="004B2CFB" w:rsidRPr="00C454C5">
        <w:t xml:space="preserve">sans équivoque </w:t>
      </w:r>
      <w:r w:rsidR="0016355C" w:rsidRPr="00C454C5">
        <w:t>tous les critères légaux d</w:t>
      </w:r>
      <w:r w:rsidR="000A5E84" w:rsidRPr="00C454C5">
        <w:t>’</w:t>
      </w:r>
      <w:r w:rsidR="0016355C" w:rsidRPr="00C454C5">
        <w:t>accès à l</w:t>
      </w:r>
      <w:r w:rsidR="000A5E84" w:rsidRPr="00C454C5">
        <w:t>’</w:t>
      </w:r>
      <w:r w:rsidR="0016355C" w:rsidRPr="00C454C5">
        <w:t xml:space="preserve">AMM, </w:t>
      </w:r>
      <w:r w:rsidR="004B2CFB" w:rsidRPr="00C454C5">
        <w:t>on peut avoir l</w:t>
      </w:r>
      <w:r w:rsidR="000A5E84" w:rsidRPr="00C454C5">
        <w:t>’</w:t>
      </w:r>
      <w:r w:rsidR="004B2CFB" w:rsidRPr="00C454C5">
        <w:t>impression</w:t>
      </w:r>
      <w:r w:rsidR="0016355C" w:rsidRPr="00C454C5">
        <w:t xml:space="preserve"> que le clinicien </w:t>
      </w:r>
      <w:r w:rsidR="003B7E94" w:rsidRPr="00C454C5">
        <w:t>n</w:t>
      </w:r>
      <w:r w:rsidR="000A5E84" w:rsidRPr="00C454C5">
        <w:t>’</w:t>
      </w:r>
      <w:r w:rsidR="0085398A">
        <w:t>exerce</w:t>
      </w:r>
      <w:r w:rsidR="0016355C" w:rsidRPr="00C454C5">
        <w:t xml:space="preserve"> aucun jugement éthique. Nous soutenons </w:t>
      </w:r>
      <w:r w:rsidR="00EB4B5C" w:rsidRPr="00C454C5">
        <w:t>cependant</w:t>
      </w:r>
      <w:r w:rsidR="004B2CFB" w:rsidRPr="00C454C5">
        <w:t xml:space="preserve"> </w:t>
      </w:r>
      <w:r w:rsidR="0016355C" w:rsidRPr="00C454C5">
        <w:t>que dans des cas comme ceux-ci, un jugement éthique est bel et bien réalisé, mais</w:t>
      </w:r>
      <w:r w:rsidR="00280B01" w:rsidRPr="00C454C5">
        <w:t xml:space="preserve"> </w:t>
      </w:r>
      <w:r w:rsidR="009E2157" w:rsidRPr="00C454C5">
        <w:t>il est pris en charg</w:t>
      </w:r>
      <w:r w:rsidR="0090009A" w:rsidRPr="00C454C5">
        <w:t>e</w:t>
      </w:r>
      <w:r w:rsidR="009E2157" w:rsidRPr="00C454C5">
        <w:t xml:space="preserve"> par les critères légaux</w:t>
      </w:r>
      <w:r w:rsidR="0016355C" w:rsidRPr="00C454C5">
        <w:t>.</w:t>
      </w:r>
    </w:p>
    <w:p w14:paraId="048064DE" w14:textId="547155F7" w:rsidR="002C76D6" w:rsidRPr="00C454C5" w:rsidRDefault="00EB43F3" w:rsidP="002C76D6">
      <w:r>
        <w:t>Toutefois</w:t>
      </w:r>
      <w:r w:rsidR="0016355C" w:rsidRPr="00C454C5">
        <w:t>, il existe au moins trois situations dans lesquelles il n</w:t>
      </w:r>
      <w:r w:rsidR="000A5E84" w:rsidRPr="00C454C5">
        <w:t>’</w:t>
      </w:r>
      <w:r w:rsidR="0016355C" w:rsidRPr="00C454C5">
        <w:t xml:space="preserve">y a pas de </w:t>
      </w:r>
      <w:r w:rsidR="001C4E96" w:rsidRPr="00C454C5">
        <w:t>correspondance</w:t>
      </w:r>
      <w:r w:rsidR="0016355C" w:rsidRPr="00C454C5">
        <w:t xml:space="preserve"> parfait</w:t>
      </w:r>
      <w:r w:rsidR="001C4E96" w:rsidRPr="00C454C5">
        <w:t>e</w:t>
      </w:r>
      <w:r w:rsidR="0016355C" w:rsidRPr="00C454C5">
        <w:t xml:space="preserve"> entre la satisfaction des critères légaux d</w:t>
      </w:r>
      <w:r w:rsidR="000A5E84" w:rsidRPr="00C454C5">
        <w:t>’</w:t>
      </w:r>
      <w:r w:rsidR="0016355C" w:rsidRPr="00C454C5">
        <w:t xml:space="preserve">admissibilité et le jugement éthique à </w:t>
      </w:r>
      <w:r>
        <w:t>exercer</w:t>
      </w:r>
      <w:r w:rsidR="0016355C" w:rsidRPr="00C454C5">
        <w:t xml:space="preserve"> </w:t>
      </w:r>
      <w:r w:rsidR="001C4E96" w:rsidRPr="00C454C5">
        <w:t xml:space="preserve">lors </w:t>
      </w:r>
      <w:r w:rsidR="0016355C" w:rsidRPr="00C454C5">
        <w:t>de l</w:t>
      </w:r>
      <w:r w:rsidR="000A5E84" w:rsidRPr="00C454C5">
        <w:t>’</w:t>
      </w:r>
      <w:r w:rsidR="0016355C" w:rsidRPr="00C454C5">
        <w:t>évaluation. Premièrement, il n</w:t>
      </w:r>
      <w:r w:rsidR="000A5E84" w:rsidRPr="00C454C5">
        <w:t>’</w:t>
      </w:r>
      <w:r w:rsidR="0016355C" w:rsidRPr="00C454C5">
        <w:t xml:space="preserve">est pas toujours évident de savoir comment appliquer un critère légal à une situation donnée. Par exemple, le critère selon lequel une personne doit se trouver à un </w:t>
      </w:r>
      <w:r w:rsidR="0016355C" w:rsidRPr="00C454C5">
        <w:rPr>
          <w:rFonts w:ascii="Calibri" w:eastAsia="Calibri" w:hAnsi="Calibri" w:cs="Calibri"/>
        </w:rPr>
        <w:t>« </w:t>
      </w:r>
      <w:r w:rsidR="0016355C" w:rsidRPr="00C454C5">
        <w:t>stade avancé de déclin des capacités qui est irréversible</w:t>
      </w:r>
      <w:r w:rsidR="0016355C" w:rsidRPr="00C454C5">
        <w:rPr>
          <w:rFonts w:ascii="Calibri" w:eastAsia="Calibri" w:hAnsi="Calibri" w:cs="Calibri"/>
        </w:rPr>
        <w:t> »</w:t>
      </w:r>
      <w:r w:rsidR="0016355C" w:rsidRPr="00C454C5">
        <w:t xml:space="preserve"> contient des éléments aussi bien factuels que normatifs. </w:t>
      </w:r>
      <w:r w:rsidR="00A013DB" w:rsidRPr="00C454C5">
        <w:t>Si l</w:t>
      </w:r>
      <w:r w:rsidR="0016355C" w:rsidRPr="00C454C5">
        <w:t>e caractère irréversible du déclin des capacités d</w:t>
      </w:r>
      <w:r w:rsidR="000A5E84" w:rsidRPr="00C454C5">
        <w:t>’</w:t>
      </w:r>
      <w:r w:rsidR="0016355C" w:rsidRPr="00C454C5">
        <w:t>une personne (par exemple, la perte d</w:t>
      </w:r>
      <w:r w:rsidR="001C4E96" w:rsidRPr="00C454C5">
        <w:t>e</w:t>
      </w:r>
      <w:r w:rsidR="0016355C" w:rsidRPr="00C454C5">
        <w:t xml:space="preserve"> contrôle de la motricité) </w:t>
      </w:r>
      <w:r w:rsidR="00A013DB" w:rsidRPr="00C454C5">
        <w:t>relève</w:t>
      </w:r>
      <w:r w:rsidR="0016355C" w:rsidRPr="00C454C5">
        <w:t xml:space="preserve"> du factuel, pour déterminer si ce déclin est avancé, le clinicien doit émettre un jugement de </w:t>
      </w:r>
      <w:r w:rsidR="0016355C" w:rsidRPr="00C454C5">
        <w:t xml:space="preserve">valeur </w:t>
      </w:r>
      <w:r w:rsidR="001C4E96" w:rsidRPr="00C454C5">
        <w:t>sur</w:t>
      </w:r>
      <w:r w:rsidR="0016355C" w:rsidRPr="00C454C5">
        <w:t xml:space="preserve"> ce qui constitue un déclin suffisamment important pour être considéré comme avancé. Comment le clinicien doit-il procéder pour </w:t>
      </w:r>
      <w:r w:rsidR="00156DEC" w:rsidRPr="00C454C5">
        <w:t>émettre</w:t>
      </w:r>
      <w:r w:rsidR="0016355C" w:rsidRPr="00C454C5">
        <w:t xml:space="preserve"> ce jugement ? </w:t>
      </w:r>
      <w:r w:rsidR="00156DEC" w:rsidRPr="00C454C5">
        <w:t>En se fondant sur les</w:t>
      </w:r>
      <w:r w:rsidR="0016355C" w:rsidRPr="00C454C5">
        <w:t xml:space="preserve"> valeurs du patient ? En consultant ses collègues ? Indépendamment de la méthode, une fois que l</w:t>
      </w:r>
      <w:r w:rsidR="000A5E84" w:rsidRPr="00C454C5">
        <w:t>’</w:t>
      </w:r>
      <w:r w:rsidR="0016355C" w:rsidRPr="00C454C5">
        <w:t xml:space="preserve">on a considéré que le critère était </w:t>
      </w:r>
      <w:r w:rsidR="001C4E96" w:rsidRPr="00C454C5">
        <w:t>rempli</w:t>
      </w:r>
      <w:r w:rsidR="0016355C" w:rsidRPr="00C454C5">
        <w:t xml:space="preserve">, </w:t>
      </w:r>
      <w:ins w:id="12" w:author="Laure Halber" w:date="2022-09-13T14:31:00Z">
        <w:r w:rsidR="00FB0014">
          <w:t xml:space="preserve">cela </w:t>
        </w:r>
      </w:ins>
      <w:del w:id="13" w:author="Laure Halber" w:date="2022-09-13T14:31:00Z">
        <w:r w:rsidR="0016355C" w:rsidRPr="00C454C5" w:rsidDel="00FB0014">
          <w:delText>il</w:delText>
        </w:r>
      </w:del>
      <w:r w:rsidR="0016355C" w:rsidRPr="00C454C5">
        <w:t xml:space="preserve"> </w:t>
      </w:r>
      <w:r w:rsidR="001C4E96" w:rsidRPr="00C454C5">
        <w:t>devient</w:t>
      </w:r>
      <w:r w:rsidR="0016355C" w:rsidRPr="00C454C5">
        <w:t xml:space="preserve"> déterminant d</w:t>
      </w:r>
      <w:r w:rsidR="000A5E84" w:rsidRPr="00C454C5">
        <w:t>’</w:t>
      </w:r>
      <w:r w:rsidR="0016355C" w:rsidRPr="00C454C5">
        <w:t>un point de vue éthique ; autrement dit, si le critère légal s</w:t>
      </w:r>
      <w:r w:rsidR="000A5E84" w:rsidRPr="00C454C5">
        <w:t>’</w:t>
      </w:r>
      <w:r w:rsidR="0016355C" w:rsidRPr="00C454C5">
        <w:t>applique, la question de savoir s</w:t>
      </w:r>
      <w:r w:rsidR="000A5E84" w:rsidRPr="00C454C5">
        <w:t>’</w:t>
      </w:r>
      <w:r w:rsidR="0016355C" w:rsidRPr="00C454C5">
        <w:t xml:space="preserve">il est éthique </w:t>
      </w:r>
      <w:r w:rsidR="00A013DB" w:rsidRPr="00C454C5">
        <w:t xml:space="preserve">ou non </w:t>
      </w:r>
      <w:r w:rsidR="0016355C" w:rsidRPr="00C454C5">
        <w:t>d</w:t>
      </w:r>
      <w:r w:rsidR="000A5E84" w:rsidRPr="00C454C5">
        <w:t>’</w:t>
      </w:r>
      <w:r w:rsidR="0016355C" w:rsidRPr="00C454C5">
        <w:t xml:space="preserve">aider la personne à mourir ne se pose plus. Deuxièmement, des circonstances nouvelles ou imprévues peuvent émerger suite </w:t>
      </w:r>
      <w:r w:rsidR="001C4E96" w:rsidRPr="00C454C5">
        <w:t>à l</w:t>
      </w:r>
      <w:r w:rsidR="000A5E84" w:rsidRPr="00C454C5">
        <w:t>’</w:t>
      </w:r>
      <w:r w:rsidR="001C4E96" w:rsidRPr="00C454C5">
        <w:t xml:space="preserve">adoption </w:t>
      </w:r>
      <w:r w:rsidR="0016355C" w:rsidRPr="00C454C5">
        <w:t>d</w:t>
      </w:r>
      <w:r w:rsidR="000A5E84" w:rsidRPr="00C454C5">
        <w:t>’</w:t>
      </w:r>
      <w:r w:rsidR="0016355C" w:rsidRPr="00C454C5">
        <w:t xml:space="preserve">une </w:t>
      </w:r>
      <w:r w:rsidR="00494450" w:rsidRPr="00C454C5">
        <w:t>loi</w:t>
      </w:r>
      <w:r w:rsidR="00442BAA" w:rsidRPr="00C454C5">
        <w:t>, conduisant à se demander si un critère donné s</w:t>
      </w:r>
      <w:r w:rsidR="000A5E84" w:rsidRPr="00C454C5">
        <w:t>’</w:t>
      </w:r>
      <w:r w:rsidR="00442BAA" w:rsidRPr="00C454C5">
        <w:t>applique ou non</w:t>
      </w:r>
      <w:r w:rsidR="0016355C" w:rsidRPr="00C454C5">
        <w:t xml:space="preserve">. Par exemple, des circonstances imprévues </w:t>
      </w:r>
      <w:r w:rsidR="00F942E3">
        <w:t>ont</w:t>
      </w:r>
      <w:r w:rsidR="00A013DB" w:rsidRPr="00C454C5">
        <w:t xml:space="preserve"> émergé suite au</w:t>
      </w:r>
      <w:r w:rsidR="0016355C" w:rsidRPr="00C454C5">
        <w:t xml:space="preserve"> passage des deux lois</w:t>
      </w:r>
      <w:r w:rsidR="0085398A">
        <w:t>,</w:t>
      </w:r>
      <w:r w:rsidR="0016355C" w:rsidRPr="00C454C5">
        <w:t xml:space="preserve"> quand des patients </w:t>
      </w:r>
      <w:r w:rsidR="00A013DB" w:rsidRPr="00C454C5">
        <w:t xml:space="preserve">ont volontairement arrêté </w:t>
      </w:r>
      <w:r w:rsidR="0016355C" w:rsidRPr="00C454C5">
        <w:t>de s</w:t>
      </w:r>
      <w:r w:rsidR="000A5E84" w:rsidRPr="00C454C5">
        <w:t>’</w:t>
      </w:r>
      <w:r w:rsidR="0016355C" w:rsidRPr="00C454C5">
        <w:t>alimenter et de s</w:t>
      </w:r>
      <w:r w:rsidR="000A5E84" w:rsidRPr="00C454C5">
        <w:t>’</w:t>
      </w:r>
      <w:r w:rsidR="0016355C" w:rsidRPr="00C454C5">
        <w:t>hydrater afin de devenir admissibles à l</w:t>
      </w:r>
      <w:r w:rsidR="000A5E84" w:rsidRPr="00C454C5">
        <w:t>’</w:t>
      </w:r>
      <w:r w:rsidR="0016355C" w:rsidRPr="00C454C5">
        <w:t>aide à mourir. C</w:t>
      </w:r>
      <w:r w:rsidR="000A5E84" w:rsidRPr="00C454C5">
        <w:t>’</w:t>
      </w:r>
      <w:r w:rsidR="0016355C" w:rsidRPr="00C454C5">
        <w:t xml:space="preserve">est notamment </w:t>
      </w:r>
      <w:r w:rsidR="00A013DB" w:rsidRPr="00C454C5">
        <w:t>le cas de</w:t>
      </w:r>
      <w:r w:rsidR="0016355C" w:rsidRPr="00C454C5">
        <w:t xml:space="preserve"> Jean Brault au Québec, rapporté dans la presse à peine quelques mois après l</w:t>
      </w:r>
      <w:r w:rsidR="000A5E84" w:rsidRPr="00C454C5">
        <w:t>’</w:t>
      </w:r>
      <w:r w:rsidR="0016355C" w:rsidRPr="00C454C5">
        <w:t xml:space="preserve">entrée en vigueur de la nouvelle loi (Poirier, </w:t>
      </w:r>
      <w:r w:rsidR="0016355C" w:rsidRPr="00C454C5">
        <w:rPr>
          <w:color w:val="00007F"/>
        </w:rPr>
        <w:t>2016</w:t>
      </w:r>
      <w:r w:rsidR="0016355C" w:rsidRPr="00C454C5">
        <w:t>). Si une personne n</w:t>
      </w:r>
      <w:r w:rsidR="000A5E84" w:rsidRPr="00C454C5">
        <w:t>’</w:t>
      </w:r>
      <w:r w:rsidR="0016355C" w:rsidRPr="00C454C5">
        <w:t>est pas considérée</w:t>
      </w:r>
      <w:r w:rsidR="00156DEC" w:rsidRPr="00C454C5">
        <w:t xml:space="preserve"> comme</w:t>
      </w:r>
      <w:r w:rsidR="0016355C" w:rsidRPr="00C454C5">
        <w:t xml:space="preserve"> admissible au moment </w:t>
      </w:r>
      <w:r w:rsidR="00594CAF">
        <w:t xml:space="preserve">du dépôt de la </w:t>
      </w:r>
      <w:r w:rsidR="0016355C" w:rsidRPr="00C454C5">
        <w:t>demande parce qu</w:t>
      </w:r>
      <w:r w:rsidR="000A5E84" w:rsidRPr="00C454C5">
        <w:t>’</w:t>
      </w:r>
      <w:r w:rsidR="0016355C" w:rsidRPr="00C454C5">
        <w:t>elle n</w:t>
      </w:r>
      <w:r w:rsidR="000A5E84" w:rsidRPr="00C454C5">
        <w:t>’</w:t>
      </w:r>
      <w:r w:rsidR="0016355C" w:rsidRPr="00C454C5">
        <w:t>est pas en fin de vie, doit-elle être jugée admissible à l</w:t>
      </w:r>
      <w:r w:rsidR="000A5E84" w:rsidRPr="00C454C5">
        <w:t>’</w:t>
      </w:r>
      <w:r w:rsidR="0016355C" w:rsidRPr="00C454C5">
        <w:t>AMM si</w:t>
      </w:r>
      <w:r w:rsidR="002D50B9" w:rsidRPr="00C454C5">
        <w:t xml:space="preserve">, après avoir </w:t>
      </w:r>
      <w:r w:rsidR="0016355C" w:rsidRPr="00C454C5">
        <w:t xml:space="preserve">décidé </w:t>
      </w:r>
      <w:r w:rsidR="00442BAA" w:rsidRPr="00C454C5">
        <w:t xml:space="preserve">volontairement </w:t>
      </w:r>
      <w:r w:rsidR="00A013DB" w:rsidRPr="00C454C5">
        <w:t>de cesser</w:t>
      </w:r>
      <w:r w:rsidR="0016355C" w:rsidRPr="00C454C5">
        <w:t xml:space="preserve"> de s</w:t>
      </w:r>
      <w:r w:rsidR="000A5E84" w:rsidRPr="00C454C5">
        <w:t>’</w:t>
      </w:r>
      <w:r w:rsidR="0016355C" w:rsidRPr="00C454C5">
        <w:t>alimenter et de s</w:t>
      </w:r>
      <w:r w:rsidR="000A5E84" w:rsidRPr="00C454C5">
        <w:t>’</w:t>
      </w:r>
      <w:r w:rsidR="0016355C" w:rsidRPr="00C454C5">
        <w:t>hydrater</w:t>
      </w:r>
      <w:r w:rsidR="002D50B9" w:rsidRPr="00C454C5">
        <w:t>, elle se trouve en fin de vie</w:t>
      </w:r>
      <w:r w:rsidR="0016355C" w:rsidRPr="00C454C5">
        <w:t xml:space="preserve"> ? À nouveau, le critère légal </w:t>
      </w:r>
      <w:r w:rsidR="00A013DB" w:rsidRPr="00C454C5">
        <w:t>est</w:t>
      </w:r>
      <w:r w:rsidR="00442BAA" w:rsidRPr="00C454C5">
        <w:t xml:space="preserve"> déterminant </w:t>
      </w:r>
      <w:r w:rsidR="00594CAF">
        <w:t>d’un point de vue</w:t>
      </w:r>
      <w:r w:rsidR="0016355C" w:rsidRPr="00C454C5">
        <w:t xml:space="preserve"> éthique. </w:t>
      </w:r>
      <w:r w:rsidR="00634CB3" w:rsidRPr="00C454C5">
        <w:t>Dès lors qu</w:t>
      </w:r>
      <w:r w:rsidR="000A5E84" w:rsidRPr="00C454C5">
        <w:t>’</w:t>
      </w:r>
      <w:r w:rsidR="00A94F8A" w:rsidRPr="00C454C5">
        <w:t>un</w:t>
      </w:r>
      <w:r w:rsidR="00B277CB" w:rsidRPr="00C454C5">
        <w:t xml:space="preserve"> </w:t>
      </w:r>
      <w:r w:rsidR="0016355C" w:rsidRPr="00C454C5">
        <w:t>médecin</w:t>
      </w:r>
      <w:r w:rsidR="00B277CB" w:rsidRPr="00C454C5">
        <w:t xml:space="preserve"> </w:t>
      </w:r>
      <w:r w:rsidR="00A70DDB" w:rsidRPr="00C454C5">
        <w:t>détermine</w:t>
      </w:r>
      <w:r w:rsidR="0016355C" w:rsidRPr="00C454C5">
        <w:t xml:space="preserve"> que la personne remplit le critère de </w:t>
      </w:r>
      <w:r w:rsidR="0016355C" w:rsidRPr="00C454C5">
        <w:rPr>
          <w:rFonts w:ascii="Calibri" w:eastAsia="Calibri" w:hAnsi="Calibri" w:cs="Calibri"/>
        </w:rPr>
        <w:t>«</w:t>
      </w:r>
      <w:r w:rsidR="0016355C" w:rsidRPr="00C454C5">
        <w:t> fin de vie </w:t>
      </w:r>
      <w:r w:rsidR="0016355C" w:rsidRPr="00C454C5">
        <w:rPr>
          <w:rFonts w:ascii="Calibri" w:eastAsia="Calibri" w:hAnsi="Calibri" w:cs="Calibri"/>
        </w:rPr>
        <w:t>»</w:t>
      </w:r>
      <w:r w:rsidR="0016355C" w:rsidRPr="00C454C5">
        <w:t xml:space="preserve"> ou de </w:t>
      </w:r>
      <w:r w:rsidR="0016355C" w:rsidRPr="00C454C5">
        <w:rPr>
          <w:rFonts w:ascii="Calibri" w:eastAsia="Calibri" w:hAnsi="Calibri" w:cs="Calibri"/>
        </w:rPr>
        <w:t>«</w:t>
      </w:r>
      <w:r w:rsidR="0016355C" w:rsidRPr="00C454C5">
        <w:t> mort naturelle raisonnablement prévisible </w:t>
      </w:r>
      <w:r w:rsidR="0016355C" w:rsidRPr="00C454C5">
        <w:rPr>
          <w:rFonts w:ascii="Calibri" w:eastAsia="Calibri" w:hAnsi="Calibri" w:cs="Calibri"/>
        </w:rPr>
        <w:t>»</w:t>
      </w:r>
      <w:r w:rsidR="00921CC2" w:rsidRPr="00C454C5">
        <w:rPr>
          <w:rFonts w:ascii="Calibri" w:eastAsia="Calibri" w:hAnsi="Calibri" w:cs="Calibri"/>
        </w:rPr>
        <w:t xml:space="preserve"> – </w:t>
      </w:r>
      <w:r w:rsidR="00921CC2" w:rsidRPr="00C454C5">
        <w:t>indépendamment</w:t>
      </w:r>
      <w:r w:rsidR="0016355C" w:rsidRPr="00C454C5">
        <w:t xml:space="preserve"> de ce qui a </w:t>
      </w:r>
      <w:r w:rsidR="00921CC2" w:rsidRPr="00C454C5">
        <w:t>pu conduire</w:t>
      </w:r>
      <w:r w:rsidR="0016355C" w:rsidRPr="00C454C5">
        <w:t xml:space="preserve"> cette personne à se trouver dans ce</w:t>
      </w:r>
      <w:r w:rsidR="00442BAA" w:rsidRPr="00C454C5">
        <w:t>t</w:t>
      </w:r>
      <w:r w:rsidR="00502663" w:rsidRPr="00C454C5">
        <w:t xml:space="preserve"> état</w:t>
      </w:r>
      <w:r w:rsidR="00921CC2" w:rsidRPr="00C454C5">
        <w:t> –</w:t>
      </w:r>
      <w:r w:rsidR="008D7CDD" w:rsidRPr="00C454C5">
        <w:t xml:space="preserve"> </w:t>
      </w:r>
      <w:r w:rsidR="00634CB3" w:rsidRPr="00C454C5">
        <w:t>le</w:t>
      </w:r>
      <w:r w:rsidR="00A94F8A" w:rsidRPr="00C454C5">
        <w:t xml:space="preserve"> </w:t>
      </w:r>
      <w:r w:rsidR="008B03EA">
        <w:t>chapitre</w:t>
      </w:r>
      <w:r w:rsidR="00E86D17">
        <w:t xml:space="preserve"> éthique est clos</w:t>
      </w:r>
      <w:r w:rsidR="0016355C" w:rsidRPr="00C454C5">
        <w:t>.</w:t>
      </w:r>
    </w:p>
    <w:p w14:paraId="4CAA5138" w14:textId="5D791656" w:rsidR="002C76D6" w:rsidRPr="00C454C5" w:rsidRDefault="0016355C" w:rsidP="002C76D6">
      <w:pPr>
        <w:spacing w:after="380"/>
      </w:pPr>
      <w:r w:rsidRPr="00C454C5">
        <w:t xml:space="preserve">Le présent article </w:t>
      </w:r>
      <w:r w:rsidR="00F573E2" w:rsidRPr="00C454C5">
        <w:t>porte sur</w:t>
      </w:r>
      <w:r w:rsidRPr="00C454C5">
        <w:t xml:space="preserve"> un troisième type de </w:t>
      </w:r>
      <w:r w:rsidR="00D4049A" w:rsidRPr="00C454C5">
        <w:t xml:space="preserve">situations de </w:t>
      </w:r>
      <w:r w:rsidR="00040294" w:rsidRPr="00C454C5">
        <w:t>décalage entre</w:t>
      </w:r>
      <w:r w:rsidRPr="00C454C5">
        <w:t xml:space="preserve"> </w:t>
      </w:r>
      <w:r w:rsidR="00442BAA" w:rsidRPr="00C454C5">
        <w:t>les</w:t>
      </w:r>
      <w:r w:rsidRPr="00C454C5">
        <w:t xml:space="preserve"> critère</w:t>
      </w:r>
      <w:r w:rsidR="00442BAA" w:rsidRPr="00C454C5">
        <w:t>s</w:t>
      </w:r>
      <w:r w:rsidRPr="00C454C5">
        <w:t xml:space="preserve"> </w:t>
      </w:r>
      <w:r w:rsidR="00442BAA" w:rsidRPr="00C454C5">
        <w:t>légaux</w:t>
      </w:r>
      <w:r w:rsidRPr="00C454C5">
        <w:t xml:space="preserve"> et les jugements éthiques individuels</w:t>
      </w:r>
      <w:r w:rsidR="00040294" w:rsidRPr="00C454C5">
        <w:t xml:space="preserve">, dans lesquelles </w:t>
      </w:r>
      <w:r w:rsidR="00442BAA" w:rsidRPr="00C454C5">
        <w:t>un</w:t>
      </w:r>
      <w:r w:rsidRPr="00C454C5">
        <w:t xml:space="preserve"> critère légal </w:t>
      </w:r>
      <w:r w:rsidR="00040294" w:rsidRPr="00C454C5">
        <w:t>est</w:t>
      </w:r>
      <w:r w:rsidRPr="00C454C5">
        <w:t xml:space="preserve"> en apparence satisfait</w:t>
      </w:r>
      <w:ins w:id="14" w:author="Laure Halber" w:date="2022-09-12T17:24:00Z">
        <w:r w:rsidR="004C4502">
          <w:t>,</w:t>
        </w:r>
      </w:ins>
      <w:r w:rsidRPr="00C454C5">
        <w:t xml:space="preserve"> mais </w:t>
      </w:r>
      <w:r w:rsidR="00040294" w:rsidRPr="00C454C5">
        <w:t xml:space="preserve">où </w:t>
      </w:r>
      <w:r w:rsidRPr="00C454C5">
        <w:t xml:space="preserve">certaines questions éthiques demeurent. À partir de trois cas cliniques qui présentent une difficulté </w:t>
      </w:r>
      <w:r w:rsidR="00FA25EB" w:rsidRPr="00C454C5">
        <w:t>du fait de</w:t>
      </w:r>
      <w:r w:rsidRPr="00C454C5">
        <w:t xml:space="preserve"> l</w:t>
      </w:r>
      <w:r w:rsidR="000A5E84" w:rsidRPr="00C454C5">
        <w:t>’</w:t>
      </w:r>
      <w:r w:rsidRPr="00C454C5">
        <w:t xml:space="preserve">exigence légale selon laquelle une personne doit éprouver des souffrances </w:t>
      </w:r>
      <w:r w:rsidR="001C0DB7">
        <w:t>insupportables</w:t>
      </w:r>
      <w:r w:rsidRPr="00C454C5">
        <w:t>, nous étudions plusieurs questions éthiques auxquelles sont confrontés les professionnels de santé chargés d</w:t>
      </w:r>
      <w:r w:rsidR="000A5E84" w:rsidRPr="00C454C5">
        <w:t>’</w:t>
      </w:r>
      <w:r w:rsidRPr="00C454C5">
        <w:t>évaluer ce type de demandes d</w:t>
      </w:r>
      <w:r w:rsidR="000A5E84" w:rsidRPr="00C454C5">
        <w:t>’</w:t>
      </w:r>
      <w:r w:rsidRPr="00C454C5">
        <w:t xml:space="preserve">aide médicale. Il ne faudrait pas en déduire que le critère relatif aux souffrances est le seul qui pose </w:t>
      </w:r>
      <w:r w:rsidR="00040294" w:rsidRPr="00C454C5">
        <w:t>problème</w:t>
      </w:r>
      <w:r w:rsidRPr="00C454C5">
        <w:t xml:space="preserve"> sur le plan éthique</w:t>
      </w:r>
      <w:r w:rsidRPr="00C454C5">
        <w:rPr>
          <w:color w:val="00007F"/>
          <w:vertAlign w:val="superscript"/>
        </w:rPr>
        <w:t>5</w:t>
      </w:r>
      <w:r w:rsidR="00040294" w:rsidRPr="00C454C5">
        <w:t xml:space="preserve">, mais plutôt que </w:t>
      </w:r>
      <w:r w:rsidRPr="00C454C5">
        <w:t>l</w:t>
      </w:r>
      <w:r w:rsidR="000A5E84" w:rsidRPr="00C454C5">
        <w:t>’</w:t>
      </w:r>
      <w:r w:rsidRPr="00C454C5">
        <w:t xml:space="preserve">évaluation de la souffrance dans le contexte des demandes </w:t>
      </w:r>
      <w:r w:rsidRPr="00C454C5">
        <w:lastRenderedPageBreak/>
        <w:t>d</w:t>
      </w:r>
      <w:r w:rsidR="000A5E84" w:rsidRPr="00C454C5">
        <w:t>’</w:t>
      </w:r>
      <w:r w:rsidRPr="00C454C5">
        <w:t xml:space="preserve">AMM constitue un point de départ </w:t>
      </w:r>
      <w:r w:rsidR="00427945" w:rsidRPr="00C454C5">
        <w:t>utile</w:t>
      </w:r>
      <w:r w:rsidRPr="00C454C5">
        <w:t xml:space="preserve"> pour </w:t>
      </w:r>
      <w:r w:rsidR="00F573E2" w:rsidRPr="00C454C5">
        <w:t>aborder les</w:t>
      </w:r>
      <w:r w:rsidRPr="00C454C5">
        <w:t xml:space="preserve"> questions éthiques </w:t>
      </w:r>
      <w:r w:rsidR="008B3B02" w:rsidRPr="00C454C5">
        <w:t>impliqué</w:t>
      </w:r>
      <w:r w:rsidR="00F573E2" w:rsidRPr="00C454C5">
        <w:t>e</w:t>
      </w:r>
      <w:r w:rsidR="008B3B02" w:rsidRPr="00C454C5">
        <w:t>s dans les</w:t>
      </w:r>
      <w:r w:rsidRPr="00C454C5">
        <w:t xml:space="preserve"> évaluations d</w:t>
      </w:r>
      <w:r w:rsidR="000A5E84" w:rsidRPr="00C454C5">
        <w:t>’</w:t>
      </w:r>
      <w:r w:rsidRPr="00C454C5">
        <w:t xml:space="preserve">AMM en général. Nous présenterons ensuite les directives qui ont été </w:t>
      </w:r>
      <w:r w:rsidR="00A2600C">
        <w:t>édictées</w:t>
      </w:r>
      <w:r w:rsidRPr="00C454C5">
        <w:t xml:space="preserve"> au Canada et au Québec </w:t>
      </w:r>
      <w:r w:rsidR="008B3B02" w:rsidRPr="00C454C5">
        <w:t>concernant les pratiques d</w:t>
      </w:r>
      <w:r w:rsidR="000A5E84" w:rsidRPr="00C454C5">
        <w:t>’</w:t>
      </w:r>
      <w:r w:rsidRPr="00C454C5">
        <w:t>évaluation d</w:t>
      </w:r>
      <w:r w:rsidR="00C9664A">
        <w:t>e l</w:t>
      </w:r>
      <w:r w:rsidR="000A5E84" w:rsidRPr="00C454C5">
        <w:t>’</w:t>
      </w:r>
      <w:r w:rsidRPr="00C454C5">
        <w:t xml:space="preserve">AMM. Quelles instructions, le cas échéant, ont été données aux professionnels de santé </w:t>
      </w:r>
      <w:r w:rsidR="00C9664A">
        <w:t>concernant le</w:t>
      </w:r>
      <w:r w:rsidRPr="00C454C5">
        <w:t xml:space="preserve"> jugement éthique à </w:t>
      </w:r>
      <w:r w:rsidR="00A2600C">
        <w:t>exercer </w:t>
      </w:r>
      <w:r w:rsidRPr="00C454C5">
        <w:t>? Nous comparerons ces directives avec celles de trois juridictions ayant adopté des critères d</w:t>
      </w:r>
      <w:r w:rsidR="000A5E84" w:rsidRPr="00C454C5">
        <w:t>’</w:t>
      </w:r>
      <w:r w:rsidRPr="00C454C5">
        <w:t>évaluation similaires (les Pays-Bas, la Belgique et le Luxembourg). Nous regarderons ensuite du côté de la Suisse où l</w:t>
      </w:r>
      <w:r w:rsidR="000A5E84" w:rsidRPr="00C454C5">
        <w:t>’</w:t>
      </w:r>
      <w:r w:rsidRPr="00C454C5">
        <w:t>intervention</w:t>
      </w:r>
      <w:r w:rsidR="00917E17">
        <w:t xml:space="preserve"> limitée</w:t>
      </w:r>
      <w:r w:rsidRPr="00C454C5">
        <w:t xml:space="preserve"> de l</w:t>
      </w:r>
      <w:r w:rsidR="000A5E84" w:rsidRPr="00C454C5">
        <w:t>’</w:t>
      </w:r>
      <w:r w:rsidRPr="00C454C5">
        <w:t xml:space="preserve">État dans la mort assistée, </w:t>
      </w:r>
      <w:r w:rsidR="00427945" w:rsidRPr="00C454C5">
        <w:t xml:space="preserve">en particulier sous la forme </w:t>
      </w:r>
      <w:r w:rsidR="002A2408">
        <w:t>du cadre</w:t>
      </w:r>
      <w:r w:rsidR="00270C68">
        <w:t xml:space="preserve"> </w:t>
      </w:r>
      <w:r w:rsidRPr="00C454C5">
        <w:t xml:space="preserve">légal qui </w:t>
      </w:r>
      <w:r w:rsidR="002A2408">
        <w:t>modèle</w:t>
      </w:r>
      <w:r w:rsidRPr="00C454C5">
        <w:t xml:space="preserve"> les actions, illustre une certaine conception des jugements éthiques individuels </w:t>
      </w:r>
      <w:r w:rsidR="00427945" w:rsidRPr="00C454C5">
        <w:t>impliqués dans le</w:t>
      </w:r>
      <w:r w:rsidRPr="00C454C5">
        <w:t xml:space="preserve"> processus d</w:t>
      </w:r>
      <w:r w:rsidR="000A5E84" w:rsidRPr="00C454C5">
        <w:t>’</w:t>
      </w:r>
      <w:r w:rsidRPr="00C454C5">
        <w:t>évaluation. Enfin, nous évoquerons différentes ressource</w:t>
      </w:r>
      <w:r w:rsidR="008B3B02" w:rsidRPr="00C454C5">
        <w:t>s</w:t>
      </w:r>
      <w:r w:rsidRPr="00C454C5">
        <w:t xml:space="preserve"> qui pourraient éclairer les jugements éthiques </w:t>
      </w:r>
      <w:ins w:id="15" w:author="Laure Halber" w:date="2022-09-13T14:33:00Z">
        <w:r w:rsidR="00E839E9">
          <w:t xml:space="preserve">effectués </w:t>
        </w:r>
      </w:ins>
      <w:del w:id="16" w:author="Laure Halber" w:date="2022-09-13T14:33:00Z">
        <w:r w:rsidRPr="00C454C5" w:rsidDel="00E839E9">
          <w:delText xml:space="preserve">réalisés </w:delText>
        </w:r>
      </w:del>
      <w:r w:rsidRPr="00C454C5">
        <w:t>dans le cadre d</w:t>
      </w:r>
      <w:r w:rsidR="004B4499">
        <w:t xml:space="preserve">es </w:t>
      </w:r>
      <w:r w:rsidRPr="00C454C5">
        <w:t>évaluations individuelles d</w:t>
      </w:r>
      <w:r w:rsidR="004B4499">
        <w:t>e l’</w:t>
      </w:r>
      <w:r w:rsidRPr="00C454C5">
        <w:t>AMM.</w:t>
      </w:r>
    </w:p>
    <w:p w14:paraId="3CFAB081" w14:textId="77777777" w:rsidR="002C76D6" w:rsidRPr="00C454C5" w:rsidRDefault="0016355C" w:rsidP="002C76D6">
      <w:pPr>
        <w:spacing w:after="103" w:line="248" w:lineRule="auto"/>
        <w:ind w:left="-5" w:right="386" w:hanging="10"/>
        <w:jc w:val="left"/>
      </w:pPr>
      <w:r w:rsidRPr="00C454C5">
        <w:rPr>
          <w:rFonts w:ascii="Calibri" w:eastAsia="Calibri" w:hAnsi="Calibri" w:cs="Calibri"/>
          <w:color w:val="0F157E"/>
          <w:sz w:val="22"/>
        </w:rPr>
        <w:t>Cas</w:t>
      </w:r>
    </w:p>
    <w:p w14:paraId="25875D5E" w14:textId="54271D22" w:rsidR="00084D87" w:rsidRPr="00C454C5" w:rsidRDefault="0016355C" w:rsidP="00084D87">
      <w:r w:rsidRPr="00C454C5">
        <w:t xml:space="preserve">Nous décrivons dans cette partie trois cas </w:t>
      </w:r>
      <w:r w:rsidR="007152C5">
        <w:t>pour</w:t>
      </w:r>
      <w:r w:rsidRPr="00C454C5">
        <w:t xml:space="preserve"> lesquels un médecin est susceptible de se demander s</w:t>
      </w:r>
      <w:r w:rsidR="000A5E84" w:rsidRPr="00C454C5">
        <w:t>’</w:t>
      </w:r>
      <w:r w:rsidRPr="00C454C5">
        <w:t xml:space="preserve">il est éthique </w:t>
      </w:r>
      <w:r w:rsidR="008B3B02" w:rsidRPr="00C454C5">
        <w:t xml:space="preserve">ou non </w:t>
      </w:r>
      <w:r w:rsidRPr="00C454C5">
        <w:t>d</w:t>
      </w:r>
      <w:r w:rsidR="000A5E84" w:rsidRPr="00C454C5">
        <w:t>’</w:t>
      </w:r>
      <w:r w:rsidRPr="00C454C5">
        <w:t>aider les personnes concernées à mourir</w:t>
      </w:r>
      <w:ins w:id="17" w:author="Reviewer" w:date="2022-09-15T14:44:00Z">
        <w:r w:rsidR="006F08AF">
          <w:t>,</w:t>
        </w:r>
      </w:ins>
      <w:r w:rsidRPr="00C454C5">
        <w:t xml:space="preserve"> </w:t>
      </w:r>
      <w:r w:rsidR="008B3B02" w:rsidRPr="00C454C5">
        <w:t>au regard</w:t>
      </w:r>
      <w:r w:rsidRPr="00C454C5">
        <w:t xml:space="preserve"> des raisons qui motivent leur demande. Dans quelles circonstances un professionnel de santé doit-il prendre en considération les motivations d</w:t>
      </w:r>
      <w:r w:rsidR="000A5E84" w:rsidRPr="00C454C5">
        <w:t>’</w:t>
      </w:r>
      <w:r w:rsidRPr="00C454C5">
        <w:t xml:space="preserve">une personne et dans quelle mesure ? </w:t>
      </w:r>
      <w:r w:rsidR="00354449" w:rsidRPr="00C454C5">
        <w:t xml:space="preserve">Les </w:t>
      </w:r>
      <w:r w:rsidR="005B0A34" w:rsidRPr="00C454C5">
        <w:t>critère</w:t>
      </w:r>
      <w:r w:rsidR="00354449" w:rsidRPr="00C454C5">
        <w:t>s</w:t>
      </w:r>
      <w:r w:rsidR="005B0A34" w:rsidRPr="00C454C5">
        <w:t xml:space="preserve"> léga</w:t>
      </w:r>
      <w:r w:rsidR="00354449" w:rsidRPr="00C454C5">
        <w:t>ux</w:t>
      </w:r>
      <w:r w:rsidR="005B0A34" w:rsidRPr="00C454C5">
        <w:t xml:space="preserve"> d</w:t>
      </w:r>
      <w:r w:rsidR="000A5E84" w:rsidRPr="00C454C5">
        <w:t>’</w:t>
      </w:r>
      <w:r w:rsidR="005B0A34" w:rsidRPr="00C454C5">
        <w:t xml:space="preserve">admissibilité </w:t>
      </w:r>
      <w:r w:rsidR="00366FC4" w:rsidRPr="00C454C5">
        <w:t>ne répondent pas à cette question.</w:t>
      </w:r>
      <w:r w:rsidR="00084D87" w:rsidRPr="00C454C5">
        <w:t xml:space="preserve"> </w:t>
      </w:r>
    </w:p>
    <w:p w14:paraId="102BB75B" w14:textId="5B43C7C0" w:rsidR="00084D87" w:rsidRPr="00C454C5" w:rsidRDefault="00084D87" w:rsidP="00881F69">
      <w:r w:rsidRPr="00C454C5">
        <w:t>L</w:t>
      </w:r>
      <w:r w:rsidR="000A5E84" w:rsidRPr="00C454C5">
        <w:t>’</w:t>
      </w:r>
      <w:r w:rsidRPr="00C454C5">
        <w:t>un des auteurs</w:t>
      </w:r>
      <w:r w:rsidR="007152C5">
        <w:t xml:space="preserve"> </w:t>
      </w:r>
      <w:r w:rsidR="004162F1">
        <w:t>de cet</w:t>
      </w:r>
      <w:r w:rsidR="007152C5">
        <w:t xml:space="preserve"> article</w:t>
      </w:r>
      <w:r w:rsidRPr="00C454C5">
        <w:t xml:space="preserve"> (MG) a officié comme psychiatre dans trois grands centres du Canada et a également été examinatrice dans le cadre des examens nationaux de certification en psychiatrie. D</w:t>
      </w:r>
      <w:r w:rsidR="000A5E84" w:rsidRPr="00C454C5">
        <w:t>’</w:t>
      </w:r>
      <w:r w:rsidRPr="00C454C5">
        <w:t xml:space="preserve">après son expérience, la démarche </w:t>
      </w:r>
      <w:r w:rsidR="00F33D4D">
        <w:t>courante</w:t>
      </w:r>
      <w:r w:rsidRPr="00C454C5">
        <w:t xml:space="preserve"> </w:t>
      </w:r>
      <w:r w:rsidR="00FD694B">
        <w:t xml:space="preserve">en psychiatrie </w:t>
      </w:r>
      <w:r w:rsidR="00F33D4D">
        <w:t>consiste</w:t>
      </w:r>
      <w:r w:rsidRPr="00C454C5">
        <w:t xml:space="preserve"> à obtenir au cours de la consultation un historique personnel détaillé d</w:t>
      </w:r>
      <w:r w:rsidR="00F33D4D">
        <w:t>u</w:t>
      </w:r>
      <w:r w:rsidRPr="00C454C5">
        <w:t xml:space="preserve"> patient, comprenant </w:t>
      </w:r>
      <w:ins w:id="18" w:author="Reviewer" w:date="2022-09-15T14:46:00Z">
        <w:r w:rsidR="006F08AF">
          <w:t xml:space="preserve">généralement </w:t>
        </w:r>
      </w:ins>
      <w:del w:id="19" w:author="Reviewer" w:date="2022-09-15T14:46:00Z">
        <w:r w:rsidRPr="00C454C5" w:rsidDel="006F08AF">
          <w:delText xml:space="preserve">souvent </w:delText>
        </w:r>
      </w:del>
      <w:r w:rsidRPr="00C454C5">
        <w:t xml:space="preserve">les motivations, le ressenti et les expériences </w:t>
      </w:r>
      <w:r w:rsidR="00022100">
        <w:t>associé</w:t>
      </w:r>
      <w:r w:rsidR="00F13080">
        <w:t>e</w:t>
      </w:r>
      <w:r w:rsidR="00022100">
        <w:t>s</w:t>
      </w:r>
      <w:r w:rsidR="002F57E7">
        <w:t xml:space="preserve"> </w:t>
      </w:r>
      <w:r w:rsidR="00022100">
        <w:t>aux</w:t>
      </w:r>
      <w:r w:rsidRPr="00C454C5">
        <w:t xml:space="preserve"> décisions ou événements </w:t>
      </w:r>
      <w:r w:rsidR="00022100">
        <w:t>marquants de</w:t>
      </w:r>
      <w:r w:rsidRPr="00C454C5">
        <w:t xml:space="preserve"> </w:t>
      </w:r>
      <w:r w:rsidR="00336683">
        <w:t>la</w:t>
      </w:r>
      <w:r w:rsidRPr="00C454C5">
        <w:t xml:space="preserve"> vie</w:t>
      </w:r>
      <w:r w:rsidR="00336683">
        <w:t xml:space="preserve"> de la personne</w:t>
      </w:r>
      <w:r w:rsidRPr="00C454C5">
        <w:t xml:space="preserve">. Les cas présentés ci-dessous sont basés sur des histoires </w:t>
      </w:r>
      <w:ins w:id="20" w:author="Laure Halber" w:date="2022-09-12T17:26:00Z">
        <w:r w:rsidR="005455D9">
          <w:t xml:space="preserve">véridiques, </w:t>
        </w:r>
      </w:ins>
      <w:del w:id="21" w:author="Laure Halber" w:date="2022-09-12T17:26:00Z">
        <w:r w:rsidR="00D85B55" w:rsidDel="005455D9">
          <w:delText>vraies</w:delText>
        </w:r>
        <w:r w:rsidRPr="00C454C5" w:rsidDel="005455D9">
          <w:delText xml:space="preserve"> </w:delText>
        </w:r>
      </w:del>
      <w:r w:rsidRPr="00C454C5">
        <w:t xml:space="preserve">mais ont été transformés en fiction </w:t>
      </w:r>
      <w:r w:rsidR="002A48E6">
        <w:t>pour les besoins</w:t>
      </w:r>
      <w:r w:rsidR="00F13080">
        <w:t xml:space="preserve"> de</w:t>
      </w:r>
      <w:r w:rsidRPr="00C454C5">
        <w:t xml:space="preserve"> cet article. Le cadre qui structure la présentation des cas s</w:t>
      </w:r>
      <w:r w:rsidR="000A5E84" w:rsidRPr="00C454C5">
        <w:t>’</w:t>
      </w:r>
      <w:r w:rsidRPr="00C454C5">
        <w:t xml:space="preserve">appuie sur </w:t>
      </w:r>
      <w:r w:rsidR="00F00B79">
        <w:t>l’expérience de</w:t>
      </w:r>
      <w:r w:rsidRPr="00C454C5">
        <w:t xml:space="preserve"> MG </w:t>
      </w:r>
      <w:r w:rsidR="00723558">
        <w:t>d</w:t>
      </w:r>
      <w:r w:rsidR="00F00B79">
        <w:t>ans</w:t>
      </w:r>
      <w:r w:rsidR="00D85B55">
        <w:t xml:space="preserve"> la présentation des cas </w:t>
      </w:r>
      <w:r w:rsidRPr="00C454C5">
        <w:t>en psychiatrie. Les auteurs sont conscients que c</w:t>
      </w:r>
      <w:r w:rsidR="000A5E84" w:rsidRPr="00C454C5">
        <w:t>’</w:t>
      </w:r>
      <w:r w:rsidRPr="00C454C5">
        <w:t xml:space="preserve">est </w:t>
      </w:r>
      <w:r w:rsidR="00D85B55">
        <w:t xml:space="preserve">précisément </w:t>
      </w:r>
      <w:r w:rsidRPr="00C454C5">
        <w:t>l</w:t>
      </w:r>
      <w:r w:rsidR="000A5E84" w:rsidRPr="00C454C5">
        <w:t>’</w:t>
      </w:r>
      <w:r w:rsidRPr="00C454C5">
        <w:t>établissement de ce cadre, ainsi que le type d</w:t>
      </w:r>
      <w:r w:rsidR="000A5E84" w:rsidRPr="00C454C5">
        <w:t>’</w:t>
      </w:r>
      <w:r w:rsidRPr="00C454C5">
        <w:t xml:space="preserve">informations personnelles recueillies, qui fait apparaître le décalage entre les critères légaux et le jugement éthique : </w:t>
      </w:r>
      <w:r w:rsidR="00D85B55">
        <w:t>sans</w:t>
      </w:r>
      <w:r w:rsidRPr="00C454C5">
        <w:t xml:space="preserve"> ces deux éléments, le problème éthique pourrait demeurer invisible. </w:t>
      </w:r>
      <w:r w:rsidR="00D85B55">
        <w:t>On pourrait</w:t>
      </w:r>
      <w:r w:rsidRPr="00C454C5">
        <w:t xml:space="preserve"> </w:t>
      </w:r>
      <w:r w:rsidR="00D85B55">
        <w:t>considérer qu’il n’est pas nécessaire</w:t>
      </w:r>
      <w:r w:rsidRPr="00C454C5">
        <w:t xml:space="preserve"> </w:t>
      </w:r>
      <w:r w:rsidR="00D85B55" w:rsidRPr="00C454C5">
        <w:t xml:space="preserve">pour évaluer </w:t>
      </w:r>
      <w:r w:rsidR="00D85B55">
        <w:t>une</w:t>
      </w:r>
      <w:r w:rsidR="00D85B55" w:rsidRPr="00C454C5">
        <w:t xml:space="preserve"> demande d’AMM </w:t>
      </w:r>
      <w:r w:rsidRPr="00C454C5">
        <w:t>de recueillir les antécédents personnels</w:t>
      </w:r>
      <w:ins w:id="22" w:author="Reviewer" w:date="2022-09-15T14:47:00Z">
        <w:r w:rsidR="00B33870">
          <w:t>,</w:t>
        </w:r>
      </w:ins>
      <w:r w:rsidRPr="00C454C5">
        <w:t xml:space="preserve"> tel que cela se fait typiquement en psychiatrie. Cependant, aux Pays-Bas par exemple, les </w:t>
      </w:r>
      <w:r w:rsidR="00D85B55">
        <w:t>directives relatives à</w:t>
      </w:r>
      <w:r w:rsidRPr="00C454C5">
        <w:t xml:space="preserve"> la pratique recommandent que</w:t>
      </w:r>
      <w:r w:rsidR="00D85B55">
        <w:t xml:space="preserve"> les médecins, lorsqu’ils</w:t>
      </w:r>
      <w:r w:rsidRPr="00C454C5">
        <w:t xml:space="preserve"> </w:t>
      </w:r>
      <w:r w:rsidR="00D85B55">
        <w:t>évaluent une demande d’aide à mourir, cherchent à connaître les</w:t>
      </w:r>
      <w:r w:rsidRPr="00C454C5">
        <w:t xml:space="preserve"> valeurs et croyances d</w:t>
      </w:r>
      <w:r w:rsidR="00D85B55">
        <w:t>u</w:t>
      </w:r>
      <w:r w:rsidRPr="00C454C5">
        <w:t xml:space="preserve"> patient tout au long de </w:t>
      </w:r>
      <w:r w:rsidR="00D85B55">
        <w:t>sa</w:t>
      </w:r>
      <w:r w:rsidRPr="00C454C5">
        <w:t xml:space="preserve"> vie (Comités régionaux d</w:t>
      </w:r>
      <w:r w:rsidR="000A5E84" w:rsidRPr="00C454C5">
        <w:t>’</w:t>
      </w:r>
      <w:r w:rsidRPr="00C454C5">
        <w:t>examen de l</w:t>
      </w:r>
      <w:r w:rsidR="000A5E84" w:rsidRPr="00C454C5">
        <w:t>’</w:t>
      </w:r>
      <w:r w:rsidRPr="00C454C5">
        <w:t xml:space="preserve">euthanasie [RTE], </w:t>
      </w:r>
      <w:r w:rsidRPr="00C454C5">
        <w:rPr>
          <w:color w:val="00007F"/>
        </w:rPr>
        <w:t>2018</w:t>
      </w:r>
      <w:r w:rsidRPr="00C454C5">
        <w:t xml:space="preserve"> ; </w:t>
      </w:r>
      <w:r w:rsidR="00D85B55">
        <w:t>Association</w:t>
      </w:r>
      <w:r w:rsidRPr="00C454C5">
        <w:t> royale de médecine</w:t>
      </w:r>
      <w:r w:rsidR="00D85B55">
        <w:t xml:space="preserve"> des Pays-Bas</w:t>
      </w:r>
      <w:r w:rsidR="00881F69" w:rsidRPr="00C454C5">
        <w:t xml:space="preserve"> </w:t>
      </w:r>
      <w:r w:rsidRPr="00C454C5">
        <w:t xml:space="preserve">[KNMG], </w:t>
      </w:r>
      <w:r w:rsidRPr="00C454C5">
        <w:rPr>
          <w:color w:val="00007F"/>
        </w:rPr>
        <w:t>2011</w:t>
      </w:r>
      <w:r w:rsidRPr="00C454C5">
        <w:t>).</w:t>
      </w:r>
    </w:p>
    <w:p w14:paraId="7825CDA3" w14:textId="1DEB494D" w:rsidR="00084D87" w:rsidRPr="00C454C5" w:rsidRDefault="00067859" w:rsidP="00084D87">
      <w:pPr>
        <w:spacing w:after="364"/>
      </w:pPr>
      <w:r>
        <w:t>Pour</w:t>
      </w:r>
      <w:r w:rsidR="00084D87" w:rsidRPr="00C454C5">
        <w:t xml:space="preserve"> chaque cas, nous identifierons </w:t>
      </w:r>
      <w:r w:rsidR="00134E81">
        <w:t xml:space="preserve">en quoi </w:t>
      </w:r>
      <w:r w:rsidR="00062A9F">
        <w:t xml:space="preserve">il </w:t>
      </w:r>
      <w:r w:rsidR="009136C4">
        <w:t>peut être</w:t>
      </w:r>
      <w:r w:rsidR="00062A9F">
        <w:t xml:space="preserve"> difficile de juger s’il faut</w:t>
      </w:r>
      <w:r w:rsidR="00EE1D58">
        <w:t xml:space="preserve"> </w:t>
      </w:r>
      <w:r w:rsidR="000E213B">
        <w:t>accepter</w:t>
      </w:r>
      <w:r w:rsidR="00EE1D58">
        <w:t xml:space="preserve"> ou refuser une</w:t>
      </w:r>
      <w:r w:rsidR="00084D87" w:rsidRPr="00C454C5">
        <w:t xml:space="preserve"> demande de mort assistée. Nous invitons également le lecteur à </w:t>
      </w:r>
      <w:r w:rsidR="00541166">
        <w:t>aborder</w:t>
      </w:r>
      <w:r w:rsidR="00EE1D58">
        <w:t xml:space="preserve"> l</w:t>
      </w:r>
      <w:r w:rsidR="00084D87" w:rsidRPr="00C454C5">
        <w:t>es cas à la lumière des recommandations relatives à l</w:t>
      </w:r>
      <w:r w:rsidR="000A5E84" w:rsidRPr="00C454C5">
        <w:t>’</w:t>
      </w:r>
      <w:r w:rsidR="00084D87" w:rsidRPr="00C454C5">
        <w:t>évaluation des demandes d</w:t>
      </w:r>
      <w:r w:rsidR="000A5E84" w:rsidRPr="00C454C5">
        <w:t>’</w:t>
      </w:r>
      <w:r w:rsidR="00084D87" w:rsidRPr="00C454C5">
        <w:t xml:space="preserve">AMM discutées dans la section </w:t>
      </w:r>
      <w:r w:rsidR="00EE1D58">
        <w:rPr>
          <w:rFonts w:ascii="Calibri" w:eastAsia="Calibri" w:hAnsi="Calibri" w:cs="Calibri"/>
        </w:rPr>
        <w:t>« </w:t>
      </w:r>
      <w:r w:rsidR="00084D87" w:rsidRPr="00C454C5">
        <w:t>Évaluations cliniques des demandes de mort assistée</w:t>
      </w:r>
      <w:r w:rsidR="00EE1D58">
        <w:rPr>
          <w:rFonts w:ascii="Calibri" w:eastAsia="Calibri" w:hAnsi="Calibri" w:cs="Calibri"/>
        </w:rPr>
        <w:t> »</w:t>
      </w:r>
      <w:r w:rsidR="00084D87" w:rsidRPr="00C454C5">
        <w:t xml:space="preserve">, ainsi que les ressources relatives au jugement éthique discutées dans la section </w:t>
      </w:r>
      <w:r w:rsidR="00212E62">
        <w:t>« </w:t>
      </w:r>
      <w:r w:rsidR="00084D87" w:rsidRPr="00C454C5">
        <w:t>Quelles ressources disponibles pour orienter les jugements éthiques lors des évaluations d</w:t>
      </w:r>
      <w:r w:rsidR="000A5E84" w:rsidRPr="00C454C5">
        <w:t>’</w:t>
      </w:r>
      <w:r w:rsidR="00084D87" w:rsidRPr="00C454C5">
        <w:t>AMM</w:t>
      </w:r>
      <w:r w:rsidR="00541166">
        <w:t> ?</w:t>
      </w:r>
      <w:r w:rsidR="00212E62">
        <w:t> »</w:t>
      </w:r>
      <w:r w:rsidR="00084D87" w:rsidRPr="00C454C5">
        <w:t>.</w:t>
      </w:r>
    </w:p>
    <w:p w14:paraId="5D4ECD2A"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Cas n° 1</w:t>
      </w:r>
    </w:p>
    <w:p w14:paraId="3321B447" w14:textId="67E2B42E" w:rsidR="00084D87" w:rsidRPr="00C454C5" w:rsidRDefault="00084D87" w:rsidP="00084D87">
      <w:pPr>
        <w:ind w:firstLine="0"/>
      </w:pPr>
      <w:r w:rsidRPr="00C454C5">
        <w:t xml:space="preserve">M. A est un veuf de 75 ans sans enfants. Il </w:t>
      </w:r>
      <w:r w:rsidR="00AE7D4F">
        <w:t>était</w:t>
      </w:r>
      <w:r w:rsidRPr="00C454C5">
        <w:t xml:space="preserve"> électricien avant de prendre sa retraite à l</w:t>
      </w:r>
      <w:r w:rsidR="000A5E84" w:rsidRPr="00C454C5">
        <w:t>’</w:t>
      </w:r>
      <w:r w:rsidRPr="00C454C5">
        <w:t xml:space="preserve">âge de 65 ans après </w:t>
      </w:r>
      <w:r w:rsidR="00893630">
        <w:t>un diagnostic de</w:t>
      </w:r>
      <w:r w:rsidRPr="00C454C5">
        <w:t xml:space="preserve"> cancer de la prostate. Il suit un traitement depuis dix ans</w:t>
      </w:r>
      <w:ins w:id="23" w:author="Laure Halber" w:date="2022-09-12T17:26:00Z">
        <w:r w:rsidR="004E199B">
          <w:t>,</w:t>
        </w:r>
      </w:ins>
      <w:r w:rsidRPr="00C454C5">
        <w:t xml:space="preserve"> mais il y a six mois, son urologue l</w:t>
      </w:r>
      <w:r w:rsidR="000A5E84" w:rsidRPr="00C454C5">
        <w:t>’</w:t>
      </w:r>
      <w:r w:rsidRPr="00C454C5">
        <w:t>a informé que sa maladie avait progressé. À l</w:t>
      </w:r>
      <w:r w:rsidR="000A5E84" w:rsidRPr="00C454C5">
        <w:t>’</w:t>
      </w:r>
      <w:r w:rsidRPr="00C454C5">
        <w:t>âge de 73 ans, on lui a diagnostiqué la maladie de Parkinson, pour laquelle il reçoit également un traitement. L</w:t>
      </w:r>
      <w:r w:rsidR="000A5E84" w:rsidRPr="00C454C5">
        <w:t>’</w:t>
      </w:r>
      <w:r w:rsidRPr="00C454C5">
        <w:t>épouse de M. A est décédée il y a trois ans des suites d</w:t>
      </w:r>
      <w:r w:rsidR="000A5E84" w:rsidRPr="00C454C5">
        <w:t>’</w:t>
      </w:r>
      <w:r w:rsidRPr="00C454C5">
        <w:t>une crise cardiaque foudroyante. En dépit du deuil, M. A a continué à avoir une vie sociale</w:t>
      </w:r>
      <w:r w:rsidR="00AE7D4F">
        <w:t xml:space="preserve">, côtoyant </w:t>
      </w:r>
      <w:r w:rsidRPr="00C454C5">
        <w:t>ses voisins et</w:t>
      </w:r>
      <w:r w:rsidR="00533CDD">
        <w:t xml:space="preserve"> les membres de</w:t>
      </w:r>
      <w:r w:rsidRPr="00C454C5">
        <w:t xml:space="preserve"> sa paroisse. Il a une sœur </w:t>
      </w:r>
      <w:r w:rsidR="00533CDD">
        <w:t xml:space="preserve">aînée </w:t>
      </w:r>
      <w:r w:rsidRPr="00C454C5">
        <w:t>de 80 ans, qui est autonome et dont il est proche.</w:t>
      </w:r>
    </w:p>
    <w:p w14:paraId="2F0DD07A" w14:textId="5F02B292" w:rsidR="00084D87" w:rsidRPr="00C454C5" w:rsidRDefault="00084D87" w:rsidP="00084D87">
      <w:r w:rsidRPr="00C454C5">
        <w:t>M. A a été admis à l</w:t>
      </w:r>
      <w:r w:rsidR="000A5E84" w:rsidRPr="00C454C5">
        <w:t>’</w:t>
      </w:r>
      <w:r w:rsidRPr="00C454C5">
        <w:t xml:space="preserve">hôpital après une chute à </w:t>
      </w:r>
      <w:r w:rsidR="00342736">
        <w:t xml:space="preserve">son </w:t>
      </w:r>
      <w:r w:rsidRPr="00C454C5">
        <w:t xml:space="preserve">domicile qui a provoqué une fracture </w:t>
      </w:r>
      <w:r w:rsidR="00342736">
        <w:t>au</w:t>
      </w:r>
      <w:r w:rsidRPr="00C454C5">
        <w:t xml:space="preserve"> bras droit (</w:t>
      </w:r>
      <w:r w:rsidR="00342736">
        <w:t xml:space="preserve">son bras </w:t>
      </w:r>
      <w:r w:rsidRPr="00C454C5">
        <w:t>dominant). Du fait d</w:t>
      </w:r>
      <w:r w:rsidR="000A5E84" w:rsidRPr="00C454C5">
        <w:t>’</w:t>
      </w:r>
      <w:r w:rsidRPr="00C454C5">
        <w:t xml:space="preserve">une accumulation de facteurs associés à ses problèmes de santé (posture instable, troubles cognitifs légers et nécessité de prendre plusieurs médicaments qui </w:t>
      </w:r>
      <w:r w:rsidRPr="00C454C5">
        <w:lastRenderedPageBreak/>
        <w:t>pourraient être toxiques en cas de surdose), l</w:t>
      </w:r>
      <w:r w:rsidR="000A5E84" w:rsidRPr="00C454C5">
        <w:t>’</w:t>
      </w:r>
      <w:r w:rsidRPr="00C454C5">
        <w:t xml:space="preserve">équipe </w:t>
      </w:r>
      <w:r w:rsidR="00342736">
        <w:t>soignante</w:t>
      </w:r>
      <w:r w:rsidRPr="00C454C5">
        <w:t xml:space="preserve"> pense qu</w:t>
      </w:r>
      <w:r w:rsidR="000A5E84" w:rsidRPr="00C454C5">
        <w:t>’</w:t>
      </w:r>
      <w:r w:rsidRPr="00C454C5">
        <w:t xml:space="preserve">il </w:t>
      </w:r>
      <w:r w:rsidR="00342736">
        <w:t>ne peut pas</w:t>
      </w:r>
      <w:r w:rsidRPr="00C454C5">
        <w:t xml:space="preserve"> retourner vivre seul chez lui. L</w:t>
      </w:r>
      <w:r w:rsidR="000A5E84" w:rsidRPr="00C454C5">
        <w:t>’</w:t>
      </w:r>
      <w:r w:rsidRPr="00C454C5">
        <w:t>état de fragilité de sa sœur ne lui permet pas de s</w:t>
      </w:r>
      <w:r w:rsidR="000A5E84" w:rsidRPr="00C454C5">
        <w:t>’</w:t>
      </w:r>
      <w:r w:rsidRPr="00C454C5">
        <w:t>occuper de lui à domicile, même en bénéficiant de l</w:t>
      </w:r>
      <w:r w:rsidR="000A5E84" w:rsidRPr="00C454C5">
        <w:t>’</w:t>
      </w:r>
      <w:r w:rsidRPr="00C454C5">
        <w:t>allocation maximale de services de soins à domicile. L</w:t>
      </w:r>
      <w:r w:rsidR="000A5E84" w:rsidRPr="00C454C5">
        <w:t>’</w:t>
      </w:r>
      <w:r w:rsidRPr="00C454C5">
        <w:t xml:space="preserve">équipe </w:t>
      </w:r>
      <w:r w:rsidR="00342736">
        <w:t>considère</w:t>
      </w:r>
      <w:r w:rsidRPr="00C454C5">
        <w:t xml:space="preserve"> que la seule façon de garantir la sécurité du patient est qu</w:t>
      </w:r>
      <w:r w:rsidR="000A5E84" w:rsidRPr="00C454C5">
        <w:t>’</w:t>
      </w:r>
      <w:r w:rsidRPr="00C454C5">
        <w:t>il soit placé en établissement médicalisé. L</w:t>
      </w:r>
      <w:r w:rsidR="000A5E84" w:rsidRPr="00C454C5">
        <w:t>’</w:t>
      </w:r>
      <w:r w:rsidRPr="00C454C5">
        <w:t xml:space="preserve">idée de ne jamais retourner chez lui provoque </w:t>
      </w:r>
      <w:r w:rsidR="00140AEC" w:rsidRPr="00C454C5">
        <w:t xml:space="preserve">chez le patient </w:t>
      </w:r>
      <w:r w:rsidRPr="00C454C5">
        <w:t xml:space="preserve">une souffrance intolérable. </w:t>
      </w:r>
      <w:r w:rsidR="00342736">
        <w:t>Face</w:t>
      </w:r>
      <w:r w:rsidRPr="00C454C5">
        <w:t xml:space="preserve"> à cette situation, M. A déclare qu</w:t>
      </w:r>
      <w:r w:rsidR="000A5E84" w:rsidRPr="00C454C5">
        <w:t>’</w:t>
      </w:r>
      <w:r w:rsidRPr="00C454C5">
        <w:t xml:space="preserve">il </w:t>
      </w:r>
      <w:ins w:id="24" w:author="Laure Halber" w:date="2022-09-12T17:27:00Z">
        <w:r w:rsidR="00CF6CD8">
          <w:t xml:space="preserve">préférerait </w:t>
        </w:r>
      </w:ins>
      <w:del w:id="25" w:author="Laure Halber" w:date="2022-09-12T17:27:00Z">
        <w:r w:rsidRPr="00C454C5" w:rsidDel="00CF6CD8">
          <w:delText xml:space="preserve">préfèrerait </w:delText>
        </w:r>
      </w:del>
      <w:r w:rsidRPr="00C454C5">
        <w:t>mourir plutôt que d</w:t>
      </w:r>
      <w:r w:rsidR="000A5E84" w:rsidRPr="00C454C5">
        <w:t>’</w:t>
      </w:r>
      <w:r w:rsidRPr="00C454C5">
        <w:t xml:space="preserve">aller en maison de retraite et </w:t>
      </w:r>
      <w:ins w:id="26" w:author="Laure Halber" w:date="2022-09-12T17:28:00Z">
        <w:r w:rsidR="0059236A">
          <w:t>demand</w:t>
        </w:r>
      </w:ins>
      <w:ins w:id="27" w:author="Laure Halber" w:date="2022-09-12T17:29:00Z">
        <w:r w:rsidR="0059236A">
          <w:t xml:space="preserve">e </w:t>
        </w:r>
      </w:ins>
      <w:del w:id="28" w:author="Laure Halber" w:date="2022-09-12T17:28:00Z">
        <w:r w:rsidR="00342736" w:rsidDel="0059236A">
          <w:delText>requiert</w:delText>
        </w:r>
        <w:r w:rsidRPr="00C454C5" w:rsidDel="0059236A">
          <w:delText xml:space="preserve"> </w:delText>
        </w:r>
      </w:del>
      <w:r w:rsidRPr="00C454C5">
        <w:t>l</w:t>
      </w:r>
      <w:r w:rsidR="000A5E84" w:rsidRPr="00C454C5">
        <w:t>’</w:t>
      </w:r>
      <w:r w:rsidRPr="00C454C5">
        <w:t>AMM. Il n</w:t>
      </w:r>
      <w:r w:rsidR="000A5E84" w:rsidRPr="00C454C5">
        <w:t>’</w:t>
      </w:r>
      <w:r w:rsidRPr="00C454C5">
        <w:t>a aucun antécédent psychiatrique et n</w:t>
      </w:r>
      <w:r w:rsidR="000A5E84" w:rsidRPr="00C454C5">
        <w:t>’</w:t>
      </w:r>
      <w:r w:rsidRPr="00C454C5">
        <w:t>a jamais tenté de se suicider. Il ne souhaite pas que sa sœur soit au courant de sa demande</w:t>
      </w:r>
      <w:ins w:id="29" w:author="Laure Halber" w:date="2022-09-12T17:30:00Z">
        <w:r w:rsidR="002B7812">
          <w:t>,</w:t>
        </w:r>
      </w:ins>
      <w:r w:rsidRPr="00C454C5">
        <w:t xml:space="preserve"> car il ne veut pas qu</w:t>
      </w:r>
      <w:r w:rsidR="000A5E84" w:rsidRPr="00C454C5">
        <w:t>’</w:t>
      </w:r>
      <w:r w:rsidRPr="00C454C5">
        <w:t xml:space="preserve">elle se sente coupable de ne pas pouvoir </w:t>
      </w:r>
      <w:r w:rsidR="00695399">
        <w:t>l’accueillir chez elle</w:t>
      </w:r>
      <w:r w:rsidRPr="00C454C5">
        <w:t>.</w:t>
      </w:r>
    </w:p>
    <w:p w14:paraId="40039324" w14:textId="18024D97" w:rsidR="00084D87" w:rsidRPr="00C454C5" w:rsidRDefault="00084D87" w:rsidP="00084D87">
      <w:pPr>
        <w:spacing w:after="378"/>
      </w:pPr>
      <w:r w:rsidRPr="00C454C5">
        <w:t>Dans le cas présent, le lien entre l</w:t>
      </w:r>
      <w:r w:rsidR="000A5E84" w:rsidRPr="00C454C5">
        <w:t>’</w:t>
      </w:r>
      <w:r w:rsidRPr="00C454C5">
        <w:t xml:space="preserve">état de santé </w:t>
      </w:r>
      <w:r w:rsidR="00AA1771">
        <w:t xml:space="preserve">du patient </w:t>
      </w:r>
      <w:r w:rsidRPr="00C454C5">
        <w:t xml:space="preserve">et </w:t>
      </w:r>
      <w:r w:rsidR="00AA1771">
        <w:t>s</w:t>
      </w:r>
      <w:r w:rsidRPr="00C454C5">
        <w:t xml:space="preserve">a souffrance </w:t>
      </w:r>
      <w:r w:rsidR="00AA1771">
        <w:t>e</w:t>
      </w:r>
      <w:r w:rsidRPr="00C454C5">
        <w:t>st indirect</w:t>
      </w:r>
      <w:r w:rsidR="00AA1771" w:rsidRPr="00C454C5">
        <w:rPr>
          <w:color w:val="00007F"/>
          <w:vertAlign w:val="superscript"/>
        </w:rPr>
        <w:t>6</w:t>
      </w:r>
      <w:r w:rsidRPr="00C454C5">
        <w:t>. La souffrance naît de l</w:t>
      </w:r>
      <w:r w:rsidR="000A5E84" w:rsidRPr="00C454C5">
        <w:t>’</w:t>
      </w:r>
      <w:r w:rsidRPr="00C454C5">
        <w:t>association entre sa situation médicale et les conditions sociales dans l</w:t>
      </w:r>
      <w:r w:rsidR="00936E76">
        <w:t>es</w:t>
      </w:r>
      <w:r w:rsidRPr="00C454C5">
        <w:t>quelle</w:t>
      </w:r>
      <w:r w:rsidR="00936E76">
        <w:t>s</w:t>
      </w:r>
      <w:r w:rsidRPr="00C454C5">
        <w:t xml:space="preserve"> il est contraint de vivre. Si dans notre société, les individus plus favorisés socialement ont les moyens de </w:t>
      </w:r>
      <w:r w:rsidR="00DD1910">
        <w:t>s’offrir</w:t>
      </w:r>
      <w:r w:rsidRPr="00C454C5">
        <w:t xml:space="preserve"> les soins nécessaires pour rester chez eux, de nombreu</w:t>
      </w:r>
      <w:r w:rsidR="00D72BB8">
        <w:t xml:space="preserve">ses personnes </w:t>
      </w:r>
      <w:r w:rsidRPr="00C454C5">
        <w:t>sont contraint</w:t>
      </w:r>
      <w:r w:rsidR="00D72BB8">
        <w:t>e</w:t>
      </w:r>
      <w:r w:rsidRPr="00C454C5">
        <w:t>s d</w:t>
      </w:r>
      <w:r w:rsidR="000A5E84" w:rsidRPr="00C454C5">
        <w:t>’</w:t>
      </w:r>
      <w:r w:rsidRPr="00C454C5">
        <w:t>être placé</w:t>
      </w:r>
      <w:r w:rsidR="00D72BB8">
        <w:t>e</w:t>
      </w:r>
      <w:r w:rsidRPr="00C454C5">
        <w:t>s dans des institutions publiques. Il ne fait pas toujours bon vivre dans ce type d</w:t>
      </w:r>
      <w:r w:rsidR="000A5E84" w:rsidRPr="00C454C5">
        <w:t>’</w:t>
      </w:r>
      <w:r w:rsidRPr="00C454C5">
        <w:t xml:space="preserve">établissements médicalisés de longue durée (Protecteur du Citoyen, </w:t>
      </w:r>
      <w:r w:rsidRPr="00C454C5">
        <w:rPr>
          <w:color w:val="00007F"/>
        </w:rPr>
        <w:t>2018</w:t>
      </w:r>
      <w:r w:rsidRPr="00C454C5">
        <w:t xml:space="preserve">, p. 72). Sachant que les craintes de M. A concernant la qualité de vie dans ces institutions sont fondées, la question à laquelle </w:t>
      </w:r>
      <w:r w:rsidR="00D72BB8">
        <w:t>nous devons</w:t>
      </w:r>
      <w:r w:rsidRPr="00C454C5">
        <w:t xml:space="preserve"> répondre est la suivante : est-il éthique de mettre fin à la vie d</w:t>
      </w:r>
      <w:r w:rsidR="000A5E84" w:rsidRPr="00C454C5">
        <w:t>’</w:t>
      </w:r>
      <w:r w:rsidRPr="00C454C5">
        <w:t xml:space="preserve">une personne </w:t>
      </w:r>
      <w:r w:rsidR="002460B7">
        <w:t xml:space="preserve">dans </w:t>
      </w:r>
      <w:r w:rsidR="00D72BB8">
        <w:t>un</w:t>
      </w:r>
      <w:r w:rsidR="002460B7">
        <w:t xml:space="preserve"> contexte </w:t>
      </w:r>
      <w:r w:rsidRPr="00C454C5">
        <w:t>d</w:t>
      </w:r>
      <w:r w:rsidR="000A5E84" w:rsidRPr="00C454C5">
        <w:t>’</w:t>
      </w:r>
      <w:r w:rsidRPr="00C454C5">
        <w:t>échec social collectif à fournir des conditions de vie souhaitables aux citoyens âgés souffrant d</w:t>
      </w:r>
      <w:r w:rsidR="000A5E84" w:rsidRPr="00C454C5">
        <w:t>’</w:t>
      </w:r>
      <w:r w:rsidRPr="00C454C5">
        <w:t>un handicap ou d</w:t>
      </w:r>
      <w:r w:rsidR="000A5E84" w:rsidRPr="00C454C5">
        <w:t>’</w:t>
      </w:r>
      <w:r w:rsidRPr="00C454C5">
        <w:t xml:space="preserve">une maladie ? Est-ce </w:t>
      </w:r>
      <w:r w:rsidR="002460B7" w:rsidRPr="00C454C5">
        <w:t>qu</w:t>
      </w:r>
      <w:r w:rsidR="00A77262">
        <w:t>e l</w:t>
      </w:r>
      <w:r w:rsidR="002460B7" w:rsidRPr="00C454C5">
        <w:t>’on adopte</w:t>
      </w:r>
      <w:r w:rsidR="00A77262">
        <w:t>rait</w:t>
      </w:r>
      <w:r w:rsidR="002460B7" w:rsidRPr="00C454C5">
        <w:t xml:space="preserve"> la bonne approche </w:t>
      </w:r>
      <w:r w:rsidRPr="00C454C5">
        <w:t xml:space="preserve">en intervenant au niveau individuel (mettre fin à la vie du patient) face </w:t>
      </w:r>
      <w:r w:rsidR="00A77262">
        <w:t>à un</w:t>
      </w:r>
      <w:r w:rsidRPr="00C454C5">
        <w:t xml:space="preserve"> problème social de prise en charge insatisfaisante des personnes âgées dépendantes ? D</w:t>
      </w:r>
      <w:r w:rsidR="000A5E84" w:rsidRPr="00C454C5">
        <w:t>’</w:t>
      </w:r>
      <w:r w:rsidRPr="00C454C5">
        <w:t>un autre côté, doit-on demander à un individu de subir les conséquences d</w:t>
      </w:r>
      <w:r w:rsidR="000A5E84" w:rsidRPr="00C454C5">
        <w:t>’</w:t>
      </w:r>
      <w:r w:rsidRPr="00C454C5">
        <w:t xml:space="preserve">un problème social quand aucune solution ne se profile </w:t>
      </w:r>
      <w:r w:rsidR="002460B7">
        <w:t>à l’échelle</w:t>
      </w:r>
      <w:r w:rsidRPr="00C454C5">
        <w:t xml:space="preserve"> de la société ?</w:t>
      </w:r>
    </w:p>
    <w:p w14:paraId="6430961B"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Cas n° 2</w:t>
      </w:r>
    </w:p>
    <w:p w14:paraId="36FB7555" w14:textId="7A909F02" w:rsidR="00084D87" w:rsidRPr="00C454C5" w:rsidRDefault="00084D87" w:rsidP="00084D87">
      <w:pPr>
        <w:ind w:firstLine="0"/>
      </w:pPr>
      <w:r w:rsidRPr="00C454C5">
        <w:t xml:space="preserve">Mme B est une femme célibataire de 48 ans. Elle a été abandonnée par ses parents quand elle était enfant et a été élevée dans </w:t>
      </w:r>
      <w:r w:rsidR="001B483A">
        <w:t>différentes</w:t>
      </w:r>
      <w:r w:rsidRPr="00C454C5">
        <w:t xml:space="preserve"> familles d</w:t>
      </w:r>
      <w:r w:rsidR="000A5E84" w:rsidRPr="00C454C5">
        <w:t>’</w:t>
      </w:r>
      <w:r w:rsidRPr="00C454C5">
        <w:t>accueil. Lorsqu</w:t>
      </w:r>
      <w:r w:rsidR="000A5E84" w:rsidRPr="00C454C5">
        <w:t>’</w:t>
      </w:r>
      <w:r w:rsidRPr="00C454C5">
        <w:t xml:space="preserve">elle avait 11 ans, elle a été </w:t>
      </w:r>
      <w:r w:rsidRPr="00C454C5">
        <w:t>agressée sexuellement à plusieurs reprises par le fils d</w:t>
      </w:r>
      <w:r w:rsidR="000A5E84" w:rsidRPr="00C454C5">
        <w:t>’</w:t>
      </w:r>
      <w:r w:rsidRPr="00C454C5">
        <w:t>une des familles d</w:t>
      </w:r>
      <w:r w:rsidR="000A5E84" w:rsidRPr="00C454C5">
        <w:t>’</w:t>
      </w:r>
      <w:r w:rsidRPr="00C454C5">
        <w:t>accueil âgé de 17 ans. À l</w:t>
      </w:r>
      <w:r w:rsidR="000A5E84" w:rsidRPr="00C454C5">
        <w:t>’</w:t>
      </w:r>
      <w:r w:rsidRPr="00C454C5">
        <w:t xml:space="preserve">âge de 16 ans, après avoir quitté le système de placement, elle a vécu dans la rue pendant environ un an. Durant cette période, elle a régulièrement consommé du crack et </w:t>
      </w:r>
      <w:r w:rsidR="00374EF6">
        <w:t>s’est parfois prostituée</w:t>
      </w:r>
      <w:r w:rsidRPr="00C454C5">
        <w:t xml:space="preserve"> pour survivre. Elle a fait deux tentatives de suicide par ingestion de substances </w:t>
      </w:r>
      <w:r w:rsidR="00956C14">
        <w:t>à</w:t>
      </w:r>
      <w:r w:rsidRPr="00C454C5">
        <w:t xml:space="preserve"> cette période. Elle a été arrêtée à l</w:t>
      </w:r>
      <w:r w:rsidR="000A5E84" w:rsidRPr="00C454C5">
        <w:t>’</w:t>
      </w:r>
      <w:r w:rsidRPr="00C454C5">
        <w:t>âge de 19 ans</w:t>
      </w:r>
      <w:ins w:id="30" w:author="Laure Halber" w:date="2022-09-12T17:30:00Z">
        <w:r w:rsidR="009139E1">
          <w:t>,</w:t>
        </w:r>
      </w:ins>
      <w:r w:rsidRPr="00C454C5">
        <w:t xml:space="preserve"> mais </w:t>
      </w:r>
      <w:r w:rsidR="006E79D1">
        <w:t>n’est pas allée</w:t>
      </w:r>
      <w:r w:rsidR="00F60478" w:rsidRPr="00C454C5">
        <w:t xml:space="preserve"> en prison</w:t>
      </w:r>
      <w:r w:rsidR="006E79D1">
        <w:t xml:space="preserve">, ayant </w:t>
      </w:r>
      <w:r w:rsidRPr="00C454C5">
        <w:t>bénéfici</w:t>
      </w:r>
      <w:r w:rsidR="006E79D1">
        <w:t>é</w:t>
      </w:r>
      <w:r w:rsidRPr="00C454C5">
        <w:t xml:space="preserve"> d</w:t>
      </w:r>
      <w:r w:rsidR="000A5E84" w:rsidRPr="00C454C5">
        <w:t>’</w:t>
      </w:r>
      <w:r w:rsidRPr="00C454C5">
        <w:t xml:space="preserve">un programme de réhabilitation </w:t>
      </w:r>
      <w:ins w:id="31" w:author="Laure Halber" w:date="2022-09-13T14:39:00Z">
        <w:r w:rsidR="00B3370B">
          <w:t xml:space="preserve">destiné aux </w:t>
        </w:r>
      </w:ins>
      <w:del w:id="32" w:author="Laure Halber" w:date="2022-09-13T14:39:00Z">
        <w:r w:rsidR="006E79D1" w:rsidDel="00B3370B">
          <w:delText>à destination des</w:delText>
        </w:r>
        <w:r w:rsidRPr="00C454C5" w:rsidDel="00B3370B">
          <w:delText xml:space="preserve"> </w:delText>
        </w:r>
      </w:del>
      <w:r w:rsidRPr="00C454C5">
        <w:t xml:space="preserve">consommateurs de drogues. Grâce à cette intervention et aux programmes sociaux qui se sont ensuivis, elle a cessé de consommer de la drogue, terminé sa scolarité et obtenu un emploi </w:t>
      </w:r>
      <w:r w:rsidR="00F60478">
        <w:t>administratif</w:t>
      </w:r>
      <w:r w:rsidRPr="00C454C5">
        <w:t xml:space="preserve"> d</w:t>
      </w:r>
      <w:r w:rsidR="00F60478">
        <w:t xml:space="preserve">ans </w:t>
      </w:r>
      <w:r w:rsidRPr="00C454C5">
        <w:t xml:space="preserve">un petit hôtel avant ses trente ans. Elle a eu quelques relations </w:t>
      </w:r>
      <w:ins w:id="33" w:author="Laure Halber" w:date="2022-09-12T17:30:00Z">
        <w:r w:rsidR="008F7B7F">
          <w:t xml:space="preserve">sentimentales </w:t>
        </w:r>
      </w:ins>
      <w:del w:id="34" w:author="Laure Halber" w:date="2022-09-12T17:30:00Z">
        <w:r w:rsidRPr="00C454C5" w:rsidDel="008F7B7F">
          <w:delText>intimes</w:delText>
        </w:r>
      </w:del>
      <w:r w:rsidRPr="00C454C5">
        <w:t xml:space="preserve"> de courte durée. Elle connaît quelques personnes </w:t>
      </w:r>
      <w:r w:rsidR="006D494D">
        <w:t>à son</w:t>
      </w:r>
      <w:r w:rsidRPr="00C454C5">
        <w:t xml:space="preserve"> travail ou dans son immeuble</w:t>
      </w:r>
      <w:ins w:id="35" w:author="Laure Halber" w:date="2022-09-12T17:30:00Z">
        <w:r w:rsidR="005B5619">
          <w:t>,</w:t>
        </w:r>
      </w:ins>
      <w:r w:rsidRPr="00C454C5">
        <w:t xml:space="preserve"> mais n</w:t>
      </w:r>
      <w:r w:rsidR="000A5E84" w:rsidRPr="00C454C5">
        <w:t>’</w:t>
      </w:r>
      <w:r w:rsidRPr="00C454C5">
        <w:t>a ni ami proche ni famille connue. Elle est convaincue depuis longtemps qu</w:t>
      </w:r>
      <w:r w:rsidR="000A5E84" w:rsidRPr="00C454C5">
        <w:t>’</w:t>
      </w:r>
      <w:r w:rsidRPr="00C454C5">
        <w:t xml:space="preserve">elle ne vaut rien et </w:t>
      </w:r>
      <w:r w:rsidR="008C4038">
        <w:t>qu’elle n’est pas digne d’être aimée</w:t>
      </w:r>
      <w:r w:rsidRPr="00C454C5">
        <w:t>.</w:t>
      </w:r>
    </w:p>
    <w:p w14:paraId="67D10A74" w14:textId="4574F3C5" w:rsidR="00084D87" w:rsidRPr="00C454C5" w:rsidRDefault="00084D87" w:rsidP="00084D87">
      <w:r w:rsidRPr="00C454C5">
        <w:t>On a diagnostiqué à Mme B un cancer des ovaires</w:t>
      </w:r>
      <w:r w:rsidR="00DB272D">
        <w:t>,</w:t>
      </w:r>
      <w:r w:rsidRPr="00C454C5">
        <w:t xml:space="preserve"> mais son état est encore suffisamment bon pour lui permettre de vivre chez elle de manière autonome. Elle demande l</w:t>
      </w:r>
      <w:r w:rsidR="000A5E84" w:rsidRPr="00C454C5">
        <w:t>’</w:t>
      </w:r>
      <w:r w:rsidRPr="00C454C5">
        <w:t>AMM parce que l</w:t>
      </w:r>
      <w:r w:rsidR="000A5E84" w:rsidRPr="00C454C5">
        <w:t>’</w:t>
      </w:r>
      <w:r w:rsidRPr="00C454C5">
        <w:t>idée qu</w:t>
      </w:r>
      <w:r w:rsidR="000A5E84" w:rsidRPr="00C454C5">
        <w:t>’</w:t>
      </w:r>
      <w:r w:rsidR="00DB272D">
        <w:t>on</w:t>
      </w:r>
      <w:r w:rsidR="00DB272D" w:rsidRPr="00C454C5">
        <w:t xml:space="preserve"> </w:t>
      </w:r>
      <w:r w:rsidRPr="00C454C5">
        <w:t xml:space="preserve">puisse </w:t>
      </w:r>
      <w:r w:rsidRPr="00C454C5">
        <w:rPr>
          <w:rFonts w:ascii="Calibri" w:eastAsia="Calibri" w:hAnsi="Calibri" w:cs="Calibri"/>
        </w:rPr>
        <w:t>« </w:t>
      </w:r>
      <w:r w:rsidRPr="00C454C5">
        <w:t>gaspiller</w:t>
      </w:r>
      <w:r w:rsidRPr="00C454C5">
        <w:rPr>
          <w:rFonts w:ascii="Calibri" w:eastAsia="Calibri" w:hAnsi="Calibri" w:cs="Calibri"/>
        </w:rPr>
        <w:t> »</w:t>
      </w:r>
      <w:r w:rsidRPr="00C454C5">
        <w:t xml:space="preserve"> </w:t>
      </w:r>
      <w:r w:rsidR="004607C5" w:rsidRPr="00C454C5">
        <w:t>à cause d’elle</w:t>
      </w:r>
      <w:r w:rsidR="004607C5">
        <w:t xml:space="preserve"> </w:t>
      </w:r>
      <w:r w:rsidRPr="00C454C5">
        <w:t xml:space="preserve">des ressources </w:t>
      </w:r>
      <w:r w:rsidR="004607C5">
        <w:t>sanitaires</w:t>
      </w:r>
      <w:r w:rsidRPr="00C454C5">
        <w:t xml:space="preserve"> et des aides au handicap</w:t>
      </w:r>
      <w:r w:rsidR="006D7219">
        <w:t>,</w:t>
      </w:r>
      <w:r w:rsidRPr="00C454C5">
        <w:t xml:space="preserve"> </w:t>
      </w:r>
      <w:r w:rsidR="00DB272D">
        <w:t>alors</w:t>
      </w:r>
      <w:r w:rsidR="004607C5">
        <w:t xml:space="preserve"> même</w:t>
      </w:r>
      <w:r w:rsidR="00DB272D">
        <w:t xml:space="preserve"> qu’elles sont </w:t>
      </w:r>
      <w:r w:rsidRPr="00C454C5">
        <w:t>limitées</w:t>
      </w:r>
      <w:r w:rsidR="006D7219">
        <w:t>,</w:t>
      </w:r>
      <w:r w:rsidRPr="00C454C5">
        <w:t xml:space="preserve"> lui cause une souffrance intolérable. Elle déclare : </w:t>
      </w:r>
      <w:r w:rsidRPr="00C454C5">
        <w:rPr>
          <w:rFonts w:ascii="Calibri" w:eastAsia="Calibri" w:hAnsi="Calibri" w:cs="Calibri"/>
        </w:rPr>
        <w:t>« </w:t>
      </w:r>
      <w:ins w:id="36" w:author="Laure Halber" w:date="2022-09-13T14:41:00Z">
        <w:r w:rsidR="005F57D2">
          <w:t>P</w:t>
        </w:r>
      </w:ins>
      <w:del w:id="37" w:author="Laure Halber" w:date="2022-09-13T14:41:00Z">
        <w:r w:rsidRPr="00C454C5" w:rsidDel="005F57D2">
          <w:delText>p</w:delText>
        </w:r>
      </w:del>
      <w:r w:rsidRPr="00C454C5">
        <w:t>lus tôt je meurs, mieux c</w:t>
      </w:r>
      <w:r w:rsidR="000A5E84" w:rsidRPr="00C454C5">
        <w:t>’</w:t>
      </w:r>
      <w:r w:rsidRPr="00C454C5">
        <w:t>est pour tout le monde</w:t>
      </w:r>
      <w:r w:rsidRPr="00C454C5">
        <w:rPr>
          <w:rFonts w:ascii="Calibri" w:eastAsia="Calibri" w:hAnsi="Calibri" w:cs="Calibri"/>
        </w:rPr>
        <w:t> »</w:t>
      </w:r>
      <w:r w:rsidR="00DB272D">
        <w:rPr>
          <w:rFonts w:ascii="Calibri" w:eastAsia="Calibri" w:hAnsi="Calibri" w:cs="Calibri"/>
        </w:rPr>
        <w:t>.</w:t>
      </w:r>
      <w:r w:rsidRPr="00C454C5">
        <w:rPr>
          <w:rFonts w:ascii="Calibri" w:eastAsia="Calibri" w:hAnsi="Calibri" w:cs="Calibri"/>
        </w:rPr>
        <w:t xml:space="preserve"> </w:t>
      </w:r>
      <w:r w:rsidRPr="00C454C5">
        <w:t>Elle accepte une consultation psychiatrique. Le psychiatre ne pense pas que la patiente souffre d</w:t>
      </w:r>
      <w:r w:rsidR="000A5E84" w:rsidRPr="00C454C5">
        <w:t>’</w:t>
      </w:r>
      <w:r w:rsidRPr="00C454C5">
        <w:t xml:space="preserve">une </w:t>
      </w:r>
      <w:r w:rsidR="006D7219">
        <w:t>affection</w:t>
      </w:r>
      <w:r w:rsidRPr="00C454C5">
        <w:t xml:space="preserve"> psychiatrique qui puisse faire l</w:t>
      </w:r>
      <w:r w:rsidR="000A5E84" w:rsidRPr="00C454C5">
        <w:t>’</w:t>
      </w:r>
      <w:r w:rsidRPr="00C454C5">
        <w:t>objet d</w:t>
      </w:r>
      <w:r w:rsidR="000A5E84" w:rsidRPr="00C454C5">
        <w:t>’</w:t>
      </w:r>
      <w:r w:rsidRPr="00C454C5">
        <w:t>un diagnostic, comme un trouble dépressif majeur ou un trouble du stress post-traumatique. Il reconnaît cependant l</w:t>
      </w:r>
      <w:r w:rsidR="000A5E84" w:rsidRPr="00C454C5">
        <w:t>’</w:t>
      </w:r>
      <w:r w:rsidRPr="00C454C5">
        <w:t>impact de traumatismes profonds issus de l</w:t>
      </w:r>
      <w:r w:rsidR="000A5E84" w:rsidRPr="00C454C5">
        <w:t>’</w:t>
      </w:r>
      <w:r w:rsidRPr="00C454C5">
        <w:t>enfance sur la perception que la patiente a d</w:t>
      </w:r>
      <w:r w:rsidR="000A5E84" w:rsidRPr="00C454C5">
        <w:t>’</w:t>
      </w:r>
      <w:r w:rsidRPr="00C454C5">
        <w:t xml:space="preserve">elle-même et son </w:t>
      </w:r>
      <w:r w:rsidR="006D7219">
        <w:t>appréciation</w:t>
      </w:r>
      <w:r w:rsidRPr="00C454C5">
        <w:t xml:space="preserve"> de la situation. Son médecin traitant considère qu</w:t>
      </w:r>
      <w:r w:rsidR="000A5E84" w:rsidRPr="00C454C5">
        <w:t>’</w:t>
      </w:r>
      <w:r w:rsidRPr="00C454C5">
        <w:t xml:space="preserve">elle </w:t>
      </w:r>
      <w:ins w:id="38" w:author="Reviewer" w:date="2022-09-15T14:53:00Z">
        <w:r w:rsidR="00B072FF">
          <w:t xml:space="preserve">a les capacités requises pour </w:t>
        </w:r>
      </w:ins>
      <w:del w:id="39" w:author="Reviewer" w:date="2022-09-15T14:53:00Z">
        <w:r w:rsidRPr="00C454C5" w:rsidDel="00B072FF">
          <w:delText xml:space="preserve">est capable de </w:delText>
        </w:r>
      </w:del>
      <w:r w:rsidRPr="00C454C5">
        <w:t>consentir à l</w:t>
      </w:r>
      <w:r w:rsidR="000A5E84" w:rsidRPr="00C454C5">
        <w:t>’</w:t>
      </w:r>
      <w:r w:rsidRPr="00C454C5">
        <w:t>AMM.</w:t>
      </w:r>
    </w:p>
    <w:p w14:paraId="598AF668" w14:textId="3F985A07" w:rsidR="00084D87" w:rsidRPr="00C454C5" w:rsidRDefault="00084D87" w:rsidP="00084D87">
      <w:pPr>
        <w:spacing w:after="379"/>
      </w:pPr>
      <w:r w:rsidRPr="00C454C5">
        <w:t xml:space="preserve">Dans ce cas, il faut se demander </w:t>
      </w:r>
      <w:r w:rsidR="0044071D">
        <w:t>s’il serait correct vis-à-vis de cette personne</w:t>
      </w:r>
      <w:r w:rsidRPr="00C454C5">
        <w:t xml:space="preserve"> de mettre fin à ses jours et </w:t>
      </w:r>
      <w:r w:rsidR="0044071D" w:rsidRPr="00C454C5">
        <w:t xml:space="preserve">ainsi </w:t>
      </w:r>
      <w:r w:rsidRPr="00C454C5">
        <w:t>venir confirmer ses</w:t>
      </w:r>
      <w:r w:rsidR="00FA15D8">
        <w:t xml:space="preserve"> </w:t>
      </w:r>
      <w:r w:rsidRPr="00C454C5">
        <w:t>croyances</w:t>
      </w:r>
      <w:r w:rsidR="00FA15D8">
        <w:t xml:space="preserve"> tenaces</w:t>
      </w:r>
      <w:r w:rsidRPr="00C454C5">
        <w:t xml:space="preserve"> de dénigrement personnel, </w:t>
      </w:r>
      <w:r w:rsidR="00FA15D8">
        <w:t>qui sont</w:t>
      </w:r>
      <w:r w:rsidRPr="00C454C5">
        <w:t xml:space="preserve"> profondément ancrées en elle et ont été </w:t>
      </w:r>
      <w:r w:rsidR="00753657">
        <w:t>alimentées</w:t>
      </w:r>
      <w:r w:rsidRPr="00C454C5">
        <w:t xml:space="preserve"> par de graves négligences, des violences et</w:t>
      </w:r>
      <w:ins w:id="40" w:author="Reviewer" w:date="2022-09-15T14:54:00Z">
        <w:r w:rsidR="00D367D6">
          <w:t xml:space="preserve"> </w:t>
        </w:r>
      </w:ins>
      <w:del w:id="41" w:author="Reviewer" w:date="2022-09-15T14:54:00Z">
        <w:r w:rsidRPr="00C454C5" w:rsidDel="00D367D6">
          <w:delText xml:space="preserve"> </w:delText>
        </w:r>
      </w:del>
      <w:ins w:id="42" w:author="Reviewer" w:date="2022-09-15T14:54:00Z">
        <w:r w:rsidR="00D367D6">
          <w:t>des abus</w:t>
        </w:r>
      </w:ins>
      <w:del w:id="43" w:author="Reviewer" w:date="2022-09-15T14:54:00Z">
        <w:r w:rsidRPr="00C454C5" w:rsidDel="00D367D6">
          <w:delText>de l</w:delText>
        </w:r>
        <w:r w:rsidR="000A5E84" w:rsidRPr="00C454C5" w:rsidDel="00D367D6">
          <w:delText>’</w:delText>
        </w:r>
        <w:r w:rsidRPr="00C454C5" w:rsidDel="00D367D6">
          <w:delText>exploitation</w:delText>
        </w:r>
      </w:del>
      <w:r w:rsidRPr="00C454C5">
        <w:t>. Mais on pourrait</w:t>
      </w:r>
      <w:r w:rsidR="00753657">
        <w:t xml:space="preserve"> tout</w:t>
      </w:r>
      <w:r w:rsidRPr="00C454C5">
        <w:t xml:space="preserve"> aussi </w:t>
      </w:r>
      <w:r w:rsidR="00753657">
        <w:t xml:space="preserve">bien </w:t>
      </w:r>
      <w:r w:rsidRPr="00C454C5">
        <w:t>considérer qu</w:t>
      </w:r>
      <w:r w:rsidR="000A5E84" w:rsidRPr="00C454C5">
        <w:t>’</w:t>
      </w:r>
      <w:r w:rsidRPr="00C454C5">
        <w:t>après les traumatismes sévères qu</w:t>
      </w:r>
      <w:r w:rsidR="000A5E84" w:rsidRPr="00C454C5">
        <w:t>’</w:t>
      </w:r>
      <w:r w:rsidRPr="00C454C5">
        <w:t xml:space="preserve">elle a subis, ce serait encore une fois manquer </w:t>
      </w:r>
      <w:r w:rsidRPr="00C454C5">
        <w:lastRenderedPageBreak/>
        <w:t>de respect à sa personne que de ne pas lui octroyer l</w:t>
      </w:r>
      <w:r w:rsidR="000A5E84" w:rsidRPr="00C454C5">
        <w:t>’</w:t>
      </w:r>
      <w:r w:rsidRPr="00C454C5">
        <w:t>AMM. Au niveau individuel, ce débat amène à se demander dans quelle mesure l</w:t>
      </w:r>
      <w:r w:rsidR="000A5E84" w:rsidRPr="00C454C5">
        <w:t>’</w:t>
      </w:r>
      <w:r w:rsidRPr="00C454C5">
        <w:t>on doit considérer que des croyances</w:t>
      </w:r>
      <w:r w:rsidR="007F1773" w:rsidRPr="007F1773">
        <w:t xml:space="preserve"> </w:t>
      </w:r>
      <w:r w:rsidR="007F1773">
        <w:t>fausses</w:t>
      </w:r>
      <w:r w:rsidRPr="00C454C5">
        <w:t xml:space="preserve"> mais tenaces reflètent le souhait authentique (Kious et Battin, </w:t>
      </w:r>
      <w:r w:rsidRPr="00C454C5">
        <w:rPr>
          <w:color w:val="00007F"/>
        </w:rPr>
        <w:t>2019</w:t>
      </w:r>
      <w:r w:rsidRPr="00C454C5">
        <w:t>) d</w:t>
      </w:r>
      <w:r w:rsidR="000A5E84" w:rsidRPr="00C454C5">
        <w:t>’</w:t>
      </w:r>
      <w:r w:rsidRPr="00C454C5">
        <w:t>une personne. Au niveau collectif,</w:t>
      </w:r>
      <w:ins w:id="44" w:author="Reviewer" w:date="2022-09-15T14:56:00Z">
        <w:r w:rsidR="007450D2">
          <w:t xml:space="preserve"> il convient également de s’interroger sur la manière dont la société répond aux violences subies par les enfants et à l’exploitation des femmes</w:t>
        </w:r>
      </w:ins>
      <w:del w:id="45" w:author="Reviewer" w:date="2022-09-15T14:56:00Z">
        <w:r w:rsidRPr="00C454C5" w:rsidDel="007450D2">
          <w:delText xml:space="preserve"> un questionnement supplémentaire </w:delText>
        </w:r>
        <w:r w:rsidR="007F1773" w:rsidDel="007450D2">
          <w:delText xml:space="preserve">doit </w:delText>
        </w:r>
        <w:r w:rsidR="00554393" w:rsidDel="007450D2">
          <w:delText>interroger</w:delText>
        </w:r>
        <w:r w:rsidRPr="00C454C5" w:rsidDel="007450D2">
          <w:delText xml:space="preserve"> la réponse </w:delText>
        </w:r>
        <w:r w:rsidR="00753657" w:rsidDel="007450D2">
          <w:delText>de</w:delText>
        </w:r>
        <w:r w:rsidRPr="00C454C5" w:rsidDel="007450D2">
          <w:delText xml:space="preserve"> la société aux violences </w:delText>
        </w:r>
        <w:r w:rsidR="007F1773" w:rsidDel="007450D2">
          <w:delText>subies par les</w:delText>
        </w:r>
        <w:r w:rsidRPr="00C454C5" w:rsidDel="007450D2">
          <w:delText xml:space="preserve"> enfants et à l</w:delText>
        </w:r>
        <w:r w:rsidR="000A5E84" w:rsidRPr="00C454C5" w:rsidDel="007450D2">
          <w:delText>’</w:delText>
        </w:r>
        <w:r w:rsidRPr="00C454C5" w:rsidDel="007450D2">
          <w:delText>exploitation des femmes</w:delText>
        </w:r>
      </w:del>
      <w:r w:rsidRPr="00C454C5">
        <w:t>. En fait-on assez pour prévenir de tels phénomènes</w:t>
      </w:r>
      <w:ins w:id="46" w:author="Reviewer" w:date="2022-09-15T14:57:00Z">
        <w:r w:rsidR="00535A99">
          <w:t>,</w:t>
        </w:r>
      </w:ins>
      <w:r w:rsidRPr="00C454C5">
        <w:t xml:space="preserve"> et lorsqu</w:t>
      </w:r>
      <w:r w:rsidR="000A5E84" w:rsidRPr="00C454C5">
        <w:t>’</w:t>
      </w:r>
      <w:r w:rsidRPr="00C454C5">
        <w:t>ils se produisent, apportons-nous une aide suffisante aux victimes ? En l</w:t>
      </w:r>
      <w:r w:rsidR="000A5E84" w:rsidRPr="00C454C5">
        <w:t>’</w:t>
      </w:r>
      <w:r w:rsidRPr="00C454C5">
        <w:t>absence d</w:t>
      </w:r>
      <w:r w:rsidR="000A5E84" w:rsidRPr="00C454C5">
        <w:t>’</w:t>
      </w:r>
      <w:r w:rsidRPr="00C454C5">
        <w:t>aide suffisante, est-il moralement acceptable d</w:t>
      </w:r>
      <w:r w:rsidR="000A5E84" w:rsidRPr="00C454C5">
        <w:t>’</w:t>
      </w:r>
      <w:r w:rsidR="00554393">
        <w:t>administrer</w:t>
      </w:r>
      <w:r w:rsidRPr="00C454C5">
        <w:t xml:space="preserve"> l</w:t>
      </w:r>
      <w:r w:rsidR="000A5E84" w:rsidRPr="00C454C5">
        <w:t>’</w:t>
      </w:r>
      <w:r w:rsidRPr="00C454C5">
        <w:t>AMM</w:t>
      </w:r>
      <w:ins w:id="47" w:author="Reviewer" w:date="2022-09-15T14:57:00Z">
        <w:r w:rsidR="00535A99">
          <w:t>,</w:t>
        </w:r>
      </w:ins>
      <w:r w:rsidRPr="00C454C5">
        <w:t xml:space="preserve"> ou est-il au contraire moralement acceptable de la refuser ?</w:t>
      </w:r>
    </w:p>
    <w:p w14:paraId="431BCDB2"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Cas n° 3</w:t>
      </w:r>
    </w:p>
    <w:p w14:paraId="005ECB9C" w14:textId="33786BBF" w:rsidR="00084D87" w:rsidRPr="00C454C5" w:rsidRDefault="00084D87" w:rsidP="00084D87">
      <w:pPr>
        <w:ind w:firstLine="0"/>
      </w:pPr>
      <w:r w:rsidRPr="00C454C5">
        <w:t xml:space="preserve">M. D est un veuf de 78 ans présentant une insuffisance cardiaque au stade terminal, actuellement hospitalisé suite à un </w:t>
      </w:r>
      <w:r w:rsidR="00333C76" w:rsidRPr="00C454C5">
        <w:t>aggravement</w:t>
      </w:r>
      <w:r w:rsidRPr="00C454C5">
        <w:t xml:space="preserve"> de sa maladie. Il vit </w:t>
      </w:r>
      <w:ins w:id="48" w:author="Reviewer" w:date="2022-09-15T14:58:00Z">
        <w:r w:rsidR="00535A99">
          <w:t xml:space="preserve">chez lui </w:t>
        </w:r>
      </w:ins>
      <w:r w:rsidRPr="00C454C5">
        <w:t>de manière autonome</w:t>
      </w:r>
      <w:ins w:id="49" w:author="Reviewer" w:date="2022-09-15T14:58:00Z">
        <w:r w:rsidR="00535A99">
          <w:t xml:space="preserve">, </w:t>
        </w:r>
      </w:ins>
      <w:r w:rsidRPr="00C454C5">
        <w:t xml:space="preserve"> </w:t>
      </w:r>
      <w:del w:id="50" w:author="Reviewer" w:date="2022-09-15T14:58:00Z">
        <w:r w:rsidRPr="00C454C5" w:rsidDel="00535A99">
          <w:delText>en appartement</w:delText>
        </w:r>
      </w:del>
      <w:ins w:id="51" w:author="Laure Halber" w:date="2022-09-12T17:31:00Z">
        <w:del w:id="52" w:author="Reviewer" w:date="2022-09-15T14:58:00Z">
          <w:r w:rsidR="00323438" w:rsidDel="00535A99">
            <w:delText>,</w:delText>
          </w:r>
        </w:del>
      </w:ins>
      <w:del w:id="53" w:author="Reviewer" w:date="2022-09-15T14:58:00Z">
        <w:r w:rsidRPr="00C454C5" w:rsidDel="00535A99">
          <w:delText xml:space="preserve"> </w:delText>
        </w:r>
      </w:del>
      <w:r w:rsidRPr="00C454C5">
        <w:t>mais trouve ce</w:t>
      </w:r>
      <w:ins w:id="54" w:author="Reviewer" w:date="2022-09-15T14:58:00Z">
        <w:r w:rsidR="0032214B">
          <w:t xml:space="preserve">tte situation </w:t>
        </w:r>
      </w:ins>
      <w:del w:id="55" w:author="Reviewer" w:date="2022-09-15T14:58:00Z">
        <w:r w:rsidRPr="00C454C5" w:rsidDel="0032214B">
          <w:delText xml:space="preserve">la </w:delText>
        </w:r>
      </w:del>
      <w:r w:rsidRPr="00C454C5">
        <w:t>de plus en plus difficile</w:t>
      </w:r>
      <w:r w:rsidR="00AB38D5">
        <w:t xml:space="preserve"> puisqu’il est</w:t>
      </w:r>
      <w:r w:rsidRPr="00C454C5">
        <w:t xml:space="preserve"> à bout de souffle rien qu</w:t>
      </w:r>
      <w:r w:rsidR="000A5E84" w:rsidRPr="00C454C5">
        <w:t>’</w:t>
      </w:r>
      <w:r w:rsidRPr="00C454C5">
        <w:t>en marchant à l</w:t>
      </w:r>
      <w:r w:rsidR="000A5E84" w:rsidRPr="00C454C5">
        <w:t>’</w:t>
      </w:r>
      <w:r w:rsidRPr="00C454C5">
        <w:t xml:space="preserve">intérieur de </w:t>
      </w:r>
      <w:r w:rsidR="00AB38D5">
        <w:t xml:space="preserve">son </w:t>
      </w:r>
      <w:r w:rsidRPr="00C454C5">
        <w:t>appartement. Il a deux enfants adultes, une fille de 50 ans et un fils de 48</w:t>
      </w:r>
      <w:r w:rsidR="00AB38D5">
        <w:t xml:space="preserve"> ans</w:t>
      </w:r>
      <w:r w:rsidRPr="00C454C5">
        <w:t>.</w:t>
      </w:r>
      <w:r w:rsidR="000029EC">
        <w:t xml:space="preserve"> </w:t>
      </w:r>
      <w:r w:rsidRPr="00C454C5">
        <w:t>Ils habitent à proximité</w:t>
      </w:r>
      <w:ins w:id="56" w:author="Laure Halber" w:date="2022-09-12T17:31:00Z">
        <w:r w:rsidR="00556483">
          <w:t>,</w:t>
        </w:r>
      </w:ins>
      <w:r w:rsidRPr="00C454C5">
        <w:t xml:space="preserve"> mais </w:t>
      </w:r>
      <w:r w:rsidR="00055E53">
        <w:t>ne sont pas en</w:t>
      </w:r>
      <w:r w:rsidR="00D81E40">
        <w:t xml:space="preserve"> très</w:t>
      </w:r>
      <w:r w:rsidR="00055E53">
        <w:t xml:space="preserve"> bons termes</w:t>
      </w:r>
      <w:r w:rsidRPr="00C454C5">
        <w:t xml:space="preserve"> avec leur père. Quand ils étaient jeunes, </w:t>
      </w:r>
      <w:r w:rsidR="000029EC">
        <w:t>il</w:t>
      </w:r>
      <w:r w:rsidRPr="00C454C5">
        <w:t xml:space="preserve"> buvait beaucoup. Il n</w:t>
      </w:r>
      <w:r w:rsidR="000A5E84" w:rsidRPr="00C454C5">
        <w:t>’</w:t>
      </w:r>
      <w:r w:rsidRPr="00C454C5">
        <w:t>a jamais été violent physiquement</w:t>
      </w:r>
      <w:ins w:id="57" w:author="Laure Halber" w:date="2022-09-12T17:31:00Z">
        <w:r w:rsidR="00FB7F45">
          <w:t>,</w:t>
        </w:r>
      </w:ins>
      <w:r w:rsidRPr="00C454C5">
        <w:t xml:space="preserve"> mais </w:t>
      </w:r>
      <w:r w:rsidR="000029EC">
        <w:t>son</w:t>
      </w:r>
      <w:r w:rsidRPr="00C454C5">
        <w:t xml:space="preserve"> comportement colérique </w:t>
      </w:r>
      <w:r w:rsidR="000029EC">
        <w:t>quand il était</w:t>
      </w:r>
      <w:r w:rsidRPr="00C454C5">
        <w:t xml:space="preserve"> sous l</w:t>
      </w:r>
      <w:r w:rsidR="000A5E84" w:rsidRPr="00C454C5">
        <w:t>’</w:t>
      </w:r>
      <w:r w:rsidRPr="00C454C5">
        <w:t>emprise de l</w:t>
      </w:r>
      <w:r w:rsidR="000A5E84" w:rsidRPr="00C454C5">
        <w:t>’</w:t>
      </w:r>
      <w:r w:rsidRPr="00C454C5">
        <w:t>alcool provoquait chez eux un stress</w:t>
      </w:r>
      <w:r w:rsidR="000029EC" w:rsidRPr="000029EC">
        <w:t xml:space="preserve"> </w:t>
      </w:r>
      <w:r w:rsidR="000029EC" w:rsidRPr="00C454C5">
        <w:t>énorme</w:t>
      </w:r>
      <w:r w:rsidRPr="00C454C5">
        <w:t xml:space="preserve">. Bien </w:t>
      </w:r>
      <w:r w:rsidR="00AA753D">
        <w:t>qu’</w:t>
      </w:r>
      <w:r w:rsidRPr="00C454C5">
        <w:t xml:space="preserve">il ne boive plus et </w:t>
      </w:r>
      <w:r w:rsidR="00AA753D">
        <w:t xml:space="preserve">qu’il </w:t>
      </w:r>
      <w:r w:rsidRPr="00C454C5">
        <w:t xml:space="preserve">soit </w:t>
      </w:r>
      <w:r w:rsidR="00EF0A66">
        <w:t xml:space="preserve">désormais </w:t>
      </w:r>
      <w:r w:rsidRPr="00C454C5">
        <w:t xml:space="preserve">beaucoup plus calme, leurs contacts se limitent aux </w:t>
      </w:r>
      <w:r w:rsidR="000029EC">
        <w:t>repas</w:t>
      </w:r>
      <w:r w:rsidRPr="00C454C5">
        <w:t xml:space="preserve"> de Noël en famille et à un appel</w:t>
      </w:r>
      <w:r w:rsidR="000029EC">
        <w:t xml:space="preserve"> téléphonique</w:t>
      </w:r>
      <w:r w:rsidRPr="00C454C5">
        <w:t xml:space="preserve"> de temps en temps.</w:t>
      </w:r>
    </w:p>
    <w:p w14:paraId="4FB5C7E8" w14:textId="4ED69484" w:rsidR="00084D87" w:rsidRPr="00C454C5" w:rsidRDefault="00084D87" w:rsidP="00084D87">
      <w:r w:rsidRPr="00C454C5">
        <w:t xml:space="preserve">Auparavant, la vie sociale de M. D </w:t>
      </w:r>
      <w:r w:rsidR="00892205">
        <w:t>reposait sur le</w:t>
      </w:r>
      <w:r w:rsidRPr="00C454C5">
        <w:t xml:space="preserve"> cercle </w:t>
      </w:r>
      <w:r w:rsidR="00892205">
        <w:t xml:space="preserve">social </w:t>
      </w:r>
      <w:r w:rsidRPr="00C454C5">
        <w:t xml:space="preserve">de </w:t>
      </w:r>
      <w:r w:rsidR="00892205">
        <w:t>son épouse</w:t>
      </w:r>
      <w:r w:rsidRPr="00C454C5">
        <w:t>. Depuis qu</w:t>
      </w:r>
      <w:r w:rsidR="000A5E84" w:rsidRPr="00C454C5">
        <w:t>’</w:t>
      </w:r>
      <w:r w:rsidRPr="00C454C5">
        <w:t xml:space="preserve">elle a </w:t>
      </w:r>
      <w:r w:rsidR="00892205">
        <w:t>perdu la vie</w:t>
      </w:r>
      <w:r w:rsidRPr="00C454C5">
        <w:t xml:space="preserve"> dans un accident de voiture il y a sept ans, </w:t>
      </w:r>
      <w:r w:rsidR="00892205">
        <w:t>l</w:t>
      </w:r>
      <w:r w:rsidRPr="00C454C5">
        <w:t>es amis se sont progressivement éloignés ou sont décédés. Il ne voit désormais plus personne, à l</w:t>
      </w:r>
      <w:r w:rsidR="000A5E84" w:rsidRPr="00C454C5">
        <w:t>’</w:t>
      </w:r>
      <w:r w:rsidRPr="00C454C5">
        <w:t xml:space="preserve">exception des </w:t>
      </w:r>
      <w:r w:rsidR="00881F69" w:rsidRPr="00C454C5">
        <w:t>aides-soignants</w:t>
      </w:r>
      <w:r w:rsidRPr="00C454C5">
        <w:t xml:space="preserve"> qui viennent chez lui pour les soins d</w:t>
      </w:r>
      <w:r w:rsidR="000A5E84" w:rsidRPr="00C454C5">
        <w:t>’</w:t>
      </w:r>
      <w:r w:rsidRPr="00C454C5">
        <w:t>hygiène</w:t>
      </w:r>
      <w:ins w:id="58" w:author="Reviewer" w:date="2022-09-15T15:00:00Z">
        <w:r w:rsidR="00611D1B">
          <w:t>,</w:t>
        </w:r>
      </w:ins>
      <w:r w:rsidRPr="00C454C5">
        <w:t xml:space="preserve"> et </w:t>
      </w:r>
      <w:ins w:id="59" w:author="Reviewer" w:date="2022-09-15T15:00:00Z">
        <w:r w:rsidR="00611D1B">
          <w:t>d</w:t>
        </w:r>
      </w:ins>
      <w:del w:id="60" w:author="Reviewer" w:date="2022-09-15T15:00:00Z">
        <w:r w:rsidRPr="00C454C5" w:rsidDel="00611D1B">
          <w:delText>l</w:delText>
        </w:r>
      </w:del>
      <w:r w:rsidRPr="00C454C5">
        <w:t>es bénévoles qui l</w:t>
      </w:r>
      <w:r w:rsidR="0027751F">
        <w:t>ui l</w:t>
      </w:r>
      <w:r w:rsidRPr="00C454C5">
        <w:t xml:space="preserve">ivrent des plateaux-repas. Un voisin lui fait </w:t>
      </w:r>
      <w:r w:rsidR="0027751F" w:rsidRPr="00C454C5">
        <w:t xml:space="preserve">quelques courses </w:t>
      </w:r>
      <w:r w:rsidRPr="00C454C5">
        <w:t>de temps en temps. Au cours de l</w:t>
      </w:r>
      <w:r w:rsidR="000A5E84" w:rsidRPr="00C454C5">
        <w:t>’</w:t>
      </w:r>
      <w:r w:rsidRPr="00C454C5">
        <w:t>année écoulée, il a dû être hospitalisé</w:t>
      </w:r>
      <w:r w:rsidR="0027751F">
        <w:t xml:space="preserve"> à</w:t>
      </w:r>
      <w:r w:rsidRPr="00C454C5">
        <w:t xml:space="preserve"> plusieurs </w:t>
      </w:r>
      <w:r w:rsidR="0027751F">
        <w:t>reprises</w:t>
      </w:r>
      <w:r w:rsidRPr="00C454C5">
        <w:t xml:space="preserve"> et son médecin l</w:t>
      </w:r>
      <w:r w:rsidR="000A5E84" w:rsidRPr="00C454C5">
        <w:t>’</w:t>
      </w:r>
      <w:r w:rsidRPr="00C454C5">
        <w:t>a informé qu</w:t>
      </w:r>
      <w:r w:rsidR="000A5E84" w:rsidRPr="00C454C5">
        <w:t>’</w:t>
      </w:r>
      <w:r w:rsidRPr="00C454C5">
        <w:t xml:space="preserve">un épisode de décompensation cardiaque pouvait lui être fatal. Il est blessé par le </w:t>
      </w:r>
      <w:r w:rsidRPr="00C454C5">
        <w:t>fait que ses enfants ne lui rendent pas visite à l</w:t>
      </w:r>
      <w:r w:rsidR="000A5E84" w:rsidRPr="00C454C5">
        <w:t>’</w:t>
      </w:r>
      <w:r w:rsidRPr="00C454C5">
        <w:t>hôpital</w:t>
      </w:r>
      <w:ins w:id="61" w:author="Reviewer" w:date="2022-09-15T15:01:00Z">
        <w:r w:rsidR="00FD67C2">
          <w:t>,</w:t>
        </w:r>
      </w:ins>
      <w:r w:rsidRPr="00C454C5">
        <w:t xml:space="preserve"> et déclare que l</w:t>
      </w:r>
      <w:r w:rsidR="000A5E84" w:rsidRPr="00C454C5">
        <w:t>’</w:t>
      </w:r>
      <w:r w:rsidRPr="00C454C5">
        <w:t>isolement causé par la maladie lui cause une souffrance intolérable. Il refuse cependant toute forme d</w:t>
      </w:r>
      <w:r w:rsidR="000A5E84" w:rsidRPr="00C454C5">
        <w:t>’</w:t>
      </w:r>
      <w:r w:rsidRPr="00C454C5">
        <w:t>intervention sociale qui pourrait faciliter la venue de ses enfants parce qu</w:t>
      </w:r>
      <w:r w:rsidR="000A5E84" w:rsidRPr="00C454C5">
        <w:t>’</w:t>
      </w:r>
      <w:r w:rsidRPr="00C454C5">
        <w:t xml:space="preserve">il ne </w:t>
      </w:r>
      <w:r w:rsidR="009355B5">
        <w:t>veut</w:t>
      </w:r>
      <w:r w:rsidRPr="00C454C5">
        <w:t xml:space="preserve"> pas les </w:t>
      </w:r>
      <w:r w:rsidRPr="00C454C5">
        <w:rPr>
          <w:rFonts w:ascii="Calibri" w:eastAsia="Calibri" w:hAnsi="Calibri" w:cs="Calibri"/>
        </w:rPr>
        <w:t>« </w:t>
      </w:r>
      <w:r w:rsidRPr="00C454C5">
        <w:t>supplier</w:t>
      </w:r>
      <w:r w:rsidRPr="00C454C5">
        <w:rPr>
          <w:rFonts w:ascii="Calibri" w:eastAsia="Calibri" w:hAnsi="Calibri" w:cs="Calibri"/>
        </w:rPr>
        <w:t> »</w:t>
      </w:r>
      <w:r w:rsidRPr="00C454C5">
        <w:t xml:space="preserve"> de venir. Il a demandé l</w:t>
      </w:r>
      <w:r w:rsidR="000A5E84" w:rsidRPr="00C454C5">
        <w:t>’</w:t>
      </w:r>
      <w:r w:rsidRPr="00C454C5">
        <w:t xml:space="preserve">AMM dans le but de </w:t>
      </w:r>
      <w:r w:rsidRPr="00C454C5">
        <w:rPr>
          <w:rFonts w:ascii="Calibri" w:eastAsia="Calibri" w:hAnsi="Calibri" w:cs="Calibri"/>
        </w:rPr>
        <w:t>« </w:t>
      </w:r>
      <w:r w:rsidRPr="00C454C5">
        <w:t>les faire payer</w:t>
      </w:r>
      <w:r w:rsidRPr="00C454C5">
        <w:rPr>
          <w:rFonts w:ascii="Calibri" w:eastAsia="Calibri" w:hAnsi="Calibri" w:cs="Calibri"/>
        </w:rPr>
        <w:t> »</w:t>
      </w:r>
      <w:r w:rsidRPr="00C454C5">
        <w:t xml:space="preserve"> pour leur comportement.</w:t>
      </w:r>
    </w:p>
    <w:p w14:paraId="0BC2FDE1" w14:textId="0276F5AC" w:rsidR="00084D87" w:rsidRPr="00C454C5" w:rsidRDefault="00084D87" w:rsidP="00084D87">
      <w:r w:rsidRPr="00C454C5">
        <w:t>Dans ce cas, on demande au médecin de mettre fin à la vie d</w:t>
      </w:r>
      <w:r w:rsidR="000A5E84" w:rsidRPr="00C454C5">
        <w:t>’</w:t>
      </w:r>
      <w:r w:rsidRPr="00C454C5">
        <w:t>une personne pour, au moins en partie, causer de la peine à des membres de sa famille. L</w:t>
      </w:r>
      <w:r w:rsidR="000A5E84" w:rsidRPr="00C454C5">
        <w:t>’</w:t>
      </w:r>
      <w:r w:rsidRPr="00C454C5">
        <w:t>aide du médecin est instrumentalisée dans le cadre d</w:t>
      </w:r>
      <w:r w:rsidR="000A5E84" w:rsidRPr="00C454C5">
        <w:t>’</w:t>
      </w:r>
      <w:r w:rsidRPr="00C454C5">
        <w:t xml:space="preserve">un conflit familial. Doit-on </w:t>
      </w:r>
      <w:r w:rsidR="00B902D3">
        <w:t>en tenir</w:t>
      </w:r>
      <w:r w:rsidRPr="00C454C5">
        <w:t xml:space="preserve"> compte ? Inversement, les membres de la famille pourraient ne pas être blessés par le fait que leur père </w:t>
      </w:r>
      <w:r w:rsidR="00B902D3">
        <w:t>meur</w:t>
      </w:r>
      <w:r w:rsidR="00AC46F3">
        <w:t>e</w:t>
      </w:r>
      <w:r w:rsidRPr="00C454C5">
        <w:t xml:space="preserve"> </w:t>
      </w:r>
      <w:r w:rsidR="008468EE">
        <w:t>des suites d’une</w:t>
      </w:r>
      <w:r w:rsidRPr="00C454C5">
        <w:t xml:space="preserve"> AMM ; </w:t>
      </w:r>
      <w:r w:rsidR="008327EA">
        <w:t xml:space="preserve">doit-on examiner </w:t>
      </w:r>
      <w:r w:rsidRPr="00C454C5">
        <w:t xml:space="preserve">cette possibilité ou </w:t>
      </w:r>
      <w:ins w:id="62" w:author="Laure Halber" w:date="2022-09-13T15:57:00Z">
        <w:r w:rsidR="00DE2B51">
          <w:t xml:space="preserve">tout du moins </w:t>
        </w:r>
      </w:ins>
      <w:del w:id="63" w:author="Laure Halber" w:date="2022-09-13T15:57:00Z">
        <w:r w:rsidR="001E0A4F" w:rsidDel="00DE2B51">
          <w:delText xml:space="preserve">ne serait-ce que </w:delText>
        </w:r>
      </w:del>
      <w:r w:rsidR="00C83B9E">
        <w:t>l’envisage</w:t>
      </w:r>
      <w:r w:rsidR="008327EA">
        <w:t>r </w:t>
      </w:r>
      <w:r w:rsidRPr="00C454C5">
        <w:t>?</w:t>
      </w:r>
    </w:p>
    <w:p w14:paraId="5292667F" w14:textId="4FE6AD57" w:rsidR="00084D87" w:rsidRPr="00C454C5" w:rsidRDefault="00084D87" w:rsidP="00084D87">
      <w:pPr>
        <w:spacing w:after="380"/>
      </w:pPr>
      <w:r w:rsidRPr="00C454C5">
        <w:t>Cette section n</w:t>
      </w:r>
      <w:r w:rsidR="000A5E84" w:rsidRPr="00C454C5">
        <w:t>’</w:t>
      </w:r>
      <w:r w:rsidRPr="00C454C5">
        <w:t xml:space="preserve">a pas pour but de présenter tous les cas pour lesquels les critères légaux et le jugement éthique ne se recoupent pas exactement. On pourrait </w:t>
      </w:r>
      <w:r w:rsidR="00215E95">
        <w:t>évoquer</w:t>
      </w:r>
      <w:r w:rsidRPr="00C454C5">
        <w:t xml:space="preserve"> d</w:t>
      </w:r>
      <w:r w:rsidR="000A5E84" w:rsidRPr="00C454C5">
        <w:t>’</w:t>
      </w:r>
      <w:r w:rsidRPr="00C454C5">
        <w:t>autres situations où le souhait d</w:t>
      </w:r>
      <w:r w:rsidR="000A5E84" w:rsidRPr="00C454C5">
        <w:t>’</w:t>
      </w:r>
      <w:r w:rsidRPr="00C454C5">
        <w:t>un individu à recourir à la mort assistée s</w:t>
      </w:r>
      <w:r w:rsidR="000A5E84" w:rsidRPr="00C454C5">
        <w:t>’</w:t>
      </w:r>
      <w:r w:rsidRPr="00C454C5">
        <w:t>insère dans le cadre d</w:t>
      </w:r>
      <w:r w:rsidR="000A5E84" w:rsidRPr="00C454C5">
        <w:t>’</w:t>
      </w:r>
      <w:r w:rsidRPr="00C454C5">
        <w:t>un grave conflit familial</w:t>
      </w:r>
      <w:ins w:id="64" w:author="Reviewer" w:date="2022-09-15T15:01:00Z">
        <w:r w:rsidR="00FD67C2">
          <w:t>,</w:t>
        </w:r>
      </w:ins>
      <w:r w:rsidRPr="00C454C5">
        <w:t xml:space="preserve"> ou </w:t>
      </w:r>
      <w:ins w:id="65" w:author="Reviewer" w:date="2022-09-15T15:01:00Z">
        <w:r w:rsidR="00FD67C2">
          <w:t xml:space="preserve">encore </w:t>
        </w:r>
      </w:ins>
      <w:r w:rsidRPr="00C454C5">
        <w:t>des situations où la personne déclare vouloir se servir de sa mort assistée pour faire passer un message social ou politique. La possibilité d</w:t>
      </w:r>
      <w:r w:rsidR="000A5E84" w:rsidRPr="00C454C5">
        <w:t>’</w:t>
      </w:r>
      <w:r w:rsidR="00E91CA7">
        <w:t>administrer</w:t>
      </w:r>
      <w:r w:rsidRPr="00C454C5">
        <w:t xml:space="preserve"> l</w:t>
      </w:r>
      <w:r w:rsidR="000A5E84" w:rsidRPr="00C454C5">
        <w:t>’</w:t>
      </w:r>
      <w:r w:rsidRPr="00C454C5">
        <w:t xml:space="preserve">aide médicale à mourir oblige à </w:t>
      </w:r>
      <w:r w:rsidR="00E91CA7">
        <w:t>se</w:t>
      </w:r>
      <w:r w:rsidRPr="00C454C5">
        <w:t xml:space="preserve"> demander si les circonstances dans lesquelles se trouvent ces personnes relèvent du </w:t>
      </w:r>
      <w:r w:rsidR="00E91CA7">
        <w:t>champ</w:t>
      </w:r>
      <w:r w:rsidRPr="00C454C5">
        <w:t xml:space="preserve"> de la médecine.</w:t>
      </w:r>
    </w:p>
    <w:p w14:paraId="5572F419" w14:textId="77777777" w:rsidR="00084D87" w:rsidRPr="00C454C5" w:rsidRDefault="00084D87" w:rsidP="00084D87">
      <w:pPr>
        <w:spacing w:after="103" w:line="248" w:lineRule="auto"/>
        <w:ind w:left="-5" w:right="386" w:hanging="10"/>
        <w:jc w:val="left"/>
      </w:pPr>
      <w:r w:rsidRPr="00C454C5">
        <w:rPr>
          <w:rFonts w:ascii="Calibri" w:eastAsia="Calibri" w:hAnsi="Calibri" w:cs="Calibri"/>
          <w:color w:val="0F157E"/>
          <w:sz w:val="22"/>
        </w:rPr>
        <w:t>Évaluations cliniques des demandes de mort assistée</w:t>
      </w:r>
    </w:p>
    <w:p w14:paraId="360B3461" w14:textId="1DB69DC9" w:rsidR="00084D87" w:rsidRPr="00C454C5" w:rsidRDefault="00084D87" w:rsidP="00084D87">
      <w:pPr>
        <w:spacing w:after="443"/>
        <w:ind w:firstLine="0"/>
      </w:pPr>
      <w:r w:rsidRPr="00C454C5">
        <w:t>Nous présentons dans cette section les recommandations pratiques données aux médecins chargés d</w:t>
      </w:r>
      <w:r w:rsidR="000A5E84" w:rsidRPr="00C454C5">
        <w:t>’</w:t>
      </w:r>
      <w:r w:rsidRPr="00C454C5">
        <w:t>évaluer les demandes d</w:t>
      </w:r>
      <w:r w:rsidR="000A5E84" w:rsidRPr="00C454C5">
        <w:t>’</w:t>
      </w:r>
      <w:r w:rsidRPr="00C454C5">
        <w:t>aide à mourir de patients</w:t>
      </w:r>
      <w:ins w:id="66" w:author="Reviewer" w:date="2022-09-15T15:02:00Z">
        <w:r w:rsidR="004A36DA">
          <w:t>,</w:t>
        </w:r>
      </w:ins>
      <w:r w:rsidRPr="00C454C5">
        <w:t xml:space="preserve"> dans six juridictions où la souffrance constitue un critère d</w:t>
      </w:r>
      <w:r w:rsidR="000A5E84" w:rsidRPr="00C454C5">
        <w:t>’</w:t>
      </w:r>
      <w:r w:rsidRPr="00C454C5">
        <w:t xml:space="preserve">admissibilité </w:t>
      </w:r>
      <w:r w:rsidR="001B5F3C">
        <w:t>à</w:t>
      </w:r>
      <w:r w:rsidRPr="00C454C5">
        <w:t xml:space="preserve"> l</w:t>
      </w:r>
      <w:r w:rsidR="000A5E84" w:rsidRPr="00C454C5">
        <w:t>’</w:t>
      </w:r>
      <w:r w:rsidRPr="00C454C5">
        <w:t>AMM. Nous commencerons par le Canada et le Québ</w:t>
      </w:r>
      <w:r w:rsidR="001B5F3C">
        <w:t>e</w:t>
      </w:r>
      <w:r w:rsidRPr="00C454C5">
        <w:t>c qui sont l</w:t>
      </w:r>
      <w:r w:rsidR="000A5E84" w:rsidRPr="00C454C5">
        <w:t>’</w:t>
      </w:r>
      <w:r w:rsidRPr="00C454C5">
        <w:t>objet principal de cet article</w:t>
      </w:r>
      <w:ins w:id="67" w:author="Reviewer" w:date="2022-09-15T15:03:00Z">
        <w:r w:rsidR="004A36DA">
          <w:t>,</w:t>
        </w:r>
      </w:ins>
      <w:r w:rsidRPr="00C454C5">
        <w:t xml:space="preserve"> et où l</w:t>
      </w:r>
      <w:r w:rsidR="000A5E84" w:rsidRPr="00C454C5">
        <w:t>’</w:t>
      </w:r>
      <w:r w:rsidRPr="00C454C5">
        <w:t>aide à mourir est encore relativement récente. Nous regarderons ensuite du côté des pays du Benelux, qui ont plus d</w:t>
      </w:r>
      <w:r w:rsidR="000A5E84" w:rsidRPr="00C454C5">
        <w:t>’</w:t>
      </w:r>
      <w:r w:rsidRPr="00C454C5">
        <w:t>expérience</w:t>
      </w:r>
      <w:r w:rsidR="001B5F3C">
        <w:t>,</w:t>
      </w:r>
      <w:r w:rsidRPr="00C454C5">
        <w:t xml:space="preserve"> et dont les lois et politiques ont grandement influencé celles du Canada et du Québec (cf. Blouin et al., </w:t>
      </w:r>
      <w:r w:rsidRPr="00C454C5">
        <w:rPr>
          <w:color w:val="00007F"/>
        </w:rPr>
        <w:t>2021</w:t>
      </w:r>
      <w:r w:rsidRPr="00C454C5">
        <w:t xml:space="preserve"> dans le présent numéro). Enfin, nous nous intéresserons aux débats actuels sur l</w:t>
      </w:r>
      <w:r w:rsidR="000A5E84" w:rsidRPr="00C454C5">
        <w:t>’</w:t>
      </w:r>
      <w:r w:rsidRPr="00C454C5">
        <w:t>évaluation des demandes en Suisse, un pays qui possède une longue histoire de tolérance à l</w:t>
      </w:r>
      <w:r w:rsidR="000A5E84" w:rsidRPr="00C454C5">
        <w:t>’</w:t>
      </w:r>
      <w:r w:rsidRPr="00C454C5">
        <w:t>égard de l</w:t>
      </w:r>
      <w:r w:rsidR="000A5E84" w:rsidRPr="00C454C5">
        <w:t>’</w:t>
      </w:r>
      <w:r w:rsidRPr="00C454C5">
        <w:t xml:space="preserve">aide civile à mourir. </w:t>
      </w:r>
      <w:r w:rsidRPr="00C454C5">
        <w:lastRenderedPageBreak/>
        <w:t>Bien que l</w:t>
      </w:r>
      <w:r w:rsidR="000A5E84" w:rsidRPr="00C454C5">
        <w:t>’</w:t>
      </w:r>
      <w:r w:rsidRPr="00C454C5">
        <w:t xml:space="preserve">aide à mourir en Suisse soit relativement moins </w:t>
      </w:r>
      <w:r w:rsidR="001B5F3C">
        <w:t>encadrée légalement</w:t>
      </w:r>
      <w:r w:rsidRPr="00C454C5">
        <w:t xml:space="preserve">, des questionnements éthiques similaires </w:t>
      </w:r>
      <w:r w:rsidR="0084253C">
        <w:t>à ceux des</w:t>
      </w:r>
      <w:r w:rsidRPr="00C454C5">
        <w:t xml:space="preserve"> autres juridictions ont émergé concernant les évaluations.</w:t>
      </w:r>
    </w:p>
    <w:p w14:paraId="66E54A26" w14:textId="77777777" w:rsidR="00084D87" w:rsidRPr="00C454C5" w:rsidRDefault="00084D87" w:rsidP="00084D87">
      <w:pPr>
        <w:spacing w:after="109" w:line="253" w:lineRule="auto"/>
        <w:ind w:left="-5" w:hanging="10"/>
        <w:jc w:val="left"/>
      </w:pPr>
      <w:r w:rsidRPr="00C454C5">
        <w:rPr>
          <w:rFonts w:ascii="Calibri" w:eastAsia="Calibri" w:hAnsi="Calibri" w:cs="Calibri"/>
          <w:color w:val="0F157E"/>
        </w:rPr>
        <w:t>Canada et Québec</w:t>
      </w:r>
    </w:p>
    <w:p w14:paraId="055A76A4" w14:textId="59F5A71B" w:rsidR="00084D87" w:rsidRPr="00C454C5" w:rsidRDefault="00084D87" w:rsidP="00084D87">
      <w:pPr>
        <w:spacing w:after="273"/>
        <w:ind w:firstLine="0"/>
      </w:pPr>
      <w:r w:rsidRPr="00C454C5">
        <w:t>Lorsqu</w:t>
      </w:r>
      <w:r w:rsidR="000A5E84" w:rsidRPr="00C454C5">
        <w:t>’</w:t>
      </w:r>
      <w:r w:rsidRPr="00C454C5">
        <w:t>une personne dépose une demande d</w:t>
      </w:r>
      <w:r w:rsidR="000A5E84" w:rsidRPr="00C454C5">
        <w:t>’</w:t>
      </w:r>
      <w:r w:rsidRPr="00C454C5">
        <w:t>AMM, la loi exige que deux cliniciens (médecins ou infirmiers praticiens au Canada</w:t>
      </w:r>
      <w:r w:rsidR="00714640">
        <w:t xml:space="preserve"> ; </w:t>
      </w:r>
      <w:r w:rsidRPr="00C454C5">
        <w:t>médecins</w:t>
      </w:r>
      <w:r w:rsidR="00795959">
        <w:t xml:space="preserve"> </w:t>
      </w:r>
      <w:r w:rsidRPr="00C454C5">
        <w:t xml:space="preserve">au Québec) émettent un avis </w:t>
      </w:r>
      <w:r w:rsidR="00835021">
        <w:t>pour déterminer</w:t>
      </w:r>
      <w:r w:rsidRPr="00C454C5">
        <w:t xml:space="preserve"> si les conditions d</w:t>
      </w:r>
      <w:r w:rsidR="000A5E84" w:rsidRPr="00C454C5">
        <w:t>’</w:t>
      </w:r>
      <w:r w:rsidRPr="00C454C5">
        <w:t>admissibilité sont remplies ou non. Le premier médecin est celui qui administrera l</w:t>
      </w:r>
      <w:r w:rsidR="000A5E84" w:rsidRPr="00C454C5">
        <w:t>’</w:t>
      </w:r>
      <w:r w:rsidRPr="00C454C5">
        <w:t>AMM si la personne est admissible, tandis que le rôle du second médecin est de confirmer, de manière indépendante, que le patient remplit bien les critères d</w:t>
      </w:r>
      <w:r w:rsidR="000A5E84" w:rsidRPr="00C454C5">
        <w:t>’</w:t>
      </w:r>
      <w:r w:rsidRPr="00C454C5">
        <w:t xml:space="preserve">admissibilité. La Loi québécoise prévoit certains dispositifs procéduraux de </w:t>
      </w:r>
      <w:r w:rsidR="005F69B7">
        <w:t>sécurité</w:t>
      </w:r>
      <w:r w:rsidRPr="00C454C5">
        <w:t xml:space="preserve"> qui influent sur le contenu et la forme de l</w:t>
      </w:r>
      <w:r w:rsidR="000A5E84" w:rsidRPr="00C454C5">
        <w:t>’</w:t>
      </w:r>
      <w:r w:rsidRPr="00C454C5">
        <w:t>évaluation clinique. Par exemple, l</w:t>
      </w:r>
      <w:r w:rsidR="000A5E84" w:rsidRPr="00C454C5">
        <w:t>’</w:t>
      </w:r>
      <w:r w:rsidRPr="00C454C5">
        <w:t xml:space="preserve">article 29 de la Loi prévoit que </w:t>
      </w:r>
      <w:commentRangeStart w:id="68"/>
      <w:r w:rsidRPr="00C454C5">
        <w:rPr>
          <w:rFonts w:ascii="Calibri" w:eastAsia="Calibri" w:hAnsi="Calibri" w:cs="Calibri"/>
        </w:rPr>
        <w:t>« </w:t>
      </w:r>
      <w:r w:rsidRPr="00C454C5">
        <w:t>le [premier] médecin doit être d</w:t>
      </w:r>
      <w:r w:rsidR="000A5E84" w:rsidRPr="00C454C5">
        <w:t>’</w:t>
      </w:r>
      <w:r w:rsidRPr="00C454C5">
        <w:t xml:space="preserve">avis que la personne </w:t>
      </w:r>
      <w:ins w:id="69" w:author="Reviewer" w:date="2022-09-15T15:03:00Z">
        <w:r w:rsidR="004A36DA">
          <w:t>remplit</w:t>
        </w:r>
      </w:ins>
      <w:ins w:id="70" w:author="Reviewer" w:date="2022-09-15T15:04:00Z">
        <w:r w:rsidR="004A36DA">
          <w:t xml:space="preserve"> </w:t>
        </w:r>
      </w:ins>
      <w:del w:id="71" w:author="Reviewer" w:date="2022-09-15T15:03:00Z">
        <w:r w:rsidRPr="00C454C5" w:rsidDel="004A36DA">
          <w:delText xml:space="preserve">satisfait à </w:delText>
        </w:r>
      </w:del>
      <w:r w:rsidRPr="00C454C5">
        <w:t>toutes les conditions prévues à l</w:t>
      </w:r>
      <w:r w:rsidR="000A5E84" w:rsidRPr="00C454C5">
        <w:t>’</w:t>
      </w:r>
      <w:r w:rsidRPr="00C454C5">
        <w:t>article 26, notamment : [...]</w:t>
      </w:r>
    </w:p>
    <w:p w14:paraId="7A861517" w14:textId="0C0CE77C" w:rsidR="00084D87" w:rsidRPr="00C454C5" w:rsidRDefault="00084D87" w:rsidP="00084D87">
      <w:pPr>
        <w:numPr>
          <w:ilvl w:val="0"/>
          <w:numId w:val="1"/>
        </w:numPr>
        <w:ind w:hanging="376"/>
      </w:pPr>
      <w:r w:rsidRPr="00C454C5">
        <w:t>en s</w:t>
      </w:r>
      <w:r w:rsidR="000A5E84" w:rsidRPr="00C454C5">
        <w:t>’</w:t>
      </w:r>
      <w:r w:rsidRPr="00C454C5">
        <w:t>entretenant de sa demande avec des membres de l</w:t>
      </w:r>
      <w:r w:rsidR="000A5E84" w:rsidRPr="00C454C5">
        <w:t>’</w:t>
      </w:r>
      <w:r w:rsidRPr="00C454C5">
        <w:t>équipe de soins en contact régulier avec elle, le cas échéant ;</w:t>
      </w:r>
    </w:p>
    <w:p w14:paraId="04E4174F" w14:textId="722A92B5" w:rsidR="00084D87" w:rsidRPr="00C454C5" w:rsidRDefault="00084D87" w:rsidP="00084D87">
      <w:pPr>
        <w:numPr>
          <w:ilvl w:val="0"/>
          <w:numId w:val="1"/>
        </w:numPr>
        <w:spacing w:after="248"/>
        <w:ind w:hanging="376"/>
      </w:pPr>
      <w:r w:rsidRPr="00C454C5">
        <w:t>en s</w:t>
      </w:r>
      <w:r w:rsidR="000A5E84" w:rsidRPr="00C454C5">
        <w:t>’</w:t>
      </w:r>
      <w:r w:rsidRPr="00C454C5">
        <w:t>entretenant de sa demande avec ses proches, si elle le souhaite. »</w:t>
      </w:r>
      <w:commentRangeEnd w:id="68"/>
      <w:r w:rsidR="00795959">
        <w:rPr>
          <w:rStyle w:val="CommentReference"/>
        </w:rPr>
        <w:commentReference w:id="68"/>
      </w:r>
    </w:p>
    <w:p w14:paraId="3D5EE03B" w14:textId="4F77662F" w:rsidR="00084D87" w:rsidRPr="00C454C5" w:rsidRDefault="00084D87" w:rsidP="00084D87">
      <w:pPr>
        <w:spacing w:after="28"/>
      </w:pPr>
      <w:r w:rsidRPr="00C454C5">
        <w:t>D</w:t>
      </w:r>
      <w:r w:rsidR="000A5E84" w:rsidRPr="00C454C5">
        <w:t>’</w:t>
      </w:r>
      <w:r w:rsidRPr="00C454C5">
        <w:t>après l</w:t>
      </w:r>
      <w:r w:rsidR="000A5E84" w:rsidRPr="00C454C5">
        <w:t>’</w:t>
      </w:r>
      <w:r w:rsidRPr="00C454C5">
        <w:t xml:space="preserve">article 29, ces discussions </w:t>
      </w:r>
      <w:r w:rsidR="00C53DAE">
        <w:t>servent</w:t>
      </w:r>
      <w:r w:rsidRPr="00C454C5">
        <w:t xml:space="preserve"> à étayer l</w:t>
      </w:r>
      <w:r w:rsidR="000A5E84" w:rsidRPr="00C454C5">
        <w:t>’</w:t>
      </w:r>
      <w:r w:rsidRPr="00C454C5">
        <w:t>avis du premier médecin et doivent avoir lieu avant qu</w:t>
      </w:r>
      <w:r w:rsidR="00C53DAE">
        <w:t xml:space="preserve">’il </w:t>
      </w:r>
      <w:r w:rsidRPr="00C454C5">
        <w:t>ne déclare la personne admissible. Par conséquent, une partie de l</w:t>
      </w:r>
      <w:r w:rsidR="000A5E84" w:rsidRPr="00C454C5">
        <w:t>’</w:t>
      </w:r>
      <w:r w:rsidRPr="00C454C5">
        <w:t>évaluation de la demande du patient exige que d</w:t>
      </w:r>
      <w:r w:rsidR="000A5E84" w:rsidRPr="00C454C5">
        <w:t>’</w:t>
      </w:r>
      <w:r w:rsidRPr="00C454C5">
        <w:t>autres professionnels de santé participent à la discussion, ainsi que les proches, à moins que cela ne soit refusé. La loi fédérale n</w:t>
      </w:r>
      <w:r w:rsidR="000A5E84" w:rsidRPr="00C454C5">
        <w:t>’</w:t>
      </w:r>
      <w:r w:rsidRPr="00C454C5">
        <w:t xml:space="preserve">impose pas ces exigences. Elle prévoit toutefois que </w:t>
      </w:r>
      <w:commentRangeStart w:id="72"/>
      <w:r w:rsidRPr="00C454C5">
        <w:rPr>
          <w:rFonts w:ascii="Calibri" w:eastAsia="Calibri" w:hAnsi="Calibri" w:cs="Calibri"/>
        </w:rPr>
        <w:t>«</w:t>
      </w:r>
      <w:r w:rsidRPr="00C454C5">
        <w:t> </w:t>
      </w:r>
      <w:r w:rsidR="000B523E">
        <w:t>[l]</w:t>
      </w:r>
      <w:r w:rsidR="000A5E84" w:rsidRPr="00C454C5">
        <w:t>’</w:t>
      </w:r>
      <w:r w:rsidRPr="00C454C5">
        <w:t>aide médicale à mourir [soit] fournie avec la connaissance, les soins et l</w:t>
      </w:r>
      <w:r w:rsidR="000A5E84" w:rsidRPr="00C454C5">
        <w:t>’</w:t>
      </w:r>
      <w:r w:rsidRPr="00C454C5">
        <w:t>habileté raisonnables et en conformité avec les lois, règles ou normes provinciales applicables.</w:t>
      </w:r>
      <w:r w:rsidRPr="00C454C5">
        <w:rPr>
          <w:rFonts w:ascii="Calibri" w:eastAsia="Calibri" w:hAnsi="Calibri" w:cs="Calibri"/>
        </w:rPr>
        <w:t xml:space="preserve"> » </w:t>
      </w:r>
      <w:commentRangeEnd w:id="72"/>
      <w:r w:rsidR="000B523E">
        <w:rPr>
          <w:rStyle w:val="CommentReference"/>
        </w:rPr>
        <w:commentReference w:id="72"/>
      </w:r>
      <w:r w:rsidRPr="00C454C5">
        <w:t>De fait, toute directive supplémentaire relative à l</w:t>
      </w:r>
      <w:r w:rsidR="000A5E84" w:rsidRPr="00C454C5">
        <w:t>’</w:t>
      </w:r>
      <w:r w:rsidRPr="00C454C5">
        <w:t>évaluation est placée entre les mains des organismes de réglementation sanitaire de chaque province et territoire du Canada.</w:t>
      </w:r>
    </w:p>
    <w:p w14:paraId="7BCD098D" w14:textId="2F5809D5" w:rsidR="00084D87" w:rsidRPr="00C454C5" w:rsidRDefault="00084D87" w:rsidP="00084D87">
      <w:r w:rsidRPr="00C454C5">
        <w:t xml:space="preserve">Les </w:t>
      </w:r>
      <w:r w:rsidR="00D92517">
        <w:t>autorités</w:t>
      </w:r>
      <w:r w:rsidRPr="00C454C5">
        <w:t xml:space="preserve"> sanitaire</w:t>
      </w:r>
      <w:r w:rsidR="00D92517">
        <w:t>s</w:t>
      </w:r>
      <w:r w:rsidRPr="00C454C5">
        <w:t xml:space="preserve"> de chaque province du Canada (à l</w:t>
      </w:r>
      <w:r w:rsidR="000A5E84" w:rsidRPr="00C454C5">
        <w:t>’</w:t>
      </w:r>
      <w:r w:rsidRPr="00C454C5">
        <w:t xml:space="preserve">exception du Nouveau-Brunswick) et </w:t>
      </w:r>
      <w:r w:rsidRPr="00C454C5">
        <w:t>les gouvernements de ces territoires (à l</w:t>
      </w:r>
      <w:r w:rsidR="000A5E84" w:rsidRPr="00C454C5">
        <w:t>’</w:t>
      </w:r>
      <w:r w:rsidRPr="00C454C5">
        <w:t xml:space="preserve">exception du Nunavut) ont émis des </w:t>
      </w:r>
      <w:r w:rsidR="00D10199">
        <w:t>directives</w:t>
      </w:r>
      <w:r w:rsidRPr="00C454C5">
        <w:t xml:space="preserve"> concernant l</w:t>
      </w:r>
      <w:r w:rsidR="000A5E84" w:rsidRPr="00C454C5">
        <w:t>’</w:t>
      </w:r>
      <w:r w:rsidRPr="00C454C5">
        <w:t xml:space="preserve">évaluation des patients </w:t>
      </w:r>
      <w:ins w:id="73" w:author="Reviewer" w:date="2022-09-15T15:06:00Z">
        <w:r w:rsidR="00AF547B">
          <w:t xml:space="preserve">demandant </w:t>
        </w:r>
      </w:ins>
      <w:del w:id="74" w:author="Reviewer" w:date="2022-09-15T15:06:00Z">
        <w:r w:rsidR="00D92517" w:rsidDel="00AF547B">
          <w:delText>requérant</w:delText>
        </w:r>
        <w:r w:rsidRPr="00C454C5" w:rsidDel="00AF547B">
          <w:delText xml:space="preserve"> </w:delText>
        </w:r>
      </w:del>
      <w:r w:rsidRPr="00C454C5">
        <w:t>l</w:t>
      </w:r>
      <w:r w:rsidR="000A5E84" w:rsidRPr="00C454C5">
        <w:t>’</w:t>
      </w:r>
      <w:r w:rsidRPr="00C454C5">
        <w:t>AMM. Toutes ces directives reprennent les critères d</w:t>
      </w:r>
      <w:r w:rsidR="000A5E84" w:rsidRPr="00C454C5">
        <w:t>’</w:t>
      </w:r>
      <w:r w:rsidRPr="00C454C5">
        <w:t>admissibilité et définissent les termes clés qui s</w:t>
      </w:r>
      <w:r w:rsidR="000A5E84" w:rsidRPr="00C454C5">
        <w:t>’</w:t>
      </w:r>
      <w:r w:rsidRPr="00C454C5">
        <w:t>y trouvent (par exemple, « capacité »).</w:t>
      </w:r>
      <w:r w:rsidR="00D10199">
        <w:t xml:space="preserve"> C</w:t>
      </w:r>
      <w:r w:rsidRPr="00C454C5">
        <w:t xml:space="preserve">ertaines juridictions fournissent également </w:t>
      </w:r>
      <w:r w:rsidR="00D10199">
        <w:t xml:space="preserve">des directives relatives au </w:t>
      </w:r>
      <w:r w:rsidRPr="00C454C5">
        <w:t>processus d</w:t>
      </w:r>
      <w:r w:rsidR="000A5E84" w:rsidRPr="00C454C5">
        <w:t>’</w:t>
      </w:r>
      <w:r w:rsidRPr="00C454C5">
        <w:t>évaluation.</w:t>
      </w:r>
    </w:p>
    <w:p w14:paraId="03F4696D" w14:textId="54E46380" w:rsidR="00084D87" w:rsidRPr="00C454C5" w:rsidRDefault="00084D87" w:rsidP="00084D87">
      <w:r w:rsidRPr="00C454C5">
        <w:t>L</w:t>
      </w:r>
      <w:r w:rsidR="000A5E84" w:rsidRPr="00C454C5">
        <w:t>’</w:t>
      </w:r>
      <w:r w:rsidRPr="00C454C5">
        <w:t>Ontario, le Manitoba et le Saskatchewan recommandent que les médecins</w:t>
      </w:r>
      <w:r w:rsidR="00FB3A4C">
        <w:t>,</w:t>
      </w:r>
      <w:r w:rsidRPr="00C454C5">
        <w:t xml:space="preserve"> </w:t>
      </w:r>
      <w:r w:rsidR="00A8051D">
        <w:t>au moment d’évaluer</w:t>
      </w:r>
      <w:r w:rsidR="00FB3A4C" w:rsidRPr="00C454C5">
        <w:t xml:space="preserve"> si </w:t>
      </w:r>
      <w:r w:rsidR="00FB3A4C">
        <w:t>un</w:t>
      </w:r>
      <w:r w:rsidR="00FB3A4C" w:rsidRPr="00C454C5">
        <w:t xml:space="preserve"> patient </w:t>
      </w:r>
      <w:r w:rsidR="00A8051D">
        <w:t>remplit les</w:t>
      </w:r>
      <w:r w:rsidR="00FB3A4C" w:rsidRPr="00C454C5">
        <w:t xml:space="preserve"> </w:t>
      </w:r>
      <w:r w:rsidR="00FB3A4C">
        <w:t>conditions,</w:t>
      </w:r>
      <w:r w:rsidR="00FB3A4C" w:rsidRPr="00C454C5">
        <w:rPr>
          <w:rFonts w:ascii="Calibri" w:eastAsia="Calibri" w:hAnsi="Calibri" w:cs="Calibri"/>
        </w:rPr>
        <w:t xml:space="preserve"> </w:t>
      </w:r>
      <w:r w:rsidRPr="00C454C5">
        <w:rPr>
          <w:rFonts w:ascii="Calibri" w:eastAsia="Calibri" w:hAnsi="Calibri" w:cs="Calibri"/>
        </w:rPr>
        <w:t>«</w:t>
      </w:r>
      <w:r w:rsidRPr="00C454C5">
        <w:t> exercent leur jugement professionnel</w:t>
      </w:r>
      <w:r w:rsidRPr="00C454C5">
        <w:rPr>
          <w:rFonts w:ascii="Calibri" w:eastAsia="Calibri" w:hAnsi="Calibri" w:cs="Calibri"/>
        </w:rPr>
        <w:t> »</w:t>
      </w:r>
      <w:r w:rsidRPr="00C454C5">
        <w:t xml:space="preserve"> ou un </w:t>
      </w:r>
      <w:r w:rsidRPr="00C454C5">
        <w:rPr>
          <w:rFonts w:ascii="Calibri" w:eastAsia="Calibri" w:hAnsi="Calibri" w:cs="Calibri"/>
        </w:rPr>
        <w:t>« </w:t>
      </w:r>
      <w:r w:rsidRPr="00C454C5">
        <w:t>jugement médical a</w:t>
      </w:r>
      <w:r w:rsidR="00FB3A4C">
        <w:t>pproprié</w:t>
      </w:r>
      <w:r w:rsidR="00932F09" w:rsidRPr="00C454C5">
        <w:t> </w:t>
      </w:r>
      <w:r w:rsidRPr="00C454C5">
        <w:rPr>
          <w:rFonts w:ascii="Calibri" w:eastAsia="Calibri" w:hAnsi="Calibri" w:cs="Calibri"/>
        </w:rPr>
        <w:t>»</w:t>
      </w:r>
      <w:r w:rsidRPr="00C454C5">
        <w:t xml:space="preserve"> (Collège des médecins et chirurgiens du Manitoba [CPSM], </w:t>
      </w:r>
      <w:r w:rsidRPr="00C454C5">
        <w:rPr>
          <w:color w:val="00007F"/>
        </w:rPr>
        <w:t>2016</w:t>
      </w:r>
      <w:r w:rsidRPr="00C454C5">
        <w:t> ; Collège des médecins et chirurgiens de l</w:t>
      </w:r>
      <w:r w:rsidR="000A5E84" w:rsidRPr="00C454C5">
        <w:t>’</w:t>
      </w:r>
      <w:r w:rsidRPr="00C454C5">
        <w:t xml:space="preserve">Ontario [CPSO], </w:t>
      </w:r>
      <w:r w:rsidRPr="00C454C5">
        <w:rPr>
          <w:color w:val="00007F"/>
        </w:rPr>
        <w:t>2016</w:t>
      </w:r>
      <w:r w:rsidRPr="00C454C5">
        <w:t xml:space="preserve"> ; Collège des médecins et chirurgiens du Saskatchewan [CPSS], </w:t>
      </w:r>
      <w:r w:rsidRPr="00C454C5">
        <w:rPr>
          <w:color w:val="00007F"/>
        </w:rPr>
        <w:t>2018</w:t>
      </w:r>
      <w:r w:rsidRPr="00C454C5">
        <w:t xml:space="preserve">). Les deux derniers organismes de réglementation recommandent également que les médecins emploient une </w:t>
      </w:r>
      <w:r w:rsidRPr="00C454C5">
        <w:rPr>
          <w:rFonts w:ascii="Calibri" w:eastAsia="Calibri" w:hAnsi="Calibri" w:cs="Calibri"/>
        </w:rPr>
        <w:t>«</w:t>
      </w:r>
      <w:r w:rsidRPr="00C454C5">
        <w:t> méthode raisonnable d</w:t>
      </w:r>
      <w:r w:rsidR="000A5E84" w:rsidRPr="00C454C5">
        <w:t>’</w:t>
      </w:r>
      <w:r w:rsidRPr="00C454C5">
        <w:t>évaluation</w:t>
      </w:r>
      <w:r w:rsidRPr="00C454C5">
        <w:rPr>
          <w:rFonts w:ascii="Calibri" w:eastAsia="Calibri" w:hAnsi="Calibri" w:cs="Calibri"/>
        </w:rPr>
        <w:t> »</w:t>
      </w:r>
      <w:r w:rsidRPr="00C454C5">
        <w:t xml:space="preserve">, sans cependant </w:t>
      </w:r>
      <w:r w:rsidR="00DE1885">
        <w:t xml:space="preserve">définir ou décrire </w:t>
      </w:r>
      <w:r w:rsidR="00400ACD">
        <w:t>une telle</w:t>
      </w:r>
      <w:r w:rsidR="00DE1885">
        <w:t xml:space="preserve"> méthode</w:t>
      </w:r>
      <w:r w:rsidRPr="00C454C5">
        <w:t>.</w:t>
      </w:r>
    </w:p>
    <w:p w14:paraId="527D302C" w14:textId="58888633" w:rsidR="00084D87" w:rsidRPr="00C454C5" w:rsidRDefault="00084D87" w:rsidP="00084D87">
      <w:r w:rsidRPr="00C454C5">
        <w:t>Concernant la demande d</w:t>
      </w:r>
      <w:r w:rsidR="000A5E84" w:rsidRPr="00C454C5">
        <w:t>’</w:t>
      </w:r>
      <w:r w:rsidRPr="00C454C5">
        <w:t xml:space="preserve">aide à mourir </w:t>
      </w:r>
      <w:r w:rsidR="00A3698D" w:rsidRPr="00C454C5">
        <w:t>en elle-même</w:t>
      </w:r>
      <w:r w:rsidRPr="00C454C5">
        <w:t>, le Collège des médecins et chirurgiens de Terre-Neuve-et-Labrador précise qu</w:t>
      </w:r>
      <w:r w:rsidR="000A5E84" w:rsidRPr="00C454C5">
        <w:t>’</w:t>
      </w:r>
      <w:r w:rsidRPr="00C454C5">
        <w:t xml:space="preserve">elle doit être </w:t>
      </w:r>
      <w:r w:rsidRPr="00C454C5">
        <w:rPr>
          <w:rFonts w:ascii="Calibri" w:eastAsia="Calibri" w:hAnsi="Calibri" w:cs="Calibri"/>
        </w:rPr>
        <w:t>« </w:t>
      </w:r>
      <w:r w:rsidRPr="00C454C5">
        <w:t>authentique</w:t>
      </w:r>
      <w:r w:rsidRPr="00C454C5">
        <w:rPr>
          <w:rFonts w:ascii="Calibri" w:eastAsia="Calibri" w:hAnsi="Calibri" w:cs="Calibri"/>
        </w:rPr>
        <w:t> »</w:t>
      </w:r>
      <w:r w:rsidRPr="00C454C5">
        <w:t xml:space="preserve"> (Collège des médecins et chirurgiens de Terre-Neuve-et-Labrador [CPSNL], </w:t>
      </w:r>
      <w:r w:rsidRPr="00C454C5">
        <w:rPr>
          <w:color w:val="00007F"/>
        </w:rPr>
        <w:t>2016</w:t>
      </w:r>
      <w:r w:rsidRPr="00C454C5">
        <w:t xml:space="preserve">, p. 8), tandis que pour les autorités du Saskatchewan et du Manitoba, elle doit </w:t>
      </w:r>
      <w:r w:rsidR="00A3698D">
        <w:t xml:space="preserve">avoir été </w:t>
      </w:r>
      <w:r w:rsidRPr="00C454C5">
        <w:rPr>
          <w:rFonts w:ascii="Calibri" w:eastAsia="Calibri" w:hAnsi="Calibri" w:cs="Calibri"/>
        </w:rPr>
        <w:t>« </w:t>
      </w:r>
      <w:r w:rsidRPr="00C454C5">
        <w:t xml:space="preserve">mûrement </w:t>
      </w:r>
      <w:r w:rsidR="00A3698D">
        <w:t>réfléchie </w:t>
      </w:r>
      <w:r w:rsidRPr="00C454C5">
        <w:rPr>
          <w:rFonts w:ascii="Calibri" w:eastAsia="Calibri" w:hAnsi="Calibri" w:cs="Calibri"/>
        </w:rPr>
        <w:t>»</w:t>
      </w:r>
      <w:r w:rsidRPr="00C454C5">
        <w:t xml:space="preserve"> et représenter </w:t>
      </w:r>
      <w:r w:rsidRPr="00C454C5">
        <w:rPr>
          <w:rFonts w:ascii="Calibri" w:eastAsia="Calibri" w:hAnsi="Calibri" w:cs="Calibri"/>
        </w:rPr>
        <w:t>« </w:t>
      </w:r>
      <w:r w:rsidRPr="00C454C5">
        <w:t>une intention claire et décidée de mettre fin à ses jours au moyen de l</w:t>
      </w:r>
      <w:r w:rsidR="000A5E84" w:rsidRPr="00C454C5">
        <w:t>’</w:t>
      </w:r>
      <w:r w:rsidRPr="00C454C5">
        <w:t>aide médicale à mourir</w:t>
      </w:r>
      <w:r w:rsidRPr="00C454C5">
        <w:rPr>
          <w:rFonts w:ascii="Calibri" w:eastAsia="Calibri" w:hAnsi="Calibri" w:cs="Calibri"/>
        </w:rPr>
        <w:t> »</w:t>
      </w:r>
      <w:r w:rsidRPr="00C454C5">
        <w:t xml:space="preserve"> (CPSM, </w:t>
      </w:r>
      <w:r w:rsidRPr="00C454C5">
        <w:rPr>
          <w:color w:val="00007F"/>
        </w:rPr>
        <w:t>2016</w:t>
      </w:r>
      <w:r w:rsidRPr="00C454C5">
        <w:t xml:space="preserve"> ; CPSS, </w:t>
      </w:r>
      <w:r w:rsidRPr="00C454C5">
        <w:rPr>
          <w:color w:val="00007F"/>
        </w:rPr>
        <w:t>2018</w:t>
      </w:r>
      <w:r w:rsidRPr="00C454C5">
        <w:t xml:space="preserve">). En outre, pour évaluer la souffrance, les </w:t>
      </w:r>
      <w:r w:rsidR="00A3698D">
        <w:t>organismes réglementaires</w:t>
      </w:r>
      <w:r w:rsidRPr="00C454C5">
        <w:t xml:space="preserve"> du Saskatchewan et du Manitoba recommandent que </w:t>
      </w:r>
      <w:r w:rsidRPr="00C454C5">
        <w:rPr>
          <w:rFonts w:ascii="Calibri" w:eastAsia="Calibri" w:hAnsi="Calibri" w:cs="Calibri"/>
        </w:rPr>
        <w:t>« </w:t>
      </w:r>
      <w:r w:rsidRPr="00C454C5">
        <w:t xml:space="preserve">les circonstances et points de vue propres </w:t>
      </w:r>
      <w:r w:rsidR="00CC0C01">
        <w:t>du</w:t>
      </w:r>
      <w:r w:rsidRPr="00C454C5">
        <w:t xml:space="preserve"> patient, y compris ses expériences personnelles et ses croyances religieuses ou morales, soient pris</w:t>
      </w:r>
      <w:del w:id="75" w:author="Laure Halber" w:date="2022-09-12T17:33:00Z">
        <w:r w:rsidRPr="00C454C5" w:rsidDel="0086427A">
          <w:delText>es</w:delText>
        </w:r>
      </w:del>
      <w:r w:rsidRPr="00C454C5">
        <w:t xml:space="preserve"> en considération avec sérieux </w:t>
      </w:r>
      <w:r w:rsidRPr="00C454C5">
        <w:rPr>
          <w:rFonts w:ascii="Calibri" w:eastAsia="Calibri" w:hAnsi="Calibri" w:cs="Calibri"/>
        </w:rPr>
        <w:t>»</w:t>
      </w:r>
      <w:r w:rsidRPr="00C454C5">
        <w:t xml:space="preserve"> (CPSM, </w:t>
      </w:r>
      <w:r w:rsidRPr="00C454C5">
        <w:rPr>
          <w:color w:val="00007F"/>
        </w:rPr>
        <w:t>2016</w:t>
      </w:r>
      <w:r w:rsidR="007234DE">
        <w:rPr>
          <w:color w:val="00007F"/>
        </w:rPr>
        <w:t> </w:t>
      </w:r>
      <w:r w:rsidRPr="00C454C5">
        <w:t xml:space="preserve">; CPSS, </w:t>
      </w:r>
      <w:r w:rsidRPr="00C454C5">
        <w:rPr>
          <w:color w:val="00007F"/>
        </w:rPr>
        <w:t>2018</w:t>
      </w:r>
      <w:r w:rsidRPr="00C454C5">
        <w:t>).</w:t>
      </w:r>
    </w:p>
    <w:p w14:paraId="27ADDCF4" w14:textId="28193762" w:rsidR="00084D87" w:rsidRPr="00C454C5" w:rsidRDefault="00084D87" w:rsidP="00084D87">
      <w:r w:rsidRPr="00C454C5">
        <w:t>L</w:t>
      </w:r>
      <w:r w:rsidR="000A5E84" w:rsidRPr="00C454C5">
        <w:t>’</w:t>
      </w:r>
      <w:r w:rsidRPr="00C454C5">
        <w:t>autorité sanitaire du Québec, en collaboration</w:t>
      </w:r>
      <w:r w:rsidRPr="00C454C5">
        <w:rPr>
          <w:color w:val="00007F"/>
          <w:vertAlign w:val="superscript"/>
        </w:rPr>
        <w:t>7</w:t>
      </w:r>
      <w:r w:rsidRPr="00C454C5">
        <w:t xml:space="preserve"> avec d</w:t>
      </w:r>
      <w:r w:rsidR="000A5E84" w:rsidRPr="00C454C5">
        <w:t>’</w:t>
      </w:r>
      <w:r w:rsidRPr="00C454C5">
        <w:t>autres organismes de réglementation des professions d</w:t>
      </w:r>
      <w:r w:rsidR="000A5E84" w:rsidRPr="00C454C5">
        <w:t>’</w:t>
      </w:r>
      <w:r w:rsidRPr="00C454C5">
        <w:t xml:space="preserve">infirmier et de pharmacien, a élaboré des directives détaillées pour encadrer </w:t>
      </w:r>
      <w:r w:rsidR="00A3698D">
        <w:t>l’exercice de</w:t>
      </w:r>
      <w:r w:rsidRPr="00C454C5">
        <w:t xml:space="preserve"> l</w:t>
      </w:r>
      <w:r w:rsidR="000A5E84" w:rsidRPr="00C454C5">
        <w:t>’</w:t>
      </w:r>
      <w:r w:rsidRPr="00C454C5">
        <w:t>AMM.</w:t>
      </w:r>
    </w:p>
    <w:p w14:paraId="540255BB" w14:textId="35CA9CCD" w:rsidR="00084D87" w:rsidRPr="00C454C5" w:rsidRDefault="00084D87" w:rsidP="00084D87">
      <w:pPr>
        <w:spacing w:after="83"/>
      </w:pPr>
      <w:r w:rsidRPr="00C454C5">
        <w:t>Ce document d</w:t>
      </w:r>
      <w:r w:rsidR="000A5E84" w:rsidRPr="00C454C5">
        <w:t>’</w:t>
      </w:r>
      <w:r w:rsidRPr="00C454C5">
        <w:t xml:space="preserve">une centaine de pages contient une section (3.4) intitulée </w:t>
      </w:r>
      <w:r w:rsidRPr="00C454C5">
        <w:rPr>
          <w:rFonts w:ascii="Calibri" w:eastAsia="Calibri" w:hAnsi="Calibri" w:cs="Calibri"/>
        </w:rPr>
        <w:t>« </w:t>
      </w:r>
      <w:r w:rsidRPr="00C454C5">
        <w:t>Décision médicale</w:t>
      </w:r>
      <w:r w:rsidRPr="00C454C5">
        <w:rPr>
          <w:rFonts w:ascii="Calibri" w:eastAsia="Calibri" w:hAnsi="Calibri" w:cs="Calibri"/>
        </w:rPr>
        <w:t> »</w:t>
      </w:r>
      <w:r w:rsidRPr="00C454C5">
        <w:t>, comprenant une sous-section (3.4.2) consacrée au jugement médical. Le texte prévoit :</w:t>
      </w:r>
    </w:p>
    <w:p w14:paraId="789FBFA5" w14:textId="431F9239" w:rsidR="00084D87" w:rsidRPr="00EA006C" w:rsidRDefault="00CC0C01" w:rsidP="00EA006C">
      <w:pPr>
        <w:spacing w:after="121" w:line="253" w:lineRule="auto"/>
        <w:ind w:left="240" w:right="240" w:firstLine="0"/>
        <w:rPr>
          <w:sz w:val="19"/>
        </w:rPr>
      </w:pPr>
      <w:r>
        <w:rPr>
          <w:sz w:val="19"/>
        </w:rPr>
        <w:t>[A]</w:t>
      </w:r>
      <w:r w:rsidRPr="00CC0C01">
        <w:rPr>
          <w:sz w:val="19"/>
        </w:rPr>
        <w:t xml:space="preserve">u-delà de l’évaluation des indications, le médecin se doit d’exercer un jugement </w:t>
      </w:r>
      <w:r w:rsidRPr="00CC0C01">
        <w:rPr>
          <w:sz w:val="19"/>
        </w:rPr>
        <w:lastRenderedPageBreak/>
        <w:t>professionnel quant aux meilleures options de traitements ou d’interventions possibles pour soulager les souffrances d’un patient en particulier,</w:t>
      </w:r>
      <w:r>
        <w:rPr>
          <w:sz w:val="19"/>
        </w:rPr>
        <w:t xml:space="preserve"> </w:t>
      </w:r>
      <w:r w:rsidRPr="00CC0C01">
        <w:rPr>
          <w:sz w:val="19"/>
        </w:rPr>
        <w:t>avant de répondre favorablement ou non à la demande d’AMM de ce dernier.</w:t>
      </w:r>
      <w:r>
        <w:rPr>
          <w:sz w:val="19"/>
        </w:rPr>
        <w:t xml:space="preserve"> </w:t>
      </w:r>
      <w:r w:rsidRPr="00CC0C01">
        <w:rPr>
          <w:sz w:val="19"/>
        </w:rPr>
        <w:t>Ainsi, si le médecin doit bien vérifier que l’ensemble des critères exigés par la loi sont présents, il doit aussi évaluer leur importance relative, les uns par</w:t>
      </w:r>
      <w:r>
        <w:rPr>
          <w:sz w:val="19"/>
        </w:rPr>
        <w:t xml:space="preserve"> </w:t>
      </w:r>
      <w:r w:rsidRPr="00CC0C01">
        <w:rPr>
          <w:sz w:val="19"/>
        </w:rPr>
        <w:t xml:space="preserve">rapport aux autres, pour s’entendre avec le patient sur les soins les plus appropriés </w:t>
      </w:r>
      <w:r w:rsidR="00084D87" w:rsidRPr="00C454C5">
        <w:rPr>
          <w:sz w:val="19"/>
        </w:rPr>
        <w:t xml:space="preserve">(CMQ et al., </w:t>
      </w:r>
      <w:r w:rsidR="00084D87" w:rsidRPr="00C454C5">
        <w:rPr>
          <w:color w:val="00007F"/>
          <w:sz w:val="19"/>
        </w:rPr>
        <w:t>2018</w:t>
      </w:r>
      <w:r w:rsidR="00084D87" w:rsidRPr="00C454C5">
        <w:rPr>
          <w:sz w:val="19"/>
        </w:rPr>
        <w:t>, p. 27)</w:t>
      </w:r>
      <w:r w:rsidR="00EA006C">
        <w:rPr>
          <w:sz w:val="19"/>
        </w:rPr>
        <w:t>.</w:t>
      </w:r>
    </w:p>
    <w:p w14:paraId="23881F8B" w14:textId="0DD888F1" w:rsidR="00084D87" w:rsidRDefault="00084D87" w:rsidP="00084D87">
      <w:pPr>
        <w:spacing w:after="65"/>
      </w:pPr>
      <w:r w:rsidRPr="00C454C5">
        <w:t>Le CMQ va ici plus loin que ses homologues de l</w:t>
      </w:r>
      <w:r w:rsidR="000A5E84" w:rsidRPr="00C454C5">
        <w:t>’</w:t>
      </w:r>
      <w:r w:rsidRPr="00C454C5">
        <w:t>Ontario, du Saskatchewan et du Manitoba : il ajoute que l</w:t>
      </w:r>
      <w:r w:rsidR="000A5E84" w:rsidRPr="00C454C5">
        <w:t>’</w:t>
      </w:r>
      <w:r w:rsidRPr="00C454C5">
        <w:t xml:space="preserve">exercice du jugement ne porte pas uniquement sur les critères, mais également sur les meilleures options ou interventions disponibles. Cela suggère que le médecin doit émettre deux jugements : </w:t>
      </w:r>
      <w:r w:rsidR="00EC5FBC">
        <w:t xml:space="preserve">d’une part, </w:t>
      </w:r>
      <w:r w:rsidRPr="00C454C5">
        <w:t xml:space="preserve">il doit </w:t>
      </w:r>
      <w:r w:rsidR="00EC5FBC">
        <w:t>juger</w:t>
      </w:r>
      <w:r w:rsidRPr="00C454C5">
        <w:t xml:space="preserve"> que les critères d</w:t>
      </w:r>
      <w:r w:rsidR="000A5E84" w:rsidRPr="00C454C5">
        <w:t>’</w:t>
      </w:r>
      <w:r w:rsidRPr="00C454C5">
        <w:t xml:space="preserve">admissibilité sont remplis et </w:t>
      </w:r>
      <w:r w:rsidR="00EC5FBC">
        <w:t xml:space="preserve">d’autre part, </w:t>
      </w:r>
      <w:r w:rsidRPr="00C454C5">
        <w:t>être d</w:t>
      </w:r>
      <w:r w:rsidR="000A5E84" w:rsidRPr="00C454C5">
        <w:t>’</w:t>
      </w:r>
      <w:r w:rsidRPr="00C454C5">
        <w:t>avis que l</w:t>
      </w:r>
      <w:r w:rsidR="000A5E84" w:rsidRPr="00C454C5">
        <w:t>’</w:t>
      </w:r>
      <w:r w:rsidRPr="00C454C5">
        <w:t xml:space="preserve">AMM est la meilleure réponse au regard de la situation </w:t>
      </w:r>
      <w:r w:rsidR="00EC5FBC">
        <w:t>de</w:t>
      </w:r>
      <w:r w:rsidRPr="00C454C5">
        <w:t xml:space="preserve"> la personne. De plus, dans le paragraphe suivant, la qualité d</w:t>
      </w:r>
      <w:r w:rsidR="000A5E84" w:rsidRPr="00C454C5">
        <w:t>’</w:t>
      </w:r>
      <w:r w:rsidRPr="00C454C5">
        <w:t>agent moral du médecin qui émet un jugement est explicitement reconnue :</w:t>
      </w:r>
    </w:p>
    <w:p w14:paraId="382EE20D" w14:textId="4181ED3D" w:rsidR="00084D87" w:rsidRPr="00C454C5" w:rsidRDefault="00D13CBB" w:rsidP="00084D87">
      <w:pPr>
        <w:spacing w:after="138" w:line="253" w:lineRule="auto"/>
        <w:ind w:left="240" w:right="241" w:firstLine="0"/>
      </w:pPr>
      <w:commentRangeStart w:id="76"/>
      <w:r w:rsidRPr="00D13CBB">
        <w:rPr>
          <w:sz w:val="19"/>
        </w:rPr>
        <w:t>Pour accepter d’administrer l’AMM, le</w:t>
      </w:r>
      <w:r>
        <w:rPr>
          <w:sz w:val="19"/>
        </w:rPr>
        <w:t xml:space="preserve"> </w:t>
      </w:r>
      <w:r w:rsidRPr="00D13CBB">
        <w:rPr>
          <w:sz w:val="19"/>
        </w:rPr>
        <w:t>médecin devrait être persuadé qu’elle représente la meilleure option à considérer, non seulement pour le patient qui la demande, mais aussi pour lui-même,</w:t>
      </w:r>
      <w:r>
        <w:rPr>
          <w:sz w:val="19"/>
        </w:rPr>
        <w:t xml:space="preserve"> </w:t>
      </w:r>
      <w:r w:rsidRPr="00D13CBB">
        <w:rPr>
          <w:sz w:val="19"/>
        </w:rPr>
        <w:t>qui devra effectuer le geste et vivre avec ses répercussions professionnelles,</w:t>
      </w:r>
      <w:r>
        <w:rPr>
          <w:sz w:val="19"/>
        </w:rPr>
        <w:t xml:space="preserve"> </w:t>
      </w:r>
      <w:r w:rsidRPr="00D13CBB">
        <w:rPr>
          <w:sz w:val="19"/>
        </w:rPr>
        <w:t>légales et morales</w:t>
      </w:r>
      <w:r>
        <w:rPr>
          <w:sz w:val="19"/>
        </w:rPr>
        <w:t xml:space="preserve"> </w:t>
      </w:r>
      <w:r w:rsidR="00084D87" w:rsidRPr="00C454C5">
        <w:rPr>
          <w:sz w:val="19"/>
        </w:rPr>
        <w:t xml:space="preserve">(CMQ et al., </w:t>
      </w:r>
      <w:r w:rsidR="00084D87" w:rsidRPr="00C454C5">
        <w:rPr>
          <w:color w:val="00007F"/>
          <w:sz w:val="19"/>
        </w:rPr>
        <w:t>2018</w:t>
      </w:r>
      <w:r w:rsidR="00084D87" w:rsidRPr="00C454C5">
        <w:rPr>
          <w:sz w:val="19"/>
        </w:rPr>
        <w:t>, p. 28)</w:t>
      </w:r>
      <w:r>
        <w:rPr>
          <w:sz w:val="19"/>
        </w:rPr>
        <w:t>.</w:t>
      </w:r>
      <w:commentRangeEnd w:id="76"/>
      <w:r>
        <w:rPr>
          <w:rStyle w:val="CommentReference"/>
        </w:rPr>
        <w:commentReference w:id="76"/>
      </w:r>
    </w:p>
    <w:p w14:paraId="79A2DC4B" w14:textId="450DA671" w:rsidR="00084D87" w:rsidRPr="00C454C5" w:rsidRDefault="00E77394" w:rsidP="00084D87">
      <w:pPr>
        <w:spacing w:after="378"/>
      </w:pPr>
      <w:r>
        <w:t>Par le fait même de suggérer</w:t>
      </w:r>
      <w:r w:rsidR="00084D87" w:rsidRPr="00C454C5">
        <w:t xml:space="preserve"> qu</w:t>
      </w:r>
      <w:r w:rsidR="000A5E84" w:rsidRPr="00C454C5">
        <w:t>’</w:t>
      </w:r>
      <w:r w:rsidR="00084D87" w:rsidRPr="00C454C5">
        <w:t xml:space="preserve">il existe une méthode </w:t>
      </w:r>
      <w:r>
        <w:t xml:space="preserve">pour </w:t>
      </w:r>
      <w:r w:rsidR="00084D87" w:rsidRPr="00C454C5">
        <w:t>évaluer les demandes d</w:t>
      </w:r>
      <w:r w:rsidR="000A5E84" w:rsidRPr="00C454C5">
        <w:t>’</w:t>
      </w:r>
      <w:r w:rsidR="00084D87" w:rsidRPr="00C454C5">
        <w:t>AMM et qu</w:t>
      </w:r>
      <w:r w:rsidR="000A5E84" w:rsidRPr="00C454C5">
        <w:t>’</w:t>
      </w:r>
      <w:r w:rsidR="00084D87" w:rsidRPr="00C454C5">
        <w:t>un jugement doit être exercé, les directives légales et réglementaires au Canada et au Québec modèlent les pratiques d</w:t>
      </w:r>
      <w:r w:rsidR="000A5E84" w:rsidRPr="00C454C5">
        <w:t>’</w:t>
      </w:r>
      <w:r w:rsidR="00084D87" w:rsidRPr="00C454C5">
        <w:t xml:space="preserve">évaluation. Mais au-delà de ce qui est </w:t>
      </w:r>
      <w:r>
        <w:t>présenté</w:t>
      </w:r>
      <w:r w:rsidR="00084D87" w:rsidRPr="00C454C5">
        <w:t xml:space="preserve"> ci-dessus, elles ne fournissent pas de ressources qui pourraient aider les praticiens à </w:t>
      </w:r>
      <w:r>
        <w:t>émettre des</w:t>
      </w:r>
      <w:r w:rsidR="00084D87" w:rsidRPr="00C454C5">
        <w:t xml:space="preserve"> jugements éthiques concernant les </w:t>
      </w:r>
      <w:r w:rsidR="0073204E">
        <w:t>motivations</w:t>
      </w:r>
      <w:r w:rsidR="00084D87" w:rsidRPr="00C454C5">
        <w:t xml:space="preserve"> </w:t>
      </w:r>
      <w:r w:rsidR="0073204E">
        <w:t>de</w:t>
      </w:r>
      <w:r w:rsidR="00084D87" w:rsidRPr="00C454C5">
        <w:t xml:space="preserve"> leurs patients à demander l</w:t>
      </w:r>
      <w:r w:rsidR="000A5E84" w:rsidRPr="00C454C5">
        <w:t>’</w:t>
      </w:r>
      <w:r w:rsidR="00084D87" w:rsidRPr="00C454C5">
        <w:t>AMM.</w:t>
      </w:r>
    </w:p>
    <w:p w14:paraId="77EA25B3" w14:textId="5B59D688" w:rsidR="00084D87" w:rsidRPr="00C454C5" w:rsidRDefault="00084D87" w:rsidP="00084D87">
      <w:pPr>
        <w:spacing w:after="109" w:line="253" w:lineRule="auto"/>
        <w:ind w:left="-5" w:hanging="10"/>
        <w:jc w:val="left"/>
      </w:pPr>
      <w:r w:rsidRPr="00C454C5">
        <w:rPr>
          <w:rFonts w:ascii="Calibri" w:eastAsia="Calibri" w:hAnsi="Calibri" w:cs="Calibri"/>
          <w:color w:val="0F157E"/>
        </w:rPr>
        <w:t>L</w:t>
      </w:r>
      <w:r w:rsidR="000A5E84" w:rsidRPr="00C454C5">
        <w:rPr>
          <w:rFonts w:ascii="Calibri" w:eastAsia="Calibri" w:hAnsi="Calibri" w:cs="Calibri"/>
          <w:color w:val="0F157E"/>
        </w:rPr>
        <w:t>’</w:t>
      </w:r>
      <w:r w:rsidRPr="00C454C5">
        <w:rPr>
          <w:rFonts w:ascii="Calibri" w:eastAsia="Calibri" w:hAnsi="Calibri" w:cs="Calibri"/>
          <w:color w:val="0F157E"/>
        </w:rPr>
        <w:t>évaluation des demandes : une perspective internationale sur les directives</w:t>
      </w:r>
      <w:r w:rsidR="00E77394">
        <w:rPr>
          <w:rFonts w:ascii="Calibri" w:eastAsia="Calibri" w:hAnsi="Calibri" w:cs="Calibri"/>
          <w:color w:val="0F157E"/>
        </w:rPr>
        <w:t xml:space="preserve"> </w:t>
      </w:r>
      <w:r w:rsidR="007868DB">
        <w:rPr>
          <w:rFonts w:ascii="Calibri" w:eastAsia="Calibri" w:hAnsi="Calibri" w:cs="Calibri"/>
          <w:color w:val="0F157E"/>
        </w:rPr>
        <w:t>pratiques</w:t>
      </w:r>
    </w:p>
    <w:p w14:paraId="6CB538FD" w14:textId="4A0878B4" w:rsidR="00084D87" w:rsidRPr="00C454C5" w:rsidRDefault="00084D87" w:rsidP="00084D87">
      <w:pPr>
        <w:spacing w:after="249"/>
        <w:ind w:firstLine="0"/>
      </w:pPr>
      <w:r w:rsidRPr="00C454C5">
        <w:t>Dans les juridictions où l</w:t>
      </w:r>
      <w:r w:rsidR="000A5E84" w:rsidRPr="00C454C5">
        <w:t>’</w:t>
      </w:r>
      <w:r w:rsidRPr="00C454C5">
        <w:t>aide à mourir est autorisée, l</w:t>
      </w:r>
      <w:r w:rsidR="000A5E84" w:rsidRPr="00C454C5">
        <w:t>’</w:t>
      </w:r>
      <w:r w:rsidRPr="00C454C5">
        <w:t>évaluation clinique de l</w:t>
      </w:r>
      <w:r w:rsidR="000A5E84" w:rsidRPr="00C454C5">
        <w:t>’</w:t>
      </w:r>
      <w:r w:rsidRPr="00C454C5">
        <w:t>admissibilité fait l</w:t>
      </w:r>
      <w:r w:rsidR="000A5E84" w:rsidRPr="00C454C5">
        <w:t>’</w:t>
      </w:r>
      <w:r w:rsidRPr="00C454C5">
        <w:t>objet de discussions publiques et de controverses. Dans cette section, nous présentons les tensions</w:t>
      </w:r>
      <w:r w:rsidR="005C5153">
        <w:t xml:space="preserve"> concernant</w:t>
      </w:r>
      <w:r w:rsidR="0037034E">
        <w:t xml:space="preserve"> </w:t>
      </w:r>
      <w:r w:rsidRPr="00C454C5">
        <w:t>l</w:t>
      </w:r>
      <w:r w:rsidR="000A5E84" w:rsidRPr="00C454C5">
        <w:t>’</w:t>
      </w:r>
      <w:r w:rsidRPr="00C454C5">
        <w:t>évaluation.</w:t>
      </w:r>
    </w:p>
    <w:p w14:paraId="7F583093" w14:textId="77777777" w:rsidR="00084D87" w:rsidRPr="00C454C5" w:rsidRDefault="00084D87" w:rsidP="00084D87">
      <w:pPr>
        <w:spacing w:after="0" w:line="259" w:lineRule="auto"/>
        <w:ind w:left="-5" w:hanging="10"/>
        <w:jc w:val="left"/>
      </w:pPr>
      <w:r w:rsidRPr="00C454C5">
        <w:rPr>
          <w:rFonts w:ascii="Calibri" w:eastAsia="Calibri" w:hAnsi="Calibri" w:cs="Calibri"/>
          <w:color w:val="0F157E"/>
        </w:rPr>
        <w:t>Les pays du Benelux</w:t>
      </w:r>
    </w:p>
    <w:p w14:paraId="1338F42D" w14:textId="38862986" w:rsidR="00084D87" w:rsidRPr="00C454C5" w:rsidRDefault="00084D87" w:rsidP="00673FD7">
      <w:pPr>
        <w:ind w:firstLine="0"/>
      </w:pPr>
      <w:r w:rsidRPr="00C454C5">
        <w:t>Aux Pays-Bas, l</w:t>
      </w:r>
      <w:r w:rsidR="000A5E84" w:rsidRPr="00C454C5">
        <w:t>’</w:t>
      </w:r>
      <w:r w:rsidRPr="00C454C5">
        <w:t xml:space="preserve">euthanasie est tolérée par la loi depuis les années 1980, </w:t>
      </w:r>
      <w:r w:rsidR="0037034E">
        <w:t>sous réserve</w:t>
      </w:r>
      <w:r w:rsidRPr="00C454C5">
        <w:t xml:space="preserve"> que les médecins se conforment aux critères médicaux de rigueur reconnus par les instances judiciaires. Les Pays-Bas et la Belgique ont officiellement légalisé l</w:t>
      </w:r>
      <w:r w:rsidR="000A5E84" w:rsidRPr="00C454C5">
        <w:t>’</w:t>
      </w:r>
      <w:r w:rsidRPr="00C454C5">
        <w:t xml:space="preserve">aide à mourir en 2002, </w:t>
      </w:r>
      <w:r w:rsidR="0037034E">
        <w:t xml:space="preserve">puis </w:t>
      </w:r>
      <w:r w:rsidRPr="00C454C5">
        <w:t xml:space="preserve">le Luxembourg </w:t>
      </w:r>
      <w:r w:rsidR="0037034E">
        <w:t xml:space="preserve">les a suivis </w:t>
      </w:r>
      <w:r w:rsidRPr="00C454C5">
        <w:t>en 2009. Dans ces trois pays, les médecins chargés de l</w:t>
      </w:r>
      <w:r w:rsidR="000A5E84" w:rsidRPr="00C454C5">
        <w:t>’</w:t>
      </w:r>
      <w:r w:rsidRPr="00C454C5">
        <w:t>administration et de l</w:t>
      </w:r>
      <w:r w:rsidR="000A5E84" w:rsidRPr="00C454C5">
        <w:t>’</w:t>
      </w:r>
      <w:r w:rsidRPr="00C454C5">
        <w:t>évaluation</w:t>
      </w:r>
      <w:r w:rsidR="0037034E">
        <w:t xml:space="preserve"> </w:t>
      </w:r>
      <w:r w:rsidRPr="00C454C5">
        <w:t xml:space="preserve">doivent </w:t>
      </w:r>
      <w:r w:rsidR="0037034E">
        <w:t>recourir à</w:t>
      </w:r>
      <w:r w:rsidRPr="00C454C5">
        <w:t xml:space="preserve"> des critères légaux similaires </w:t>
      </w:r>
      <w:r w:rsidR="0037034E">
        <w:t>en ce qui concerne l</w:t>
      </w:r>
      <w:r w:rsidRPr="00C454C5">
        <w:t xml:space="preserve">es patients adultes ; par exemple, la demande du patient doit être volontaire et mûrement réfléchie et la personne doit présenter </w:t>
      </w:r>
      <w:r w:rsidRPr="00C454C5">
        <w:rPr>
          <w:rFonts w:ascii="Calibri" w:eastAsia="Calibri" w:hAnsi="Calibri" w:cs="Calibri"/>
        </w:rPr>
        <w:t>« </w:t>
      </w:r>
      <w:commentRangeStart w:id="77"/>
      <w:r w:rsidRPr="00C454C5">
        <w:t xml:space="preserve">des souffrances insupportables ou </w:t>
      </w:r>
      <w:r w:rsidR="00EB2C1A">
        <w:t>psychiques</w:t>
      </w:r>
      <w:r w:rsidRPr="00C454C5">
        <w:t xml:space="preserve"> sans perspective d</w:t>
      </w:r>
      <w:r w:rsidR="000A5E84" w:rsidRPr="00C454C5">
        <w:t>’</w:t>
      </w:r>
      <w:r w:rsidRPr="00C454C5">
        <w:t>amélioration </w:t>
      </w:r>
      <w:commentRangeEnd w:id="77"/>
      <w:r w:rsidR="0037034E">
        <w:rPr>
          <w:rStyle w:val="CommentReference"/>
        </w:rPr>
        <w:commentReference w:id="77"/>
      </w:r>
      <w:r w:rsidRPr="00C454C5">
        <w:t>»</w:t>
      </w:r>
      <w:r w:rsidR="0037034E">
        <w:t>.</w:t>
      </w:r>
      <w:r w:rsidRPr="00C454C5">
        <w:rPr>
          <w:rFonts w:ascii="Calibri" w:eastAsia="Calibri" w:hAnsi="Calibri" w:cs="Calibri"/>
        </w:rPr>
        <w:t xml:space="preserve"> </w:t>
      </w:r>
      <w:r w:rsidRPr="00C454C5">
        <w:t>Aucune référence n</w:t>
      </w:r>
      <w:r w:rsidR="000A5E84" w:rsidRPr="00C454C5">
        <w:t>’</w:t>
      </w:r>
      <w:r w:rsidRPr="00C454C5">
        <w:t>est faite à la proximité temporelle du décès</w:t>
      </w:r>
      <w:r w:rsidR="00936818">
        <w:t>,</w:t>
      </w:r>
      <w:r w:rsidRPr="00C454C5">
        <w:t xml:space="preserve"> sauf </w:t>
      </w:r>
      <w:r w:rsidR="00F1480A" w:rsidRPr="00C454C5">
        <w:t xml:space="preserve">en </w:t>
      </w:r>
      <w:r w:rsidR="00F1480A">
        <w:t xml:space="preserve">Belgique </w:t>
      </w:r>
      <w:r w:rsidR="00120924">
        <w:t>dans le cas d</w:t>
      </w:r>
      <w:r w:rsidRPr="00C454C5">
        <w:t>es mineurs qui doivent souffrir d</w:t>
      </w:r>
      <w:r w:rsidR="000A5E84" w:rsidRPr="00C454C5">
        <w:t>’</w:t>
      </w:r>
      <w:r w:rsidRPr="00C454C5">
        <w:t>une maladie en phase terminale. Le médecin chargé d</w:t>
      </w:r>
      <w:r w:rsidR="000A5E84" w:rsidRPr="00C454C5">
        <w:t>’</w:t>
      </w:r>
      <w:r w:rsidRPr="00C454C5">
        <w:t>administrer l</w:t>
      </w:r>
      <w:r w:rsidR="000A5E84" w:rsidRPr="00C454C5">
        <w:t>’</w:t>
      </w:r>
      <w:r w:rsidRPr="00C454C5">
        <w:t>AMM doit également consulter un collègue indépendant qui devra évaluer la demande du patient ; il n</w:t>
      </w:r>
      <w:r w:rsidR="000A5E84" w:rsidRPr="00C454C5">
        <w:t>’</w:t>
      </w:r>
      <w:r w:rsidRPr="00C454C5">
        <w:t>est toutefois pas nécessaire que les deux médecins s</w:t>
      </w:r>
      <w:r w:rsidR="000A5E84" w:rsidRPr="00C454C5">
        <w:t>’</w:t>
      </w:r>
      <w:r w:rsidRPr="00C454C5">
        <w:t>accordent sur l</w:t>
      </w:r>
      <w:r w:rsidR="000A5E84" w:rsidRPr="00C454C5">
        <w:t>’</w:t>
      </w:r>
      <w:r w:rsidRPr="00C454C5">
        <w:t>admissibilité de la personne pour</w:t>
      </w:r>
      <w:r w:rsidR="00673FD7" w:rsidRPr="00C454C5">
        <w:t xml:space="preserve"> </w:t>
      </w:r>
      <w:r w:rsidR="00F1480A">
        <w:t>administrer</w:t>
      </w:r>
      <w:r w:rsidRPr="00C454C5">
        <w:t xml:space="preserve"> l</w:t>
      </w:r>
      <w:r w:rsidR="000A5E84" w:rsidRPr="00C454C5">
        <w:t>’</w:t>
      </w:r>
      <w:r w:rsidRPr="00C454C5">
        <w:t>euthanasie</w:t>
      </w:r>
      <w:r w:rsidR="00932F09" w:rsidRPr="00C454C5">
        <w:rPr>
          <w:color w:val="00007F"/>
          <w:vertAlign w:val="superscript"/>
        </w:rPr>
        <w:t>8</w:t>
      </w:r>
      <w:r w:rsidRPr="00C454C5">
        <w:t>.</w:t>
      </w:r>
    </w:p>
    <w:p w14:paraId="06ACB0FF" w14:textId="4A3FB4BB" w:rsidR="00084D87" w:rsidRPr="00C454C5" w:rsidRDefault="00090FA8" w:rsidP="00673FD7">
      <w:r>
        <w:t>De</w:t>
      </w:r>
      <w:r w:rsidR="00084D87" w:rsidRPr="00C454C5">
        <w:t xml:space="preserve"> ces trois pays, </w:t>
      </w:r>
      <w:r>
        <w:t>ce sont les</w:t>
      </w:r>
      <w:r w:rsidR="00084D87" w:rsidRPr="00C454C5">
        <w:t xml:space="preserve"> Pays-Bas </w:t>
      </w:r>
      <w:r>
        <w:t>qui fournissent</w:t>
      </w:r>
      <w:r w:rsidR="00084D87" w:rsidRPr="00C454C5">
        <w:t xml:space="preserve"> l</w:t>
      </w:r>
      <w:r w:rsidR="000A5E84" w:rsidRPr="00C454C5">
        <w:t>’</w:t>
      </w:r>
      <w:r w:rsidR="00084D87" w:rsidRPr="00C454C5">
        <w:t>ensemble le plus complet de directives réglementaires et pratiques. Ces directives ont été développées séparément par des associations professionnelles, telles que la KNMG et l</w:t>
      </w:r>
      <w:r w:rsidR="000A5E84" w:rsidRPr="00C454C5">
        <w:t>’</w:t>
      </w:r>
      <w:r w:rsidR="00084D87" w:rsidRPr="00C454C5">
        <w:t>Association royale néerlandaise des</w:t>
      </w:r>
      <w:r w:rsidR="00673FD7" w:rsidRPr="00C454C5">
        <w:t xml:space="preserve"> </w:t>
      </w:r>
      <w:r w:rsidR="00084D87" w:rsidRPr="00C454C5">
        <w:t>pharmaciens (KNMP). Les Comités régionaux d</w:t>
      </w:r>
      <w:r w:rsidR="000A5E84" w:rsidRPr="00C454C5">
        <w:t>’</w:t>
      </w:r>
      <w:r w:rsidR="00084D87" w:rsidRPr="00C454C5">
        <w:t xml:space="preserve">examen (RTE), qui sont mandatés par le gouvernement pour </w:t>
      </w:r>
      <w:r w:rsidR="0027112E">
        <w:t>superviser</w:t>
      </w:r>
      <w:r w:rsidR="00084D87" w:rsidRPr="00C454C5">
        <w:t xml:space="preserve"> rétrospectivement </w:t>
      </w:r>
      <w:r w:rsidR="0027112E">
        <w:t>l’exercice de l’AMM</w:t>
      </w:r>
      <w:r w:rsidR="00084D87" w:rsidRPr="00C454C5">
        <w:rPr>
          <w:color w:val="00007F"/>
          <w:vertAlign w:val="superscript"/>
        </w:rPr>
        <w:t>9</w:t>
      </w:r>
      <w:r w:rsidR="00084D87" w:rsidRPr="00C454C5">
        <w:t xml:space="preserve">, émettent également périodiquement des </w:t>
      </w:r>
      <w:r w:rsidR="00372EB1">
        <w:t>lignes directrices</w:t>
      </w:r>
      <w:r w:rsidR="00084D87" w:rsidRPr="00C454C5">
        <w:t xml:space="preserve"> </w:t>
      </w:r>
      <w:r w:rsidR="007C3C3A">
        <w:t>à partir</w:t>
      </w:r>
      <w:r w:rsidR="00084D87" w:rsidRPr="00C454C5">
        <w:t xml:space="preserve"> des cas </w:t>
      </w:r>
      <w:r w:rsidR="001027C6">
        <w:t>qu’ils examinent</w:t>
      </w:r>
      <w:r w:rsidR="00084D87" w:rsidRPr="00C454C5">
        <w:t>. En Belgique, la Commission fédérale de contrôle et d</w:t>
      </w:r>
      <w:r w:rsidR="000A5E84" w:rsidRPr="00C454C5">
        <w:t>’</w:t>
      </w:r>
      <w:r w:rsidR="00084D87" w:rsidRPr="00C454C5">
        <w:t>évaluation de l</w:t>
      </w:r>
      <w:r w:rsidR="000A5E84" w:rsidRPr="00C454C5">
        <w:t>’</w:t>
      </w:r>
      <w:r w:rsidR="00084D87" w:rsidRPr="00C454C5">
        <w:t xml:space="preserve">euthanasie a publié une brochure </w:t>
      </w:r>
      <w:r w:rsidR="006F76B5">
        <w:t>précisant</w:t>
      </w:r>
      <w:r w:rsidR="00084D87" w:rsidRPr="00C454C5">
        <w:t xml:space="preserve"> comment interpréter certains critères, par exemple </w:t>
      </w:r>
      <w:commentRangeStart w:id="78"/>
      <w:r w:rsidR="00084D87" w:rsidRPr="00C454C5">
        <w:rPr>
          <w:rFonts w:ascii="Calibri" w:eastAsia="Calibri" w:hAnsi="Calibri" w:cs="Calibri"/>
        </w:rPr>
        <w:t>«</w:t>
      </w:r>
      <w:r w:rsidR="00084D87" w:rsidRPr="00C454C5">
        <w:t> une souffrance</w:t>
      </w:r>
      <w:r w:rsidR="006F76B5">
        <w:t xml:space="preserve"> […]</w:t>
      </w:r>
      <w:r w:rsidR="00084D87" w:rsidRPr="00C454C5">
        <w:t xml:space="preserve"> insupportable qui ne peut être apaisée </w:t>
      </w:r>
      <w:r w:rsidR="00084D87" w:rsidRPr="00C454C5">
        <w:rPr>
          <w:rFonts w:ascii="Calibri" w:eastAsia="Calibri" w:hAnsi="Calibri" w:cs="Calibri"/>
        </w:rPr>
        <w:t>»</w:t>
      </w:r>
      <w:commentRangeEnd w:id="78"/>
      <w:r w:rsidR="006F76B5">
        <w:rPr>
          <w:rStyle w:val="CommentReference"/>
        </w:rPr>
        <w:commentReference w:id="78"/>
      </w:r>
      <w:r w:rsidR="00084D87" w:rsidRPr="00C454C5">
        <w:t xml:space="preserve"> (CFCEE, </w:t>
      </w:r>
      <w:r w:rsidR="00084D87" w:rsidRPr="00C454C5">
        <w:rPr>
          <w:color w:val="00007F"/>
        </w:rPr>
        <w:t>2015</w:t>
      </w:r>
      <w:r w:rsidR="00084D87" w:rsidRPr="00C454C5">
        <w:t>). Au Luxembourg, le ministère de la Santé, le ministère de la Sécurité sociale, la Commission nationale de contrôle et d</w:t>
      </w:r>
      <w:r w:rsidR="000A5E84" w:rsidRPr="00C454C5">
        <w:t>’</w:t>
      </w:r>
      <w:r w:rsidR="00084D87" w:rsidRPr="00C454C5">
        <w:t>évaluation (NCCA), l</w:t>
      </w:r>
      <w:r w:rsidR="000A5E84" w:rsidRPr="00C454C5">
        <w:t>’</w:t>
      </w:r>
      <w:r w:rsidR="00084D87" w:rsidRPr="00C454C5">
        <w:t>Association pour le droit de mourir dans la dignité et une association de patients ont produit conjointement une brochure qui répond aux questions courantes sur l</w:t>
      </w:r>
      <w:r w:rsidR="000A5E84" w:rsidRPr="00C454C5">
        <w:t>’</w:t>
      </w:r>
      <w:r w:rsidR="00084D87" w:rsidRPr="00C454C5">
        <w:t xml:space="preserve">aide à mourir, notamment sur le moyen de définir des </w:t>
      </w:r>
      <w:commentRangeStart w:id="79"/>
      <w:r w:rsidR="00084D87" w:rsidRPr="00C454C5">
        <w:rPr>
          <w:rFonts w:ascii="Calibri" w:eastAsia="Calibri" w:hAnsi="Calibri" w:cs="Calibri"/>
        </w:rPr>
        <w:t>« </w:t>
      </w:r>
      <w:r w:rsidR="00084D87" w:rsidRPr="00C454C5">
        <w:t xml:space="preserve">souffrances </w:t>
      </w:r>
      <w:r w:rsidR="006F76B5">
        <w:t>insupportables</w:t>
      </w:r>
      <w:r w:rsidR="00084D87" w:rsidRPr="00C454C5">
        <w:t xml:space="preserve"> sans perspective d</w:t>
      </w:r>
      <w:r w:rsidR="000A5E84" w:rsidRPr="00C454C5">
        <w:t>’</w:t>
      </w:r>
      <w:r w:rsidR="00084D87" w:rsidRPr="00C454C5">
        <w:t>amélioration</w:t>
      </w:r>
      <w:r w:rsidR="00084D87" w:rsidRPr="00C454C5">
        <w:rPr>
          <w:rFonts w:ascii="Calibri" w:eastAsia="Calibri" w:hAnsi="Calibri" w:cs="Calibri"/>
        </w:rPr>
        <w:t> »</w:t>
      </w:r>
      <w:commentRangeEnd w:id="79"/>
      <w:r w:rsidR="006F76B5">
        <w:rPr>
          <w:rStyle w:val="CommentReference"/>
        </w:rPr>
        <w:commentReference w:id="79"/>
      </w:r>
      <w:r w:rsidR="00084D87" w:rsidRPr="00C454C5">
        <w:t xml:space="preserve"> (ministère de la Santé et ministère de la Sécurité sociale, </w:t>
      </w:r>
      <w:r w:rsidR="00084D87" w:rsidRPr="00C454C5">
        <w:rPr>
          <w:color w:val="00007F"/>
        </w:rPr>
        <w:t>2010</w:t>
      </w:r>
      <w:r w:rsidR="00084D87" w:rsidRPr="00C454C5">
        <w:t>).</w:t>
      </w:r>
    </w:p>
    <w:p w14:paraId="2A0EDF36" w14:textId="7BDEA6D3" w:rsidR="00084D87" w:rsidRPr="00C454C5" w:rsidRDefault="00084D87" w:rsidP="00084D87">
      <w:pPr>
        <w:spacing w:after="80"/>
      </w:pPr>
      <w:r w:rsidRPr="00C454C5">
        <w:lastRenderedPageBreak/>
        <w:t xml:space="preserve">Dans ces pays, la souffrance, dans </w:t>
      </w:r>
      <w:r w:rsidR="008A09BB">
        <w:t>le cadre de</w:t>
      </w:r>
      <w:r w:rsidRPr="00C454C5">
        <w:t xml:space="preserve"> l</w:t>
      </w:r>
      <w:r w:rsidR="000A5E84" w:rsidRPr="00C454C5">
        <w:t>’</w:t>
      </w:r>
      <w:r w:rsidRPr="00C454C5">
        <w:t xml:space="preserve">aide à mourir, </w:t>
      </w:r>
      <w:r w:rsidR="008A09BB">
        <w:t>tient une place</w:t>
      </w:r>
      <w:r w:rsidRPr="00C454C5">
        <w:t xml:space="preserve"> centrale </w:t>
      </w:r>
      <w:r w:rsidR="008A09BB">
        <w:t>dans l’évaluation des</w:t>
      </w:r>
      <w:r w:rsidRPr="00C454C5">
        <w:t xml:space="preserve"> demande</w:t>
      </w:r>
      <w:r w:rsidR="008A09BB">
        <w:t>s</w:t>
      </w:r>
      <w:r w:rsidRPr="00C454C5">
        <w:t xml:space="preserve">. Aux Pays-Bas, le thème de la souffrance domine le document de </w:t>
      </w:r>
      <w:r w:rsidR="007E18D5">
        <w:t>position</w:t>
      </w:r>
      <w:r w:rsidRPr="00C454C5">
        <w:t xml:space="preserve"> </w:t>
      </w:r>
      <w:r w:rsidR="007E18D5">
        <w:t>émis par</w:t>
      </w:r>
      <w:r w:rsidRPr="00C454C5">
        <w:t xml:space="preserve"> la KNMG (</w:t>
      </w:r>
      <w:r w:rsidRPr="00C454C5">
        <w:rPr>
          <w:color w:val="00007F"/>
        </w:rPr>
        <w:t>2011</w:t>
      </w:r>
      <w:r w:rsidRPr="00C454C5">
        <w:t>) sur le rôle du médecin dans l</w:t>
      </w:r>
      <w:r w:rsidR="000A5E84" w:rsidRPr="00C454C5">
        <w:t>’</w:t>
      </w:r>
      <w:r w:rsidRPr="00C454C5">
        <w:t>interruption volontaire de la vie. D</w:t>
      </w:r>
      <w:r w:rsidR="000A5E84" w:rsidRPr="00C454C5">
        <w:t>’</w:t>
      </w:r>
      <w:r w:rsidRPr="00C454C5">
        <w:t xml:space="preserve">après la loi, le médecin doit avoir la conviction que les souffrances du patient sont </w:t>
      </w:r>
      <w:r w:rsidR="007E18D5">
        <w:t>constantes</w:t>
      </w:r>
      <w:r w:rsidRPr="00C454C5">
        <w:t xml:space="preserve"> et insupportables (KNMG, </w:t>
      </w:r>
      <w:r w:rsidRPr="00C454C5">
        <w:rPr>
          <w:color w:val="00007F"/>
        </w:rPr>
        <w:t>2011</w:t>
      </w:r>
      <w:r w:rsidRPr="00C454C5">
        <w:t xml:space="preserve">, p. 20). Le document précise que </w:t>
      </w:r>
      <w:r w:rsidRPr="00C454C5">
        <w:rPr>
          <w:rFonts w:ascii="Calibri" w:eastAsia="Calibri" w:hAnsi="Calibri" w:cs="Calibri"/>
        </w:rPr>
        <w:t>« </w:t>
      </w:r>
      <w:r w:rsidRPr="00C454C5">
        <w:t xml:space="preserve">les souffrances </w:t>
      </w:r>
      <w:r w:rsidR="007E18D5">
        <w:t>constantes </w:t>
      </w:r>
      <w:r w:rsidRPr="00C454C5">
        <w:rPr>
          <w:rFonts w:ascii="Calibri" w:eastAsia="Calibri" w:hAnsi="Calibri" w:cs="Calibri"/>
        </w:rPr>
        <w:t xml:space="preserve">» </w:t>
      </w:r>
      <w:r w:rsidRPr="00C454C5">
        <w:t xml:space="preserve">et les </w:t>
      </w:r>
      <w:r w:rsidRPr="00C454C5">
        <w:rPr>
          <w:rFonts w:ascii="Calibri" w:eastAsia="Calibri" w:hAnsi="Calibri" w:cs="Calibri"/>
        </w:rPr>
        <w:t>« </w:t>
      </w:r>
      <w:r w:rsidRPr="00C454C5">
        <w:t>souffrances insupportables</w:t>
      </w:r>
      <w:r w:rsidRPr="00C454C5">
        <w:rPr>
          <w:rFonts w:ascii="Calibri" w:eastAsia="Calibri" w:hAnsi="Calibri" w:cs="Calibri"/>
        </w:rPr>
        <w:t xml:space="preserve"> » </w:t>
      </w:r>
      <w:r w:rsidRPr="00C454C5">
        <w:t xml:space="preserve">sont des </w:t>
      </w:r>
      <w:r w:rsidRPr="00C454C5">
        <w:rPr>
          <w:rFonts w:ascii="Calibri" w:eastAsia="Calibri" w:hAnsi="Calibri" w:cs="Calibri"/>
        </w:rPr>
        <w:t>« </w:t>
      </w:r>
      <w:r w:rsidRPr="00C454C5">
        <w:t>concepts inextricables</w:t>
      </w:r>
      <w:r w:rsidRPr="00C454C5">
        <w:rPr>
          <w:rFonts w:ascii="Calibri" w:eastAsia="Calibri" w:hAnsi="Calibri" w:cs="Calibri"/>
        </w:rPr>
        <w:t xml:space="preserve"> » </w:t>
      </w:r>
      <w:r w:rsidRPr="00C454C5">
        <w:t xml:space="preserve">(KNMG, </w:t>
      </w:r>
      <w:r w:rsidRPr="00C454C5">
        <w:rPr>
          <w:color w:val="00007F"/>
        </w:rPr>
        <w:t>2011</w:t>
      </w:r>
      <w:r w:rsidRPr="00C454C5">
        <w:t xml:space="preserve">, p. 20). Deux spécialistes de bioéthique de la KNMG ont </w:t>
      </w:r>
      <w:r w:rsidR="00B430C5">
        <w:t>fourni</w:t>
      </w:r>
      <w:r w:rsidRPr="00C454C5">
        <w:t xml:space="preserve"> dans un article des explications supplémentaires sur la manière d</w:t>
      </w:r>
      <w:r w:rsidR="000A5E84" w:rsidRPr="00C454C5">
        <w:t>’</w:t>
      </w:r>
      <w:r w:rsidRPr="00C454C5">
        <w:t>évaluer la souffrance :</w:t>
      </w:r>
    </w:p>
    <w:p w14:paraId="1795D36A" w14:textId="22490325" w:rsidR="00084D87" w:rsidRPr="00C454C5" w:rsidRDefault="00084D87" w:rsidP="00084D87">
      <w:pPr>
        <w:spacing w:after="139" w:line="253" w:lineRule="auto"/>
        <w:ind w:left="240" w:right="242" w:firstLine="0"/>
      </w:pPr>
      <w:r w:rsidRPr="00C454C5">
        <w:rPr>
          <w:sz w:val="19"/>
        </w:rPr>
        <w:t>Bien que ce soit le patient qui détermine si la souffrance est insupportable ou pas, cela n</w:t>
      </w:r>
      <w:r w:rsidR="000A5E84" w:rsidRPr="00C454C5">
        <w:rPr>
          <w:sz w:val="19"/>
        </w:rPr>
        <w:t>’</w:t>
      </w:r>
      <w:r w:rsidRPr="00C454C5">
        <w:rPr>
          <w:sz w:val="19"/>
        </w:rPr>
        <w:t>est pas en soi déterminant pour décider d</w:t>
      </w:r>
      <w:r w:rsidR="000A5E84" w:rsidRPr="00C454C5">
        <w:rPr>
          <w:sz w:val="19"/>
        </w:rPr>
        <w:t>’</w:t>
      </w:r>
      <w:r w:rsidRPr="00C454C5">
        <w:rPr>
          <w:sz w:val="19"/>
        </w:rPr>
        <w:t>administrer ou non l</w:t>
      </w:r>
      <w:r w:rsidR="000A5E84" w:rsidRPr="00C454C5">
        <w:rPr>
          <w:sz w:val="19"/>
        </w:rPr>
        <w:t>’</w:t>
      </w:r>
      <w:r w:rsidRPr="00C454C5">
        <w:rPr>
          <w:sz w:val="19"/>
        </w:rPr>
        <w:t>euthanasie. Le point de vue du patient est bien entendu pertinent, mais il ne faudrait pas en déduire que son appréciation fait autorité. Le médecin confronté à une demande d</w:t>
      </w:r>
      <w:r w:rsidR="000A5E84" w:rsidRPr="00C454C5">
        <w:rPr>
          <w:sz w:val="19"/>
        </w:rPr>
        <w:t>’</w:t>
      </w:r>
      <w:r w:rsidRPr="00C454C5">
        <w:rPr>
          <w:sz w:val="19"/>
        </w:rPr>
        <w:t>euthanasie doit lui aussi être convaincu que la souffrance est insupportable et qu</w:t>
      </w:r>
      <w:r w:rsidR="000A5E84" w:rsidRPr="00C454C5">
        <w:rPr>
          <w:sz w:val="19"/>
        </w:rPr>
        <w:t>’</w:t>
      </w:r>
      <w:r w:rsidRPr="00C454C5">
        <w:rPr>
          <w:sz w:val="19"/>
        </w:rPr>
        <w:t>il n</w:t>
      </w:r>
      <w:r w:rsidR="000A5E84" w:rsidRPr="00C454C5">
        <w:rPr>
          <w:sz w:val="19"/>
        </w:rPr>
        <w:t>’</w:t>
      </w:r>
      <w:r w:rsidRPr="00C454C5">
        <w:rPr>
          <w:sz w:val="19"/>
        </w:rPr>
        <w:t>existe aucune perspective d</w:t>
      </w:r>
      <w:r w:rsidR="000A5E84" w:rsidRPr="00C454C5">
        <w:rPr>
          <w:sz w:val="19"/>
        </w:rPr>
        <w:t>’</w:t>
      </w:r>
      <w:r w:rsidRPr="00C454C5">
        <w:rPr>
          <w:sz w:val="19"/>
        </w:rPr>
        <w:t xml:space="preserve">amélioration pour ce patient </w:t>
      </w:r>
      <w:r w:rsidR="00D44E9F">
        <w:rPr>
          <w:sz w:val="19"/>
        </w:rPr>
        <w:t>particulier</w:t>
      </w:r>
      <w:r w:rsidRPr="00C454C5">
        <w:rPr>
          <w:sz w:val="19"/>
        </w:rPr>
        <w:t>. Par conséquent, le caractère insupportable de la souffrance n</w:t>
      </w:r>
      <w:r w:rsidR="000A5E84" w:rsidRPr="00C454C5">
        <w:rPr>
          <w:sz w:val="19"/>
        </w:rPr>
        <w:t>’</w:t>
      </w:r>
      <w:r w:rsidRPr="00C454C5">
        <w:rPr>
          <w:sz w:val="19"/>
        </w:rPr>
        <w:t>est pas déterminé exclusivement par l</w:t>
      </w:r>
      <w:r w:rsidR="000A5E84" w:rsidRPr="00C454C5">
        <w:rPr>
          <w:sz w:val="19"/>
        </w:rPr>
        <w:t>’</w:t>
      </w:r>
      <w:r w:rsidRPr="00C454C5">
        <w:rPr>
          <w:sz w:val="19"/>
        </w:rPr>
        <w:t xml:space="preserve">expérience subjective du patient ; le médecin doit également pouvoir faire preuve de </w:t>
      </w:r>
      <w:r w:rsidR="000A5E84" w:rsidRPr="00C454C5">
        <w:rPr>
          <w:rFonts w:ascii="Calibri" w:eastAsia="Calibri" w:hAnsi="Calibri" w:cs="Calibri"/>
          <w:sz w:val="19"/>
        </w:rPr>
        <w:t>‘</w:t>
      </w:r>
      <w:r w:rsidRPr="00C454C5">
        <w:rPr>
          <w:sz w:val="19"/>
        </w:rPr>
        <w:t>compréhension</w:t>
      </w:r>
      <w:r w:rsidR="000A5E84" w:rsidRPr="00C454C5">
        <w:rPr>
          <w:rFonts w:ascii="Calibri" w:eastAsia="Calibri" w:hAnsi="Calibri" w:cs="Calibri"/>
          <w:sz w:val="19"/>
        </w:rPr>
        <w:t>’</w:t>
      </w:r>
      <w:r w:rsidRPr="00C454C5">
        <w:rPr>
          <w:sz w:val="19"/>
        </w:rPr>
        <w:t xml:space="preserve"> ou d</w:t>
      </w:r>
      <w:r w:rsidR="000A5E84" w:rsidRPr="00C454C5">
        <w:rPr>
          <w:sz w:val="19"/>
        </w:rPr>
        <w:t>’</w:t>
      </w:r>
      <w:r w:rsidRPr="00C454C5">
        <w:rPr>
          <w:sz w:val="19"/>
        </w:rPr>
        <w:t>empathie à l</w:t>
      </w:r>
      <w:r w:rsidR="000A5E84" w:rsidRPr="00C454C5">
        <w:rPr>
          <w:sz w:val="19"/>
        </w:rPr>
        <w:t>’</w:t>
      </w:r>
      <w:r w:rsidRPr="00C454C5">
        <w:rPr>
          <w:sz w:val="19"/>
        </w:rPr>
        <w:t xml:space="preserve">égard de cette forme particulière de souffrance (Jong </w:t>
      </w:r>
      <w:r w:rsidR="00CA6EA8">
        <w:rPr>
          <w:sz w:val="19"/>
        </w:rPr>
        <w:t>et</w:t>
      </w:r>
      <w:r w:rsidRPr="00C454C5">
        <w:rPr>
          <w:sz w:val="19"/>
        </w:rPr>
        <w:t xml:space="preserve"> van Dijk, </w:t>
      </w:r>
      <w:r w:rsidRPr="00C454C5">
        <w:rPr>
          <w:color w:val="00007F"/>
          <w:sz w:val="19"/>
        </w:rPr>
        <w:t>2017</w:t>
      </w:r>
      <w:r w:rsidRPr="00C454C5">
        <w:rPr>
          <w:sz w:val="19"/>
        </w:rPr>
        <w:t>, p. 12).</w:t>
      </w:r>
    </w:p>
    <w:p w14:paraId="69DC5735" w14:textId="4EC382E7" w:rsidR="00084D87" w:rsidRPr="00C454C5" w:rsidRDefault="00084D87" w:rsidP="00084D87">
      <w:r w:rsidRPr="00C454C5">
        <w:t xml:space="preserve">Dans les cas où la souffrance psychosociale ou existentielle joue un rôle central, les médecins </w:t>
      </w:r>
      <w:r w:rsidR="00025988">
        <w:t>doivent</w:t>
      </w:r>
      <w:r w:rsidRPr="00C454C5">
        <w:t xml:space="preserve"> consulter des </w:t>
      </w:r>
      <w:r w:rsidR="00025988">
        <w:t>professionnels spécialis</w:t>
      </w:r>
      <w:r w:rsidR="00A375B5">
        <w:t>és dans</w:t>
      </w:r>
      <w:r w:rsidR="00025988">
        <w:t xml:space="preserve"> ces</w:t>
      </w:r>
      <w:r w:rsidR="000D6060">
        <w:t xml:space="preserve"> questions</w:t>
      </w:r>
      <w:r w:rsidRPr="00C454C5">
        <w:t xml:space="preserve">, tels que des travailleurs sociaux, des psychologues et des accompagnateurs spirituels (KNMG, </w:t>
      </w:r>
      <w:r w:rsidRPr="00C454C5">
        <w:rPr>
          <w:color w:val="00007F"/>
        </w:rPr>
        <w:t>2011</w:t>
      </w:r>
      <w:r w:rsidRPr="00C454C5">
        <w:t>, p. 22</w:t>
      </w:r>
      <w:r w:rsidRPr="00C454C5">
        <w:rPr>
          <w:rFonts w:ascii="Calibri" w:eastAsia="Calibri" w:hAnsi="Calibri" w:cs="Calibri"/>
        </w:rPr>
        <w:t>-</w:t>
      </w:r>
      <w:r w:rsidRPr="00C454C5">
        <w:t>23).</w:t>
      </w:r>
    </w:p>
    <w:p w14:paraId="450A73F4" w14:textId="3AE8B031" w:rsidR="00084D87" w:rsidRPr="00C454C5" w:rsidRDefault="00084D87" w:rsidP="00084D87">
      <w:r w:rsidRPr="00C454C5">
        <w:t>En Belgique, la souffrance se trouve également au cœur des préoccupations relatives à l</w:t>
      </w:r>
      <w:r w:rsidR="000A5E84" w:rsidRPr="00C454C5">
        <w:t>’</w:t>
      </w:r>
      <w:r w:rsidRPr="00C454C5">
        <w:t>euthanasie. L</w:t>
      </w:r>
      <w:r w:rsidR="000A5E84" w:rsidRPr="00C454C5">
        <w:t>’</w:t>
      </w:r>
      <w:r w:rsidRPr="00C454C5">
        <w:t>Avis n° 73 du Comité consultatif de bioéthique de Belgique (</w:t>
      </w:r>
      <w:r w:rsidRPr="00C454C5">
        <w:rPr>
          <w:color w:val="00007F"/>
        </w:rPr>
        <w:t>2017</w:t>
      </w:r>
      <w:r w:rsidRPr="00C454C5">
        <w:t xml:space="preserve">) </w:t>
      </w:r>
      <w:r w:rsidR="000D6060">
        <w:t>aborde</w:t>
      </w:r>
      <w:r w:rsidRPr="00C454C5">
        <w:t xml:space="preserve"> trois sujets : </w:t>
      </w:r>
      <w:commentRangeStart w:id="80"/>
      <w:r w:rsidRPr="00C454C5">
        <w:t xml:space="preserve">les patients qui ne sont pas en phase terminale ; la souffrance psychique ; et les affections psychiatriques. </w:t>
      </w:r>
      <w:commentRangeEnd w:id="80"/>
      <w:r w:rsidR="004C4ADD">
        <w:rPr>
          <w:rStyle w:val="CommentReference"/>
        </w:rPr>
        <w:commentReference w:id="80"/>
      </w:r>
      <w:r w:rsidRPr="00C454C5">
        <w:t>L</w:t>
      </w:r>
      <w:r w:rsidR="000A5E84" w:rsidRPr="00C454C5">
        <w:t>’</w:t>
      </w:r>
      <w:r w:rsidRPr="00C454C5">
        <w:t>Avis, qui s</w:t>
      </w:r>
      <w:r w:rsidR="000A5E84" w:rsidRPr="00C454C5">
        <w:t>’</w:t>
      </w:r>
      <w:r w:rsidRPr="00C454C5">
        <w:t xml:space="preserve">appuie en partie sur des sources néerlandaises, examine les </w:t>
      </w:r>
      <w:r w:rsidRPr="00B806E8">
        <w:rPr>
          <w:rPrChange w:id="81" w:author="Reviewer" w:date="2022-09-16T09:52:00Z">
            <w:rPr>
              <w:highlight w:val="yellow"/>
            </w:rPr>
          </w:rPrChange>
        </w:rPr>
        <w:t xml:space="preserve">concepts de souffrance, de </w:t>
      </w:r>
      <w:commentRangeStart w:id="82"/>
      <w:r w:rsidRPr="00B806E8">
        <w:rPr>
          <w:rPrChange w:id="83" w:author="Reviewer" w:date="2022-09-16T09:52:00Z">
            <w:rPr>
              <w:highlight w:val="yellow"/>
            </w:rPr>
          </w:rPrChange>
        </w:rPr>
        <w:t>capacité</w:t>
      </w:r>
      <w:ins w:id="84" w:author="Reviewer" w:date="2022-09-15T16:57:00Z">
        <w:r w:rsidR="0051271C" w:rsidRPr="00B806E8">
          <w:rPr>
            <w:rPrChange w:id="85" w:author="Reviewer" w:date="2022-09-16T09:52:00Z">
              <w:rPr>
                <w:highlight w:val="yellow"/>
              </w:rPr>
            </w:rPrChange>
          </w:rPr>
          <w:t xml:space="preserve"> de discernement</w:t>
        </w:r>
      </w:ins>
      <w:r w:rsidRPr="00B806E8">
        <w:rPr>
          <w:rPrChange w:id="86" w:author="Reviewer" w:date="2022-09-16T09:52:00Z">
            <w:rPr>
              <w:highlight w:val="yellow"/>
            </w:rPr>
          </w:rPrChange>
        </w:rPr>
        <w:t xml:space="preserve">, </w:t>
      </w:r>
      <w:commentRangeEnd w:id="82"/>
      <w:r w:rsidR="00F64CF5">
        <w:rPr>
          <w:rStyle w:val="CommentReference"/>
        </w:rPr>
        <w:commentReference w:id="82"/>
      </w:r>
      <w:r w:rsidRPr="00B806E8">
        <w:rPr>
          <w:rPrChange w:id="87" w:author="Reviewer" w:date="2022-09-16T09:52:00Z">
            <w:rPr>
              <w:highlight w:val="yellow"/>
            </w:rPr>
          </w:rPrChange>
        </w:rPr>
        <w:t>de diagnosticabilité et de caractère incurable</w:t>
      </w:r>
      <w:ins w:id="88" w:author="Reviewer" w:date="2022-09-16T09:51:00Z">
        <w:r w:rsidR="00EB0D68" w:rsidRPr="00B806E8">
          <w:rPr>
            <w:rPrChange w:id="89" w:author="Reviewer" w:date="2022-09-16T09:52:00Z">
              <w:rPr>
                <w:highlight w:val="yellow"/>
              </w:rPr>
            </w:rPrChange>
          </w:rPr>
          <w:t xml:space="preserve"> de la maladie</w:t>
        </w:r>
      </w:ins>
      <w:r w:rsidRPr="00B806E8">
        <w:rPr>
          <w:rPrChange w:id="90" w:author="Reviewer" w:date="2022-09-16T09:52:00Z">
            <w:rPr>
              <w:highlight w:val="yellow"/>
            </w:rPr>
          </w:rPrChange>
        </w:rPr>
        <w:t xml:space="preserve">, ainsi que de </w:t>
      </w:r>
      <w:ins w:id="91" w:author="Reviewer" w:date="2022-09-13T17:30:00Z">
        <w:r w:rsidR="000B33AC" w:rsidRPr="00B806E8">
          <w:rPr>
            <w:rPrChange w:id="92" w:author="Reviewer" w:date="2022-09-16T09:52:00Z">
              <w:rPr>
                <w:highlight w:val="yellow"/>
              </w:rPr>
            </w:rPrChange>
          </w:rPr>
          <w:t xml:space="preserve">lassitude </w:t>
        </w:r>
      </w:ins>
      <w:del w:id="93" w:author="Reviewer" w:date="2022-09-13T17:30:00Z">
        <w:r w:rsidRPr="00B806E8" w:rsidDel="000B33AC">
          <w:rPr>
            <w:rPrChange w:id="94" w:author="Reviewer" w:date="2022-09-16T09:52:00Z">
              <w:rPr>
                <w:highlight w:val="yellow"/>
              </w:rPr>
            </w:rPrChange>
          </w:rPr>
          <w:delText>fatigue</w:delText>
        </w:r>
      </w:del>
      <w:r w:rsidRPr="00B806E8">
        <w:rPr>
          <w:rPrChange w:id="95" w:author="Reviewer" w:date="2022-09-16T09:52:00Z">
            <w:rPr>
              <w:highlight w:val="yellow"/>
            </w:rPr>
          </w:rPrChange>
        </w:rPr>
        <w:t xml:space="preserve"> de </w:t>
      </w:r>
      <w:ins w:id="96" w:author="Reviewer" w:date="2022-09-13T17:32:00Z">
        <w:r w:rsidR="000B33AC" w:rsidRPr="00B806E8">
          <w:rPr>
            <w:rPrChange w:id="97" w:author="Reviewer" w:date="2022-09-16T09:52:00Z">
              <w:rPr>
                <w:highlight w:val="yellow"/>
              </w:rPr>
            </w:rPrChange>
          </w:rPr>
          <w:t xml:space="preserve">l’existence </w:t>
        </w:r>
      </w:ins>
      <w:del w:id="98" w:author="Reviewer" w:date="2022-09-13T17:32:00Z">
        <w:r w:rsidRPr="00B806E8" w:rsidDel="000B33AC">
          <w:rPr>
            <w:rPrChange w:id="99" w:author="Reviewer" w:date="2022-09-16T09:52:00Z">
              <w:rPr>
                <w:highlight w:val="yellow"/>
              </w:rPr>
            </w:rPrChange>
          </w:rPr>
          <w:delText xml:space="preserve">vivre </w:delText>
        </w:r>
      </w:del>
      <w:r w:rsidRPr="00B806E8">
        <w:rPr>
          <w:rPrChange w:id="100" w:author="Reviewer" w:date="2022-09-16T09:52:00Z">
            <w:rPr>
              <w:highlight w:val="yellow"/>
            </w:rPr>
          </w:rPrChange>
        </w:rPr>
        <w:t xml:space="preserve">et de </w:t>
      </w:r>
      <w:ins w:id="101" w:author="Reviewer" w:date="2022-09-16T09:52:00Z">
        <w:r w:rsidR="00EB0D68" w:rsidRPr="00B806E8">
          <w:rPr>
            <w:rPrChange w:id="102" w:author="Reviewer" w:date="2022-09-16T09:52:00Z">
              <w:rPr>
                <w:highlight w:val="yellow"/>
              </w:rPr>
            </w:rPrChange>
          </w:rPr>
          <w:t xml:space="preserve">sentiment de </w:t>
        </w:r>
      </w:ins>
      <w:r w:rsidRPr="00B806E8">
        <w:rPr>
          <w:rPrChange w:id="103" w:author="Reviewer" w:date="2022-09-16T09:52:00Z">
            <w:rPr>
              <w:highlight w:val="yellow"/>
            </w:rPr>
          </w:rPrChange>
        </w:rPr>
        <w:t>vie accomplie.</w:t>
      </w:r>
      <w:r w:rsidRPr="00C454C5">
        <w:rPr>
          <w:rFonts w:ascii="Calibri" w:eastAsia="Calibri" w:hAnsi="Calibri" w:cs="Calibri"/>
        </w:rPr>
        <w:t xml:space="preserve"> </w:t>
      </w:r>
      <w:r w:rsidRPr="00C454C5">
        <w:t xml:space="preserve">Cependant, les membres du Comité </w:t>
      </w:r>
      <w:r w:rsidRPr="00C454C5">
        <w:t>n</w:t>
      </w:r>
      <w:r w:rsidR="000A5E84" w:rsidRPr="00C454C5">
        <w:t>’</w:t>
      </w:r>
      <w:r w:rsidRPr="00C454C5">
        <w:t xml:space="preserve">ont pas réussi à </w:t>
      </w:r>
      <w:r w:rsidR="00E02757">
        <w:t>s’accorder</w:t>
      </w:r>
      <w:r w:rsidRPr="00C454C5">
        <w:t xml:space="preserve"> sur </w:t>
      </w:r>
      <w:r w:rsidR="00AE2FAC">
        <w:t>la nécessité ou non</w:t>
      </w:r>
      <w:r w:rsidRPr="00C454C5">
        <w:t xml:space="preserve"> </w:t>
      </w:r>
      <w:r w:rsidR="00AE2FAC">
        <w:t xml:space="preserve">de </w:t>
      </w:r>
      <w:r w:rsidR="00E02757">
        <w:t>préciser</w:t>
      </w:r>
      <w:r w:rsidRPr="00C454C5">
        <w:t xml:space="preserve"> le type de souffrances </w:t>
      </w:r>
      <w:r w:rsidR="00AE2FAC">
        <w:t>ouvrant l’accès à</w:t>
      </w:r>
      <w:r w:rsidRPr="00C454C5">
        <w:t xml:space="preserve"> l</w:t>
      </w:r>
      <w:r w:rsidR="000A5E84" w:rsidRPr="00C454C5">
        <w:t>’</w:t>
      </w:r>
      <w:r w:rsidRPr="00C454C5">
        <w:t>euthanasie, ni sur plusieurs autres aspects relatifs à l</w:t>
      </w:r>
      <w:r w:rsidR="000A5E84" w:rsidRPr="00C454C5">
        <w:t>’</w:t>
      </w:r>
      <w:r w:rsidRPr="00C454C5">
        <w:t>apaisement ou à l</w:t>
      </w:r>
      <w:r w:rsidR="000A5E84" w:rsidRPr="00C454C5">
        <w:t>’</w:t>
      </w:r>
      <w:r w:rsidRPr="00C454C5">
        <w:t>évaluation des souffrances. En revanche, la Loi relative à l</w:t>
      </w:r>
      <w:r w:rsidR="000A5E84" w:rsidRPr="00C454C5">
        <w:t>’</w:t>
      </w:r>
      <w:r w:rsidRPr="00C454C5">
        <w:t>euthanasie contient des recommandations sur ce qui est attendu des médecins lorsqu</w:t>
      </w:r>
      <w:r w:rsidR="000A5E84" w:rsidRPr="00C454C5">
        <w:t>’</w:t>
      </w:r>
      <w:r w:rsidRPr="00C454C5">
        <w:t xml:space="preserve">ils évaluent une demande. Le </w:t>
      </w:r>
      <w:r w:rsidR="00E02757">
        <w:t>C</w:t>
      </w:r>
      <w:r w:rsidRPr="00C454C5">
        <w:t xml:space="preserve">hapitre II stipule notamment que le médecin </w:t>
      </w:r>
      <w:commentRangeStart w:id="104"/>
      <w:r w:rsidRPr="00C454C5">
        <w:rPr>
          <w:rFonts w:ascii="Calibri" w:eastAsia="Calibri" w:hAnsi="Calibri" w:cs="Calibri"/>
        </w:rPr>
        <w:t>«</w:t>
      </w:r>
      <w:r w:rsidRPr="00C454C5">
        <w:t> doit arriver, avec le patient, à la conviction qu</w:t>
      </w:r>
      <w:r w:rsidR="000A5E84" w:rsidRPr="00C454C5">
        <w:t>’</w:t>
      </w:r>
      <w:r w:rsidRPr="00C454C5">
        <w:t>il n</w:t>
      </w:r>
      <w:r w:rsidR="000A5E84" w:rsidRPr="00C454C5">
        <w:t>’</w:t>
      </w:r>
      <w:r w:rsidRPr="00C454C5">
        <w:t>y a aucune autre solution raisonnable dans sa situation et que la demande du patient est entièrement volontaire</w:t>
      </w:r>
      <w:r w:rsidRPr="00C454C5">
        <w:rPr>
          <w:rFonts w:ascii="Calibri" w:eastAsia="Calibri" w:hAnsi="Calibri" w:cs="Calibri"/>
        </w:rPr>
        <w:t> »</w:t>
      </w:r>
      <w:commentRangeEnd w:id="104"/>
      <w:r w:rsidR="00E02757">
        <w:rPr>
          <w:rStyle w:val="CommentReference"/>
        </w:rPr>
        <w:commentReference w:id="104"/>
      </w:r>
      <w:r w:rsidRPr="00C454C5">
        <w:t xml:space="preserve"> (</w:t>
      </w:r>
      <w:r w:rsidRPr="00C454C5">
        <w:rPr>
          <w:color w:val="00007F"/>
        </w:rPr>
        <w:t>2002</w:t>
      </w:r>
      <w:r w:rsidRPr="00C454C5">
        <w:t>) et s</w:t>
      </w:r>
      <w:r w:rsidR="000A5E84" w:rsidRPr="00C454C5">
        <w:t>’</w:t>
      </w:r>
      <w:r w:rsidRPr="00C454C5">
        <w:t>entretenir avec l</w:t>
      </w:r>
      <w:r w:rsidR="000A5E84" w:rsidRPr="00C454C5">
        <w:t>’</w:t>
      </w:r>
      <w:r w:rsidRPr="00C454C5">
        <w:t>équipe soignante et avec les proches du patient si</w:t>
      </w:r>
      <w:ins w:id="105" w:author="Reviewer" w:date="2022-09-13T17:36:00Z">
        <w:r w:rsidR="00464B33">
          <w:t xml:space="preserve"> </w:t>
        </w:r>
      </w:ins>
      <w:del w:id="106" w:author="Reviewer" w:date="2022-09-13T17:36:00Z">
        <w:r w:rsidRPr="00C454C5" w:rsidDel="00464B33">
          <w:delText xml:space="preserve"> </w:delText>
        </w:r>
      </w:del>
      <w:ins w:id="107" w:author="Reviewer" w:date="2022-09-13T17:36:00Z">
        <w:r w:rsidR="00464B33">
          <w:t>ce dernier le souhaite.</w:t>
        </w:r>
      </w:ins>
      <w:del w:id="108" w:author="Reviewer" w:date="2022-09-13T17:36:00Z">
        <w:r w:rsidRPr="00C454C5" w:rsidDel="00464B33">
          <w:delText>telle est sa volonté</w:delText>
        </w:r>
      </w:del>
      <w:r w:rsidRPr="00C454C5">
        <w:t xml:space="preserve">. Les médecins doivent se conformer à ces exigences </w:t>
      </w:r>
      <w:r w:rsidRPr="00C454C5">
        <w:rPr>
          <w:rFonts w:ascii="Calibri" w:eastAsia="Calibri" w:hAnsi="Calibri" w:cs="Calibri"/>
        </w:rPr>
        <w:t>« </w:t>
      </w:r>
      <w:r w:rsidRPr="00C454C5">
        <w:t>[s]ans préjudice des conditions complémentaires que le médecin désirerait mettre à son intervention</w:t>
      </w:r>
      <w:r w:rsidRPr="00C454C5">
        <w:rPr>
          <w:rFonts w:ascii="Calibri" w:eastAsia="Calibri" w:hAnsi="Calibri" w:cs="Calibri"/>
        </w:rPr>
        <w:t> »</w:t>
      </w:r>
      <w:r w:rsidRPr="00C454C5">
        <w:t xml:space="preserve"> (</w:t>
      </w:r>
      <w:r w:rsidRPr="00C454C5">
        <w:rPr>
          <w:color w:val="00007F"/>
        </w:rPr>
        <w:t>2002</w:t>
      </w:r>
      <w:r w:rsidRPr="00C454C5">
        <w:t>).</w:t>
      </w:r>
    </w:p>
    <w:p w14:paraId="3D0F4077" w14:textId="6559760B" w:rsidR="00084D87" w:rsidRPr="00C454C5" w:rsidRDefault="00084D87" w:rsidP="00084D87">
      <w:pPr>
        <w:spacing w:after="235"/>
      </w:pPr>
      <w:r w:rsidRPr="00C454C5">
        <w:t xml:space="preserve">Au Luxembourg, des recommandations </w:t>
      </w:r>
      <w:r w:rsidR="00186F51">
        <w:t>relatives au mode d’évaluation de</w:t>
      </w:r>
      <w:r w:rsidRPr="00C454C5">
        <w:t xml:space="preserve"> la souffrance, qui sont similaires à ce</w:t>
      </w:r>
      <w:r w:rsidR="00186F51">
        <w:t>lles</w:t>
      </w:r>
      <w:r w:rsidRPr="00C454C5">
        <w:t xml:space="preserve"> que l</w:t>
      </w:r>
      <w:r w:rsidR="000A5E84" w:rsidRPr="00C454C5">
        <w:t>’</w:t>
      </w:r>
      <w:r w:rsidRPr="00C454C5">
        <w:t>on retrouve aux Pays-Bas et en Belgique, sont exposées dans la brochure sur l</w:t>
      </w:r>
      <w:r w:rsidR="000A5E84" w:rsidRPr="00C454C5">
        <w:t>’</w:t>
      </w:r>
      <w:r w:rsidRPr="00C454C5">
        <w:t xml:space="preserve">euthanasie et le suicide assisté. Il est </w:t>
      </w:r>
      <w:r w:rsidR="00A008A3">
        <w:t xml:space="preserve">ainsi </w:t>
      </w:r>
      <w:r w:rsidRPr="00C454C5">
        <w:t xml:space="preserve">précisé que </w:t>
      </w:r>
      <w:commentRangeStart w:id="109"/>
      <w:commentRangeStart w:id="110"/>
      <w:r w:rsidRPr="00C454C5">
        <w:rPr>
          <w:rFonts w:ascii="Calibri" w:eastAsia="Calibri" w:hAnsi="Calibri" w:cs="Calibri"/>
        </w:rPr>
        <w:t>« </w:t>
      </w:r>
      <w:r w:rsidRPr="00C454C5">
        <w:t>l</w:t>
      </w:r>
      <w:r w:rsidR="000A5E84" w:rsidRPr="00C454C5">
        <w:t>’</w:t>
      </w:r>
      <w:r w:rsidRPr="00C454C5">
        <w:t>appréciation de la souffrance insupportable est en grande partie une question subjective et personnelle</w:t>
      </w:r>
      <w:r w:rsidRPr="00C454C5">
        <w:rPr>
          <w:rFonts w:ascii="Calibri" w:eastAsia="Calibri" w:hAnsi="Calibri" w:cs="Calibri"/>
        </w:rPr>
        <w:t> »</w:t>
      </w:r>
      <w:r w:rsidRPr="00C454C5">
        <w:t xml:space="preserve"> tandis que </w:t>
      </w:r>
      <w:r w:rsidRPr="00C454C5">
        <w:rPr>
          <w:rFonts w:ascii="Calibri" w:eastAsia="Calibri" w:hAnsi="Calibri" w:cs="Calibri"/>
        </w:rPr>
        <w:t>« </w:t>
      </w:r>
      <w:r w:rsidRPr="00C454C5">
        <w:t>la perspective d</w:t>
      </w:r>
      <w:r w:rsidR="000A5E84" w:rsidRPr="00C454C5">
        <w:t>’</w:t>
      </w:r>
      <w:r w:rsidRPr="00C454C5">
        <w:t>amélioration de la souffrance est une question d</w:t>
      </w:r>
      <w:r w:rsidR="000A5E84" w:rsidRPr="00C454C5">
        <w:t>’</w:t>
      </w:r>
      <w:r w:rsidRPr="00C454C5">
        <w:t>ordre médical, mais il faut aussi tenir compte du fait que le patient a le droit de refuser un traitement de la souffrance, ou même un traitement palliatif</w:t>
      </w:r>
      <w:r w:rsidRPr="00C454C5">
        <w:rPr>
          <w:rFonts w:ascii="Calibri" w:eastAsia="Calibri" w:hAnsi="Calibri" w:cs="Calibri"/>
        </w:rPr>
        <w:t> »</w:t>
      </w:r>
      <w:commentRangeEnd w:id="109"/>
      <w:r w:rsidR="00A008A3">
        <w:rPr>
          <w:rStyle w:val="CommentReference"/>
        </w:rPr>
        <w:commentReference w:id="109"/>
      </w:r>
      <w:commentRangeEnd w:id="110"/>
      <w:r w:rsidR="006A2FA2">
        <w:rPr>
          <w:rStyle w:val="CommentReference"/>
        </w:rPr>
        <w:commentReference w:id="110"/>
      </w:r>
      <w:r w:rsidRPr="00C454C5">
        <w:t xml:space="preserve"> (ministère de la Santé et ministère de la Sécurité sociale, </w:t>
      </w:r>
      <w:r w:rsidRPr="00C454C5">
        <w:rPr>
          <w:color w:val="00007F"/>
        </w:rPr>
        <w:t>2010</w:t>
      </w:r>
      <w:r w:rsidRPr="00C454C5">
        <w:t xml:space="preserve">, p. 15). </w:t>
      </w:r>
      <w:r w:rsidR="00C81A1B">
        <w:t>Dans la brochure, les autorités soulignent</w:t>
      </w:r>
      <w:r w:rsidRPr="00C454C5">
        <w:t xml:space="preserve"> la nécessité d</w:t>
      </w:r>
      <w:r w:rsidR="000A5E84" w:rsidRPr="00C454C5">
        <w:t>’</w:t>
      </w:r>
      <w:r w:rsidRPr="00C454C5">
        <w:t xml:space="preserve">une </w:t>
      </w:r>
      <w:r w:rsidRPr="00C454C5">
        <w:rPr>
          <w:rFonts w:ascii="Calibri" w:eastAsia="Calibri" w:hAnsi="Calibri" w:cs="Calibri"/>
        </w:rPr>
        <w:t>« </w:t>
      </w:r>
      <w:r w:rsidRPr="00C454C5">
        <w:t>discussion approfondie entre le médecin et le patient</w:t>
      </w:r>
      <w:r w:rsidRPr="00C454C5">
        <w:rPr>
          <w:rFonts w:ascii="Calibri" w:eastAsia="Calibri" w:hAnsi="Calibri" w:cs="Calibri"/>
        </w:rPr>
        <w:t> »</w:t>
      </w:r>
      <w:r w:rsidRPr="00C454C5">
        <w:t xml:space="preserve"> </w:t>
      </w:r>
      <w:r w:rsidR="00C81A1B">
        <w:t>concernant</w:t>
      </w:r>
      <w:r w:rsidRPr="00C454C5">
        <w:t xml:space="preserve"> la souffrance</w:t>
      </w:r>
      <w:ins w:id="111" w:author="Reviewer" w:date="2022-09-15T16:56:00Z">
        <w:r w:rsidR="0051271C">
          <w:t>,</w:t>
        </w:r>
      </w:ins>
      <w:r w:rsidRPr="00C454C5">
        <w:t xml:space="preserve"> et encourage</w:t>
      </w:r>
      <w:r w:rsidR="00C81A1B">
        <w:t>nt</w:t>
      </w:r>
      <w:r w:rsidRPr="00C454C5">
        <w:t xml:space="preserve"> le médecin à s</w:t>
      </w:r>
      <w:r w:rsidR="000A5E84" w:rsidRPr="00C454C5">
        <w:t>’</w:t>
      </w:r>
      <w:r w:rsidRPr="00C454C5">
        <w:t>entretenir avec l</w:t>
      </w:r>
      <w:r w:rsidR="000A5E84" w:rsidRPr="00C454C5">
        <w:t>’</w:t>
      </w:r>
      <w:r w:rsidRPr="00C454C5">
        <w:t xml:space="preserve">équipe soignante et avec la personne de confiance que le patient a désignée (p. 15-16). </w:t>
      </w:r>
      <w:r w:rsidR="00C81A1B">
        <w:t>L’évaluation</w:t>
      </w:r>
      <w:r w:rsidR="00410AAB">
        <w:t>, telle qu’elle est comprise ici,</w:t>
      </w:r>
      <w:r w:rsidR="00C81A1B">
        <w:t xml:space="preserve"> </w:t>
      </w:r>
      <w:r w:rsidR="00410AAB">
        <w:t>repose</w:t>
      </w:r>
      <w:r w:rsidR="00C81A1B">
        <w:t xml:space="preserve"> </w:t>
      </w:r>
      <w:r w:rsidRPr="00C454C5">
        <w:t>à la fois sur le jugement du patient et sur celui du médecin.</w:t>
      </w:r>
    </w:p>
    <w:p w14:paraId="0D28F37E" w14:textId="77777777" w:rsidR="00084D87" w:rsidRPr="00C454C5" w:rsidRDefault="00084D87" w:rsidP="00084D87">
      <w:pPr>
        <w:spacing w:after="0" w:line="259" w:lineRule="auto"/>
        <w:ind w:left="-5" w:hanging="10"/>
        <w:jc w:val="left"/>
      </w:pPr>
      <w:r w:rsidRPr="00C454C5">
        <w:rPr>
          <w:rFonts w:ascii="Calibri" w:eastAsia="Calibri" w:hAnsi="Calibri" w:cs="Calibri"/>
          <w:color w:val="0F157E"/>
        </w:rPr>
        <w:t>La Suisse</w:t>
      </w:r>
    </w:p>
    <w:p w14:paraId="7711EF94" w14:textId="76D3266D" w:rsidR="00084D87" w:rsidRPr="00C454C5" w:rsidRDefault="00084D87" w:rsidP="00084D87">
      <w:pPr>
        <w:spacing w:after="81"/>
        <w:ind w:firstLine="0"/>
      </w:pPr>
      <w:r w:rsidRPr="00C454C5">
        <w:t>En Suisse, l</w:t>
      </w:r>
      <w:r w:rsidR="000A5E84" w:rsidRPr="00C454C5">
        <w:t>’</w:t>
      </w:r>
      <w:r w:rsidRPr="00C454C5">
        <w:t xml:space="preserve">accès au suicide assisté </w:t>
      </w:r>
      <w:r w:rsidR="001854C6">
        <w:t>est soumis à de faibles</w:t>
      </w:r>
      <w:r w:rsidRPr="00C454C5">
        <w:t xml:space="preserve"> restrictions légales. D</w:t>
      </w:r>
      <w:r w:rsidR="000A5E84" w:rsidRPr="00C454C5">
        <w:t>’</w:t>
      </w:r>
      <w:r w:rsidRPr="00C454C5">
        <w:t xml:space="preserve">après le </w:t>
      </w:r>
      <w:commentRangeStart w:id="112"/>
      <w:r w:rsidRPr="00C454C5">
        <w:t>Code pénal suisse, celui qui prête assistance en vue d</w:t>
      </w:r>
      <w:r w:rsidR="000A5E84" w:rsidRPr="00C454C5">
        <w:t>’</w:t>
      </w:r>
      <w:r w:rsidRPr="00C454C5">
        <w:t>un suicide (n</w:t>
      </w:r>
      <w:r w:rsidR="000A5E84" w:rsidRPr="00C454C5">
        <w:t>’</w:t>
      </w:r>
      <w:r w:rsidRPr="00C454C5">
        <w:t>importe quelle personne volontaire) ne doit pas être poussé par un mobile égoïste</w:t>
      </w:r>
      <w:commentRangeEnd w:id="112"/>
      <w:r w:rsidR="00D130FA">
        <w:rPr>
          <w:rStyle w:val="CommentReference"/>
        </w:rPr>
        <w:commentReference w:id="112"/>
      </w:r>
      <w:r w:rsidRPr="00C454C5">
        <w:t>. De plus, d</w:t>
      </w:r>
      <w:r w:rsidR="000A5E84" w:rsidRPr="00C454C5">
        <w:t>’</w:t>
      </w:r>
      <w:r w:rsidRPr="00C454C5">
        <w:t>après la jurisprudence, la personne requérant l</w:t>
      </w:r>
      <w:r w:rsidR="000A5E84" w:rsidRPr="00C454C5">
        <w:t>’</w:t>
      </w:r>
      <w:r w:rsidRPr="00C454C5">
        <w:t xml:space="preserve">assistance doit être en capacité de prendre des décisions. La plupart des personnes </w:t>
      </w:r>
      <w:r w:rsidRPr="00C454C5">
        <w:lastRenderedPageBreak/>
        <w:t>souhaitant bénéficier du suicide assisté adressent leurs demandes à l</w:t>
      </w:r>
      <w:r w:rsidR="000A5E84" w:rsidRPr="00C454C5">
        <w:t>’</w:t>
      </w:r>
      <w:r w:rsidRPr="00C454C5">
        <w:t xml:space="preserve">un des huit </w:t>
      </w:r>
      <w:r w:rsidR="00BA1EF9">
        <w:t>organismes</w:t>
      </w:r>
      <w:r w:rsidRPr="00C454C5">
        <w:t xml:space="preserve"> à but non lucratif défendant le droit de mourir dans la dignité ; chacun</w:t>
      </w:r>
      <w:r w:rsidR="00924B17">
        <w:t xml:space="preserve"> de ces </w:t>
      </w:r>
      <w:r w:rsidR="00BA1EF9">
        <w:t>organismes</w:t>
      </w:r>
      <w:r w:rsidRPr="00C454C5">
        <w:t xml:space="preserve"> possède ses propres critères d</w:t>
      </w:r>
      <w:r w:rsidR="000A5E84" w:rsidRPr="00C454C5">
        <w:t>’</w:t>
      </w:r>
      <w:r w:rsidRPr="00C454C5">
        <w:t>acceptation, qui sont toutefois similaires les uns aux autres. Par exemple, EXIT A.D.M.D. Suisse romance (ci-après dénommée EXIT) intervient en Suisse francophone. Ses critères sont les suivants :</w:t>
      </w:r>
    </w:p>
    <w:p w14:paraId="0620F38F" w14:textId="4262B6D3" w:rsidR="00084D87" w:rsidRPr="00C454C5" w:rsidRDefault="00084D87" w:rsidP="00084D87">
      <w:pPr>
        <w:spacing w:after="108" w:line="253" w:lineRule="auto"/>
        <w:ind w:left="240" w:firstLine="0"/>
      </w:pPr>
      <w:commentRangeStart w:id="113"/>
      <w:r w:rsidRPr="00C454C5">
        <w:rPr>
          <w:sz w:val="19"/>
        </w:rPr>
        <w:t>« Être membre de l</w:t>
      </w:r>
      <w:r w:rsidR="000A5E84" w:rsidRPr="00C454C5">
        <w:rPr>
          <w:sz w:val="19"/>
        </w:rPr>
        <w:t>’</w:t>
      </w:r>
      <w:r w:rsidRPr="00C454C5">
        <w:rPr>
          <w:sz w:val="19"/>
        </w:rPr>
        <w:t>association ;</w:t>
      </w:r>
    </w:p>
    <w:p w14:paraId="392C72EA" w14:textId="23A46379" w:rsidR="00084D87" w:rsidRPr="00C454C5" w:rsidRDefault="00084D87" w:rsidP="00084D87">
      <w:pPr>
        <w:spacing w:after="54" w:line="311" w:lineRule="auto"/>
        <w:ind w:left="240" w:right="241" w:firstLine="0"/>
      </w:pPr>
      <w:r w:rsidRPr="00C454C5">
        <w:rPr>
          <w:sz w:val="19"/>
        </w:rPr>
        <w:t xml:space="preserve">Le domicile principal doit être établi sur </w:t>
      </w:r>
      <w:ins w:id="114" w:author="Reviewer" w:date="2022-09-13T17:43:00Z">
        <w:r w:rsidR="00D940BC">
          <w:rPr>
            <w:sz w:val="19"/>
          </w:rPr>
          <w:t xml:space="preserve">le </w:t>
        </w:r>
      </w:ins>
      <w:r w:rsidRPr="00C454C5">
        <w:rPr>
          <w:sz w:val="19"/>
        </w:rPr>
        <w:t xml:space="preserve">territoire Suisse. [ </w:t>
      </w:r>
      <w:r w:rsidRPr="00C454C5">
        <w:rPr>
          <w:rFonts w:ascii="Calibri" w:eastAsia="Calibri" w:hAnsi="Calibri" w:cs="Calibri"/>
          <w:sz w:val="19"/>
        </w:rPr>
        <w:t xml:space="preserve">… </w:t>
      </w:r>
      <w:r w:rsidRPr="00C454C5">
        <w:rPr>
          <w:sz w:val="19"/>
        </w:rPr>
        <w:t>] Être majeur (avoir 18 ans révolus).</w:t>
      </w:r>
    </w:p>
    <w:p w14:paraId="79415D29" w14:textId="77777777" w:rsidR="00084D87" w:rsidRPr="00C454C5" w:rsidRDefault="00084D87" w:rsidP="00084D87">
      <w:pPr>
        <w:spacing w:after="127" w:line="253" w:lineRule="auto"/>
        <w:ind w:left="240" w:firstLine="0"/>
      </w:pPr>
      <w:r w:rsidRPr="00C454C5">
        <w:rPr>
          <w:sz w:val="19"/>
        </w:rPr>
        <w:t>Disposer de sa capacité de discernement.</w:t>
      </w:r>
    </w:p>
    <w:p w14:paraId="5B9FEC26" w14:textId="385BE57A" w:rsidR="00084D87" w:rsidRPr="00C454C5" w:rsidRDefault="00084D87" w:rsidP="00084D87">
      <w:pPr>
        <w:spacing w:after="138" w:line="253" w:lineRule="auto"/>
        <w:ind w:left="240" w:right="241" w:firstLine="0"/>
      </w:pPr>
      <w:r w:rsidRPr="00C454C5">
        <w:rPr>
          <w:sz w:val="19"/>
        </w:rPr>
        <w:t>Être atteint soit d</w:t>
      </w:r>
      <w:r w:rsidR="000A5E84" w:rsidRPr="00C454C5">
        <w:rPr>
          <w:sz w:val="19"/>
        </w:rPr>
        <w:t>’</w:t>
      </w:r>
      <w:r w:rsidRPr="00C454C5">
        <w:rPr>
          <w:sz w:val="19"/>
        </w:rPr>
        <w:t>une maladie incurable, soit de souffrances intolérables, soit de polypathologies invalidantes liées à l</w:t>
      </w:r>
      <w:r w:rsidR="000A5E84" w:rsidRPr="00C454C5">
        <w:rPr>
          <w:sz w:val="19"/>
        </w:rPr>
        <w:t>’</w:t>
      </w:r>
      <w:r w:rsidRPr="00C454C5">
        <w:rPr>
          <w:sz w:val="19"/>
        </w:rPr>
        <w:t>âge. </w:t>
      </w:r>
      <w:r w:rsidRPr="00C454C5">
        <w:rPr>
          <w:rFonts w:ascii="Calibri" w:eastAsia="Calibri" w:hAnsi="Calibri" w:cs="Calibri"/>
          <w:sz w:val="19"/>
        </w:rPr>
        <w:t>»</w:t>
      </w:r>
      <w:r w:rsidRPr="00C454C5">
        <w:rPr>
          <w:sz w:val="19"/>
        </w:rPr>
        <w:t xml:space="preserve"> (EXIT, </w:t>
      </w:r>
      <w:r w:rsidRPr="00C454C5">
        <w:rPr>
          <w:color w:val="00007F"/>
          <w:sz w:val="19"/>
        </w:rPr>
        <w:t>n.d.</w:t>
      </w:r>
      <w:r w:rsidRPr="00C454C5">
        <w:rPr>
          <w:sz w:val="19"/>
        </w:rPr>
        <w:t>)</w:t>
      </w:r>
      <w:commentRangeEnd w:id="113"/>
      <w:r w:rsidR="00924B17">
        <w:rPr>
          <w:rStyle w:val="CommentReference"/>
        </w:rPr>
        <w:commentReference w:id="113"/>
      </w:r>
    </w:p>
    <w:p w14:paraId="21334A32" w14:textId="247696B0" w:rsidR="00084D87" w:rsidRPr="00C454C5" w:rsidRDefault="008D67F5" w:rsidP="00084D87">
      <w:r>
        <w:t>Pour</w:t>
      </w:r>
      <w:r w:rsidR="00084D87" w:rsidRPr="00C454C5">
        <w:t xml:space="preserve"> prendre en considération </w:t>
      </w:r>
      <w:r w:rsidR="00C62015">
        <w:t>une</w:t>
      </w:r>
      <w:r w:rsidR="00084D87" w:rsidRPr="00C454C5">
        <w:t xml:space="preserve"> demande, EXIT exige que la personne qui </w:t>
      </w:r>
      <w:ins w:id="115" w:author="Reviewer" w:date="2022-09-16T10:01:00Z">
        <w:r w:rsidR="0093119B">
          <w:t>demande</w:t>
        </w:r>
      </w:ins>
      <w:del w:id="116" w:author="Reviewer" w:date="2022-09-16T10:01:00Z">
        <w:r w:rsidDel="0093119B">
          <w:delText>requiert</w:delText>
        </w:r>
      </w:del>
      <w:r w:rsidR="00084D87" w:rsidRPr="00C454C5">
        <w:t xml:space="preserve"> l</w:t>
      </w:r>
      <w:r w:rsidR="000A5E84" w:rsidRPr="00C454C5">
        <w:t>’</w:t>
      </w:r>
      <w:r w:rsidR="00084D87" w:rsidRPr="00C454C5">
        <w:t xml:space="preserve">assistance fournisse un certain nombre de </w:t>
      </w:r>
      <w:r w:rsidR="00312D87">
        <w:t>documents</w:t>
      </w:r>
      <w:r w:rsidR="00084D87" w:rsidRPr="00C454C5">
        <w:t>, dont la demande écrite du patient lui-même</w:t>
      </w:r>
      <w:ins w:id="117" w:author="Reviewer" w:date="2022-09-15T17:02:00Z">
        <w:r w:rsidR="00E47F21">
          <w:t>, ainsi que les</w:t>
        </w:r>
      </w:ins>
      <w:ins w:id="118" w:author="Reviewer" w:date="2022-09-15T17:03:00Z">
        <w:r w:rsidR="00E47F21">
          <w:t xml:space="preserve"> </w:t>
        </w:r>
      </w:ins>
      <w:del w:id="119" w:author="Reviewer" w:date="2022-09-15T17:02:00Z">
        <w:r w:rsidR="00084D87" w:rsidRPr="00C454C5" w:rsidDel="00E47F21">
          <w:delText xml:space="preserve"> et des </w:delText>
        </w:r>
      </w:del>
      <w:r w:rsidR="00084D87" w:rsidRPr="00C454C5">
        <w:t>documents d</w:t>
      </w:r>
      <w:r w:rsidR="000A5E84" w:rsidRPr="00C454C5">
        <w:t>’</w:t>
      </w:r>
      <w:r w:rsidR="00084D87" w:rsidRPr="00C454C5">
        <w:t>un médecin indiquant le(s) diagnostic(s)</w:t>
      </w:r>
      <w:r w:rsidR="00C62015">
        <w:t xml:space="preserve"> </w:t>
      </w:r>
      <w:r w:rsidR="00002D59">
        <w:t>du patient</w:t>
      </w:r>
      <w:r w:rsidR="00084D87" w:rsidRPr="00C454C5">
        <w:t xml:space="preserve"> et affirmant qu</w:t>
      </w:r>
      <w:r w:rsidR="000A5E84" w:rsidRPr="00C454C5">
        <w:t>’</w:t>
      </w:r>
      <w:r w:rsidR="00002D59">
        <w:t xml:space="preserve">il </w:t>
      </w:r>
      <w:r w:rsidR="00084D87" w:rsidRPr="00C454C5">
        <w:t xml:space="preserve">est capable de consentir au suicide assisté. Ces documents sont examinés par un médecin volontaire qui travaille avec EXIT </w:t>
      </w:r>
      <w:r w:rsidR="00002D59">
        <w:t>pour</w:t>
      </w:r>
      <w:r w:rsidR="00084D87" w:rsidRPr="00C454C5">
        <w:t xml:space="preserve"> vérifier que la personne remplit les conditions </w:t>
      </w:r>
      <w:r w:rsidR="00312D87">
        <w:t>de</w:t>
      </w:r>
      <w:r w:rsidR="00084D87" w:rsidRPr="00C454C5">
        <w:t xml:space="preserve"> l</w:t>
      </w:r>
      <w:r w:rsidR="000A5E84" w:rsidRPr="00C454C5">
        <w:t>’</w:t>
      </w:r>
      <w:r w:rsidR="00084D87" w:rsidRPr="00C454C5">
        <w:t>association. Une fois l</w:t>
      </w:r>
      <w:r w:rsidR="000A5E84" w:rsidRPr="00C454C5">
        <w:t>’</w:t>
      </w:r>
      <w:r w:rsidR="00084D87" w:rsidRPr="00C454C5">
        <w:t xml:space="preserve">approbation obtenue, un autre volontaire rencontre </w:t>
      </w:r>
      <w:r w:rsidR="00312D87">
        <w:t>le requérant</w:t>
      </w:r>
      <w:r w:rsidR="00084D87" w:rsidRPr="00C454C5">
        <w:t xml:space="preserve"> et confirme qu</w:t>
      </w:r>
      <w:r w:rsidR="00312D87">
        <w:t>e la personne</w:t>
      </w:r>
      <w:r w:rsidR="00084D87" w:rsidRPr="00C454C5">
        <w:t xml:space="preserve"> est admissible. Les évaluateurs étant des bénévoles qui agissent à titre individuel, EXIT ne leur impose pas de suivre une procédure d</w:t>
      </w:r>
      <w:r w:rsidR="000A5E84" w:rsidRPr="00C454C5">
        <w:t>’</w:t>
      </w:r>
      <w:r w:rsidR="00084D87" w:rsidRPr="00C454C5">
        <w:t>évaluation particulière. Il n</w:t>
      </w:r>
      <w:r w:rsidR="000A5E84" w:rsidRPr="00C454C5">
        <w:t>’</w:t>
      </w:r>
      <w:r w:rsidR="00084D87" w:rsidRPr="00C454C5">
        <w:t>y a pas non plus de supervision systématique des pratiques mises en œuvre.</w:t>
      </w:r>
    </w:p>
    <w:p w14:paraId="1571AEB6" w14:textId="2696128B" w:rsidR="00084D87" w:rsidRPr="00C454C5" w:rsidRDefault="00084D87" w:rsidP="00397A49">
      <w:r w:rsidRPr="00C454C5">
        <w:t>Les organisations de défense du droit de mourir dans la dignité collaborent également avec des médecins</w:t>
      </w:r>
      <w:r w:rsidRPr="00C454C5">
        <w:rPr>
          <w:color w:val="00007F"/>
          <w:vertAlign w:val="superscript"/>
        </w:rPr>
        <w:t>10</w:t>
      </w:r>
      <w:r w:rsidRPr="00C454C5">
        <w:t xml:space="preserve"> qui acceptent de prescrire aux demandeurs le produit létal. Les médecins doivent se conformer à la loi fédérale sur les stupéfiants et les substances psychotropes, ainsi qu</w:t>
      </w:r>
      <w:r w:rsidR="000A5E84" w:rsidRPr="00C454C5">
        <w:t>’</w:t>
      </w:r>
      <w:r w:rsidRPr="00C454C5">
        <w:t>à la loi fédérale sur les médicaments et les dispositifs médicaux. Ces lois exigent que les médecins soient conscients de l</w:t>
      </w:r>
      <w:r w:rsidR="000A5E84" w:rsidRPr="00C454C5">
        <w:t>’</w:t>
      </w:r>
      <w:r w:rsidRPr="00C454C5">
        <w:t xml:space="preserve">état de santé </w:t>
      </w:r>
      <w:r w:rsidR="00397A49">
        <w:t>de la</w:t>
      </w:r>
      <w:r w:rsidRPr="00C454C5">
        <w:t xml:space="preserve"> personne demandant à obtenir une assistance en vue d</w:t>
      </w:r>
      <w:r w:rsidR="000A5E84" w:rsidRPr="00C454C5">
        <w:t>’</w:t>
      </w:r>
      <w:r w:rsidRPr="00C454C5">
        <w:t>un suicide, et qu</w:t>
      </w:r>
      <w:r w:rsidR="000A5E84" w:rsidRPr="00C454C5">
        <w:t>’</w:t>
      </w:r>
      <w:r w:rsidRPr="00C454C5">
        <w:t xml:space="preserve">ils respectent leur </w:t>
      </w:r>
      <w:r w:rsidRPr="00C454C5">
        <w:rPr>
          <w:rFonts w:ascii="Calibri" w:eastAsia="Calibri" w:hAnsi="Calibri" w:cs="Calibri"/>
        </w:rPr>
        <w:t>« </w:t>
      </w:r>
      <w:r w:rsidRPr="00C454C5">
        <w:t>devoir de diligence</w:t>
      </w:r>
      <w:r w:rsidRPr="00C454C5">
        <w:rPr>
          <w:rFonts w:ascii="Calibri" w:eastAsia="Calibri" w:hAnsi="Calibri" w:cs="Calibri"/>
        </w:rPr>
        <w:t> »</w:t>
      </w:r>
      <w:r w:rsidRPr="00C454C5">
        <w:rPr>
          <w:color w:val="00007F"/>
          <w:vertAlign w:val="superscript"/>
        </w:rPr>
        <w:t>11</w:t>
      </w:r>
      <w:r w:rsidR="00397A49" w:rsidRPr="00C454C5">
        <w:t>.</w:t>
      </w:r>
      <w:r w:rsidRPr="00C454C5">
        <w:t xml:space="preserve"> Les médecins </w:t>
      </w:r>
      <w:r w:rsidR="00397A49">
        <w:t>impliqués dans le processus de</w:t>
      </w:r>
      <w:r w:rsidRPr="00C454C5">
        <w:t xml:space="preserve"> suicide assisté, </w:t>
      </w:r>
      <w:r w:rsidR="00397A49">
        <w:t>en tant que prescripteurs et/ou administrateurs du</w:t>
      </w:r>
      <w:r w:rsidRPr="00C454C5">
        <w:t xml:space="preserve"> produit létal, sont également tenus de suivre les critères </w:t>
      </w:r>
      <w:r w:rsidR="00397A49">
        <w:t>détaillés</w:t>
      </w:r>
      <w:r w:rsidRPr="00C454C5">
        <w:t xml:space="preserve"> dans les directives médico-éthiques édictées par l</w:t>
      </w:r>
      <w:r w:rsidR="000A5E84" w:rsidRPr="00C454C5">
        <w:t>’</w:t>
      </w:r>
      <w:r w:rsidRPr="00C454C5">
        <w:t xml:space="preserve">Académie suisse des sciences médicales (ASSM, </w:t>
      </w:r>
      <w:r w:rsidRPr="00C454C5">
        <w:rPr>
          <w:color w:val="00007F"/>
        </w:rPr>
        <w:t>2018</w:t>
      </w:r>
      <w:r w:rsidRPr="00C454C5">
        <w:t>)</w:t>
      </w:r>
      <w:r w:rsidRPr="00C454C5">
        <w:rPr>
          <w:color w:val="00007F"/>
          <w:vertAlign w:val="superscript"/>
        </w:rPr>
        <w:t>12</w:t>
      </w:r>
      <w:r w:rsidR="00397A49" w:rsidRPr="00C454C5">
        <w:t>.</w:t>
      </w:r>
      <w:r w:rsidRPr="00C454C5">
        <w:t xml:space="preserve"> Sans être légalement contraignantes, les directives de l</w:t>
      </w:r>
      <w:r w:rsidR="000A5E84" w:rsidRPr="00C454C5">
        <w:t>’</w:t>
      </w:r>
      <w:r w:rsidRPr="00C454C5">
        <w:t>ASSM ont déjà été citées dans des décisions de justice. De plus, la version précédente était intégrée au Code de déontologie de la Fédération des médecins suisses (FMH),</w:t>
      </w:r>
      <w:r w:rsidR="00397A49">
        <w:t xml:space="preserve"> </w:t>
      </w:r>
      <w:r w:rsidRPr="00C454C5">
        <w:t>une association bénévole.</w:t>
      </w:r>
    </w:p>
    <w:p w14:paraId="454830B8" w14:textId="31A7C983" w:rsidR="00084D87" w:rsidRPr="00C454C5" w:rsidRDefault="00084D87" w:rsidP="00084D87">
      <w:pPr>
        <w:spacing w:after="80"/>
      </w:pPr>
      <w:r w:rsidRPr="00C454C5">
        <w:t>En 2018, l</w:t>
      </w:r>
      <w:r w:rsidR="000A5E84" w:rsidRPr="00C454C5">
        <w:t>’</w:t>
      </w:r>
      <w:r w:rsidRPr="00C454C5">
        <w:t xml:space="preserve">ASSM a publié de nouvelles directives médico-éthiques relatives à </w:t>
      </w:r>
      <w:commentRangeStart w:id="120"/>
      <w:r w:rsidRPr="00C454C5">
        <w:rPr>
          <w:rFonts w:ascii="Calibri" w:eastAsia="Calibri" w:hAnsi="Calibri" w:cs="Calibri"/>
        </w:rPr>
        <w:t>« </w:t>
      </w:r>
      <w:r w:rsidRPr="00C454C5">
        <w:t>l</w:t>
      </w:r>
      <w:r w:rsidR="000A5E84" w:rsidRPr="00C454C5">
        <w:t>’</w:t>
      </w:r>
      <w:r w:rsidR="00397A49">
        <w:t>[a]</w:t>
      </w:r>
      <w:r w:rsidRPr="00C454C5">
        <w:t>ttitude face à la fin de vie et à la mort </w:t>
      </w:r>
      <w:r w:rsidRPr="00C454C5">
        <w:rPr>
          <w:rFonts w:ascii="Calibri" w:eastAsia="Calibri" w:hAnsi="Calibri" w:cs="Calibri"/>
        </w:rPr>
        <w:t xml:space="preserve">». </w:t>
      </w:r>
      <w:commentRangeEnd w:id="120"/>
      <w:r w:rsidR="00397A49">
        <w:rPr>
          <w:rStyle w:val="CommentReference"/>
        </w:rPr>
        <w:commentReference w:id="120"/>
      </w:r>
      <w:r w:rsidRPr="00C454C5">
        <w:t xml:space="preserve">Le suicide assisté est intégré à la rubrique </w:t>
      </w:r>
      <w:r w:rsidRPr="00C454C5">
        <w:rPr>
          <w:rFonts w:ascii="Calibri" w:eastAsia="Calibri" w:hAnsi="Calibri" w:cs="Calibri"/>
        </w:rPr>
        <w:t>« </w:t>
      </w:r>
      <w:r w:rsidRPr="00C454C5">
        <w:t>actes controversés</w:t>
      </w:r>
      <w:r w:rsidRPr="00C454C5">
        <w:rPr>
          <w:rFonts w:ascii="Calibri" w:eastAsia="Calibri" w:hAnsi="Calibri" w:cs="Calibri"/>
        </w:rPr>
        <w:t> »</w:t>
      </w:r>
      <w:r w:rsidRPr="00C454C5">
        <w:t>, c</w:t>
      </w:r>
      <w:r w:rsidR="000A5E84" w:rsidRPr="00C454C5">
        <w:t>’</w:t>
      </w:r>
      <w:r w:rsidRPr="00C454C5">
        <w:t xml:space="preserve">est-à-dire </w:t>
      </w:r>
      <w:r w:rsidRPr="00C454C5">
        <w:rPr>
          <w:rFonts w:ascii="Calibri" w:eastAsia="Calibri" w:hAnsi="Calibri" w:cs="Calibri"/>
        </w:rPr>
        <w:t>« </w:t>
      </w:r>
      <w:r w:rsidRPr="00C454C5">
        <w:t>les actes faisant l</w:t>
      </w:r>
      <w:r w:rsidR="000A5E84" w:rsidRPr="00C454C5">
        <w:t>’</w:t>
      </w:r>
      <w:r w:rsidRPr="00C454C5">
        <w:t>objet de discussions controversées et dont l</w:t>
      </w:r>
      <w:r w:rsidR="000A5E84" w:rsidRPr="00C454C5">
        <w:t>’</w:t>
      </w:r>
      <w:r w:rsidRPr="00C454C5">
        <w:t>exécution est réservée aux médecins qui, au cas par cas, ont acquis la conviction personnelle que ceux-ci servent le bien de leur patient</w:t>
      </w:r>
      <w:commentRangeStart w:id="121"/>
      <w:ins w:id="122" w:author="Reviewer" w:date="2022-09-13T17:45:00Z">
        <w:r w:rsidR="00F6676D">
          <w:t xml:space="preserve"> </w:t>
        </w:r>
      </w:ins>
      <w:r w:rsidRPr="00C454C5">
        <w:t>[]</w:t>
      </w:r>
      <w:r w:rsidRPr="00C454C5">
        <w:rPr>
          <w:rFonts w:ascii="Calibri" w:eastAsia="Calibri" w:hAnsi="Calibri" w:cs="Calibri"/>
        </w:rPr>
        <w:t> </w:t>
      </w:r>
      <w:commentRangeEnd w:id="121"/>
      <w:r w:rsidR="00F6676D">
        <w:rPr>
          <w:rStyle w:val="CommentReference"/>
        </w:rPr>
        <w:commentReference w:id="121"/>
      </w:r>
      <w:r w:rsidRPr="00C454C5">
        <w:rPr>
          <w:rFonts w:ascii="Calibri" w:eastAsia="Calibri" w:hAnsi="Calibri" w:cs="Calibri"/>
        </w:rPr>
        <w:t>»</w:t>
      </w:r>
      <w:r w:rsidRPr="00C454C5">
        <w:t xml:space="preserve"> (ASSM, </w:t>
      </w:r>
      <w:r w:rsidRPr="00C454C5">
        <w:rPr>
          <w:color w:val="00007F"/>
        </w:rPr>
        <w:t>2018</w:t>
      </w:r>
      <w:r w:rsidRPr="00C454C5">
        <w:t>, p. 5). L</w:t>
      </w:r>
      <w:r w:rsidR="000A5E84" w:rsidRPr="00C454C5">
        <w:t>’</w:t>
      </w:r>
      <w:r w:rsidRPr="00C454C5">
        <w:t xml:space="preserve">ASSM ajoute que </w:t>
      </w:r>
      <w:r w:rsidRPr="00C454C5">
        <w:rPr>
          <w:rFonts w:ascii="Calibri" w:eastAsia="Calibri" w:hAnsi="Calibri" w:cs="Calibri"/>
        </w:rPr>
        <w:t>« </w:t>
      </w:r>
      <w:r w:rsidRPr="00C454C5">
        <w:t>[p]our ce faire, il est indispensable que [le médecin] entretienne avec l[e] patient[e] une relation personnelle empreinte des valeurs fondamentales de la médecine, telles que l</w:t>
      </w:r>
      <w:r w:rsidR="000A5E84" w:rsidRPr="00C454C5">
        <w:t>’</w:t>
      </w:r>
      <w:r w:rsidRPr="00C454C5">
        <w:t>empathie, le discernement, la confiance et l</w:t>
      </w:r>
      <w:r w:rsidR="000A5E84" w:rsidRPr="00C454C5">
        <w:t>’</w:t>
      </w:r>
      <w:r w:rsidRPr="00C454C5">
        <w:t xml:space="preserve">intégrité </w:t>
      </w:r>
      <w:r w:rsidRPr="00C454C5">
        <w:rPr>
          <w:rFonts w:ascii="Calibri" w:eastAsia="Calibri" w:hAnsi="Calibri" w:cs="Calibri"/>
        </w:rPr>
        <w:t>»</w:t>
      </w:r>
      <w:r w:rsidRPr="00C454C5">
        <w:t xml:space="preserve"> (AMMS, </w:t>
      </w:r>
      <w:r w:rsidRPr="00C454C5">
        <w:rPr>
          <w:color w:val="00007F"/>
        </w:rPr>
        <w:t>2018</w:t>
      </w:r>
      <w:r w:rsidRPr="00C454C5">
        <w:t>, p. 24). D</w:t>
      </w:r>
      <w:r w:rsidR="000A5E84" w:rsidRPr="00C454C5">
        <w:t>’</w:t>
      </w:r>
      <w:r w:rsidRPr="00C454C5">
        <w:t xml:space="preserve">après les directives, un médecin peut </w:t>
      </w:r>
      <w:r w:rsidR="00E4601D">
        <w:t>prêter assistance en vue d’un suicide</w:t>
      </w:r>
      <w:r w:rsidRPr="00C454C5">
        <w:t xml:space="preserve"> si cinq critères sont remplis</w:t>
      </w:r>
      <w:r w:rsidR="00E4601D">
        <w:t xml:space="preserve">, </w:t>
      </w:r>
      <w:r w:rsidRPr="00C454C5">
        <w:t xml:space="preserve">notamment si </w:t>
      </w:r>
      <w:r w:rsidRPr="00C454C5">
        <w:rPr>
          <w:rFonts w:ascii="Calibri" w:eastAsia="Calibri" w:hAnsi="Calibri" w:cs="Calibri"/>
        </w:rPr>
        <w:t>« </w:t>
      </w:r>
      <w:r w:rsidRPr="00C454C5">
        <w:t>[l]es symptômes et/ou les limitations fonctionnelles du patient [...] causent une souffrance que le patient juge insupportable</w:t>
      </w:r>
      <w:r w:rsidRPr="00C454C5">
        <w:rPr>
          <w:rFonts w:ascii="Calibri" w:eastAsia="Calibri" w:hAnsi="Calibri" w:cs="Calibri"/>
        </w:rPr>
        <w:t> »</w:t>
      </w:r>
      <w:r w:rsidRPr="00C454C5">
        <w:t xml:space="preserve"> (SAMS, </w:t>
      </w:r>
      <w:r w:rsidRPr="00C454C5">
        <w:rPr>
          <w:color w:val="00007F"/>
        </w:rPr>
        <w:t>2018</w:t>
      </w:r>
      <w:r w:rsidRPr="00C454C5">
        <w:t xml:space="preserve">, p. 23). Concernant </w:t>
      </w:r>
      <w:r w:rsidR="00E4601D">
        <w:t xml:space="preserve">l’évaluation de </w:t>
      </w:r>
      <w:r w:rsidRPr="00C454C5">
        <w:t>ce critère, l</w:t>
      </w:r>
      <w:r w:rsidR="000A5E84" w:rsidRPr="00C454C5">
        <w:t>’</w:t>
      </w:r>
      <w:r w:rsidRPr="00C454C5">
        <w:t>AMMS précise :</w:t>
      </w:r>
    </w:p>
    <w:p w14:paraId="7D81C9F3" w14:textId="67BB183F" w:rsidR="00084D87" w:rsidRPr="00C454C5" w:rsidRDefault="00084D87" w:rsidP="00084D87">
      <w:pPr>
        <w:spacing w:after="163" w:line="253" w:lineRule="auto"/>
        <w:ind w:left="240" w:right="240" w:firstLine="0"/>
      </w:pPr>
      <w:r w:rsidRPr="00C454C5">
        <w:rPr>
          <w:sz w:val="19"/>
        </w:rPr>
        <w:t>La souffrance n</w:t>
      </w:r>
      <w:r w:rsidR="000A5E84" w:rsidRPr="00C454C5">
        <w:rPr>
          <w:sz w:val="19"/>
        </w:rPr>
        <w:t>’</w:t>
      </w:r>
      <w:r w:rsidRPr="00C454C5">
        <w:rPr>
          <w:sz w:val="19"/>
        </w:rPr>
        <w:t>est pas objective, mais peut être perçue grâce à la compréhension intersubjective du médecin traitant. Toutefois, pour justifier que l</w:t>
      </w:r>
      <w:r w:rsidR="000A5E84" w:rsidRPr="00C454C5">
        <w:rPr>
          <w:sz w:val="19"/>
        </w:rPr>
        <w:t>’</w:t>
      </w:r>
      <w:r w:rsidRPr="00C454C5">
        <w:rPr>
          <w:sz w:val="19"/>
        </w:rPr>
        <w:t>assistance au suicide relève du domaine de compétence de la médecine, la présence de symptômes ou de limitations fonctionnelles tangibles est nécessaire.  (</w:t>
      </w:r>
      <w:r w:rsidRPr="00C454C5">
        <w:rPr>
          <w:color w:val="00007F"/>
          <w:sz w:val="19"/>
        </w:rPr>
        <w:t>2018</w:t>
      </w:r>
      <w:r w:rsidRPr="00C454C5">
        <w:rPr>
          <w:sz w:val="19"/>
        </w:rPr>
        <w:t>, p. 22)</w:t>
      </w:r>
    </w:p>
    <w:p w14:paraId="772D5793" w14:textId="41B507DD" w:rsidR="00084D87" w:rsidRPr="00C454C5" w:rsidRDefault="00084D87" w:rsidP="00084D87">
      <w:r w:rsidRPr="00C454C5">
        <w:t xml:space="preserve">Néanmoins, </w:t>
      </w:r>
      <w:r w:rsidRPr="00C454C5">
        <w:rPr>
          <w:rFonts w:ascii="Calibri" w:eastAsia="Calibri" w:hAnsi="Calibri" w:cs="Calibri"/>
        </w:rPr>
        <w:t>« </w:t>
      </w:r>
      <w:r w:rsidRPr="00C454C5">
        <w:t>[l]e caractère insupportable de la souffrance ne peut être défini que par le souffrant lui-même et ne peut lui être attribué par d</w:t>
      </w:r>
      <w:r w:rsidR="000A5E84" w:rsidRPr="00C454C5">
        <w:t>’</w:t>
      </w:r>
      <w:r w:rsidRPr="00C454C5">
        <w:t>autres personnes. Pour son entourage, elle peut cependant être plus ou moins compréhensible</w:t>
      </w:r>
      <w:r w:rsidRPr="00C454C5">
        <w:rPr>
          <w:rFonts w:ascii="Calibri" w:eastAsia="Calibri" w:hAnsi="Calibri" w:cs="Calibri"/>
        </w:rPr>
        <w:t> »</w:t>
      </w:r>
      <w:r w:rsidRPr="00C454C5">
        <w:t xml:space="preserve"> (SAMS, </w:t>
      </w:r>
      <w:r w:rsidRPr="00C454C5">
        <w:rPr>
          <w:color w:val="00007F"/>
        </w:rPr>
        <w:t>2018</w:t>
      </w:r>
      <w:r w:rsidRPr="00C454C5">
        <w:t>, p. 10).</w:t>
      </w:r>
    </w:p>
    <w:p w14:paraId="21859C9D" w14:textId="305C797D" w:rsidR="00084D87" w:rsidRPr="00C454C5" w:rsidRDefault="00084D87" w:rsidP="00084D87">
      <w:pPr>
        <w:spacing w:after="80"/>
      </w:pPr>
      <w:r w:rsidRPr="00C454C5">
        <w:t xml:space="preserve">La FMH a froidement accueilli </w:t>
      </w:r>
      <w:r w:rsidR="000759E7">
        <w:t>ce critère</w:t>
      </w:r>
      <w:r w:rsidRPr="00C454C5">
        <w:t xml:space="preserve"> de </w:t>
      </w:r>
      <w:r w:rsidRPr="00C454C5">
        <w:rPr>
          <w:rFonts w:ascii="Calibri" w:eastAsia="Calibri" w:hAnsi="Calibri" w:cs="Calibri"/>
        </w:rPr>
        <w:t>« </w:t>
      </w:r>
      <w:r w:rsidRPr="00C454C5">
        <w:t>souffrance insupportable</w:t>
      </w:r>
      <w:r w:rsidRPr="00C454C5">
        <w:rPr>
          <w:rFonts w:ascii="Calibri" w:eastAsia="Calibri" w:hAnsi="Calibri" w:cs="Calibri"/>
        </w:rPr>
        <w:t> »</w:t>
      </w:r>
      <w:r w:rsidRPr="00C454C5">
        <w:t xml:space="preserve"> et les recommandations relatives à son évaluation. Selon la </w:t>
      </w:r>
      <w:r w:rsidR="000759E7">
        <w:t>F</w:t>
      </w:r>
      <w:r w:rsidRPr="00C454C5">
        <w:t>édération, l</w:t>
      </w:r>
      <w:r w:rsidR="000A5E84" w:rsidRPr="00C454C5">
        <w:t>’</w:t>
      </w:r>
      <w:r w:rsidRPr="00C454C5">
        <w:t>évaluation intersubjective n</w:t>
      </w:r>
      <w:r w:rsidR="000A5E84" w:rsidRPr="00C454C5">
        <w:t>’</w:t>
      </w:r>
      <w:r w:rsidRPr="00C454C5">
        <w:t>est pas conciliable avec l</w:t>
      </w:r>
      <w:r w:rsidR="000A5E84" w:rsidRPr="00C454C5">
        <w:t>’</w:t>
      </w:r>
      <w:r w:rsidRPr="00C454C5">
        <w:t xml:space="preserve">exigence </w:t>
      </w:r>
      <w:r w:rsidR="008C213D">
        <w:t>selon laquelle le</w:t>
      </w:r>
      <w:r w:rsidR="00AC1878">
        <w:t xml:space="preserve"> patient </w:t>
      </w:r>
      <w:r w:rsidR="008C213D">
        <w:t xml:space="preserve">doit être </w:t>
      </w:r>
      <w:r w:rsidR="00AC1878">
        <w:t xml:space="preserve">le juge </w:t>
      </w:r>
      <w:r w:rsidR="00161E5D">
        <w:t>ultime</w:t>
      </w:r>
      <w:r w:rsidR="00AC1878">
        <w:t xml:space="preserve"> de sa souffrance </w:t>
      </w:r>
      <w:r w:rsidRPr="00C454C5">
        <w:t>:</w:t>
      </w:r>
    </w:p>
    <w:p w14:paraId="1DD5F067" w14:textId="04E98F83" w:rsidR="00084D87" w:rsidRPr="00C454C5" w:rsidRDefault="00084D87" w:rsidP="00084D87">
      <w:pPr>
        <w:spacing w:after="148" w:line="253" w:lineRule="auto"/>
        <w:ind w:left="240" w:right="240" w:firstLine="0"/>
      </w:pPr>
      <w:commentRangeStart w:id="123"/>
      <w:r w:rsidRPr="00C454C5">
        <w:rPr>
          <w:sz w:val="19"/>
        </w:rPr>
        <w:lastRenderedPageBreak/>
        <w:t>Le médecin est placé face à un dilemme, car d</w:t>
      </w:r>
      <w:r w:rsidR="000A5E84" w:rsidRPr="00C454C5">
        <w:rPr>
          <w:sz w:val="19"/>
        </w:rPr>
        <w:t>’</w:t>
      </w:r>
      <w:r w:rsidRPr="00C454C5">
        <w:rPr>
          <w:sz w:val="19"/>
        </w:rPr>
        <w:t>une part il lui incombe d</w:t>
      </w:r>
      <w:r w:rsidR="000A5E84" w:rsidRPr="00C454C5">
        <w:rPr>
          <w:sz w:val="19"/>
        </w:rPr>
        <w:t>’</w:t>
      </w:r>
      <w:r w:rsidRPr="00C454C5">
        <w:rPr>
          <w:sz w:val="19"/>
        </w:rPr>
        <w:t>examiner si les conditions de l</w:t>
      </w:r>
      <w:r w:rsidR="000A5E84" w:rsidRPr="00C454C5">
        <w:rPr>
          <w:sz w:val="19"/>
        </w:rPr>
        <w:t>’</w:t>
      </w:r>
      <w:r w:rsidRPr="00C454C5">
        <w:rPr>
          <w:sz w:val="19"/>
        </w:rPr>
        <w:t>aide au suicide sont</w:t>
      </w:r>
      <w:ins w:id="124" w:author="Reviewer" w:date="2022-09-13T17:50:00Z">
        <w:r w:rsidR="00F52681">
          <w:rPr>
            <w:sz w:val="19"/>
          </w:rPr>
          <w:t xml:space="preserve"> </w:t>
        </w:r>
      </w:ins>
      <w:del w:id="125" w:author="Reviewer" w:date="2022-09-13T17:49:00Z">
        <w:r w:rsidRPr="00C454C5" w:rsidDel="00F52681">
          <w:rPr>
            <w:sz w:val="19"/>
          </w:rPr>
          <w:delText xml:space="preserve"> </w:delText>
        </w:r>
      </w:del>
      <w:ins w:id="126" w:author="Reviewer" w:date="2022-09-13T17:49:00Z">
        <w:r w:rsidR="00F52681">
          <w:rPr>
            <w:sz w:val="19"/>
          </w:rPr>
          <w:t>réunies</w:t>
        </w:r>
      </w:ins>
      <w:del w:id="127" w:author="Reviewer" w:date="2022-09-13T17:49:00Z">
        <w:r w:rsidRPr="00C454C5" w:rsidDel="00F52681">
          <w:rPr>
            <w:sz w:val="19"/>
          </w:rPr>
          <w:delText>réalisées</w:delText>
        </w:r>
      </w:del>
      <w:r w:rsidRPr="00C454C5">
        <w:rPr>
          <w:sz w:val="19"/>
        </w:rPr>
        <w:t>, et d</w:t>
      </w:r>
      <w:r w:rsidR="000A5E84" w:rsidRPr="00C454C5">
        <w:rPr>
          <w:sz w:val="19"/>
        </w:rPr>
        <w:t>’</w:t>
      </w:r>
      <w:r w:rsidRPr="00C454C5">
        <w:rPr>
          <w:sz w:val="19"/>
        </w:rPr>
        <w:t xml:space="preserve">autre part, la souffrance doit être insupportable </w:t>
      </w:r>
      <w:r w:rsidRPr="00C454C5">
        <w:rPr>
          <w:rFonts w:ascii="Calibri" w:eastAsia="Calibri" w:hAnsi="Calibri" w:cs="Calibri"/>
          <w:sz w:val="19"/>
        </w:rPr>
        <w:t>« </w:t>
      </w:r>
      <w:r w:rsidRPr="00C454C5">
        <w:rPr>
          <w:sz w:val="19"/>
        </w:rPr>
        <w:t>pour le patient</w:t>
      </w:r>
      <w:r w:rsidRPr="00C454C5">
        <w:rPr>
          <w:rFonts w:ascii="Calibri" w:eastAsia="Calibri" w:hAnsi="Calibri" w:cs="Calibri"/>
          <w:sz w:val="19"/>
        </w:rPr>
        <w:t> »</w:t>
      </w:r>
      <w:r w:rsidRPr="00C454C5">
        <w:rPr>
          <w:sz w:val="19"/>
        </w:rPr>
        <w:t> – en d</w:t>
      </w:r>
      <w:r w:rsidR="000A5E84" w:rsidRPr="00C454C5">
        <w:rPr>
          <w:sz w:val="19"/>
        </w:rPr>
        <w:t>’</w:t>
      </w:r>
      <w:r w:rsidRPr="00C454C5">
        <w:rPr>
          <w:sz w:val="19"/>
        </w:rPr>
        <w:t>autres termes, il faut procéder à cet examen du point de vue du patient, et non de celui du médecin. Il n</w:t>
      </w:r>
      <w:r w:rsidR="000A5E84" w:rsidRPr="00C454C5">
        <w:rPr>
          <w:sz w:val="19"/>
        </w:rPr>
        <w:t>’</w:t>
      </w:r>
      <w:r w:rsidRPr="00C454C5">
        <w:rPr>
          <w:sz w:val="19"/>
        </w:rPr>
        <w:t>est guère possible de trouver une solution satisfaisante à un tel dilemme. Le médecin ne doit pas se substituer au patient en déterminant lui-même si la souffrance du patient est insupportable. Il serait toutefois</w:t>
      </w:r>
      <w:ins w:id="128" w:author="Reviewer" w:date="2022-09-13T17:50:00Z">
        <w:r w:rsidR="00F52681">
          <w:rPr>
            <w:sz w:val="19"/>
          </w:rPr>
          <w:t xml:space="preserve"> également</w:t>
        </w:r>
      </w:ins>
      <w:r w:rsidRPr="00C454C5">
        <w:rPr>
          <w:sz w:val="19"/>
        </w:rPr>
        <w:t xml:space="preserve"> faux </w:t>
      </w:r>
      <w:del w:id="129" w:author="Reviewer" w:date="2022-09-13T17:50:00Z">
        <w:r w:rsidRPr="00C454C5" w:rsidDel="00F52681">
          <w:rPr>
            <w:sz w:val="19"/>
          </w:rPr>
          <w:delText xml:space="preserve">également </w:delText>
        </w:r>
      </w:del>
      <w:r w:rsidRPr="00C454C5">
        <w:rPr>
          <w:sz w:val="19"/>
        </w:rPr>
        <w:t>de se satisfaire de la seule affirmation du patient selon laquelle sa souffrance est insupportable, car la responsabilité de l</w:t>
      </w:r>
      <w:r w:rsidR="000A5E84" w:rsidRPr="00C454C5">
        <w:rPr>
          <w:sz w:val="19"/>
        </w:rPr>
        <w:t>’</w:t>
      </w:r>
      <w:r w:rsidRPr="00C454C5">
        <w:rPr>
          <w:sz w:val="19"/>
        </w:rPr>
        <w:t xml:space="preserve">assistance au suicide </w:t>
      </w:r>
      <w:ins w:id="130" w:author="Reviewer" w:date="2022-09-13T17:53:00Z">
        <w:r w:rsidR="00F52681">
          <w:rPr>
            <w:sz w:val="19"/>
          </w:rPr>
          <w:t xml:space="preserve">n’incombe pas au </w:t>
        </w:r>
      </w:ins>
      <w:del w:id="131" w:author="Reviewer" w:date="2022-09-13T17:52:00Z">
        <w:r w:rsidRPr="00C454C5" w:rsidDel="00F52681">
          <w:rPr>
            <w:sz w:val="19"/>
          </w:rPr>
          <w:delText>n</w:delText>
        </w:r>
        <w:r w:rsidR="000A5E84" w:rsidRPr="00C454C5" w:rsidDel="00F52681">
          <w:rPr>
            <w:sz w:val="19"/>
          </w:rPr>
          <w:delText>’</w:delText>
        </w:r>
        <w:r w:rsidRPr="00C454C5" w:rsidDel="00F52681">
          <w:rPr>
            <w:sz w:val="19"/>
          </w:rPr>
          <w:delText xml:space="preserve">est pas portée par le </w:delText>
        </w:r>
      </w:del>
      <w:r w:rsidRPr="00C454C5">
        <w:rPr>
          <w:sz w:val="19"/>
        </w:rPr>
        <w:t>patient</w:t>
      </w:r>
      <w:ins w:id="132" w:author="Laure Halber" w:date="2022-09-12T17:41:00Z">
        <w:r w:rsidR="00F61E43">
          <w:rPr>
            <w:sz w:val="19"/>
          </w:rPr>
          <w:t>,</w:t>
        </w:r>
      </w:ins>
      <w:r w:rsidRPr="00C454C5">
        <w:rPr>
          <w:sz w:val="19"/>
        </w:rPr>
        <w:t xml:space="preserve"> mais </w:t>
      </w:r>
      <w:ins w:id="133" w:author="Reviewer" w:date="2022-09-13T17:53:00Z">
        <w:r w:rsidR="00F52681">
          <w:rPr>
            <w:sz w:val="19"/>
          </w:rPr>
          <w:t xml:space="preserve">au </w:t>
        </w:r>
      </w:ins>
      <w:del w:id="134" w:author="Reviewer" w:date="2022-09-13T17:53:00Z">
        <w:r w:rsidRPr="00C454C5" w:rsidDel="00F52681">
          <w:rPr>
            <w:sz w:val="19"/>
          </w:rPr>
          <w:delText xml:space="preserve">par le </w:delText>
        </w:r>
      </w:del>
      <w:r w:rsidRPr="00C454C5">
        <w:rPr>
          <w:sz w:val="19"/>
        </w:rPr>
        <w:t>médecin. Dans la mesure où le désir de suicide provient généralement du fait que le patient</w:t>
      </w:r>
      <w:r w:rsidR="000759E7">
        <w:rPr>
          <w:sz w:val="19"/>
        </w:rPr>
        <w:t xml:space="preserve"> </w:t>
      </w:r>
      <w:r w:rsidRPr="00C454C5">
        <w:rPr>
          <w:sz w:val="19"/>
        </w:rPr>
        <w:t xml:space="preserve">estime que sa situation est insupportable, ce critère serait, dans les faits, pour ainsi dire toujours </w:t>
      </w:r>
      <w:ins w:id="135" w:author="Reviewer" w:date="2022-09-13T17:54:00Z">
        <w:r w:rsidR="00F52681">
          <w:rPr>
            <w:sz w:val="19"/>
          </w:rPr>
          <w:t>rempli</w:t>
        </w:r>
      </w:ins>
      <w:del w:id="136" w:author="Reviewer" w:date="2022-09-13T17:54:00Z">
        <w:r w:rsidRPr="00C454C5" w:rsidDel="00F52681">
          <w:rPr>
            <w:sz w:val="19"/>
          </w:rPr>
          <w:delText>réalisé</w:delText>
        </w:r>
      </w:del>
      <w:r w:rsidRPr="00C454C5">
        <w:rPr>
          <w:sz w:val="19"/>
        </w:rPr>
        <w:t xml:space="preserve"> et perdrait toute portée pratique. </w:t>
      </w:r>
      <w:commentRangeEnd w:id="123"/>
      <w:r w:rsidR="000759E7">
        <w:rPr>
          <w:rStyle w:val="CommentReference"/>
        </w:rPr>
        <w:commentReference w:id="123"/>
      </w:r>
      <w:r w:rsidRPr="00C454C5">
        <w:rPr>
          <w:sz w:val="19"/>
        </w:rPr>
        <w:t xml:space="preserve">(Barnikol, </w:t>
      </w:r>
      <w:r w:rsidRPr="00C454C5">
        <w:rPr>
          <w:color w:val="00007F"/>
          <w:sz w:val="19"/>
        </w:rPr>
        <w:t>2018</w:t>
      </w:r>
      <w:r w:rsidRPr="00C454C5">
        <w:rPr>
          <w:sz w:val="19"/>
        </w:rPr>
        <w:t>, p. 1394)</w:t>
      </w:r>
    </w:p>
    <w:p w14:paraId="33747031" w14:textId="2A1C3087" w:rsidR="00084D87" w:rsidRPr="00C454C5" w:rsidRDefault="00084D87" w:rsidP="00084D87">
      <w:r w:rsidRPr="00C454C5">
        <w:t>Enfin, trois cantons (Vaud, Neuchâtel</w:t>
      </w:r>
      <w:r w:rsidR="008A41DF">
        <w:t xml:space="preserve"> et</w:t>
      </w:r>
      <w:r w:rsidRPr="00C454C5">
        <w:t xml:space="preserve"> Genève) ont adopté des lois </w:t>
      </w:r>
      <w:r w:rsidR="006E3836">
        <w:t>réglement</w:t>
      </w:r>
      <w:r w:rsidR="0077447E">
        <w:t>ant</w:t>
      </w:r>
      <w:r w:rsidRPr="00C454C5">
        <w:t xml:space="preserve"> l</w:t>
      </w:r>
      <w:r w:rsidR="000A5E84" w:rsidRPr="00C454C5">
        <w:t>’</w:t>
      </w:r>
      <w:r w:rsidRPr="00C454C5">
        <w:t xml:space="preserve">accès au suicide assisté, en particulier dans les établissements publics de santé (hôpitaux et maisons de retraite). Outre </w:t>
      </w:r>
      <w:r w:rsidR="00B07866">
        <w:t>l</w:t>
      </w:r>
      <w:r w:rsidRPr="00C454C5">
        <w:t xml:space="preserve">es exigences formelles et substantielles prévues par </w:t>
      </w:r>
      <w:r w:rsidR="0077447E">
        <w:t>la législation</w:t>
      </w:r>
      <w:r w:rsidRPr="00C454C5">
        <w:t xml:space="preserve"> cantonale, certaines institutions possèdent </w:t>
      </w:r>
      <w:r w:rsidR="0077447E">
        <w:t>des</w:t>
      </w:r>
      <w:r w:rsidRPr="00C454C5">
        <w:t xml:space="preserve"> protocoles internes pour </w:t>
      </w:r>
      <w:r w:rsidR="0077447E">
        <w:t>traiter</w:t>
      </w:r>
      <w:r w:rsidRPr="00C454C5">
        <w:t xml:space="preserve"> les demandes de suicide assisté. En parallèle, les organisations de défense du droit de mourir dans la dignité mettent en œuvre leurs propres processus comme décrit ci-dessus.</w:t>
      </w:r>
    </w:p>
    <w:p w14:paraId="5CC36EEC" w14:textId="52F7D197" w:rsidR="00084D87" w:rsidRPr="00C454C5" w:rsidRDefault="00084D87" w:rsidP="00084D87">
      <w:r w:rsidRPr="00C454C5">
        <w:t>En dernière instance, les médecins, qu</w:t>
      </w:r>
      <w:r w:rsidR="000A5E84" w:rsidRPr="00C454C5">
        <w:t>’</w:t>
      </w:r>
      <w:r w:rsidRPr="00C454C5">
        <w:t xml:space="preserve">ils </w:t>
      </w:r>
      <w:r w:rsidR="00016716" w:rsidRPr="00C454C5">
        <w:t>œ</w:t>
      </w:r>
      <w:r w:rsidR="00016716">
        <w:t xml:space="preserve">uvrent au </w:t>
      </w:r>
      <w:r w:rsidR="00C15A12">
        <w:t>sein de la communauté</w:t>
      </w:r>
      <w:r w:rsidR="00016716">
        <w:t xml:space="preserve"> </w:t>
      </w:r>
      <w:r w:rsidRPr="00C454C5">
        <w:t xml:space="preserve">ou </w:t>
      </w:r>
      <w:r w:rsidR="00016716">
        <w:t xml:space="preserve">officient </w:t>
      </w:r>
      <w:r w:rsidRPr="00C454C5">
        <w:t>dans des établissements de santé</w:t>
      </w:r>
      <w:r w:rsidR="00B07866">
        <w:t>,</w:t>
      </w:r>
      <w:r w:rsidRPr="00C454C5">
        <w:t xml:space="preserve"> et tant qu</w:t>
      </w:r>
      <w:r w:rsidR="000A5E84" w:rsidRPr="00C454C5">
        <w:t>’</w:t>
      </w:r>
      <w:r w:rsidRPr="00C454C5">
        <w:t>ils respectent la loi, ont toute latitude pour prescrire ou non la substance létale. L</w:t>
      </w:r>
      <w:r w:rsidR="000A5E84" w:rsidRPr="00C454C5">
        <w:t>’</w:t>
      </w:r>
      <w:r w:rsidRPr="00C454C5">
        <w:t>accès au suicide assisté n</w:t>
      </w:r>
      <w:r w:rsidR="000A5E84" w:rsidRPr="00C454C5">
        <w:t>’</w:t>
      </w:r>
      <w:r w:rsidRPr="00C454C5">
        <w:t>est pas un droit garanti par l</w:t>
      </w:r>
      <w:r w:rsidR="000A5E84" w:rsidRPr="00C454C5">
        <w:t>’</w:t>
      </w:r>
      <w:r w:rsidRPr="00C454C5">
        <w:t>État et le médecin n</w:t>
      </w:r>
      <w:r w:rsidR="000A5E84" w:rsidRPr="00C454C5">
        <w:t>’</w:t>
      </w:r>
      <w:r w:rsidRPr="00C454C5">
        <w:t xml:space="preserve">a </w:t>
      </w:r>
      <w:r w:rsidR="00C15A12">
        <w:t>nullement</w:t>
      </w:r>
      <w:r w:rsidRPr="00C454C5">
        <w:t xml:space="preserve"> le devoir</w:t>
      </w:r>
      <w:r w:rsidR="00897255" w:rsidRPr="00C454C5">
        <w:t xml:space="preserve"> </w:t>
      </w:r>
      <w:r w:rsidRPr="00C454C5">
        <w:t>de l</w:t>
      </w:r>
      <w:r w:rsidR="000A5E84" w:rsidRPr="00C454C5">
        <w:t>’</w:t>
      </w:r>
      <w:r w:rsidRPr="00C454C5">
        <w:t xml:space="preserve">administrer (Hurst et Mauron, </w:t>
      </w:r>
      <w:r w:rsidRPr="00C454C5">
        <w:rPr>
          <w:color w:val="00007F"/>
        </w:rPr>
        <w:t>2017</w:t>
      </w:r>
      <w:r w:rsidRPr="00C454C5">
        <w:t>).</w:t>
      </w:r>
    </w:p>
    <w:p w14:paraId="5083415B" w14:textId="5ED8F785" w:rsidR="00084D87" w:rsidRPr="00C454C5" w:rsidRDefault="00084D87" w:rsidP="00084D87">
      <w:pPr>
        <w:spacing w:after="379"/>
      </w:pPr>
      <w:r w:rsidRPr="00C454C5">
        <w:t xml:space="preserve">Ce passage en revue de six juridictions montre </w:t>
      </w:r>
      <w:r w:rsidR="00AA7DEA">
        <w:t>comment</w:t>
      </w:r>
      <w:r w:rsidRPr="00C454C5">
        <w:t>, en dépit des différences entre les régimes juridiques, le processus d</w:t>
      </w:r>
      <w:r w:rsidR="000A5E84" w:rsidRPr="00C454C5">
        <w:t>’</w:t>
      </w:r>
      <w:r w:rsidRPr="00C454C5">
        <w:t xml:space="preserve">évaluation </w:t>
      </w:r>
      <w:r w:rsidR="00016716">
        <w:t>des demandes d’</w:t>
      </w:r>
      <w:r w:rsidRPr="00C454C5">
        <w:t>aide à mourir, en particulier en ce qui concerne l</w:t>
      </w:r>
      <w:r w:rsidR="000A5E84" w:rsidRPr="00C454C5">
        <w:t>’</w:t>
      </w:r>
      <w:r w:rsidRPr="00C454C5">
        <w:t>évaluation de la souffrance, peut s</w:t>
      </w:r>
      <w:r w:rsidR="000A5E84" w:rsidRPr="00C454C5">
        <w:t>’</w:t>
      </w:r>
      <w:r w:rsidRPr="00C454C5">
        <w:t xml:space="preserve">avérer </w:t>
      </w:r>
      <w:r w:rsidR="001C4636">
        <w:t>problématique</w:t>
      </w:r>
      <w:r w:rsidRPr="00C454C5">
        <w:t xml:space="preserve"> pour des raisons similaires. De fait, </w:t>
      </w:r>
      <w:r w:rsidR="00AA7DEA">
        <w:t>dans certaines</w:t>
      </w:r>
      <w:r w:rsidRPr="00C454C5">
        <w:t xml:space="preserve"> situations</w:t>
      </w:r>
      <w:r w:rsidR="00AA7DEA">
        <w:t xml:space="preserve">, </w:t>
      </w:r>
      <w:r w:rsidRPr="00C454C5">
        <w:t xml:space="preserve">la réglementation ou les directives ne sont pas suffisantes pour </w:t>
      </w:r>
      <w:r w:rsidR="002331F4">
        <w:t>permettre à</w:t>
      </w:r>
      <w:r w:rsidRPr="00C454C5">
        <w:t xml:space="preserve"> l</w:t>
      </w:r>
      <w:r w:rsidR="000A5E84" w:rsidRPr="00C454C5">
        <w:t>’</w:t>
      </w:r>
      <w:r w:rsidRPr="00C454C5">
        <w:t xml:space="preserve">évaluateur </w:t>
      </w:r>
      <w:r w:rsidR="002331F4">
        <w:t>de</w:t>
      </w:r>
      <w:r w:rsidRPr="00C454C5">
        <w:t xml:space="preserve"> décider s</w:t>
      </w:r>
      <w:r w:rsidR="000A5E84" w:rsidRPr="00C454C5">
        <w:t>’</w:t>
      </w:r>
      <w:r w:rsidRPr="00C454C5">
        <w:t>il est éthique ou non d</w:t>
      </w:r>
      <w:r w:rsidR="000A5E84" w:rsidRPr="00C454C5">
        <w:t>’</w:t>
      </w:r>
      <w:r w:rsidRPr="00C454C5">
        <w:t>aider une autre personne à mettre fin à ses jours. C</w:t>
      </w:r>
      <w:r w:rsidR="000A5E84" w:rsidRPr="00C454C5">
        <w:t>’</w:t>
      </w:r>
      <w:r w:rsidRPr="00C454C5">
        <w:t xml:space="preserve">est le cas </w:t>
      </w:r>
      <w:r w:rsidR="001C4636">
        <w:t xml:space="preserve">y </w:t>
      </w:r>
      <w:r w:rsidR="001C4636">
        <w:t>compris</w:t>
      </w:r>
      <w:r w:rsidRPr="00C454C5">
        <w:t xml:space="preserve"> en Suisse où le personnel soignant n</w:t>
      </w:r>
      <w:r w:rsidR="000A5E84" w:rsidRPr="00C454C5">
        <w:t>’</w:t>
      </w:r>
      <w:r w:rsidRPr="00C454C5">
        <w:t>a pourtant pas à juger des souffrances d</w:t>
      </w:r>
      <w:r w:rsidR="000A5E84" w:rsidRPr="00C454C5">
        <w:t>’</w:t>
      </w:r>
      <w:r w:rsidRPr="00C454C5">
        <w:t>une personne</w:t>
      </w:r>
      <w:ins w:id="137" w:author="Reviewer" w:date="2022-09-13T17:56:00Z">
        <w:r w:rsidR="00AE5D5C">
          <w:t>,</w:t>
        </w:r>
      </w:ins>
      <w:r w:rsidRPr="00C454C5">
        <w:t xml:space="preserve"> et où l</w:t>
      </w:r>
      <w:r w:rsidR="000A5E84" w:rsidRPr="00C454C5">
        <w:t>’</w:t>
      </w:r>
      <w:r w:rsidRPr="00C454C5">
        <w:t>assistance en elle-même n</w:t>
      </w:r>
      <w:r w:rsidR="000A5E84" w:rsidRPr="00C454C5">
        <w:t>’</w:t>
      </w:r>
      <w:r w:rsidRPr="00C454C5">
        <w:t>est pas nécessairement appréhendée comme un acte médical ou thérapeutique.</w:t>
      </w:r>
    </w:p>
    <w:p w14:paraId="566F0FEE" w14:textId="3036E948" w:rsidR="00084D87" w:rsidRPr="00C454C5" w:rsidRDefault="00084D87" w:rsidP="00084D87">
      <w:pPr>
        <w:spacing w:after="130" w:line="248" w:lineRule="auto"/>
        <w:ind w:left="-5" w:right="386" w:hanging="10"/>
        <w:jc w:val="left"/>
      </w:pPr>
      <w:r w:rsidRPr="00C454C5">
        <w:rPr>
          <w:rFonts w:ascii="Calibri" w:eastAsia="Calibri" w:hAnsi="Calibri" w:cs="Calibri"/>
          <w:color w:val="0F157E"/>
          <w:sz w:val="22"/>
        </w:rPr>
        <w:t>Quelles ressources disponibles pour orienter les jugements éthiques dans les évaluations d</w:t>
      </w:r>
      <w:r w:rsidR="000A5E84" w:rsidRPr="00C454C5">
        <w:rPr>
          <w:rFonts w:ascii="Calibri" w:eastAsia="Calibri" w:hAnsi="Calibri" w:cs="Calibri"/>
          <w:color w:val="0F157E"/>
          <w:sz w:val="22"/>
        </w:rPr>
        <w:t>’</w:t>
      </w:r>
      <w:r w:rsidRPr="00C454C5">
        <w:rPr>
          <w:rFonts w:ascii="Calibri" w:eastAsia="Calibri" w:hAnsi="Calibri" w:cs="Calibri"/>
          <w:color w:val="0F157E"/>
          <w:sz w:val="22"/>
        </w:rPr>
        <w:t>AMM ?</w:t>
      </w:r>
    </w:p>
    <w:p w14:paraId="7DC30F6C" w14:textId="16C3157C" w:rsidR="00084D87" w:rsidRPr="00C454C5" w:rsidRDefault="00084D87" w:rsidP="00084D87">
      <w:pPr>
        <w:spacing w:after="379"/>
        <w:ind w:firstLine="0"/>
      </w:pPr>
      <w:r w:rsidRPr="00C454C5">
        <w:t>Nous avons suggéré que toute évaluation de demande d</w:t>
      </w:r>
      <w:r w:rsidR="000A5E84" w:rsidRPr="00C454C5">
        <w:t>’</w:t>
      </w:r>
      <w:r w:rsidRPr="00C454C5">
        <w:t xml:space="preserve">AMM entraîne un jugement éthique </w:t>
      </w:r>
      <w:r w:rsidR="008105A1">
        <w:t>visant à</w:t>
      </w:r>
      <w:r w:rsidR="00F849B7">
        <w:t xml:space="preserve"> déterminer</w:t>
      </w:r>
      <w:r w:rsidRPr="00C454C5">
        <w:t xml:space="preserve"> s</w:t>
      </w:r>
      <w:r w:rsidR="000A5E84" w:rsidRPr="00C454C5">
        <w:t>’</w:t>
      </w:r>
      <w:r w:rsidRPr="00C454C5">
        <w:t xml:space="preserve">il est moral </w:t>
      </w:r>
      <w:r w:rsidR="00F849B7">
        <w:t xml:space="preserve">ou non </w:t>
      </w:r>
      <w:r w:rsidRPr="00C454C5">
        <w:t>d</w:t>
      </w:r>
      <w:r w:rsidR="000A5E84" w:rsidRPr="00C454C5">
        <w:t>’</w:t>
      </w:r>
      <w:r w:rsidRPr="00C454C5">
        <w:t xml:space="preserve">aider </w:t>
      </w:r>
      <w:ins w:id="138" w:author="Reviewer" w:date="2022-09-13T18:01:00Z">
        <w:r w:rsidR="00856269">
          <w:t xml:space="preserve">une certaine personne </w:t>
        </w:r>
      </w:ins>
      <w:del w:id="139" w:author="Reviewer" w:date="2022-09-13T17:56:00Z">
        <w:r w:rsidRPr="00C454C5" w:rsidDel="00AE5D5C">
          <w:delText xml:space="preserve">une personne </w:delText>
        </w:r>
        <w:r w:rsidR="00BE4FF8" w:rsidDel="00AE5D5C">
          <w:delText>en particulier</w:delText>
        </w:r>
        <w:r w:rsidR="00F849B7" w:rsidDel="00AE5D5C">
          <w:delText xml:space="preserve"> </w:delText>
        </w:r>
      </w:del>
      <w:r w:rsidRPr="00C454C5">
        <w:t xml:space="preserve">à mourir. Nous avons présenté plus haut trois cas </w:t>
      </w:r>
      <w:r w:rsidR="00985C1D">
        <w:t>pour lesquels</w:t>
      </w:r>
      <w:r w:rsidR="00BE4FF8">
        <w:t xml:space="preserve"> </w:t>
      </w:r>
      <w:r w:rsidR="006574DC">
        <w:t>il était difficile d’exercer ce jugement</w:t>
      </w:r>
      <w:r w:rsidRPr="00C454C5">
        <w:t xml:space="preserve">. Quelles ressources peuvent guider les évaluateurs </w:t>
      </w:r>
      <w:r w:rsidR="007C66CD">
        <w:t xml:space="preserve">qui seraient </w:t>
      </w:r>
      <w:r w:rsidRPr="00C454C5">
        <w:t>incertains de ce qu</w:t>
      </w:r>
      <w:r w:rsidR="000A5E84" w:rsidRPr="00C454C5">
        <w:t>’</w:t>
      </w:r>
      <w:r w:rsidRPr="00C454C5">
        <w:t>il</w:t>
      </w:r>
      <w:r w:rsidR="006574DC">
        <w:t>s</w:t>
      </w:r>
      <w:r w:rsidRPr="00C454C5">
        <w:t xml:space="preserve"> </w:t>
      </w:r>
      <w:r w:rsidR="006574DC">
        <w:t>doivent</w:t>
      </w:r>
      <w:r w:rsidRPr="00C454C5">
        <w:t xml:space="preserve"> faire ? Souvent, comme nous l</w:t>
      </w:r>
      <w:r w:rsidR="000A5E84" w:rsidRPr="00C454C5">
        <w:t>’</w:t>
      </w:r>
      <w:r w:rsidRPr="00C454C5">
        <w:t xml:space="preserve">avons évoqué, les directives réglementaires et/ou pratiques ne permettent pas de tracer </w:t>
      </w:r>
      <w:r w:rsidR="00985C1D" w:rsidRPr="00C454C5">
        <w:t>clair</w:t>
      </w:r>
      <w:r w:rsidR="00985C1D">
        <w:t xml:space="preserve">ement </w:t>
      </w:r>
      <w:r w:rsidRPr="00C454C5">
        <w:t>un</w:t>
      </w:r>
      <w:r w:rsidR="00985C1D">
        <w:t>e direction</w:t>
      </w:r>
      <w:r w:rsidRPr="00C454C5">
        <w:t xml:space="preserve"> dans des situations spécifiques (elles </w:t>
      </w:r>
      <w:r w:rsidR="007C66CD">
        <w:t>disent</w:t>
      </w:r>
      <w:r w:rsidRPr="00C454C5">
        <w:t xml:space="preserve"> </w:t>
      </w:r>
      <w:r w:rsidR="007C66CD">
        <w:t xml:space="preserve">en substance </w:t>
      </w:r>
      <w:r w:rsidRPr="00C454C5">
        <w:t xml:space="preserve">que le médecin doit émettre un jugement) et en Suisse, les directives elles-mêmes </w:t>
      </w:r>
      <w:r w:rsidR="00701E45" w:rsidRPr="00C454C5">
        <w:t xml:space="preserve">sont </w:t>
      </w:r>
      <w:r w:rsidRPr="00C454C5">
        <w:t xml:space="preserve">contestées. Nous discuterons plus </w:t>
      </w:r>
      <w:ins w:id="140" w:author="Reviewer" w:date="2022-09-13T17:57:00Z">
        <w:r w:rsidR="006132D1">
          <w:t xml:space="preserve">loin </w:t>
        </w:r>
      </w:ins>
      <w:del w:id="141" w:author="Reviewer" w:date="2022-09-13T17:57:00Z">
        <w:r w:rsidRPr="00C454C5" w:rsidDel="006132D1">
          <w:delText xml:space="preserve">bas </w:delText>
        </w:r>
      </w:del>
      <w:r w:rsidRPr="00C454C5">
        <w:t xml:space="preserve">de deux ressources </w:t>
      </w:r>
      <w:r w:rsidR="00701E45">
        <w:t>tirées</w:t>
      </w:r>
      <w:r w:rsidRPr="00C454C5">
        <w:t xml:space="preserve"> de la littérature théorique</w:t>
      </w:r>
      <w:r w:rsidR="00701E45">
        <w:t xml:space="preserve"> qui peuvent</w:t>
      </w:r>
      <w:r w:rsidRPr="00C454C5">
        <w:t xml:space="preserve"> servir de guide dans les jugements éthiques : la nature de la relation clinique et la nature du processus </w:t>
      </w:r>
      <w:r w:rsidR="00701E45">
        <w:t>décisionnel</w:t>
      </w:r>
      <w:r w:rsidRPr="00C454C5">
        <w:t>. Nous aborderons ensuite les travaux empiriques sur l</w:t>
      </w:r>
      <w:r w:rsidR="000A5E84" w:rsidRPr="00C454C5">
        <w:t>’</w:t>
      </w:r>
      <w:r w:rsidRPr="00C454C5">
        <w:t xml:space="preserve">évaluation </w:t>
      </w:r>
      <w:r w:rsidR="000501F5">
        <w:t xml:space="preserve">qui ont été </w:t>
      </w:r>
      <w:r w:rsidRPr="00C454C5">
        <w:t>menés en Suisse et aux Pays-Bas, afin d</w:t>
      </w:r>
      <w:r w:rsidR="000A5E84" w:rsidRPr="00C454C5">
        <w:t>’</w:t>
      </w:r>
      <w:r w:rsidRPr="00C454C5">
        <w:t>évaluer dans quelle mesure ces ressources jouent réellement un rôle</w:t>
      </w:r>
      <w:ins w:id="142" w:author="Reviewer" w:date="2022-09-13T17:58:00Z">
        <w:r w:rsidR="006132D1">
          <w:t>,</w:t>
        </w:r>
      </w:ins>
      <w:r w:rsidRPr="00C454C5">
        <w:t xml:space="preserve"> et facilitent la prise de décision </w:t>
      </w:r>
      <w:r w:rsidR="00701E45">
        <w:t>dans</w:t>
      </w:r>
      <w:r w:rsidRPr="00C454C5">
        <w:t xml:space="preserve"> l</w:t>
      </w:r>
      <w:r w:rsidR="000A5E84" w:rsidRPr="00C454C5">
        <w:t>’</w:t>
      </w:r>
      <w:r w:rsidR="00701E45">
        <w:t>administration</w:t>
      </w:r>
      <w:r w:rsidRPr="00C454C5">
        <w:t xml:space="preserve"> de l</w:t>
      </w:r>
      <w:r w:rsidR="000A5E84" w:rsidRPr="00C454C5">
        <w:t>’</w:t>
      </w:r>
      <w:r w:rsidRPr="00C454C5">
        <w:t>aide à mourir.</w:t>
      </w:r>
    </w:p>
    <w:p w14:paraId="3F33AD00" w14:textId="0FE296A4" w:rsidR="00084D87" w:rsidRPr="00C454C5" w:rsidRDefault="00D70BFC" w:rsidP="00084D87">
      <w:pPr>
        <w:spacing w:after="109" w:line="253" w:lineRule="auto"/>
        <w:ind w:left="-5" w:hanging="10"/>
        <w:jc w:val="left"/>
      </w:pPr>
      <w:r>
        <w:rPr>
          <w:rFonts w:ascii="Calibri" w:eastAsia="Calibri" w:hAnsi="Calibri" w:cs="Calibri"/>
          <w:color w:val="0F157E"/>
        </w:rPr>
        <w:t>Les a</w:t>
      </w:r>
      <w:r w:rsidR="00084D87" w:rsidRPr="00C454C5">
        <w:rPr>
          <w:rFonts w:ascii="Calibri" w:eastAsia="Calibri" w:hAnsi="Calibri" w:cs="Calibri"/>
          <w:color w:val="0F157E"/>
        </w:rPr>
        <w:t>pproches théoriques de la relation thérapeutique et de la prise de décision</w:t>
      </w:r>
    </w:p>
    <w:p w14:paraId="3C80C220" w14:textId="7618AAE8" w:rsidR="00084D87" w:rsidRPr="00C454C5" w:rsidRDefault="00084D87" w:rsidP="00084D87">
      <w:pPr>
        <w:ind w:firstLine="0"/>
      </w:pPr>
      <w:r w:rsidRPr="00C454C5">
        <w:t>Emanuel et Emanuel (</w:t>
      </w:r>
      <w:r w:rsidRPr="00C454C5">
        <w:rPr>
          <w:color w:val="00007F"/>
        </w:rPr>
        <w:t>1992</w:t>
      </w:r>
      <w:r w:rsidRPr="00C454C5">
        <w:t>) ainsi que Jones (</w:t>
      </w:r>
      <w:r w:rsidRPr="00C454C5">
        <w:rPr>
          <w:color w:val="00007F"/>
        </w:rPr>
        <w:t>1982</w:t>
      </w:r>
      <w:r w:rsidRPr="00C454C5">
        <w:t xml:space="preserve">) identifient plusieurs types de relation médecin-patient </w:t>
      </w:r>
      <w:r w:rsidR="009056DE">
        <w:t>décrivant</w:t>
      </w:r>
      <w:r w:rsidRPr="00C454C5">
        <w:t xml:space="preserve"> différents rôles joués par le médecin, en particulier en ce qui concerne le jugement éthique (paternaliste, informatif, interprétatif et délibératif). Emanuel et Emanuel </w:t>
      </w:r>
      <w:r w:rsidR="006850A9">
        <w:t>défendent</w:t>
      </w:r>
      <w:r w:rsidRPr="00C454C5">
        <w:t xml:space="preserve"> le modèle délibératif, dans lequel le médecin cherche à </w:t>
      </w:r>
      <w:r w:rsidR="001C0EB5">
        <w:t>identifier</w:t>
      </w:r>
      <w:r w:rsidRPr="00C454C5">
        <w:t xml:space="preserve"> les valeurs du patient</w:t>
      </w:r>
      <w:ins w:id="143" w:author="Reviewer" w:date="2022-09-13T17:59:00Z">
        <w:r w:rsidR="00A04EDF">
          <w:t>,</w:t>
        </w:r>
      </w:ins>
      <w:r w:rsidRPr="00C454C5">
        <w:t xml:space="preserve"> et </w:t>
      </w:r>
      <w:r w:rsidR="001C0EB5">
        <w:t>recourt</w:t>
      </w:r>
      <w:r w:rsidRPr="00C454C5">
        <w:t xml:space="preserve"> à l</w:t>
      </w:r>
      <w:r w:rsidR="000A5E84" w:rsidRPr="00C454C5">
        <w:t>’</w:t>
      </w:r>
      <w:r w:rsidRPr="00C454C5">
        <w:t xml:space="preserve">interprétation et à la persuasion pour aider la personne à affirmer certaines positions morales. Inversement, dans le modèle informatif, le médecin fournit les informations techniques </w:t>
      </w:r>
      <w:r w:rsidR="006850A9">
        <w:t>relatives au</w:t>
      </w:r>
      <w:r w:rsidRPr="00C454C5">
        <w:t xml:space="preserve"> diagnostic, </w:t>
      </w:r>
      <w:r w:rsidR="006850A9">
        <w:t>au</w:t>
      </w:r>
      <w:r w:rsidRPr="00C454C5">
        <w:t xml:space="preserve"> pronostic et </w:t>
      </w:r>
      <w:r w:rsidR="006850A9">
        <w:t>aux</w:t>
      </w:r>
      <w:r w:rsidRPr="00C454C5">
        <w:t xml:space="preserve"> </w:t>
      </w:r>
      <w:r w:rsidR="006850A9">
        <w:t>options</w:t>
      </w:r>
      <w:r w:rsidRPr="00C454C5">
        <w:t xml:space="preserve"> de soins</w:t>
      </w:r>
      <w:ins w:id="144" w:author="Laure Halber" w:date="2022-09-12T17:42:00Z">
        <w:r w:rsidR="00F61E43">
          <w:t>,</w:t>
        </w:r>
      </w:ins>
      <w:r w:rsidRPr="00C454C5">
        <w:t xml:space="preserve"> mais ne s</w:t>
      </w:r>
      <w:r w:rsidR="000A5E84" w:rsidRPr="00C454C5">
        <w:t>’</w:t>
      </w:r>
      <w:r w:rsidRPr="00C454C5">
        <w:t>engage pas dans un</w:t>
      </w:r>
      <w:r w:rsidR="006850A9">
        <w:t xml:space="preserve"> processus </w:t>
      </w:r>
      <w:r w:rsidR="006850A9">
        <w:lastRenderedPageBreak/>
        <w:t>de</w:t>
      </w:r>
      <w:r w:rsidRPr="00C454C5">
        <w:t xml:space="preserve"> discussion ou </w:t>
      </w:r>
      <w:r w:rsidR="006850A9">
        <w:t>de</w:t>
      </w:r>
      <w:r w:rsidRPr="00C454C5">
        <w:t xml:space="preserve"> prise de décision de nature éthique. Pour d</w:t>
      </w:r>
      <w:r w:rsidR="000A5E84" w:rsidRPr="00C454C5">
        <w:t>’</w:t>
      </w:r>
      <w:r w:rsidRPr="00C454C5">
        <w:t>autres auteurs, le rôle du médecin va au-delà de la simple communication d</w:t>
      </w:r>
      <w:r w:rsidR="000A5E84" w:rsidRPr="00C454C5">
        <w:t>’</w:t>
      </w:r>
      <w:r w:rsidRPr="00C454C5">
        <w:t xml:space="preserve">informations ; il doit </w:t>
      </w:r>
      <w:r w:rsidR="006850A9">
        <w:t>également</w:t>
      </w:r>
      <w:r w:rsidRPr="00C454C5">
        <w:t xml:space="preserve"> jauger et évaluer les raisons qui motivent l</w:t>
      </w:r>
      <w:r w:rsidR="000A5E84" w:rsidRPr="00C454C5">
        <w:t>’</w:t>
      </w:r>
      <w:r w:rsidRPr="00C454C5">
        <w:t xml:space="preserve">euthanasie (Savulescu, </w:t>
      </w:r>
      <w:r w:rsidRPr="00C454C5">
        <w:rPr>
          <w:color w:val="00007F"/>
        </w:rPr>
        <w:t>2014</w:t>
      </w:r>
      <w:r w:rsidRPr="00C454C5">
        <w:t xml:space="preserve">). </w:t>
      </w:r>
      <w:r w:rsidR="00A266F2">
        <w:t>De fait, l</w:t>
      </w:r>
      <w:r w:rsidRPr="00C454C5">
        <w:t xml:space="preserve">a relation </w:t>
      </w:r>
      <w:r w:rsidR="006850A9">
        <w:t xml:space="preserve">dans </w:t>
      </w:r>
      <w:r w:rsidRPr="00C454C5">
        <w:t xml:space="preserve">un couple évaluateur-demandeur donné peut être de </w:t>
      </w:r>
      <w:r w:rsidR="006850A9">
        <w:t>type informatif</w:t>
      </w:r>
      <w:r w:rsidRPr="00C454C5">
        <w:t xml:space="preserve"> en ce qui concerne le mode d</w:t>
      </w:r>
      <w:r w:rsidR="000A5E84" w:rsidRPr="00C454C5">
        <w:t>’</w:t>
      </w:r>
      <w:r w:rsidRPr="00C454C5">
        <w:t>exercice des jugements éthiques relatifs à l</w:t>
      </w:r>
      <w:r w:rsidR="000A5E84" w:rsidRPr="00C454C5">
        <w:t>’</w:t>
      </w:r>
      <w:r w:rsidRPr="00C454C5">
        <w:t>admissibilité à l</w:t>
      </w:r>
      <w:r w:rsidR="000A5E84" w:rsidRPr="00C454C5">
        <w:t>’</w:t>
      </w:r>
      <w:r w:rsidRPr="00C454C5">
        <w:t>AMM. Cependant, en pratique, les relations cliniques sont susceptibles d</w:t>
      </w:r>
      <w:r w:rsidR="000A5E84" w:rsidRPr="00C454C5">
        <w:t>’</w:t>
      </w:r>
      <w:r w:rsidRPr="00C454C5">
        <w:t xml:space="preserve">inclure des éléments </w:t>
      </w:r>
      <w:r w:rsidR="001D3849">
        <w:t>relevant</w:t>
      </w:r>
      <w:r w:rsidRPr="00C454C5">
        <w:t xml:space="preserve"> de tous les modèles, les contributions relatives de chacun de ces modèles variant selon les domaines d</w:t>
      </w:r>
      <w:r w:rsidR="000A5E84" w:rsidRPr="00C454C5">
        <w:t>’</w:t>
      </w:r>
      <w:r w:rsidRPr="00C454C5">
        <w:t>exercice, le stade de la relation et les personnalités des individus concernés. Par conséquent, la nature de la relation thérapeutique risque de ne pas constituer un guide d</w:t>
      </w:r>
      <w:r w:rsidR="000A5E84" w:rsidRPr="00C454C5">
        <w:t>’</w:t>
      </w:r>
      <w:r w:rsidRPr="00C454C5">
        <w:t>action suffisant dans des cas qui posent des difficultés sur le plan éthique.</w:t>
      </w:r>
    </w:p>
    <w:p w14:paraId="32A41965" w14:textId="1B2902A8" w:rsidR="00084D87" w:rsidRPr="00C454C5" w:rsidRDefault="00084D87" w:rsidP="00084D87">
      <w:r w:rsidRPr="00C454C5">
        <w:t xml:space="preserve">La loi québécoise puise en partie sa source dans les travaux internes </w:t>
      </w:r>
      <w:r w:rsidR="00A266F2">
        <w:t>du</w:t>
      </w:r>
      <w:r w:rsidRPr="00C454C5">
        <w:t xml:space="preserve"> CMQ (</w:t>
      </w:r>
      <w:r w:rsidRPr="00C454C5">
        <w:rPr>
          <w:color w:val="00007F"/>
        </w:rPr>
        <w:t>2009</w:t>
      </w:r>
      <w:r w:rsidRPr="00C454C5">
        <w:t xml:space="preserve">), </w:t>
      </w:r>
      <w:r w:rsidR="00A266F2">
        <w:t>dont l’</w:t>
      </w:r>
      <w:r w:rsidRPr="00C454C5">
        <w:t>analyse de l</w:t>
      </w:r>
      <w:r w:rsidR="000A5E84" w:rsidRPr="00C454C5">
        <w:t>’</w:t>
      </w:r>
      <w:r w:rsidRPr="00C454C5">
        <w:t xml:space="preserve">aide à mourir </w:t>
      </w:r>
      <w:r w:rsidR="00A266F2">
        <w:t>en</w:t>
      </w:r>
      <w:r w:rsidRPr="00C454C5">
        <w:t xml:space="preserve"> contexte de fin de vie </w:t>
      </w:r>
      <w:r w:rsidR="00A266F2">
        <w:t xml:space="preserve">s’articule </w:t>
      </w:r>
      <w:r w:rsidRPr="00C454C5">
        <w:t xml:space="preserve">autour de la notion de </w:t>
      </w:r>
      <w:r w:rsidRPr="00C454C5">
        <w:rPr>
          <w:rFonts w:ascii="Calibri" w:eastAsia="Calibri" w:hAnsi="Calibri" w:cs="Calibri"/>
        </w:rPr>
        <w:t>«</w:t>
      </w:r>
      <w:r w:rsidR="00897255" w:rsidRPr="00C454C5">
        <w:rPr>
          <w:rFonts w:ascii="Calibri" w:eastAsia="Calibri" w:hAnsi="Calibri" w:cs="Calibri"/>
        </w:rPr>
        <w:t> </w:t>
      </w:r>
      <w:r w:rsidRPr="00C454C5">
        <w:t>soins appropriés »</w:t>
      </w:r>
      <w:r w:rsidRPr="00C454C5">
        <w:rPr>
          <w:rFonts w:ascii="Calibri" w:eastAsia="Calibri" w:hAnsi="Calibri" w:cs="Calibri"/>
        </w:rPr>
        <w:t xml:space="preserve">. </w:t>
      </w:r>
      <w:r w:rsidRPr="00C454C5">
        <w:t>Des soins sont appropriés lorsqu</w:t>
      </w:r>
      <w:r w:rsidR="000A5E84" w:rsidRPr="00C454C5">
        <w:t>’</w:t>
      </w:r>
      <w:r w:rsidRPr="00C454C5">
        <w:t xml:space="preserve">ils sont individualisés et </w:t>
      </w:r>
      <w:ins w:id="145" w:author="Reviewer" w:date="2022-09-13T18:00:00Z">
        <w:r w:rsidR="00A04EDF">
          <w:t xml:space="preserve">adaptés </w:t>
        </w:r>
      </w:ins>
      <w:del w:id="146" w:author="Reviewer" w:date="2022-09-13T18:00:00Z">
        <w:r w:rsidRPr="00C454C5" w:rsidDel="00A04EDF">
          <w:delText xml:space="preserve">proportionnés </w:delText>
        </w:r>
      </w:del>
      <w:r w:rsidRPr="00C454C5">
        <w:t>à la situation clinique d</w:t>
      </w:r>
      <w:r w:rsidR="000A5E84" w:rsidRPr="00C454C5">
        <w:t>’</w:t>
      </w:r>
      <w:r w:rsidRPr="00C454C5">
        <w:t xml:space="preserve">un patient donné. Quant à </w:t>
      </w:r>
      <w:r w:rsidR="001D3849">
        <w:t>savoir</w:t>
      </w:r>
      <w:r w:rsidRPr="00C454C5">
        <w:t xml:space="preserve"> ce qui constitue des soins appropriés, </w:t>
      </w:r>
      <w:r w:rsidR="00A266F2">
        <w:t xml:space="preserve">il s’agit </w:t>
      </w:r>
      <w:r w:rsidR="001D3849">
        <w:t xml:space="preserve">en fait </w:t>
      </w:r>
      <w:r w:rsidR="00A266F2">
        <w:t>de</w:t>
      </w:r>
      <w:r w:rsidRPr="00C454C5">
        <w:t xml:space="preserve"> ce qui est </w:t>
      </w:r>
      <w:r w:rsidR="00A266F2">
        <w:t xml:space="preserve">finalement </w:t>
      </w:r>
      <w:r w:rsidRPr="00C454C5">
        <w:t xml:space="preserve">décidé, quelle </w:t>
      </w:r>
      <w:r w:rsidR="00D46EA3">
        <w:t>qu’en soit la teneur</w:t>
      </w:r>
      <w:r w:rsidRPr="00C454C5">
        <w:t>, au terme d</w:t>
      </w:r>
      <w:r w:rsidR="000A5E84" w:rsidRPr="00C454C5">
        <w:t>’</w:t>
      </w:r>
      <w:r w:rsidRPr="00C454C5">
        <w:t xml:space="preserve">un </w:t>
      </w:r>
      <w:commentRangeStart w:id="147"/>
      <w:r w:rsidRPr="00C454C5">
        <w:rPr>
          <w:rFonts w:ascii="Calibri" w:eastAsia="Calibri" w:hAnsi="Calibri" w:cs="Calibri"/>
        </w:rPr>
        <w:t>« </w:t>
      </w:r>
      <w:r w:rsidRPr="00C454C5">
        <w:t>processus décisionnel bien mené </w:t>
      </w:r>
      <w:r w:rsidRPr="00C454C5">
        <w:rPr>
          <w:rFonts w:ascii="Calibri" w:eastAsia="Calibri" w:hAnsi="Calibri" w:cs="Calibri"/>
        </w:rPr>
        <w:t>»</w:t>
      </w:r>
      <w:commentRangeEnd w:id="147"/>
      <w:r w:rsidR="00A266F2">
        <w:rPr>
          <w:rStyle w:val="CommentReference"/>
        </w:rPr>
        <w:commentReference w:id="147"/>
      </w:r>
      <w:r w:rsidRPr="00C454C5">
        <w:t>, c</w:t>
      </w:r>
      <w:r w:rsidR="000A5E84" w:rsidRPr="00C454C5">
        <w:t>’</w:t>
      </w:r>
      <w:r w:rsidRPr="00C454C5">
        <w:t>est-à-dire un processus décisionnel caractérisé par une communication ouverte dans laquelle toutes les parties jouent leur rôle et assument leurs responsabilités. Ici, l</w:t>
      </w:r>
      <w:r w:rsidR="000A5E84" w:rsidRPr="00C454C5">
        <w:t>’</w:t>
      </w:r>
      <w:r w:rsidRPr="00C454C5">
        <w:t xml:space="preserve">accent est mis davantage sur le processus décisionnel que sur la relation </w:t>
      </w:r>
      <w:r w:rsidR="00A266F2">
        <w:t xml:space="preserve">qui </w:t>
      </w:r>
      <w:r w:rsidR="004C286D">
        <w:t xml:space="preserve">sert de cadre </w:t>
      </w:r>
      <w:r w:rsidR="00D46EA3">
        <w:t>au</w:t>
      </w:r>
      <w:r w:rsidR="00A266F2">
        <w:t xml:space="preserve"> processus</w:t>
      </w:r>
      <w:r w:rsidRPr="00C454C5">
        <w:t>.</w:t>
      </w:r>
    </w:p>
    <w:p w14:paraId="5C6F1460" w14:textId="12D5D5B3" w:rsidR="00084D87" w:rsidRPr="00C454C5" w:rsidRDefault="00084D87" w:rsidP="00084D87">
      <w:r w:rsidRPr="00C454C5">
        <w:t xml:space="preserve">Cet accent sur le processus trouve un écho dans les approches </w:t>
      </w:r>
      <w:r w:rsidR="009E6B99">
        <w:t>qui abordent</w:t>
      </w:r>
      <w:r w:rsidRPr="00C454C5">
        <w:t xml:space="preserve"> la prise de décision clinique comme une « pratique fondée sur les valeurs » (</w:t>
      </w:r>
      <w:r w:rsidRPr="00C454C5">
        <w:rPr>
          <w:i/>
        </w:rPr>
        <w:t>valuesbased practice</w:t>
      </w:r>
      <w:r w:rsidRPr="00C454C5">
        <w:t xml:space="preserve">, VBP) (Loughlin, </w:t>
      </w:r>
      <w:r w:rsidRPr="00C454C5">
        <w:rPr>
          <w:color w:val="00007F"/>
        </w:rPr>
        <w:t>2014</w:t>
      </w:r>
      <w:r w:rsidRPr="00C454C5">
        <w:t>). D</w:t>
      </w:r>
      <w:r w:rsidR="000A5E84" w:rsidRPr="00C454C5">
        <w:t>’</w:t>
      </w:r>
      <w:r w:rsidRPr="00C454C5">
        <w:t xml:space="preserve">après les théoriciens de la VBP, la prise de décision clinique doit reconnaître les divergences de valeurs entre les différents acteurs. </w:t>
      </w:r>
      <w:r w:rsidR="003561D5">
        <w:t>Tandis que</w:t>
      </w:r>
      <w:r w:rsidRPr="00C454C5">
        <w:t xml:space="preserve"> chaque acteur arrive avec ses propres valeurs, ces dernières peuvent demeurer implicites ou occultées à moins qu</w:t>
      </w:r>
      <w:r w:rsidR="000A5E84" w:rsidRPr="00C454C5">
        <w:t>’</w:t>
      </w:r>
      <w:r w:rsidRPr="00C454C5">
        <w:t>un processus communicationnel</w:t>
      </w:r>
      <w:r w:rsidR="00D67D43">
        <w:t xml:space="preserve"> ne</w:t>
      </w:r>
      <w:r w:rsidRPr="00C454C5">
        <w:t xml:space="preserve"> </w:t>
      </w:r>
      <w:r w:rsidR="00C14CA1">
        <w:t>vienne les mettre au jour</w:t>
      </w:r>
      <w:r w:rsidR="00D67D43">
        <w:t xml:space="preserve">. </w:t>
      </w:r>
      <w:r w:rsidRPr="00C454C5">
        <w:t>En effet, les conflits dans les situations cliniques sont souvent le produit de valeurs concurrentes et implicites. Un processus communicationnel peut permettre d</w:t>
      </w:r>
      <w:r w:rsidR="000A5E84" w:rsidRPr="00C454C5">
        <w:t>’</w:t>
      </w:r>
      <w:r w:rsidRPr="00C454C5">
        <w:t>identifier ces valeurs, et d</w:t>
      </w:r>
      <w:r w:rsidR="000A5E84" w:rsidRPr="00C454C5">
        <w:t>’</w:t>
      </w:r>
      <w:r w:rsidRPr="00C454C5">
        <w:t xml:space="preserve">en débattre, </w:t>
      </w:r>
      <w:r w:rsidRPr="00C454C5">
        <w:t>sans</w:t>
      </w:r>
      <w:r w:rsidR="00716412">
        <w:t xml:space="preserve"> qu’il n’y ait de </w:t>
      </w:r>
      <w:r w:rsidRPr="00C454C5">
        <w:t>préférence</w:t>
      </w:r>
      <w:r w:rsidR="00A357C7">
        <w:t xml:space="preserve"> initiale</w:t>
      </w:r>
      <w:r w:rsidRPr="00C454C5">
        <w:t xml:space="preserve"> </w:t>
      </w:r>
      <w:r w:rsidR="00C64E4F">
        <w:t>quant aux</w:t>
      </w:r>
      <w:r w:rsidRPr="00C454C5">
        <w:t xml:space="preserve"> valeurs qui devraient prévaloir, tant que la décision finale </w:t>
      </w:r>
      <w:r w:rsidR="0072471D">
        <w:t>résulte</w:t>
      </w:r>
      <w:r w:rsidRPr="00C454C5">
        <w:t xml:space="preserve"> d</w:t>
      </w:r>
      <w:r w:rsidR="000A5E84" w:rsidRPr="00C454C5">
        <w:t>’</w:t>
      </w:r>
      <w:r w:rsidRPr="00C454C5">
        <w:t>une communication respectueuse. L</w:t>
      </w:r>
      <w:r w:rsidR="00B164D2">
        <w:t>es théoriciens de la</w:t>
      </w:r>
      <w:r w:rsidRPr="00C454C5">
        <w:t xml:space="preserve"> VBP v</w:t>
      </w:r>
      <w:r w:rsidR="00B164D2">
        <w:t>ont</w:t>
      </w:r>
      <w:r w:rsidRPr="00C454C5">
        <w:t xml:space="preserve"> même plus loin que l</w:t>
      </w:r>
      <w:r w:rsidR="00B164D2">
        <w:t>e</w:t>
      </w:r>
      <w:r w:rsidRPr="00C454C5">
        <w:t xml:space="preserve"> CMQ, puisque sur le plan éthique, </w:t>
      </w:r>
      <w:r w:rsidR="00B164D2">
        <w:t>ils</w:t>
      </w:r>
      <w:r w:rsidRPr="00C454C5">
        <w:t xml:space="preserve"> accorde</w:t>
      </w:r>
      <w:r w:rsidR="00B164D2">
        <w:t>nt</w:t>
      </w:r>
      <w:r w:rsidRPr="00C454C5">
        <w:t xml:space="preserve"> plus d</w:t>
      </w:r>
      <w:r w:rsidR="000A5E84" w:rsidRPr="00C454C5">
        <w:t>’</w:t>
      </w:r>
      <w:r w:rsidRPr="00C454C5">
        <w:t>importance au processus qu</w:t>
      </w:r>
      <w:r w:rsidR="000A5E84" w:rsidRPr="00C454C5">
        <w:t>’</w:t>
      </w:r>
      <w:r w:rsidRPr="00C454C5">
        <w:t>au résultat. La décision est « bonne » quand elle découle d</w:t>
      </w:r>
      <w:r w:rsidR="000A5E84" w:rsidRPr="00C454C5">
        <w:t>’</w:t>
      </w:r>
      <w:r w:rsidRPr="00C454C5">
        <w:t>une prise en compte équitable des valeurs de toutes les parties, indépendamment de l</w:t>
      </w:r>
      <w:r w:rsidR="000A5E84" w:rsidRPr="00C454C5">
        <w:t>’</w:t>
      </w:r>
      <w:r w:rsidRPr="00C454C5">
        <w:t>issue. De ce point de vue, un bon processus d</w:t>
      </w:r>
      <w:r w:rsidR="000A5E84" w:rsidRPr="00C454C5">
        <w:t>’</w:t>
      </w:r>
      <w:r w:rsidRPr="00C454C5">
        <w:t>évaluation pour une AMM est aussi inclusif que possible à l</w:t>
      </w:r>
      <w:r w:rsidR="000A5E84" w:rsidRPr="00C454C5">
        <w:t>’</w:t>
      </w:r>
      <w:r w:rsidRPr="00C454C5">
        <w:t>égard de tous les points de vue et valeurs en présence, y compris ceux du médecin. L</w:t>
      </w:r>
      <w:r w:rsidR="000A5E84" w:rsidRPr="00C454C5">
        <w:t>’</w:t>
      </w:r>
      <w:r w:rsidRPr="00C454C5">
        <w:t>intérêt de cette approche est qu</w:t>
      </w:r>
      <w:r w:rsidR="000A5E84" w:rsidRPr="00C454C5">
        <w:t>’</w:t>
      </w:r>
      <w:r w:rsidRPr="00C454C5">
        <w:t>elle se présente comme normativement neutre</w:t>
      </w:r>
      <w:r w:rsidRPr="00C454C5">
        <w:rPr>
          <w:color w:val="00007F"/>
          <w:vertAlign w:val="superscript"/>
        </w:rPr>
        <w:t>13</w:t>
      </w:r>
      <w:r w:rsidRPr="00C454C5">
        <w:t> ; toutefois, ce faisant, elle ne permet pas de reconnaître les désaccords moraux substantiels et ne fournit aucun moyen de les gérer.</w:t>
      </w:r>
    </w:p>
    <w:p w14:paraId="2C6D9B2A" w14:textId="207C824B" w:rsidR="00084D87" w:rsidRPr="00C454C5" w:rsidRDefault="00084D87" w:rsidP="00084D87">
      <w:pPr>
        <w:spacing w:after="380"/>
      </w:pPr>
      <w:r w:rsidRPr="00C454C5">
        <w:t>Sur ce point, Zohar (</w:t>
      </w:r>
      <w:r w:rsidRPr="00C454C5">
        <w:rPr>
          <w:color w:val="00007F"/>
        </w:rPr>
        <w:t>2003</w:t>
      </w:r>
      <w:r w:rsidRPr="00C454C5">
        <w:t xml:space="preserve">) propose une solution intéressante. Il appelle à une </w:t>
      </w:r>
      <w:r w:rsidRPr="00C454C5">
        <w:rPr>
          <w:rFonts w:ascii="Calibri" w:eastAsia="Calibri" w:hAnsi="Calibri" w:cs="Calibri"/>
        </w:rPr>
        <w:t>« </w:t>
      </w:r>
      <w:r w:rsidRPr="00C454C5">
        <w:t>coopération en dépit du désaccord </w:t>
      </w:r>
      <w:r w:rsidRPr="00C454C5">
        <w:rPr>
          <w:rFonts w:ascii="Calibri" w:eastAsia="Calibri" w:hAnsi="Calibri" w:cs="Calibri"/>
        </w:rPr>
        <w:t>»</w:t>
      </w:r>
      <w:r w:rsidR="00897255" w:rsidRPr="00C454C5">
        <w:rPr>
          <w:rFonts w:ascii="Calibri" w:eastAsia="Calibri" w:hAnsi="Calibri" w:cs="Calibri"/>
        </w:rPr>
        <w:t xml:space="preserve"> </w:t>
      </w:r>
      <w:r w:rsidRPr="00C454C5">
        <w:t>qui est d</w:t>
      </w:r>
      <w:r w:rsidR="000A5E84" w:rsidRPr="00C454C5">
        <w:t>’</w:t>
      </w:r>
      <w:r w:rsidRPr="00C454C5">
        <w:t>après lui nécessaire dans certaines situations relationnelles</w:t>
      </w:r>
      <w:r w:rsidR="00C04065">
        <w:t>, dont</w:t>
      </w:r>
      <w:r w:rsidRPr="00C454C5">
        <w:t> </w:t>
      </w:r>
      <w:r w:rsidR="00C04065">
        <w:t xml:space="preserve">font partie </w:t>
      </w:r>
      <w:r w:rsidRPr="00C454C5">
        <w:t>l</w:t>
      </w:r>
      <w:r w:rsidR="00C04065">
        <w:t>es</w:t>
      </w:r>
      <w:r w:rsidRPr="00C454C5">
        <w:t xml:space="preserve"> relation</w:t>
      </w:r>
      <w:r w:rsidR="00C04065">
        <w:t>s</w:t>
      </w:r>
      <w:r w:rsidRPr="00C454C5">
        <w:t xml:space="preserve"> médecin-patient. De son point de vue, quand un médecin et un patient sont en désaccord sur le caractère moral d</w:t>
      </w:r>
      <w:r w:rsidR="000A5E84" w:rsidRPr="00C454C5">
        <w:t>’</w:t>
      </w:r>
      <w:r w:rsidRPr="00C454C5">
        <w:t>un acte (par exemple, s</w:t>
      </w:r>
      <w:r w:rsidR="000A5E84" w:rsidRPr="00C454C5">
        <w:t>’</w:t>
      </w:r>
      <w:r w:rsidRPr="00C454C5">
        <w:t>il est éthique ou non d</w:t>
      </w:r>
      <w:r w:rsidR="000A5E84" w:rsidRPr="00C454C5">
        <w:t>’</w:t>
      </w:r>
      <w:r w:rsidRPr="00C454C5">
        <w:t>a</w:t>
      </w:r>
      <w:r w:rsidR="00C04065">
        <w:t>dministrer</w:t>
      </w:r>
      <w:r w:rsidRPr="00C454C5">
        <w:t xml:space="preserve"> l</w:t>
      </w:r>
      <w:r w:rsidR="000A5E84" w:rsidRPr="00C454C5">
        <w:t>’</w:t>
      </w:r>
      <w:r w:rsidRPr="00C454C5">
        <w:t xml:space="preserve">euthanasie dans des circonstances </w:t>
      </w:r>
      <w:r w:rsidR="00A357C7">
        <w:t>données</w:t>
      </w:r>
      <w:r w:rsidRPr="00C454C5">
        <w:t>), le médecin doit s</w:t>
      </w:r>
      <w:r w:rsidR="000A5E84" w:rsidRPr="00C454C5">
        <w:t>’</w:t>
      </w:r>
      <w:r w:rsidRPr="00C454C5">
        <w:t>efforcer d</w:t>
      </w:r>
      <w:r w:rsidR="000A5E84" w:rsidRPr="00C454C5">
        <w:t>’</w:t>
      </w:r>
      <w:r w:rsidRPr="00C454C5">
        <w:t>adopter le point de vue moral du patient, ce qui peut le conduire à agir conformément à la demande du patient malgré la persistance de leur désaccord moral. Il est de la responsabilité du médecin d</w:t>
      </w:r>
      <w:r w:rsidR="000A5E84" w:rsidRPr="00C454C5">
        <w:t>’</w:t>
      </w:r>
      <w:r w:rsidRPr="00C454C5">
        <w:t xml:space="preserve">adopter le point </w:t>
      </w:r>
      <w:r w:rsidR="00C04065">
        <w:t xml:space="preserve">de vue </w:t>
      </w:r>
      <w:r w:rsidRPr="00C454C5">
        <w:t>du patient et non l</w:t>
      </w:r>
      <w:r w:rsidR="000A5E84" w:rsidRPr="00C454C5">
        <w:t>’</w:t>
      </w:r>
      <w:r w:rsidRPr="00C454C5">
        <w:t>inverse compte tenu de l</w:t>
      </w:r>
      <w:r w:rsidR="000A5E84" w:rsidRPr="00C454C5">
        <w:t>’</w:t>
      </w:r>
      <w:r w:rsidRPr="00C454C5">
        <w:t>asymétrie de la relation, et notamment du fait que l</w:t>
      </w:r>
      <w:r w:rsidR="000A5E84" w:rsidRPr="00C454C5">
        <w:t>’</w:t>
      </w:r>
      <w:r w:rsidRPr="00C454C5">
        <w:t>enjeu moral est plus élevé pour le patient que pour le médecin. Toutefois, Zohar et d</w:t>
      </w:r>
      <w:r w:rsidR="000A5E84" w:rsidRPr="00C454C5">
        <w:t>’</w:t>
      </w:r>
      <w:r w:rsidRPr="00C454C5">
        <w:t xml:space="preserve">autres auteurs (par exemple Jecker, </w:t>
      </w:r>
      <w:r w:rsidRPr="00C454C5">
        <w:rPr>
          <w:color w:val="00007F"/>
        </w:rPr>
        <w:t>1991</w:t>
      </w:r>
      <w:r w:rsidRPr="00C454C5">
        <w:t>) soulignent que cela vaut dans le contexte d</w:t>
      </w:r>
      <w:r w:rsidR="000A5E84" w:rsidRPr="00C454C5">
        <w:t>’</w:t>
      </w:r>
      <w:r w:rsidRPr="00C454C5">
        <w:t xml:space="preserve">une relation thérapeutique établie. Selon Zohar, le médecin a le devoir de mener ce travail relationnel de mise en perspective lorsque le patient fait déjà partie de son </w:t>
      </w:r>
      <w:r w:rsidRPr="00C454C5">
        <w:rPr>
          <w:rFonts w:ascii="Calibri" w:eastAsia="Calibri" w:hAnsi="Calibri" w:cs="Calibri"/>
        </w:rPr>
        <w:t>« </w:t>
      </w:r>
      <w:r w:rsidRPr="00C454C5">
        <w:t>univers moral ».</w:t>
      </w:r>
      <w:r w:rsidRPr="00C454C5">
        <w:rPr>
          <w:rFonts w:ascii="Calibri" w:eastAsia="Calibri" w:hAnsi="Calibri" w:cs="Calibri"/>
        </w:rPr>
        <w:t xml:space="preserve"> </w:t>
      </w:r>
      <w:r w:rsidRPr="00C454C5">
        <w:t>Cette approche ne s</w:t>
      </w:r>
      <w:r w:rsidR="000A5E84" w:rsidRPr="00C454C5">
        <w:t>’</w:t>
      </w:r>
      <w:r w:rsidRPr="00C454C5">
        <w:t>applique pas nécessairement au contexte canadien, dans lequel de nombreux patients n</w:t>
      </w:r>
      <w:r w:rsidR="000A5E84" w:rsidRPr="00C454C5">
        <w:t>’</w:t>
      </w:r>
      <w:r w:rsidRPr="00C454C5">
        <w:t xml:space="preserve">ont pas de relation </w:t>
      </w:r>
      <w:r w:rsidR="00A357C7">
        <w:t xml:space="preserve">établie </w:t>
      </w:r>
      <w:r w:rsidRPr="00C454C5">
        <w:t xml:space="preserve">avec </w:t>
      </w:r>
      <w:r w:rsidR="00983337">
        <w:t>un</w:t>
      </w:r>
      <w:r w:rsidRPr="00C454C5">
        <w:t xml:space="preserve"> médecin et où plusieurs provinces ont mis en place des équipes</w:t>
      </w:r>
      <w:r w:rsidR="00A357C7">
        <w:t> </w:t>
      </w:r>
      <w:r w:rsidRPr="00C454C5">
        <w:t xml:space="preserve">AMM centralisées et mobiles, ce qui fait que patients et cliniciens ne se connaissent pas forcément avant </w:t>
      </w:r>
      <w:r w:rsidR="00A357C7">
        <w:t>la</w:t>
      </w:r>
      <w:r w:rsidRPr="00C454C5">
        <w:t xml:space="preserve"> demande d</w:t>
      </w:r>
      <w:r w:rsidR="000A5E84" w:rsidRPr="00C454C5">
        <w:t>’</w:t>
      </w:r>
      <w:r w:rsidRPr="00C454C5">
        <w:t>AMM.</w:t>
      </w:r>
    </w:p>
    <w:p w14:paraId="03E67081" w14:textId="4C81B07F" w:rsidR="00084D87" w:rsidRPr="00C454C5" w:rsidRDefault="00084D87" w:rsidP="00084D87">
      <w:pPr>
        <w:spacing w:after="109" w:line="253" w:lineRule="auto"/>
        <w:ind w:left="-5" w:hanging="10"/>
        <w:jc w:val="left"/>
      </w:pPr>
      <w:r w:rsidRPr="00C454C5">
        <w:rPr>
          <w:rFonts w:ascii="Calibri" w:eastAsia="Calibri" w:hAnsi="Calibri" w:cs="Calibri"/>
          <w:color w:val="0F157E"/>
        </w:rPr>
        <w:lastRenderedPageBreak/>
        <w:t xml:space="preserve">Relation thérapeutique et prise de décision : </w:t>
      </w:r>
      <w:r w:rsidR="00FE7394" w:rsidRPr="00C454C5">
        <w:rPr>
          <w:rFonts w:ascii="Calibri" w:eastAsia="Calibri" w:hAnsi="Calibri" w:cs="Calibri"/>
          <w:color w:val="0F157E"/>
        </w:rPr>
        <w:t>l</w:t>
      </w:r>
      <w:r w:rsidR="003A3714">
        <w:rPr>
          <w:rFonts w:ascii="Calibri" w:eastAsia="Calibri" w:hAnsi="Calibri" w:cs="Calibri"/>
          <w:color w:val="0F157E"/>
        </w:rPr>
        <w:t>’</w:t>
      </w:r>
      <w:r w:rsidR="00FE7394" w:rsidRPr="00C454C5">
        <w:rPr>
          <w:rFonts w:ascii="Calibri" w:eastAsia="Calibri" w:hAnsi="Calibri" w:cs="Calibri"/>
          <w:color w:val="0F157E"/>
        </w:rPr>
        <w:t>expérience</w:t>
      </w:r>
      <w:r w:rsidR="003A3714">
        <w:rPr>
          <w:rFonts w:ascii="Calibri" w:eastAsia="Calibri" w:hAnsi="Calibri" w:cs="Calibri"/>
          <w:color w:val="0F157E"/>
        </w:rPr>
        <w:t xml:space="preserve"> </w:t>
      </w:r>
      <w:r w:rsidR="00FE7394" w:rsidRPr="00C454C5">
        <w:rPr>
          <w:rFonts w:ascii="Calibri" w:eastAsia="Calibri" w:hAnsi="Calibri" w:cs="Calibri"/>
          <w:color w:val="0F157E"/>
        </w:rPr>
        <w:t>de la Suisse et des Pays-Bas</w:t>
      </w:r>
    </w:p>
    <w:p w14:paraId="3A76BAF6" w14:textId="56EFDB79" w:rsidR="00084D87" w:rsidRPr="00C454C5" w:rsidRDefault="00084D87" w:rsidP="00084D87">
      <w:pPr>
        <w:ind w:firstLine="0"/>
      </w:pPr>
      <w:r w:rsidRPr="00C454C5">
        <w:t>L</w:t>
      </w:r>
      <w:r w:rsidR="000A5E84" w:rsidRPr="00C454C5">
        <w:t>’</w:t>
      </w:r>
      <w:r w:rsidRPr="00C454C5">
        <w:t>expérience d</w:t>
      </w:r>
      <w:r w:rsidR="000A5E84" w:rsidRPr="00C454C5">
        <w:t>’</w:t>
      </w:r>
      <w:r w:rsidRPr="00C454C5">
        <w:t>autre</w:t>
      </w:r>
      <w:r w:rsidR="00BC546F">
        <w:t>s</w:t>
      </w:r>
      <w:r w:rsidRPr="00C454C5">
        <w:t xml:space="preserve"> pays nous permet d</w:t>
      </w:r>
      <w:r w:rsidR="000A5E84" w:rsidRPr="00C454C5">
        <w:t>’</w:t>
      </w:r>
      <w:r w:rsidRPr="00C454C5">
        <w:t xml:space="preserve">observer comment </w:t>
      </w:r>
      <w:r w:rsidR="00BC546F">
        <w:t>des</w:t>
      </w:r>
      <w:r w:rsidRPr="00C454C5">
        <w:t xml:space="preserve"> médecins </w:t>
      </w:r>
      <w:r w:rsidR="00C4390E">
        <w:t>abordent</w:t>
      </w:r>
      <w:r w:rsidRPr="00C454C5">
        <w:t xml:space="preserve"> </w:t>
      </w:r>
      <w:r w:rsidR="00BC546F">
        <w:t>l’aspect</w:t>
      </w:r>
      <w:r w:rsidRPr="00C454C5">
        <w:t xml:space="preserve"> éthique d</w:t>
      </w:r>
      <w:r w:rsidR="00BC546F">
        <w:t>e</w:t>
      </w:r>
      <w:r w:rsidRPr="00C454C5">
        <w:t xml:space="preserve"> l</w:t>
      </w:r>
      <w:r w:rsidR="000A5E84" w:rsidRPr="00C454C5">
        <w:t>’</w:t>
      </w:r>
      <w:r w:rsidRPr="00C454C5">
        <w:t>évaluation</w:t>
      </w:r>
      <w:ins w:id="148" w:author="Reviewer" w:date="2022-09-15T17:11:00Z">
        <w:r w:rsidR="0066311D">
          <w:t>,</w:t>
        </w:r>
      </w:ins>
      <w:r w:rsidRPr="00C454C5">
        <w:t xml:space="preserve"> et dans quelle mesure la relation thérapeutique et le processus décisionnel constituent des ressources </w:t>
      </w:r>
      <w:r w:rsidR="00BC546F">
        <w:t>pour</w:t>
      </w:r>
      <w:r w:rsidRPr="00C454C5">
        <w:t xml:space="preserve"> </w:t>
      </w:r>
      <w:r w:rsidR="00BC546F">
        <w:t>étayer</w:t>
      </w:r>
      <w:r w:rsidRPr="00C454C5">
        <w:t xml:space="preserve"> le jugement éthique dans la pratique clinique.</w:t>
      </w:r>
    </w:p>
    <w:p w14:paraId="77EF4EBF" w14:textId="09B4D47F" w:rsidR="00084D87" w:rsidRPr="00C454C5" w:rsidRDefault="008F6490" w:rsidP="00084D87">
      <w:r>
        <w:t>L’approche suisse du</w:t>
      </w:r>
      <w:r w:rsidR="00084D87" w:rsidRPr="00C454C5">
        <w:t xml:space="preserve"> suicide assisté </w:t>
      </w:r>
      <w:r w:rsidR="001C5FF3">
        <w:t>est antérieure à</w:t>
      </w:r>
      <w:r w:rsidR="00084D87" w:rsidRPr="00C454C5">
        <w:t xml:space="preserve"> la médicalisation de la fin de vie. Au début du </w:t>
      </w:r>
      <w:r w:rsidR="00B97ECD">
        <w:rPr>
          <w:smallCaps/>
        </w:rPr>
        <w:t>xx</w:t>
      </w:r>
      <w:r w:rsidR="00084D87" w:rsidRPr="00C454C5">
        <w:t>e siècle, des comités d</w:t>
      </w:r>
      <w:r w:rsidR="000A5E84" w:rsidRPr="00C454C5">
        <w:t>’</w:t>
      </w:r>
      <w:r w:rsidR="00084D87" w:rsidRPr="00C454C5">
        <w:t>experts ont proposé de modifier l</w:t>
      </w:r>
      <w:r w:rsidR="000A5E84" w:rsidRPr="00C454C5">
        <w:t>’</w:t>
      </w:r>
      <w:r w:rsidR="00084D87" w:rsidRPr="00C454C5">
        <w:t xml:space="preserve">article du Code pénal interdisant le suicide assisté (Beldi, </w:t>
      </w:r>
      <w:r w:rsidR="00084D87" w:rsidRPr="00C454C5">
        <w:rPr>
          <w:color w:val="00007F"/>
        </w:rPr>
        <w:t>2008</w:t>
      </w:r>
      <w:r w:rsidR="00084D87" w:rsidRPr="00C454C5">
        <w:t>, p. 7-8). D</w:t>
      </w:r>
      <w:r w:rsidR="000A5E84" w:rsidRPr="00C454C5">
        <w:t>’</w:t>
      </w:r>
      <w:r w:rsidR="00084D87" w:rsidRPr="00C454C5">
        <w:t>après un rapport du Département fédéral de justice et police (DFJP), l</w:t>
      </w:r>
      <w:r w:rsidR="000A5E84" w:rsidRPr="00C454C5">
        <w:t>’</w:t>
      </w:r>
      <w:r w:rsidR="00084D87" w:rsidRPr="00C454C5">
        <w:t>intention initiale du législateur était d</w:t>
      </w:r>
      <w:r w:rsidR="000A5E84" w:rsidRPr="00C454C5">
        <w:t>’</w:t>
      </w:r>
      <w:r w:rsidR="00084D87" w:rsidRPr="00C454C5">
        <w:t xml:space="preserve">éviter </w:t>
      </w:r>
      <w:r w:rsidR="008E31A0">
        <w:t>de punir</w:t>
      </w:r>
      <w:r w:rsidR="00084D87" w:rsidRPr="00C454C5">
        <w:t xml:space="preserve"> les individus qui prêtent assistance au suicide, </w:t>
      </w:r>
      <w:commentRangeStart w:id="149"/>
      <w:r w:rsidR="00084D87" w:rsidRPr="00C454C5">
        <w:rPr>
          <w:rFonts w:ascii="Calibri" w:eastAsia="Calibri" w:hAnsi="Calibri" w:cs="Calibri"/>
        </w:rPr>
        <w:t>« </w:t>
      </w:r>
      <w:r w:rsidR="00084D87" w:rsidRPr="00C454C5">
        <w:t>lorsqu</w:t>
      </w:r>
      <w:r w:rsidR="000A5E84" w:rsidRPr="00C454C5">
        <w:t>’</w:t>
      </w:r>
      <w:r w:rsidR="00084D87" w:rsidRPr="00C454C5">
        <w:t>ils sont animés par des sentiments d</w:t>
      </w:r>
      <w:r w:rsidR="000A5E84" w:rsidRPr="00C454C5">
        <w:t>’</w:t>
      </w:r>
      <w:r w:rsidR="00084D87" w:rsidRPr="00C454C5">
        <w:t>amitié, qu</w:t>
      </w:r>
      <w:r w:rsidR="000A5E84" w:rsidRPr="00C454C5">
        <w:t>’</w:t>
      </w:r>
      <w:r w:rsidR="00084D87" w:rsidRPr="00C454C5">
        <w:t>ils ont pour objectif de sauver l</w:t>
      </w:r>
      <w:r w:rsidR="000A5E84" w:rsidRPr="00C454C5">
        <w:t>’</w:t>
      </w:r>
      <w:r w:rsidR="00084D87" w:rsidRPr="00C454C5">
        <w:t>honneur d</w:t>
      </w:r>
      <w:r w:rsidR="000A5E84" w:rsidRPr="00C454C5">
        <w:t>’</w:t>
      </w:r>
      <w:r w:rsidR="00084D87" w:rsidRPr="00C454C5">
        <w:t>un camarade ou qu</w:t>
      </w:r>
      <w:r w:rsidR="000A5E84" w:rsidRPr="00C454C5">
        <w:t>’</w:t>
      </w:r>
      <w:r w:rsidR="00084D87" w:rsidRPr="00C454C5">
        <w:t>ils agissent dans le pur intérêt de celui qui se suicide. Un lien de proximité doit exister entre la personne qui souhaite mourir et celle qui l</w:t>
      </w:r>
      <w:r w:rsidR="000A5E84" w:rsidRPr="00C454C5">
        <w:t>’</w:t>
      </w:r>
      <w:r w:rsidR="00084D87" w:rsidRPr="00C454C5">
        <w:t>aide</w:t>
      </w:r>
      <w:r w:rsidR="00084D87" w:rsidRPr="00C454C5">
        <w:rPr>
          <w:rFonts w:ascii="Calibri" w:eastAsia="Calibri" w:hAnsi="Calibri" w:cs="Calibri"/>
        </w:rPr>
        <w:t> »</w:t>
      </w:r>
      <w:r w:rsidR="00084D87" w:rsidRPr="00C454C5">
        <w:t xml:space="preserve"> </w:t>
      </w:r>
      <w:commentRangeEnd w:id="149"/>
      <w:r w:rsidR="00F54B2A">
        <w:rPr>
          <w:rStyle w:val="CommentReference"/>
        </w:rPr>
        <w:commentReference w:id="149"/>
      </w:r>
      <w:r w:rsidR="00084D87" w:rsidRPr="00C454C5">
        <w:t xml:space="preserve">(Confédération suisse, </w:t>
      </w:r>
      <w:r w:rsidR="00084D87" w:rsidRPr="00C454C5">
        <w:rPr>
          <w:color w:val="00007F"/>
        </w:rPr>
        <w:t>2009</w:t>
      </w:r>
      <w:r w:rsidR="00084D87" w:rsidRPr="00C454C5">
        <w:t>, p. 28). Toutefois, l</w:t>
      </w:r>
      <w:r w:rsidR="000A5E84" w:rsidRPr="00C454C5">
        <w:t>’</w:t>
      </w:r>
      <w:r w:rsidR="00084D87" w:rsidRPr="00C454C5">
        <w:t>existence d</w:t>
      </w:r>
      <w:r w:rsidR="000A5E84" w:rsidRPr="00C454C5">
        <w:t>’</w:t>
      </w:r>
      <w:r w:rsidR="00084D87" w:rsidRPr="00C454C5">
        <w:t>un lien ne constitue pas une exigence légale.</w:t>
      </w:r>
    </w:p>
    <w:p w14:paraId="32ACFE5B" w14:textId="0A24261B" w:rsidR="00084D87" w:rsidRPr="00C454C5" w:rsidRDefault="00084D87" w:rsidP="00084D87">
      <w:r w:rsidRPr="00C454C5">
        <w:t>Des études empiriques sur le suicide assisté en Suisse montrent qu</w:t>
      </w:r>
      <w:r w:rsidR="000A5E84" w:rsidRPr="00C454C5">
        <w:t>’</w:t>
      </w:r>
      <w:r w:rsidRPr="00C454C5">
        <w:t>un aspect irréductible de l</w:t>
      </w:r>
      <w:r w:rsidR="000A5E84" w:rsidRPr="00C454C5">
        <w:t>’</w:t>
      </w:r>
      <w:r w:rsidRPr="00C454C5">
        <w:t>évaluation réside dans le lien entre le demandeur et l</w:t>
      </w:r>
      <w:r w:rsidR="000A5E84" w:rsidRPr="00C454C5">
        <w:t>’</w:t>
      </w:r>
      <w:r w:rsidRPr="00C454C5">
        <w:t>évaluateur (médecin et/ou bénévole). Pott et al. (</w:t>
      </w:r>
      <w:r w:rsidRPr="00C454C5">
        <w:rPr>
          <w:color w:val="00007F"/>
        </w:rPr>
        <w:t>2014</w:t>
      </w:r>
      <w:r w:rsidRPr="00C454C5">
        <w:t xml:space="preserve">) soulignent que les motivations des demandeurs doivent convaincre les bénévoles des </w:t>
      </w:r>
      <w:r w:rsidR="009E4F8C">
        <w:t>associations</w:t>
      </w:r>
      <w:r w:rsidRPr="00C454C5">
        <w:t xml:space="preserve"> de défense du droit de mourir dans la dignité</w:t>
      </w:r>
      <w:ins w:id="150" w:author="Laure Halber" w:date="2022-09-14T10:42:00Z">
        <w:r w:rsidR="00C32D20">
          <w:t>,</w:t>
        </w:r>
      </w:ins>
      <w:r w:rsidRPr="00C454C5">
        <w:t xml:space="preserve"> de l</w:t>
      </w:r>
      <w:r w:rsidR="000A5E84" w:rsidRPr="00C454C5">
        <w:t>’</w:t>
      </w:r>
      <w:r w:rsidRPr="00C454C5">
        <w:t>irrévocabilité de leur décision et de l</w:t>
      </w:r>
      <w:r w:rsidR="000A5E84" w:rsidRPr="00C454C5">
        <w:t>’</w:t>
      </w:r>
      <w:r w:rsidRPr="00C454C5">
        <w:t>intensité de leurs souffrances (p. 75). Sur ce point, Hamarat et al. (</w:t>
      </w:r>
      <w:r w:rsidRPr="00C454C5">
        <w:rPr>
          <w:color w:val="00007F"/>
        </w:rPr>
        <w:t>2021</w:t>
      </w:r>
      <w:r w:rsidRPr="00C454C5">
        <w:t xml:space="preserve">) ont montré, </w:t>
      </w:r>
      <w:r w:rsidR="004D3EFA">
        <w:t>à partir</w:t>
      </w:r>
      <w:r w:rsidR="00126732">
        <w:t xml:space="preserve"> </w:t>
      </w:r>
      <w:r w:rsidRPr="00C454C5">
        <w:t>d</w:t>
      </w:r>
      <w:r w:rsidR="000A5E84" w:rsidRPr="00C454C5">
        <w:t>’</w:t>
      </w:r>
      <w:r w:rsidRPr="00C454C5">
        <w:t>une ethnographie du suicide assisté, que les bénévoles disposent d</w:t>
      </w:r>
      <w:r w:rsidR="000A5E84" w:rsidRPr="00C454C5">
        <w:t>’</w:t>
      </w:r>
      <w:r w:rsidRPr="00C454C5">
        <w:t>une certaine latitude dans l</w:t>
      </w:r>
      <w:r w:rsidR="000A5E84" w:rsidRPr="00C454C5">
        <w:t>’</w:t>
      </w:r>
      <w:r w:rsidRPr="00C454C5">
        <w:t xml:space="preserve">interprétation des conditions posées par les </w:t>
      </w:r>
      <w:r w:rsidR="009E4F8C">
        <w:t>associations</w:t>
      </w:r>
      <w:r w:rsidRPr="00C454C5">
        <w:t xml:space="preserve"> </w:t>
      </w:r>
      <w:r w:rsidR="009E4F8C">
        <w:t>de défense du</w:t>
      </w:r>
      <w:r w:rsidRPr="00C454C5">
        <w:t xml:space="preserve"> droit de mourir dans la dignité. Par exemple, un bénévole qui aurait des doutes sur la détermination de la personne, ou sur le caractère insupportable de </w:t>
      </w:r>
      <w:r w:rsidR="004D3EFA">
        <w:t>s</w:t>
      </w:r>
      <w:r w:rsidRPr="00C454C5">
        <w:t xml:space="preserve">a souffrance, peut </w:t>
      </w:r>
      <w:r w:rsidR="004D3EFA">
        <w:t>refuser</w:t>
      </w:r>
      <w:r w:rsidRPr="00C454C5">
        <w:t xml:space="preserve"> </w:t>
      </w:r>
      <w:r w:rsidR="004D3EFA">
        <w:t>la</w:t>
      </w:r>
      <w:r w:rsidRPr="00C454C5">
        <w:t xml:space="preserve"> demande ou se retirer du processus. Idéalement, les bénévoles essaient </w:t>
      </w:r>
      <w:r w:rsidR="004D3EFA">
        <w:t>de trouver</w:t>
      </w:r>
      <w:r w:rsidRPr="00C454C5">
        <w:t xml:space="preserve"> un consensus </w:t>
      </w:r>
      <w:r w:rsidR="004D3EFA">
        <w:t>sur</w:t>
      </w:r>
      <w:r w:rsidRPr="00C454C5">
        <w:t xml:space="preserve"> la légitimité de la demande et la détermination de la personne à obtenir le suicide assisté. L</w:t>
      </w:r>
      <w:r w:rsidR="000A5E84" w:rsidRPr="00C454C5">
        <w:t>’</w:t>
      </w:r>
      <w:r w:rsidRPr="00C454C5">
        <w:t>ethnographie du suicide assisté en Suisse réalisée par l</w:t>
      </w:r>
      <w:r w:rsidR="000A5E84" w:rsidRPr="00C454C5">
        <w:t>’</w:t>
      </w:r>
      <w:r w:rsidRPr="00C454C5">
        <w:t xml:space="preserve">un des auteurs </w:t>
      </w:r>
      <w:r w:rsidR="004D3EFA">
        <w:t xml:space="preserve">de cet </w:t>
      </w:r>
      <w:r w:rsidRPr="00C454C5">
        <w:t xml:space="preserve">article </w:t>
      </w:r>
      <w:r w:rsidR="009E4F8C">
        <w:t>a permis de constater</w:t>
      </w:r>
      <w:r w:rsidRPr="00C454C5">
        <w:t xml:space="preserve"> que certains </w:t>
      </w:r>
      <w:r w:rsidR="004D3EFA">
        <w:t>bénévoles</w:t>
      </w:r>
      <w:r w:rsidRPr="00C454C5">
        <w:t xml:space="preserve"> attendent de sentir que c</w:t>
      </w:r>
      <w:r w:rsidR="000A5E84" w:rsidRPr="00C454C5">
        <w:t>’</w:t>
      </w:r>
      <w:r w:rsidRPr="00C454C5">
        <w:t xml:space="preserve">est </w:t>
      </w:r>
      <w:r w:rsidR="006F6BD0">
        <w:t>« </w:t>
      </w:r>
      <w:r w:rsidRPr="00C454C5">
        <w:t>le bon moment</w:t>
      </w:r>
      <w:r w:rsidR="006F6BD0">
        <w:t> »</w:t>
      </w:r>
      <w:r w:rsidRPr="00C454C5">
        <w:t xml:space="preserve"> </w:t>
      </w:r>
      <w:r w:rsidR="009E4F8C">
        <w:t>pour</w:t>
      </w:r>
      <w:r w:rsidRPr="00C454C5">
        <w:t xml:space="preserve"> </w:t>
      </w:r>
      <w:r w:rsidR="004D3EFA">
        <w:t>passer</w:t>
      </w:r>
      <w:r w:rsidRPr="00C454C5">
        <w:t xml:space="preserve"> à l</w:t>
      </w:r>
      <w:r w:rsidR="000A5E84" w:rsidRPr="00C454C5">
        <w:t>’</w:t>
      </w:r>
      <w:r w:rsidRPr="00C454C5">
        <w:t xml:space="preserve">acte avant </w:t>
      </w:r>
      <w:r w:rsidR="006F6BD0">
        <w:t>d’accepter une</w:t>
      </w:r>
      <w:r w:rsidRPr="00C454C5">
        <w:t xml:space="preserve"> </w:t>
      </w:r>
      <w:r w:rsidRPr="00C454C5">
        <w:t>demande, parce que c</w:t>
      </w:r>
      <w:r w:rsidR="000A5E84" w:rsidRPr="00C454C5">
        <w:t>’</w:t>
      </w:r>
      <w:r w:rsidRPr="00C454C5">
        <w:t xml:space="preserve">est </w:t>
      </w:r>
      <w:r w:rsidRPr="00C454C5">
        <w:rPr>
          <w:rFonts w:ascii="Calibri" w:eastAsia="Calibri" w:hAnsi="Calibri" w:cs="Calibri"/>
        </w:rPr>
        <w:t>« </w:t>
      </w:r>
      <w:r w:rsidRPr="00C454C5">
        <w:t>trop tôt</w:t>
      </w:r>
      <w:r w:rsidRPr="00C454C5">
        <w:rPr>
          <w:rFonts w:ascii="Calibri" w:eastAsia="Calibri" w:hAnsi="Calibri" w:cs="Calibri"/>
        </w:rPr>
        <w:t> »</w:t>
      </w:r>
      <w:r w:rsidR="004D3EFA">
        <w:t xml:space="preserve"> </w:t>
      </w:r>
      <w:r w:rsidRPr="00C454C5">
        <w:t xml:space="preserve">pour diverses raisons (Blouin, </w:t>
      </w:r>
      <w:r w:rsidRPr="00C454C5">
        <w:rPr>
          <w:color w:val="00007F"/>
        </w:rPr>
        <w:t>2020</w:t>
      </w:r>
      <w:r w:rsidRPr="00C454C5">
        <w:t>).</w:t>
      </w:r>
    </w:p>
    <w:p w14:paraId="31A6C466" w14:textId="52827537" w:rsidR="00084D87" w:rsidRPr="00C454C5" w:rsidRDefault="004D3EFA" w:rsidP="00084D87">
      <w:pPr>
        <w:spacing w:after="79"/>
      </w:pPr>
      <w:r>
        <w:t>À l’instar de</w:t>
      </w:r>
      <w:r w:rsidR="00084D87" w:rsidRPr="00C454C5">
        <w:t xml:space="preserve"> l</w:t>
      </w:r>
      <w:r w:rsidR="000A5E84" w:rsidRPr="00C454C5">
        <w:t>’</w:t>
      </w:r>
      <w:r w:rsidR="00084D87" w:rsidRPr="00C454C5">
        <w:t>AMMS, la Commission nationale d</w:t>
      </w:r>
      <w:r w:rsidR="000A5E84" w:rsidRPr="00C454C5">
        <w:t>’</w:t>
      </w:r>
      <w:r w:rsidR="00084D87" w:rsidRPr="00C454C5">
        <w:t>éthique </w:t>
      </w:r>
      <w:r w:rsidR="00983F4D">
        <w:t>pour</w:t>
      </w:r>
      <w:r w:rsidR="00084D87" w:rsidRPr="00C454C5">
        <w:t xml:space="preserve"> la médecine humaine (CNE) reconnaît la dimension casuistique de l</w:t>
      </w:r>
      <w:r w:rsidR="000A5E84" w:rsidRPr="00C454C5">
        <w:t>’</w:t>
      </w:r>
      <w:r w:rsidR="00084D87" w:rsidRPr="00C454C5">
        <w:t xml:space="preserve">évaluation des demandes et de la prise de décision </w:t>
      </w:r>
      <w:r>
        <w:t>dans le contexte de</w:t>
      </w:r>
      <w:r w:rsidR="00084D87" w:rsidRPr="00C454C5">
        <w:t xml:space="preserve"> l</w:t>
      </w:r>
      <w:r w:rsidR="000A5E84" w:rsidRPr="00C454C5">
        <w:t>’</w:t>
      </w:r>
      <w:r w:rsidR="00084D87" w:rsidRPr="00C454C5">
        <w:t>aide à mourir :</w:t>
      </w:r>
    </w:p>
    <w:p w14:paraId="65C940A3" w14:textId="051644C8" w:rsidR="00084D87" w:rsidRPr="00C454C5" w:rsidRDefault="00084D87" w:rsidP="00084D87">
      <w:pPr>
        <w:spacing w:after="138" w:line="253" w:lineRule="auto"/>
        <w:ind w:left="240" w:right="240" w:firstLine="0"/>
      </w:pPr>
      <w:commentRangeStart w:id="151"/>
      <w:r w:rsidRPr="00C454C5">
        <w:rPr>
          <w:sz w:val="19"/>
        </w:rPr>
        <w:t>La décision d</w:t>
      </w:r>
      <w:r w:rsidR="000A5E84" w:rsidRPr="00C454C5">
        <w:rPr>
          <w:sz w:val="19"/>
        </w:rPr>
        <w:t>’</w:t>
      </w:r>
      <w:r w:rsidRPr="00C454C5">
        <w:rPr>
          <w:sz w:val="19"/>
        </w:rPr>
        <w:t>assistance au suicide ne peut être qu</w:t>
      </w:r>
      <w:r w:rsidR="000A5E84" w:rsidRPr="00C454C5">
        <w:rPr>
          <w:sz w:val="19"/>
        </w:rPr>
        <w:t>’</w:t>
      </w:r>
      <w:r w:rsidRPr="00C454C5">
        <w:rPr>
          <w:sz w:val="19"/>
        </w:rPr>
        <w:t>une décision</w:t>
      </w:r>
      <w:ins w:id="152" w:author="Laure Halber" w:date="2022-09-14T10:45:00Z">
        <w:r w:rsidR="00C32D20">
          <w:rPr>
            <w:sz w:val="19"/>
          </w:rPr>
          <w:t xml:space="preserve"> </w:t>
        </w:r>
      </w:ins>
      <w:del w:id="153" w:author="Laure Halber" w:date="2022-09-14T10:44:00Z">
        <w:r w:rsidRPr="00C454C5" w:rsidDel="00C32D20">
          <w:rPr>
            <w:sz w:val="19"/>
          </w:rPr>
          <w:delText xml:space="preserve"> </w:delText>
        </w:r>
      </w:del>
      <w:ins w:id="154" w:author="Laure Halber" w:date="2022-09-14T10:44:00Z">
        <w:r w:rsidR="00C32D20">
          <w:rPr>
            <w:sz w:val="19"/>
          </w:rPr>
          <w:t xml:space="preserve">prise au cas </w:t>
        </w:r>
      </w:ins>
      <w:ins w:id="155" w:author="Laure Halber" w:date="2022-09-14T10:45:00Z">
        <w:r w:rsidR="00C32D20">
          <w:rPr>
            <w:sz w:val="19"/>
          </w:rPr>
          <w:t>par cas</w:t>
        </w:r>
      </w:ins>
      <w:del w:id="156" w:author="Laure Halber" w:date="2022-09-14T10:44:00Z">
        <w:r w:rsidRPr="00C454C5" w:rsidDel="00C32D20">
          <w:rPr>
            <w:sz w:val="19"/>
          </w:rPr>
          <w:delText>singulière</w:delText>
        </w:r>
      </w:del>
      <w:r w:rsidRPr="00C454C5">
        <w:rPr>
          <w:sz w:val="19"/>
        </w:rPr>
        <w:t>, considérant la personne et la situation du suicidant ; elle ne saurait être une décision découlant seulement de règles et critères généraux (</w:t>
      </w:r>
      <w:r w:rsidR="008A5A6A">
        <w:rPr>
          <w:sz w:val="19"/>
        </w:rPr>
        <w:t>CNE</w:t>
      </w:r>
      <w:r w:rsidRPr="00C454C5">
        <w:rPr>
          <w:sz w:val="19"/>
        </w:rPr>
        <w:t xml:space="preserve">, </w:t>
      </w:r>
      <w:r w:rsidRPr="00C454C5">
        <w:rPr>
          <w:color w:val="00007F"/>
          <w:sz w:val="19"/>
        </w:rPr>
        <w:t>2005</w:t>
      </w:r>
      <w:r w:rsidRPr="00C454C5">
        <w:rPr>
          <w:sz w:val="19"/>
        </w:rPr>
        <w:t>, p. 67).</w:t>
      </w:r>
      <w:commentRangeEnd w:id="151"/>
      <w:r w:rsidR="004D3EFA">
        <w:rPr>
          <w:rStyle w:val="CommentReference"/>
        </w:rPr>
        <w:commentReference w:id="151"/>
      </w:r>
    </w:p>
    <w:p w14:paraId="74C1A745" w14:textId="6F94A62A" w:rsidR="00084D87" w:rsidRPr="00C454C5" w:rsidRDefault="00084D87" w:rsidP="00084D87">
      <w:r w:rsidRPr="00C454C5">
        <w:t xml:space="preserve">Des travaux empiriques menés dans le contexte néerlandais ont montré </w:t>
      </w:r>
      <w:r w:rsidR="00167D33">
        <w:t>qu</w:t>
      </w:r>
      <w:r w:rsidR="0003219C">
        <w:t>e certains</w:t>
      </w:r>
      <w:r w:rsidR="00B855C0">
        <w:t xml:space="preserve"> éléments </w:t>
      </w:r>
      <w:r w:rsidR="000D3A00">
        <w:t xml:space="preserve">de réflexion </w:t>
      </w:r>
      <w:r w:rsidR="00B855C0">
        <w:t xml:space="preserve">sans lien </w:t>
      </w:r>
      <w:r w:rsidRPr="00C454C5">
        <w:t xml:space="preserve">avec les </w:t>
      </w:r>
      <w:r w:rsidR="00167D33">
        <w:t>critères légaux</w:t>
      </w:r>
      <w:r w:rsidRPr="00C454C5">
        <w:t xml:space="preserve"> et leur </w:t>
      </w:r>
      <w:r w:rsidR="00167D33">
        <w:t>interprétation</w:t>
      </w:r>
      <w:r w:rsidR="00B855C0">
        <w:t xml:space="preserve"> entrent en jeu dans le processus d’évaluation</w:t>
      </w:r>
      <w:r w:rsidRPr="00C454C5">
        <w:t>. Par exemple, ten Cate et al. (</w:t>
      </w:r>
      <w:r w:rsidRPr="00C454C5">
        <w:rPr>
          <w:color w:val="00007F"/>
        </w:rPr>
        <w:t>2017</w:t>
      </w:r>
      <w:r w:rsidRPr="00C454C5">
        <w:t>) suggèrent que ce</w:t>
      </w:r>
      <w:r w:rsidR="00B855C0">
        <w:t xml:space="preserve">s éléments </w:t>
      </w:r>
      <w:r w:rsidRPr="00C454C5">
        <w:rPr>
          <w:rFonts w:ascii="Calibri" w:eastAsia="Calibri" w:hAnsi="Calibri" w:cs="Calibri"/>
        </w:rPr>
        <w:t>« </w:t>
      </w:r>
      <w:r w:rsidRPr="00C454C5">
        <w:t xml:space="preserve">trouvent leur origine dans </w:t>
      </w:r>
      <w:r w:rsidR="006F6BD0">
        <w:t>l’idée</w:t>
      </w:r>
      <w:r w:rsidRPr="00C454C5">
        <w:t xml:space="preserve"> </w:t>
      </w:r>
      <w:r w:rsidR="00B855C0">
        <w:t xml:space="preserve">que se font </w:t>
      </w:r>
      <w:r w:rsidR="000D3A00">
        <w:t>l</w:t>
      </w:r>
      <w:r w:rsidR="00B855C0" w:rsidRPr="00C454C5">
        <w:t xml:space="preserve">es médecins généralistes </w:t>
      </w:r>
      <w:r w:rsidRPr="00C454C5">
        <w:t>d</w:t>
      </w:r>
      <w:r w:rsidR="00167D33">
        <w:t xml:space="preserve">e ce </w:t>
      </w:r>
      <w:r w:rsidR="0066311D">
        <w:t xml:space="preserve">que recouvre </w:t>
      </w:r>
      <w:ins w:id="157" w:author="Reviewer" w:date="2022-09-15T17:15:00Z">
        <w:r w:rsidR="0066311D">
          <w:t xml:space="preserve">la notion de </w:t>
        </w:r>
      </w:ins>
      <w:del w:id="158" w:author="Reviewer" w:date="2022-09-15T17:15:00Z">
        <w:r w:rsidR="006F6BD0" w:rsidDel="0066311D">
          <w:delText>une</w:delText>
        </w:r>
        <w:r w:rsidRPr="00C454C5" w:rsidDel="0066311D">
          <w:delText xml:space="preserve"> </w:delText>
        </w:r>
      </w:del>
      <w:r w:rsidRPr="00C454C5">
        <w:t>"</w:t>
      </w:r>
      <w:r w:rsidR="006F6BD0">
        <w:t>bonne mort</w:t>
      </w:r>
      <w:r w:rsidRPr="00C454C5">
        <w:t>"</w:t>
      </w:r>
      <w:r w:rsidR="00B855C0">
        <w:t> </w:t>
      </w:r>
      <w:r w:rsidRPr="00C454C5">
        <w:rPr>
          <w:rFonts w:ascii="Calibri" w:eastAsia="Calibri" w:hAnsi="Calibri" w:cs="Calibri"/>
        </w:rPr>
        <w:t>»</w:t>
      </w:r>
      <w:r w:rsidRPr="00C454C5">
        <w:t xml:space="preserve"> (p. 6</w:t>
      </w:r>
      <w:r w:rsidR="00167D33">
        <w:t xml:space="preserve">). </w:t>
      </w:r>
      <w:r w:rsidRPr="00C454C5">
        <w:t>D</w:t>
      </w:r>
      <w:r w:rsidR="000A5E84" w:rsidRPr="00C454C5">
        <w:t>’</w:t>
      </w:r>
      <w:r w:rsidRPr="00C454C5">
        <w:t xml:space="preserve">une manière analogue, Norwood souligne que les médecins qui </w:t>
      </w:r>
      <w:r w:rsidR="000D3A00">
        <w:t>répondent favorablement</w:t>
      </w:r>
      <w:r w:rsidRPr="00C454C5">
        <w:t xml:space="preserve"> à une demande d</w:t>
      </w:r>
      <w:r w:rsidR="000A5E84" w:rsidRPr="00C454C5">
        <w:t>’</w:t>
      </w:r>
      <w:r w:rsidRPr="00C454C5">
        <w:t xml:space="preserve">euthanasie font reposer leur décision, </w:t>
      </w:r>
      <w:r w:rsidR="000D3A00">
        <w:t>consciemment</w:t>
      </w:r>
      <w:r w:rsidRPr="00C454C5">
        <w:t xml:space="preserve"> ou non, sur certains </w:t>
      </w:r>
      <w:r w:rsidRPr="00C454C5">
        <w:rPr>
          <w:rFonts w:ascii="Calibri" w:eastAsia="Calibri" w:hAnsi="Calibri" w:cs="Calibri"/>
        </w:rPr>
        <w:t>« </w:t>
      </w:r>
      <w:r w:rsidRPr="00C454C5">
        <w:t>idéaux</w:t>
      </w:r>
      <w:r w:rsidRPr="00C454C5">
        <w:rPr>
          <w:rFonts w:ascii="Calibri" w:eastAsia="Calibri" w:hAnsi="Calibri" w:cs="Calibri"/>
        </w:rPr>
        <w:t> »</w:t>
      </w:r>
      <w:r w:rsidRPr="00C454C5">
        <w:t xml:space="preserve"> : </w:t>
      </w:r>
      <w:r w:rsidR="00426D0D">
        <w:t>du</w:t>
      </w:r>
      <w:r w:rsidRPr="00C454C5">
        <w:t xml:space="preserve"> bon médecin, </w:t>
      </w:r>
      <w:r w:rsidR="00426D0D">
        <w:t>du</w:t>
      </w:r>
      <w:r w:rsidRPr="00C454C5">
        <w:t xml:space="preserve"> bon patient, </w:t>
      </w:r>
      <w:r w:rsidR="00426D0D">
        <w:t>d’</w:t>
      </w:r>
      <w:r w:rsidRPr="00C454C5">
        <w:t xml:space="preserve">une bonne demande et </w:t>
      </w:r>
      <w:r w:rsidR="00426D0D">
        <w:t>d’</w:t>
      </w:r>
      <w:r w:rsidRPr="00C454C5">
        <w:t xml:space="preserve">une bonne mort (Norwood, </w:t>
      </w:r>
      <w:r w:rsidRPr="00C454C5">
        <w:rPr>
          <w:color w:val="00007F"/>
        </w:rPr>
        <w:t>2006</w:t>
      </w:r>
      <w:r w:rsidRPr="00C454C5">
        <w:t>, p. 331). L</w:t>
      </w:r>
      <w:r w:rsidR="000A5E84" w:rsidRPr="00C454C5">
        <w:t>’</w:t>
      </w:r>
      <w:r w:rsidRPr="00C454C5">
        <w:t xml:space="preserve">auteure met également </w:t>
      </w:r>
      <w:r w:rsidR="003457F7">
        <w:t>e</w:t>
      </w:r>
      <w:r w:rsidRPr="00C454C5">
        <w:t>n évidence (</w:t>
      </w:r>
      <w:r w:rsidRPr="00C454C5">
        <w:rPr>
          <w:color w:val="00007F"/>
        </w:rPr>
        <w:t>2009</w:t>
      </w:r>
      <w:r w:rsidRPr="00C454C5">
        <w:t>) l</w:t>
      </w:r>
      <w:r w:rsidR="000A5E84" w:rsidRPr="00C454C5">
        <w:t>’</w:t>
      </w:r>
      <w:r w:rsidRPr="00C454C5">
        <w:t>importance culturelle de l</w:t>
      </w:r>
      <w:r w:rsidR="000A5E84" w:rsidRPr="00C454C5">
        <w:t>’</w:t>
      </w:r>
      <w:r w:rsidRPr="00C454C5">
        <w:rPr>
          <w:rFonts w:ascii="Calibri" w:eastAsia="Calibri" w:hAnsi="Calibri" w:cs="Calibri"/>
        </w:rPr>
        <w:t>« </w:t>
      </w:r>
      <w:r w:rsidRPr="003457F7">
        <w:rPr>
          <w:i/>
        </w:rPr>
        <w:t>overleg</w:t>
      </w:r>
      <w:r w:rsidRPr="00C454C5">
        <w:rPr>
          <w:rFonts w:ascii="Calibri" w:eastAsia="Calibri" w:hAnsi="Calibri" w:cs="Calibri"/>
        </w:rPr>
        <w:t> »</w:t>
      </w:r>
      <w:r w:rsidRPr="00C454C5">
        <w:t xml:space="preserve"> dans le processus d</w:t>
      </w:r>
      <w:r w:rsidR="000A5E84" w:rsidRPr="00C454C5">
        <w:t>’</w:t>
      </w:r>
      <w:r w:rsidRPr="00C454C5">
        <w:t xml:space="preserve">euthanasie. Ce terme néerlandais renvoie </w:t>
      </w:r>
      <w:r w:rsidR="00964881">
        <w:t xml:space="preserve">à </w:t>
      </w:r>
      <w:r w:rsidR="00865343">
        <w:t>l’obtention d’un</w:t>
      </w:r>
      <w:r w:rsidRPr="00C454C5">
        <w:t xml:space="preserve"> consensus</w:t>
      </w:r>
      <w:r w:rsidR="003457F7">
        <w:t xml:space="preserve"> </w:t>
      </w:r>
      <w:r w:rsidR="00865343">
        <w:t xml:space="preserve">par le biais d’une </w:t>
      </w:r>
      <w:r w:rsidRPr="00C454C5">
        <w:t>concertation. Ainsi, dans la pratique concrète, aussi bien en Suisse qu</w:t>
      </w:r>
      <w:r w:rsidR="000A5E84" w:rsidRPr="00C454C5">
        <w:t>’</w:t>
      </w:r>
      <w:r w:rsidRPr="00C454C5">
        <w:t>aux Pays-Bas, le contexte relationnel et les discussions qui s</w:t>
      </w:r>
      <w:r w:rsidR="000A5E84" w:rsidRPr="00C454C5">
        <w:t>’</w:t>
      </w:r>
      <w:r w:rsidRPr="00C454C5">
        <w:t xml:space="preserve">y </w:t>
      </w:r>
      <w:r w:rsidR="00C3625D">
        <w:t>déroulent</w:t>
      </w:r>
      <w:r w:rsidRPr="00C454C5">
        <w:t xml:space="preserve"> constituent des ressources </w:t>
      </w:r>
      <w:r w:rsidR="00C3625D">
        <w:t>pouvant servir de</w:t>
      </w:r>
      <w:r w:rsidRPr="00C454C5">
        <w:t xml:space="preserve"> </w:t>
      </w:r>
      <w:r w:rsidR="00C3625D">
        <w:t>guide d’action à</w:t>
      </w:r>
      <w:r w:rsidRPr="00C454C5">
        <w:t xml:space="preserve"> ceux qui sont appelés à </w:t>
      </w:r>
      <w:ins w:id="159" w:author="Laure Halber" w:date="2022-09-14T10:51:00Z">
        <w:r w:rsidR="00E22D09">
          <w:t xml:space="preserve">aider un patient à mourir. </w:t>
        </w:r>
      </w:ins>
      <w:del w:id="160" w:author="Laure Halber" w:date="2022-09-14T10:51:00Z">
        <w:r w:rsidRPr="00C454C5" w:rsidDel="00E22D09">
          <w:delText xml:space="preserve">prêter une </w:delText>
        </w:r>
        <w:r w:rsidR="003457F7" w:rsidDel="00E22D09">
          <w:delText>assistance</w:delText>
        </w:r>
        <w:r w:rsidRPr="00C454C5" w:rsidDel="00E22D09">
          <w:delText xml:space="preserve"> à mourir.</w:delText>
        </w:r>
      </w:del>
    </w:p>
    <w:p w14:paraId="443AFE26" w14:textId="602201CC" w:rsidR="00084D87" w:rsidRPr="00C454C5" w:rsidRDefault="00084D87" w:rsidP="00084D87">
      <w:r w:rsidRPr="00C454C5">
        <w:t>Van Tol et al. (</w:t>
      </w:r>
      <w:r w:rsidRPr="00C454C5">
        <w:rPr>
          <w:color w:val="00007F"/>
        </w:rPr>
        <w:t>2008</w:t>
      </w:r>
      <w:r w:rsidRPr="00C454C5">
        <w:t xml:space="preserve">) concluent que les idéaux évoqués </w:t>
      </w:r>
      <w:r w:rsidR="00DC2823">
        <w:t>ci-dessus</w:t>
      </w:r>
      <w:r w:rsidRPr="00C454C5">
        <w:t xml:space="preserve"> deviennent des codes implicites qui peuvent contribuer à exclure les patients </w:t>
      </w:r>
      <w:r w:rsidR="0091670C">
        <w:t>qui ne sont pas conscients</w:t>
      </w:r>
      <w:r w:rsidRPr="00C454C5">
        <w:t xml:space="preserve"> de leur existence. Cet élément met en lumière l</w:t>
      </w:r>
      <w:r w:rsidR="000A5E84" w:rsidRPr="00C454C5">
        <w:t>’</w:t>
      </w:r>
      <w:r w:rsidRPr="00C454C5">
        <w:t xml:space="preserve">inévitable dynamique de pouvoir </w:t>
      </w:r>
      <w:ins w:id="161" w:author="Reviewer" w:date="2022-09-15T17:18:00Z">
        <w:r w:rsidR="009F183D">
          <w:t xml:space="preserve">qui entre en jeu, </w:t>
        </w:r>
      </w:ins>
      <w:del w:id="162" w:author="Reviewer" w:date="2022-09-15T17:18:00Z">
        <w:r w:rsidRPr="00C454C5" w:rsidDel="009F183D">
          <w:delText xml:space="preserve">en action </w:delText>
        </w:r>
      </w:del>
      <w:r w:rsidRPr="00C454C5">
        <w:t>lorsqu</w:t>
      </w:r>
      <w:r w:rsidR="000A5E84" w:rsidRPr="00C454C5">
        <w:t>’</w:t>
      </w:r>
      <w:r w:rsidRPr="00C454C5">
        <w:t xml:space="preserve">une personne souhaite obtenir une aide à mourir en sachant que </w:t>
      </w:r>
      <w:r w:rsidR="004663BA">
        <w:t>quelqu’un d’autre</w:t>
      </w:r>
      <w:r w:rsidRPr="00C454C5">
        <w:t xml:space="preserve"> va déterminer si elle peut y accéder</w:t>
      </w:r>
      <w:r w:rsidR="004663BA">
        <w:t xml:space="preserve"> ou non</w:t>
      </w:r>
      <w:r w:rsidRPr="00C454C5">
        <w:t>, mais sans être consciente du rôle que l</w:t>
      </w:r>
      <w:r w:rsidR="000A5E84" w:rsidRPr="00C454C5">
        <w:t>’</w:t>
      </w:r>
      <w:r w:rsidRPr="00C454C5">
        <w:t>évaluateur attend d</w:t>
      </w:r>
      <w:r w:rsidR="000A5E84" w:rsidRPr="00C454C5">
        <w:t>’</w:t>
      </w:r>
      <w:r w:rsidRPr="00C454C5">
        <w:t>elle, ou sans vouloir ou sans pouvoir s</w:t>
      </w:r>
      <w:r w:rsidR="000A5E84" w:rsidRPr="00C454C5">
        <w:t>’</w:t>
      </w:r>
      <w:r w:rsidRPr="00C454C5">
        <w:t xml:space="preserve">y conformer (Gamondi et al., </w:t>
      </w:r>
      <w:r w:rsidRPr="00C454C5">
        <w:rPr>
          <w:color w:val="00007F"/>
        </w:rPr>
        <w:t>2013</w:t>
      </w:r>
      <w:r w:rsidRPr="00C454C5">
        <w:t>, p. 1642). Les évaluateurs peuvent également se sentir mal à l</w:t>
      </w:r>
      <w:r w:rsidR="000A5E84" w:rsidRPr="00C454C5">
        <w:t>’</w:t>
      </w:r>
      <w:r w:rsidRPr="00C454C5">
        <w:t>aise d</w:t>
      </w:r>
      <w:r w:rsidR="0091670C">
        <w:t>’avoir à</w:t>
      </w:r>
      <w:r w:rsidRPr="00C454C5">
        <w:t xml:space="preserve"> </w:t>
      </w:r>
      <w:r w:rsidRPr="00C454C5">
        <w:lastRenderedPageBreak/>
        <w:t>réfléchir à des questions morales et</w:t>
      </w:r>
      <w:r w:rsidR="0091670C">
        <w:t xml:space="preserve"> </w:t>
      </w:r>
      <w:r w:rsidRPr="00C454C5">
        <w:t xml:space="preserve">affronter leurs convictions personnelles </w:t>
      </w:r>
      <w:r w:rsidR="00865343">
        <w:t>sur</w:t>
      </w:r>
      <w:r w:rsidRPr="00C454C5">
        <w:t xml:space="preserve"> l</w:t>
      </w:r>
      <w:r w:rsidR="000A5E84" w:rsidRPr="00C454C5">
        <w:t>’</w:t>
      </w:r>
      <w:r w:rsidRPr="00C454C5">
        <w:t xml:space="preserve">aide à mourir (Gamondi et al., </w:t>
      </w:r>
      <w:r w:rsidRPr="00C454C5">
        <w:rPr>
          <w:color w:val="00007F"/>
        </w:rPr>
        <w:t>2013</w:t>
      </w:r>
      <w:r w:rsidRPr="00C454C5">
        <w:t xml:space="preserve">, p. 1642). </w:t>
      </w:r>
      <w:ins w:id="163" w:author="Reviewer" w:date="2022-09-15T17:19:00Z">
        <w:r w:rsidR="002C010B">
          <w:t xml:space="preserve">Cette situation peut constituer </w:t>
        </w:r>
      </w:ins>
      <w:del w:id="164" w:author="Reviewer" w:date="2022-09-15T17:19:00Z">
        <w:r w:rsidRPr="00C454C5" w:rsidDel="002C010B">
          <w:delText>Cela peut être</w:delText>
        </w:r>
      </w:del>
      <w:r w:rsidRPr="00C454C5">
        <w:t xml:space="preserve"> une entrave à la compréhension mutuelle. Étant donné que les valeurs des évaluateurs </w:t>
      </w:r>
      <w:r w:rsidR="00865343">
        <w:t>sont</w:t>
      </w:r>
      <w:r w:rsidRPr="00C454C5">
        <w:t xml:space="preserve"> </w:t>
      </w:r>
      <w:r w:rsidR="00865343">
        <w:t>effectivement</w:t>
      </w:r>
      <w:r w:rsidRPr="00C454C5">
        <w:t xml:space="preserve"> </w:t>
      </w:r>
      <w:r w:rsidR="00865343">
        <w:t xml:space="preserve">présentes </w:t>
      </w:r>
      <w:r w:rsidRPr="00C454C5">
        <w:t>dans le processus d</w:t>
      </w:r>
      <w:r w:rsidR="000A5E84" w:rsidRPr="00C454C5">
        <w:t>’</w:t>
      </w:r>
      <w:r w:rsidRPr="00C454C5">
        <w:t xml:space="preserve">évaluation, comment veiller à ce </w:t>
      </w:r>
      <w:r w:rsidR="001544F3">
        <w:t>qu’elles</w:t>
      </w:r>
      <w:r w:rsidRPr="00C454C5">
        <w:t xml:space="preserve"> ne desservent pas injustement la personne requérant l</w:t>
      </w:r>
      <w:r w:rsidR="000A5E84" w:rsidRPr="00C454C5">
        <w:t>’</w:t>
      </w:r>
      <w:r w:rsidRPr="00C454C5">
        <w:t>assistance ? Comment veiller à ce que les évaluateurs évitent ce que Ogien (</w:t>
      </w:r>
      <w:r w:rsidRPr="00C454C5">
        <w:rPr>
          <w:color w:val="00007F"/>
        </w:rPr>
        <w:t>2013</w:t>
      </w:r>
      <w:r w:rsidRPr="00C454C5">
        <w:t xml:space="preserve">, p. 359) appelle la </w:t>
      </w:r>
      <w:r w:rsidRPr="00C454C5">
        <w:rPr>
          <w:rFonts w:ascii="Calibri" w:eastAsia="Calibri" w:hAnsi="Calibri" w:cs="Calibri"/>
        </w:rPr>
        <w:t>« </w:t>
      </w:r>
      <w:r w:rsidRPr="00C454C5">
        <w:t>futilité herméneutique </w:t>
      </w:r>
      <w:r w:rsidRPr="00C454C5">
        <w:rPr>
          <w:rFonts w:ascii="Calibri" w:eastAsia="Calibri" w:hAnsi="Calibri" w:cs="Calibri"/>
        </w:rPr>
        <w:t>»</w:t>
      </w:r>
      <w:r w:rsidRPr="00C454C5">
        <w:t>, c</w:t>
      </w:r>
      <w:r w:rsidR="000A5E84" w:rsidRPr="00C454C5">
        <w:t>’</w:t>
      </w:r>
      <w:r w:rsidRPr="00C454C5">
        <w:t xml:space="preserve">est-à-dire </w:t>
      </w:r>
      <w:r w:rsidR="001544F3">
        <w:t xml:space="preserve">le fait de </w:t>
      </w:r>
      <w:r w:rsidRPr="00C454C5">
        <w:t xml:space="preserve">chercher des </w:t>
      </w:r>
      <w:r w:rsidR="001544F3">
        <w:t>motivations</w:t>
      </w:r>
      <w:r w:rsidRPr="00C454C5">
        <w:t xml:space="preserve"> idéales ou compréhensibles au souhait de mourir du patient, au risque de l</w:t>
      </w:r>
      <w:r w:rsidR="000A5E84" w:rsidRPr="00C454C5">
        <w:t>’</w:t>
      </w:r>
      <w:r w:rsidRPr="00C454C5">
        <w:t>humilier ?</w:t>
      </w:r>
    </w:p>
    <w:p w14:paraId="2634C9DA" w14:textId="541E4EF6" w:rsidR="00084D87" w:rsidRPr="00C454C5" w:rsidRDefault="00084D87" w:rsidP="00084D87">
      <w:r w:rsidRPr="00C454C5">
        <w:t>Dans les régimes juridiques que nous avons évoqués, la décision que prend une personne d</w:t>
      </w:r>
      <w:r w:rsidR="000A5E84" w:rsidRPr="00C454C5">
        <w:t>’</w:t>
      </w:r>
      <w:r w:rsidRPr="00C454C5">
        <w:t>administrer l</w:t>
      </w:r>
      <w:r w:rsidR="000A5E84" w:rsidRPr="00C454C5">
        <w:t>’</w:t>
      </w:r>
      <w:r w:rsidRPr="00C454C5">
        <w:t>aide à mourir à une autre personne</w:t>
      </w:r>
      <w:r w:rsidR="00E75C53">
        <w:t xml:space="preserve"> </w:t>
      </w:r>
      <w:r w:rsidRPr="00C454C5">
        <w:t>qui en fait la demande est spécifique aux circonstances individuelles, dépend de leur relation</w:t>
      </w:r>
      <w:ins w:id="165" w:author="Laure Halber" w:date="2022-09-14T10:52:00Z">
        <w:r w:rsidR="00E747E0">
          <w:t>,</w:t>
        </w:r>
      </w:ins>
      <w:r w:rsidRPr="00C454C5">
        <w:t xml:space="preserve"> et est par nature dialogique. Un tel processus décisionnel résiste à toute forme de standardisation</w:t>
      </w:r>
      <w:ins w:id="166" w:author="Laure Halber" w:date="2022-09-14T10:53:00Z">
        <w:r w:rsidR="00E747E0">
          <w:t>,</w:t>
        </w:r>
      </w:ins>
      <w:r w:rsidRPr="00C454C5">
        <w:t xml:space="preserve"> et présente un risque d</w:t>
      </w:r>
      <w:r w:rsidR="000A5E84" w:rsidRPr="00C454C5">
        <w:t>’</w:t>
      </w:r>
      <w:r w:rsidRPr="00C454C5">
        <w:t xml:space="preserve">opacité pour les demandeurs et les </w:t>
      </w:r>
      <w:r w:rsidR="00E75C53">
        <w:t>instances</w:t>
      </w:r>
      <w:r w:rsidRPr="00C454C5">
        <w:t xml:space="preserve"> de supervision. Cependant, pour les cas difficiles, </w:t>
      </w:r>
      <w:r w:rsidR="00E75C53" w:rsidRPr="00C454C5">
        <w:t xml:space="preserve">l’émission d’un jugement solide et défendable </w:t>
      </w:r>
      <w:r w:rsidR="00E75C53">
        <w:t xml:space="preserve">pourrait être favorisée par </w:t>
      </w:r>
      <w:r w:rsidRPr="00C454C5">
        <w:t>un programme de mentorat et de formation à l</w:t>
      </w:r>
      <w:r w:rsidR="000A5E84" w:rsidRPr="00C454C5">
        <w:t>’</w:t>
      </w:r>
      <w:r w:rsidRPr="00C454C5">
        <w:t>évaluation</w:t>
      </w:r>
      <w:r w:rsidR="00865343">
        <w:t>. Ce programme pourrait</w:t>
      </w:r>
      <w:r w:rsidRPr="00C454C5">
        <w:t xml:space="preserve"> mobilise</w:t>
      </w:r>
      <w:r w:rsidR="00E75C53">
        <w:t>r</w:t>
      </w:r>
      <w:r w:rsidRPr="00C454C5">
        <w:t xml:space="preserve"> les ressources présentées dans</w:t>
      </w:r>
      <w:r w:rsidR="00510C2F">
        <w:t xml:space="preserve"> cette section</w:t>
      </w:r>
      <w:ins w:id="167" w:author="Reviewer" w:date="2022-09-15T17:21:00Z">
        <w:r w:rsidR="001F52A9">
          <w:t>,</w:t>
        </w:r>
      </w:ins>
      <w:r w:rsidR="00510C2F">
        <w:t xml:space="preserve"> </w:t>
      </w:r>
      <w:r w:rsidRPr="00C454C5">
        <w:t>et favorise</w:t>
      </w:r>
      <w:r w:rsidR="00E75C53">
        <w:t>r</w:t>
      </w:r>
      <w:r w:rsidRPr="00C454C5">
        <w:t xml:space="preserve"> la conscientisation et la réflexion sur les valeurs personnelle</w:t>
      </w:r>
      <w:r w:rsidR="00E75C53">
        <w:t>s</w:t>
      </w:r>
      <w:r w:rsidRPr="00C454C5">
        <w:t>.</w:t>
      </w:r>
    </w:p>
    <w:p w14:paraId="52308610" w14:textId="27CF21CB" w:rsidR="00084D87" w:rsidRPr="00C454C5" w:rsidRDefault="00084D87" w:rsidP="00084D87">
      <w:pPr>
        <w:spacing w:after="379"/>
      </w:pPr>
      <w:r w:rsidRPr="00C454C5">
        <w:t>Au Québec, des prestataires de l</w:t>
      </w:r>
      <w:r w:rsidR="000A5E84" w:rsidRPr="00C454C5">
        <w:t>’</w:t>
      </w:r>
      <w:r w:rsidRPr="00C454C5">
        <w:t>AMM expérimentés proposent à des praticiens qui souhaiteraient travailler dans ce domaine d</w:t>
      </w:r>
      <w:r w:rsidR="000A5E84" w:rsidRPr="00C454C5">
        <w:t>’</w:t>
      </w:r>
      <w:r w:rsidRPr="00C454C5">
        <w:t>observer et d</w:t>
      </w:r>
      <w:r w:rsidR="000A5E84" w:rsidRPr="00C454C5">
        <w:t>’</w:t>
      </w:r>
      <w:r w:rsidRPr="00C454C5">
        <w:t>être observés</w:t>
      </w:r>
      <w:ins w:id="168" w:author="Reviewer" w:date="2022-09-15T17:21:00Z">
        <w:r w:rsidR="00B2012C">
          <w:t>,</w:t>
        </w:r>
      </w:ins>
      <w:r w:rsidRPr="00C454C5">
        <w:t xml:space="preserve"> afin de bénéficier d</w:t>
      </w:r>
      <w:r w:rsidR="00B172FF">
        <w:t>u</w:t>
      </w:r>
      <w:r w:rsidRPr="00C454C5">
        <w:t xml:space="preserve"> partage de connaissances et de gagner en assurance. De plus, le gouvernement oblige chaque établissement de santé à créer un </w:t>
      </w:r>
      <w:r w:rsidRPr="00C454C5">
        <w:rPr>
          <w:rFonts w:ascii="Calibri" w:eastAsia="Calibri" w:hAnsi="Calibri" w:cs="Calibri"/>
        </w:rPr>
        <w:t>« </w:t>
      </w:r>
      <w:r w:rsidRPr="00C454C5">
        <w:t>Groupe interdisciplinaire de soutien (GIS) </w:t>
      </w:r>
      <w:r w:rsidRPr="00C454C5">
        <w:rPr>
          <w:rFonts w:ascii="Calibri" w:eastAsia="Calibri" w:hAnsi="Calibri" w:cs="Calibri"/>
        </w:rPr>
        <w:t>»</w:t>
      </w:r>
      <w:r w:rsidRPr="00C454C5">
        <w:t xml:space="preserve">, un comité </w:t>
      </w:r>
      <w:r w:rsidR="00B172FF">
        <w:t>multi</w:t>
      </w:r>
      <w:r w:rsidRPr="00C454C5">
        <w:t xml:space="preserve">disciplinaire chargé </w:t>
      </w:r>
      <w:r w:rsidR="00B172FF">
        <w:t>de proposer</w:t>
      </w:r>
      <w:r w:rsidRPr="00C454C5">
        <w:t xml:space="preserve"> un soutien administratif et clinique aux cliniciens qui reçoivent des demandes d</w:t>
      </w:r>
      <w:r w:rsidR="000A5E84" w:rsidRPr="00C454C5">
        <w:t>’</w:t>
      </w:r>
      <w:r w:rsidRPr="00C454C5">
        <w:t xml:space="preserve">AMM. Les réunions du GIS peuvent </w:t>
      </w:r>
      <w:r w:rsidR="008D4374">
        <w:t>être un lieu de</w:t>
      </w:r>
      <w:r w:rsidRPr="00C454C5">
        <w:t xml:space="preserve"> partage d</w:t>
      </w:r>
      <w:r w:rsidR="008D4374">
        <w:t>’</w:t>
      </w:r>
      <w:r w:rsidRPr="00C454C5">
        <w:t xml:space="preserve">expériences concrètes et </w:t>
      </w:r>
      <w:r w:rsidR="008D4374">
        <w:t>d’échanges</w:t>
      </w:r>
      <w:r w:rsidRPr="00C454C5">
        <w:t xml:space="preserve"> sur les cas complexes. </w:t>
      </w:r>
      <w:r w:rsidR="00E03F15">
        <w:t>Le</w:t>
      </w:r>
      <w:r w:rsidRPr="00C454C5">
        <w:t xml:space="preserve"> GIS de chaque établissement fonctionne</w:t>
      </w:r>
      <w:r w:rsidR="00E03F15">
        <w:t xml:space="preserve"> toutefois</w:t>
      </w:r>
      <w:r w:rsidRPr="00C454C5">
        <w:t xml:space="preserve"> de manière indépendante et </w:t>
      </w:r>
      <w:r w:rsidR="008D4374">
        <w:t xml:space="preserve">est </w:t>
      </w:r>
      <w:r w:rsidRPr="00C454C5">
        <w:t xml:space="preserve">plus ou moins </w:t>
      </w:r>
      <w:r w:rsidR="008D4374">
        <w:t xml:space="preserve">impliqué </w:t>
      </w:r>
      <w:r w:rsidRPr="00C454C5">
        <w:t>dans les cas cliniques</w:t>
      </w:r>
      <w:r w:rsidR="008D4374">
        <w:t>,</w:t>
      </w:r>
      <w:r w:rsidRPr="00C454C5">
        <w:t xml:space="preserve"> </w:t>
      </w:r>
      <w:r w:rsidR="008D4374">
        <w:t>en fonction des besoins</w:t>
      </w:r>
      <w:r w:rsidRPr="00C454C5">
        <w:t xml:space="preserve"> des cliniciens d</w:t>
      </w:r>
      <w:r w:rsidR="000A5E84" w:rsidRPr="00C454C5">
        <w:t>’</w:t>
      </w:r>
      <w:r w:rsidRPr="00C454C5">
        <w:t>une institution donnée. Cependant, une communauté de pratique des GIS (CP-GIS) a été créée à l</w:t>
      </w:r>
      <w:r w:rsidR="000A5E84" w:rsidRPr="00C454C5">
        <w:t>’</w:t>
      </w:r>
      <w:r w:rsidRPr="00C454C5">
        <w:t xml:space="preserve">échelle de la province ; </w:t>
      </w:r>
      <w:r w:rsidRPr="00C454C5">
        <w:t xml:space="preserve">elle </w:t>
      </w:r>
      <w:r w:rsidR="00E03F15">
        <w:t>met à disposition</w:t>
      </w:r>
      <w:r w:rsidRPr="00C454C5">
        <w:t xml:space="preserve"> un forum de discussion en ligne, des </w:t>
      </w:r>
      <w:r w:rsidR="008D4374" w:rsidRPr="00C454C5">
        <w:t>webinaires</w:t>
      </w:r>
      <w:r w:rsidRPr="00C454C5">
        <w:t xml:space="preserve"> et des rencontres annuelles, permettant à tous les membres des GIS ainsi qu</w:t>
      </w:r>
      <w:r w:rsidR="000A5E84" w:rsidRPr="00C454C5">
        <w:t>’</w:t>
      </w:r>
      <w:r w:rsidRPr="00C454C5">
        <w:t>aux cliniciens impliqués dans l</w:t>
      </w:r>
      <w:r w:rsidR="000A5E84" w:rsidRPr="00C454C5">
        <w:t>’</w:t>
      </w:r>
      <w:r w:rsidRPr="00C454C5">
        <w:t>AMM et aux chercheurs (sous réserve d</w:t>
      </w:r>
      <w:r w:rsidR="000A5E84" w:rsidRPr="00C454C5">
        <w:t>’</w:t>
      </w:r>
      <w:r w:rsidRPr="00C454C5">
        <w:t>autorisation) de partager leurs</w:t>
      </w:r>
      <w:del w:id="169" w:author="Laure Halber" w:date="2022-09-14T11:00:00Z">
        <w:r w:rsidRPr="00C454C5" w:rsidDel="0002320C">
          <w:delText xml:space="preserve"> </w:delText>
        </w:r>
      </w:del>
      <w:ins w:id="170" w:author="Reviewer" w:date="2022-09-14T11:03:00Z">
        <w:r w:rsidR="0019574E">
          <w:t xml:space="preserve">expériences concrètes et de se </w:t>
        </w:r>
        <w:commentRangeStart w:id="171"/>
        <w:r w:rsidR="0019574E">
          <w:t xml:space="preserve">conseiller mutuellement pour des cas complexes. </w:t>
        </w:r>
      </w:ins>
      <w:del w:id="172" w:author="Laure Halber" w:date="2022-09-14T11:00:00Z">
        <w:r w:rsidRPr="00C454C5" w:rsidDel="0002320C">
          <w:delText xml:space="preserve">idées </w:delText>
        </w:r>
      </w:del>
      <w:commentRangeEnd w:id="171"/>
      <w:r w:rsidR="0019574E">
        <w:rPr>
          <w:rStyle w:val="CommentReference"/>
        </w:rPr>
        <w:commentReference w:id="171"/>
      </w:r>
      <w:del w:id="173" w:author="Laure Halber" w:date="2022-09-14T11:00:00Z">
        <w:r w:rsidRPr="00C454C5" w:rsidDel="0002320C">
          <w:delText>et bonnes pratiques</w:delText>
        </w:r>
      </w:del>
      <w:r w:rsidRPr="00C454C5">
        <w:t>. Dans le reste du Canada, l</w:t>
      </w:r>
      <w:r w:rsidR="000A5E84" w:rsidRPr="00C454C5">
        <w:t>’</w:t>
      </w:r>
      <w:r w:rsidRPr="00C454C5">
        <w:t>Association canadienne des évaluateurs et prestataires de l</w:t>
      </w:r>
      <w:r w:rsidR="000A5E84" w:rsidRPr="00C454C5">
        <w:t>’</w:t>
      </w:r>
      <w:r w:rsidRPr="00C454C5">
        <w:t xml:space="preserve">AMM (ACEPA) offre des opportunités similaires à ses membres. Ces initiatives favorisent le </w:t>
      </w:r>
      <w:r w:rsidR="008D4374">
        <w:t>partage</w:t>
      </w:r>
      <w:r w:rsidRPr="00C454C5">
        <w:t xml:space="preserve"> de connaissances sur </w:t>
      </w:r>
      <w:r w:rsidR="00E03F15">
        <w:t xml:space="preserve">l’administration </w:t>
      </w:r>
      <w:r w:rsidRPr="00C454C5">
        <w:t>de l</w:t>
      </w:r>
      <w:r w:rsidR="000A5E84" w:rsidRPr="00C454C5">
        <w:t>’</w:t>
      </w:r>
      <w:r w:rsidRPr="00C454C5">
        <w:t>AMM et l</w:t>
      </w:r>
      <w:r w:rsidR="000A5E84" w:rsidRPr="00C454C5">
        <w:t>’</w:t>
      </w:r>
      <w:r w:rsidRPr="00C454C5">
        <w:t xml:space="preserve">évaluation des demandes, et </w:t>
      </w:r>
      <w:ins w:id="174" w:author="Laure Halber" w:date="2022-09-12T17:43:00Z">
        <w:r w:rsidR="003C3AAE">
          <w:t xml:space="preserve">ouvrent </w:t>
        </w:r>
      </w:ins>
      <w:del w:id="175" w:author="Laure Halber" w:date="2022-09-12T17:43:00Z">
        <w:r w:rsidRPr="00C454C5" w:rsidDel="003C3AAE">
          <w:delText xml:space="preserve">ouvre </w:delText>
        </w:r>
      </w:del>
      <w:r w:rsidRPr="00C454C5">
        <w:t>des possibilités de mentorat.</w:t>
      </w:r>
    </w:p>
    <w:p w14:paraId="2A93F3CC" w14:textId="77777777" w:rsidR="00084D87" w:rsidRPr="00C454C5" w:rsidRDefault="00084D87" w:rsidP="00084D87">
      <w:pPr>
        <w:spacing w:after="126" w:line="248" w:lineRule="auto"/>
        <w:ind w:left="-5" w:right="386" w:hanging="10"/>
        <w:jc w:val="left"/>
      </w:pPr>
      <w:r w:rsidRPr="00C454C5">
        <w:rPr>
          <w:rFonts w:ascii="Calibri" w:eastAsia="Calibri" w:hAnsi="Calibri" w:cs="Calibri"/>
          <w:color w:val="0F157E"/>
          <w:sz w:val="22"/>
        </w:rPr>
        <w:t>Conclusions</w:t>
      </w:r>
    </w:p>
    <w:p w14:paraId="08FCA6BD" w14:textId="7F2BF854" w:rsidR="00084D87" w:rsidRPr="00C454C5" w:rsidRDefault="008D22F0" w:rsidP="00084D87">
      <w:pPr>
        <w:ind w:firstLine="0"/>
      </w:pPr>
      <w:r>
        <w:t>Dans</w:t>
      </w:r>
      <w:r w:rsidR="00E90AE7">
        <w:t xml:space="preserve"> cet </w:t>
      </w:r>
      <w:r>
        <w:t xml:space="preserve">article, nous avons souligné la dimension </w:t>
      </w:r>
      <w:r w:rsidRPr="00C454C5">
        <w:t xml:space="preserve">fondamentalement éthique </w:t>
      </w:r>
      <w:r>
        <w:t xml:space="preserve">de </w:t>
      </w:r>
      <w:r w:rsidR="00084D87" w:rsidRPr="00C454C5">
        <w:t xml:space="preserve">la décision </w:t>
      </w:r>
      <w:r>
        <w:t>par laquelle un</w:t>
      </w:r>
      <w:r w:rsidR="00084D87" w:rsidRPr="00C454C5">
        <w:t xml:space="preserve"> clinicien </w:t>
      </w:r>
      <w:r w:rsidR="008259B0">
        <w:t>octroie</w:t>
      </w:r>
      <w:r>
        <w:t xml:space="preserve"> </w:t>
      </w:r>
      <w:r w:rsidR="00084D87" w:rsidRPr="00C454C5">
        <w:t>l</w:t>
      </w:r>
      <w:r w:rsidR="000A5E84" w:rsidRPr="00C454C5">
        <w:t>’</w:t>
      </w:r>
      <w:r w:rsidR="00084D87" w:rsidRPr="00C454C5">
        <w:t xml:space="preserve">aide médicale à mourir à une personne donnée. Dans les cas où les conditions légales sont clairement remplies, </w:t>
      </w:r>
      <w:r w:rsidR="00CB4BFD">
        <w:t>l</w:t>
      </w:r>
      <w:r w:rsidR="00084D87" w:rsidRPr="00C454C5">
        <w:t xml:space="preserve">e jugement éthique peut être relativement </w:t>
      </w:r>
      <w:r w:rsidR="00D559F9">
        <w:t>aisé</w:t>
      </w:r>
      <w:r w:rsidR="00CB4BFD">
        <w:t xml:space="preserve"> à exercer</w:t>
      </w:r>
      <w:r w:rsidR="00084D87" w:rsidRPr="00C454C5">
        <w:t xml:space="preserve">. Mais </w:t>
      </w:r>
      <w:r w:rsidR="00D559F9">
        <w:t>dans certaines situations,</w:t>
      </w:r>
      <w:r w:rsidR="00084D87" w:rsidRPr="00C454C5">
        <w:t xml:space="preserve"> </w:t>
      </w:r>
      <w:r w:rsidR="00CB4BFD">
        <w:t>c</w:t>
      </w:r>
      <w:r w:rsidR="00084D87" w:rsidRPr="00C454C5">
        <w:t>e jugement éthique peut s</w:t>
      </w:r>
      <w:r w:rsidR="000A5E84" w:rsidRPr="00C454C5">
        <w:t>’</w:t>
      </w:r>
      <w:r w:rsidR="00084D87" w:rsidRPr="00C454C5">
        <w:t xml:space="preserve">avérer plus difficile. Les directives réglementaires et cliniques </w:t>
      </w:r>
      <w:r w:rsidR="00CB4BFD">
        <w:t xml:space="preserve">ne </w:t>
      </w:r>
      <w:r w:rsidR="00084D87" w:rsidRPr="00C454C5">
        <w:t xml:space="preserve">fournissent </w:t>
      </w:r>
      <w:r w:rsidR="00CB4BFD">
        <w:t xml:space="preserve">que </w:t>
      </w:r>
      <w:r w:rsidR="00084D87" w:rsidRPr="00C454C5">
        <w:t>peu d</w:t>
      </w:r>
      <w:r w:rsidR="000A5E84" w:rsidRPr="00C454C5">
        <w:t>’</w:t>
      </w:r>
      <w:r w:rsidR="00084D87" w:rsidRPr="00C454C5">
        <w:t xml:space="preserve">indications </w:t>
      </w:r>
      <w:r w:rsidR="00CB4BFD">
        <w:t>quant à</w:t>
      </w:r>
      <w:r w:rsidR="00084D87" w:rsidRPr="00C454C5">
        <w:t xml:space="preserve"> la manière d</w:t>
      </w:r>
      <w:r w:rsidR="000A5E84" w:rsidRPr="00C454C5">
        <w:t>’</w:t>
      </w:r>
      <w:r w:rsidR="00084D87" w:rsidRPr="00C454C5">
        <w:t>exercer ce type de jugement.</w:t>
      </w:r>
    </w:p>
    <w:p w14:paraId="5F955B07" w14:textId="4CAFBC8F" w:rsidR="00084D87" w:rsidRPr="00C454C5" w:rsidRDefault="00084D87" w:rsidP="00084D87">
      <w:r w:rsidRPr="00C454C5">
        <w:t xml:space="preserve">En dépit des différences culturelles, politiques et juridiques </w:t>
      </w:r>
      <w:r w:rsidR="00D703F8">
        <w:t>qui entourent</w:t>
      </w:r>
      <w:r w:rsidRPr="00C454C5">
        <w:t xml:space="preserve"> la mort assistée, diverses juridictions et </w:t>
      </w:r>
      <w:r w:rsidR="00D703F8">
        <w:t xml:space="preserve">divers </w:t>
      </w:r>
      <w:r w:rsidRPr="00C454C5">
        <w:t xml:space="preserve">auteurs sont arrivés à la conclusion que certaines pratiques </w:t>
      </w:r>
      <w:r w:rsidR="004E1ECC">
        <w:t>peuvent</w:t>
      </w:r>
      <w:r w:rsidRPr="00C454C5">
        <w:t xml:space="preserve"> faciliter l</w:t>
      </w:r>
      <w:r w:rsidR="000A5E84" w:rsidRPr="00C454C5">
        <w:t>’</w:t>
      </w:r>
      <w:r w:rsidRPr="00C454C5">
        <w:t xml:space="preserve">exercice de ce type de jugement. Ces pratiques </w:t>
      </w:r>
      <w:r w:rsidR="00D703F8">
        <w:t xml:space="preserve">peuvent notamment consister </w:t>
      </w:r>
      <w:r w:rsidR="004E1ECC">
        <w:t xml:space="preserve">à établir </w:t>
      </w:r>
      <w:r w:rsidRPr="00C454C5">
        <w:t xml:space="preserve">une relation avec </w:t>
      </w:r>
      <w:ins w:id="176" w:author="Reviewer" w:date="2022-09-15T17:25:00Z">
        <w:r w:rsidR="00F849F2">
          <w:t>la personne demandant l’AMM,</w:t>
        </w:r>
      </w:ins>
      <w:ins w:id="177" w:author="Reviewer" w:date="2022-09-15T17:26:00Z">
        <w:r w:rsidR="00F849F2">
          <w:t xml:space="preserve"> </w:t>
        </w:r>
      </w:ins>
      <w:del w:id="178" w:author="Reviewer" w:date="2022-09-15T17:25:00Z">
        <w:r w:rsidRPr="00C454C5" w:rsidDel="00F849F2">
          <w:delText>le demandeur de l</w:delText>
        </w:r>
        <w:r w:rsidR="000A5E84" w:rsidRPr="00C454C5" w:rsidDel="00F849F2">
          <w:delText>’</w:delText>
        </w:r>
        <w:r w:rsidRPr="00C454C5" w:rsidDel="00F849F2">
          <w:delText xml:space="preserve">aide </w:delText>
        </w:r>
      </w:del>
      <w:r w:rsidRPr="00C454C5">
        <w:t xml:space="preserve">et </w:t>
      </w:r>
      <w:r w:rsidR="004E1ECC">
        <w:t>à mettre</w:t>
      </w:r>
      <w:r w:rsidRPr="00C454C5">
        <w:t xml:space="preserve"> en œuvre un processus de communication </w:t>
      </w:r>
      <w:r w:rsidR="004E1ECC">
        <w:t>complet</w:t>
      </w:r>
      <w:r w:rsidRPr="00C454C5">
        <w:t xml:space="preserve"> dans </w:t>
      </w:r>
      <w:r w:rsidR="00D703F8">
        <w:t>lequel</w:t>
      </w:r>
      <w:r w:rsidRPr="00C454C5">
        <w:t xml:space="preserve"> toutes les parties sont écoutées, y compris les proches. Ces observations peuvent permettre </w:t>
      </w:r>
      <w:ins w:id="179" w:author="Reviewer" w:date="2022-09-15T17:31:00Z">
        <w:r w:rsidR="0004507C">
          <w:t>d</w:t>
        </w:r>
      </w:ins>
      <w:ins w:id="180" w:author="Reviewer" w:date="2022-09-15T17:32:00Z">
        <w:r w:rsidR="0004507C">
          <w:t xml:space="preserve">’apporter un éclairage </w:t>
        </w:r>
      </w:ins>
      <w:ins w:id="181" w:author="Reviewer" w:date="2022-09-15T17:31:00Z">
        <w:r w:rsidR="0004507C">
          <w:t xml:space="preserve">sur la pratique </w:t>
        </w:r>
      </w:ins>
      <w:del w:id="182" w:author="Reviewer" w:date="2022-09-15T17:31:00Z">
        <w:r w:rsidRPr="00C454C5" w:rsidDel="0004507C">
          <w:delText>d</w:delText>
        </w:r>
        <w:r w:rsidR="000A5E84" w:rsidRPr="00C454C5" w:rsidDel="0004507C">
          <w:delText>’</w:delText>
        </w:r>
        <w:r w:rsidRPr="00C454C5" w:rsidDel="0004507C">
          <w:delText xml:space="preserve">éclairer </w:delText>
        </w:r>
        <w:r w:rsidR="0020092F" w:rsidDel="0004507C">
          <w:delText>l’exercice</w:delText>
        </w:r>
        <w:r w:rsidRPr="00C454C5" w:rsidDel="0004507C">
          <w:delText xml:space="preserve"> </w:delText>
        </w:r>
      </w:del>
      <w:r w:rsidR="0020092F">
        <w:t xml:space="preserve">de l’AMM </w:t>
      </w:r>
      <w:r w:rsidRPr="00C454C5">
        <w:t xml:space="preserve">dans des juridictions plus récentes comme le Canada et le Québec. Au niveau systémique, la mise en place de processus </w:t>
      </w:r>
      <w:r w:rsidR="0020092F">
        <w:t>permettant</w:t>
      </w:r>
      <w:r w:rsidRPr="00C454C5">
        <w:t xml:space="preserve"> aux évaluations et </w:t>
      </w:r>
      <w:r w:rsidR="00D703F8">
        <w:t xml:space="preserve">aux </w:t>
      </w:r>
      <w:r w:rsidRPr="00C454C5">
        <w:t>décisions relatives à l</w:t>
      </w:r>
      <w:r w:rsidR="000A5E84" w:rsidRPr="00C454C5">
        <w:t>’</w:t>
      </w:r>
      <w:r w:rsidRPr="00C454C5">
        <w:t>AMM d</w:t>
      </w:r>
      <w:r w:rsidR="000A5E84" w:rsidRPr="00C454C5">
        <w:t>’</w:t>
      </w:r>
      <w:r w:rsidRPr="00C454C5">
        <w:t>avoir lieu dans un contexte de relations établies</w:t>
      </w:r>
      <w:ins w:id="183" w:author="Reviewer" w:date="2022-09-15T17:33:00Z">
        <w:r w:rsidR="00456855">
          <w:t>,</w:t>
        </w:r>
      </w:ins>
      <w:r w:rsidRPr="00C454C5">
        <w:t xml:space="preserve"> pourrait être préférable à ce que l</w:t>
      </w:r>
      <w:r w:rsidR="000A5E84" w:rsidRPr="00C454C5">
        <w:t>’</w:t>
      </w:r>
      <w:r w:rsidRPr="00C454C5">
        <w:t>on trouve actuellement dans plusieurs provinces et territoires du Canada, où médecins et patients ne se connaissent pas avant l</w:t>
      </w:r>
      <w:r w:rsidR="000A5E84" w:rsidRPr="00C454C5">
        <w:t>’</w:t>
      </w:r>
      <w:r w:rsidRPr="00C454C5">
        <w:t>évaluation. Le dispositif actuel s</w:t>
      </w:r>
      <w:r w:rsidR="000A5E84" w:rsidRPr="00C454C5">
        <w:t>’</w:t>
      </w:r>
      <w:r w:rsidRPr="00C454C5">
        <w:t xml:space="preserve">explique par de nombreuses raisons, notamment la taille et la concentration de </w:t>
      </w:r>
      <w:r w:rsidRPr="00C454C5">
        <w:lastRenderedPageBreak/>
        <w:t>la population au regard de l</w:t>
      </w:r>
      <w:r w:rsidR="000A5E84" w:rsidRPr="00C454C5">
        <w:t>’</w:t>
      </w:r>
      <w:r w:rsidRPr="00C454C5">
        <w:t>immensité du territoire national ; le fait que la pratique soit récente, d</w:t>
      </w:r>
      <w:r w:rsidR="000A5E84" w:rsidRPr="00C454C5">
        <w:t>’</w:t>
      </w:r>
      <w:r w:rsidRPr="00C454C5">
        <w:t xml:space="preserve">où </w:t>
      </w:r>
      <w:r w:rsidR="0020092F">
        <w:t>le</w:t>
      </w:r>
      <w:r w:rsidRPr="00C454C5">
        <w:t xml:space="preserve"> faible nombre de praticiens de l</w:t>
      </w:r>
      <w:r w:rsidR="000A5E84" w:rsidRPr="00C454C5">
        <w:t>’</w:t>
      </w:r>
      <w:r w:rsidRPr="00C454C5">
        <w:t xml:space="preserve">AMM ; et le nombre important de personnes </w:t>
      </w:r>
      <w:r w:rsidR="00D703F8">
        <w:t>n’ayant pas de</w:t>
      </w:r>
      <w:r w:rsidRPr="00C454C5">
        <w:t xml:space="preserve"> médecin traitant.</w:t>
      </w:r>
    </w:p>
    <w:p w14:paraId="7FD2087C" w14:textId="57F67FE4" w:rsidR="00084D87" w:rsidRPr="00C454C5" w:rsidRDefault="00084D87" w:rsidP="00084D87">
      <w:pPr>
        <w:spacing w:after="374"/>
        <w:ind w:firstLine="0"/>
      </w:pPr>
      <w:r w:rsidRPr="00C454C5">
        <w:t>Malgré ces problèmes, les cliniciens qui administrent l</w:t>
      </w:r>
      <w:r w:rsidR="000A5E84" w:rsidRPr="00C454C5">
        <w:t>’</w:t>
      </w:r>
      <w:r w:rsidRPr="00C454C5">
        <w:t xml:space="preserve">aide à mourir (y compris ceux qui interviennent </w:t>
      </w:r>
      <w:r w:rsidR="0020092F">
        <w:t xml:space="preserve">simplement </w:t>
      </w:r>
      <w:r w:rsidRPr="00C454C5">
        <w:t>en tant qu</w:t>
      </w:r>
      <w:r w:rsidR="0020092F">
        <w:t>’</w:t>
      </w:r>
      <w:r w:rsidRPr="00C454C5">
        <w:t xml:space="preserve">évaluateurs), devraient </w:t>
      </w:r>
      <w:r w:rsidR="00D703F8">
        <w:t>pouvoir bénéficier d’</w:t>
      </w:r>
      <w:r w:rsidRPr="00C454C5">
        <w:t xml:space="preserve">opportunités de mentorat et de formation </w:t>
      </w:r>
      <w:r w:rsidR="00D703F8">
        <w:t>afin de favoriser</w:t>
      </w:r>
      <w:r w:rsidRPr="00C454C5">
        <w:t xml:space="preserve"> </w:t>
      </w:r>
      <w:r w:rsidR="00D703F8">
        <w:t>une</w:t>
      </w:r>
      <w:r w:rsidRPr="00C454C5">
        <w:t xml:space="preserve"> conscientisation et </w:t>
      </w:r>
      <w:r w:rsidR="00D703F8">
        <w:t>une</w:t>
      </w:r>
      <w:r w:rsidRPr="00C454C5">
        <w:t xml:space="preserve"> réflexion sur </w:t>
      </w:r>
      <w:r w:rsidR="0020092F">
        <w:t>les</w:t>
      </w:r>
      <w:r w:rsidRPr="00C454C5">
        <w:t xml:space="preserve"> valeurs personnelles. Aussi bien la littérature théorique que les expériences à l</w:t>
      </w:r>
      <w:r w:rsidR="000A5E84" w:rsidRPr="00C454C5">
        <w:t>’</w:t>
      </w:r>
      <w:r w:rsidRPr="00C454C5">
        <w:t xml:space="preserve">étranger suggèrent que ces mesures pourraient contribuer à </w:t>
      </w:r>
      <w:r w:rsidR="008F6820">
        <w:t>émettre</w:t>
      </w:r>
      <w:r w:rsidRPr="00C454C5">
        <w:t xml:space="preserve"> de</w:t>
      </w:r>
      <w:r w:rsidR="008F6820">
        <w:t>s</w:t>
      </w:r>
      <w:r w:rsidRPr="00C454C5">
        <w:t xml:space="preserve"> jugements éthiques défendables en cas d</w:t>
      </w:r>
      <w:r w:rsidR="000A5E84" w:rsidRPr="00C454C5">
        <w:t>’</w:t>
      </w:r>
      <w:r w:rsidRPr="00C454C5">
        <w:t>évaluations d</w:t>
      </w:r>
      <w:r w:rsidR="000A5E84" w:rsidRPr="00C454C5">
        <w:t>’</w:t>
      </w:r>
      <w:r w:rsidRPr="00C454C5">
        <w:t>AMM difficiles.</w:t>
      </w:r>
    </w:p>
    <w:p w14:paraId="379C814C" w14:textId="77777777" w:rsidR="00084D87" w:rsidRPr="00C454C5" w:rsidRDefault="00084D87" w:rsidP="00084D87">
      <w:pPr>
        <w:spacing w:after="220" w:line="248" w:lineRule="auto"/>
        <w:ind w:left="-5" w:right="386" w:hanging="10"/>
        <w:jc w:val="left"/>
      </w:pPr>
      <w:r w:rsidRPr="00C454C5">
        <w:rPr>
          <w:rFonts w:ascii="Calibri" w:eastAsia="Calibri" w:hAnsi="Calibri" w:cs="Calibri"/>
          <w:color w:val="0F157E"/>
          <w:sz w:val="22"/>
        </w:rPr>
        <w:t>Notes</w:t>
      </w:r>
    </w:p>
    <w:p w14:paraId="0A190B04" w14:textId="3CFA40D1" w:rsidR="00084D87" w:rsidRPr="00C454C5" w:rsidRDefault="00084D87" w:rsidP="00084D87">
      <w:pPr>
        <w:numPr>
          <w:ilvl w:val="0"/>
          <w:numId w:val="2"/>
        </w:numPr>
        <w:spacing w:after="28" w:line="253" w:lineRule="auto"/>
        <w:ind w:hanging="416"/>
      </w:pPr>
      <w:r w:rsidRPr="00C454C5">
        <w:rPr>
          <w:sz w:val="19"/>
        </w:rPr>
        <w:t>Si les deux lois sont valides et s</w:t>
      </w:r>
      <w:r w:rsidR="000A5E84" w:rsidRPr="00C454C5">
        <w:rPr>
          <w:sz w:val="19"/>
        </w:rPr>
        <w:t>’</w:t>
      </w:r>
      <w:r w:rsidRPr="00C454C5">
        <w:rPr>
          <w:sz w:val="19"/>
        </w:rPr>
        <w:t>appliquent dans la province de Québec, en pratique, les médecins québécois officient principalement selon la loi québécoise, tout en se conformant à certaines exigences procédurales de la loi fédérale.</w:t>
      </w:r>
    </w:p>
    <w:p w14:paraId="7DC85A16" w14:textId="34BF21C0" w:rsidR="00084D87" w:rsidRPr="00C454C5" w:rsidRDefault="00084D87" w:rsidP="00084D87">
      <w:pPr>
        <w:numPr>
          <w:ilvl w:val="0"/>
          <w:numId w:val="2"/>
        </w:numPr>
        <w:spacing w:after="28" w:line="253" w:lineRule="auto"/>
        <w:ind w:hanging="416"/>
      </w:pPr>
      <w:r w:rsidRPr="00C454C5">
        <w:rPr>
          <w:sz w:val="19"/>
        </w:rPr>
        <w:t>Pour la version complète de ce critère, voir la Loi (art. 26) et C-24 (art. 241.2(1)(2)) ; dans l</w:t>
      </w:r>
      <w:r w:rsidR="000A5E84" w:rsidRPr="00C454C5">
        <w:rPr>
          <w:sz w:val="19"/>
        </w:rPr>
        <w:t>’</w:t>
      </w:r>
      <w:r w:rsidRPr="00C454C5">
        <w:rPr>
          <w:sz w:val="19"/>
        </w:rPr>
        <w:t xml:space="preserve">affaire Truchon c. Procureur général du Canada (Cour supérieure du Québec, </w:t>
      </w:r>
      <w:r w:rsidRPr="00C454C5">
        <w:rPr>
          <w:color w:val="00007F"/>
          <w:sz w:val="19"/>
        </w:rPr>
        <w:t>2019</w:t>
      </w:r>
      <w:r w:rsidRPr="00C454C5">
        <w:rPr>
          <w:sz w:val="19"/>
        </w:rPr>
        <w:t xml:space="preserve">), la Cour supérieure du Québec a déterminé que ces deux critères constituaient également une violation des droits garantis par la Charte canadienne des droits et libertés. La </w:t>
      </w:r>
      <w:r w:rsidR="004101C2">
        <w:rPr>
          <w:sz w:val="19"/>
        </w:rPr>
        <w:t>C</w:t>
      </w:r>
      <w:r w:rsidRPr="00C454C5">
        <w:rPr>
          <w:sz w:val="19"/>
        </w:rPr>
        <w:t>our a suspendu la conclusion d</w:t>
      </w:r>
      <w:r w:rsidR="000A5E84" w:rsidRPr="00C454C5">
        <w:rPr>
          <w:sz w:val="19"/>
        </w:rPr>
        <w:t>’</w:t>
      </w:r>
      <w:r w:rsidRPr="00C454C5">
        <w:rPr>
          <w:sz w:val="19"/>
        </w:rPr>
        <w:t>invalidité pendant six mois, puis a accordé trois prolongements de la suspension</w:t>
      </w:r>
      <w:r w:rsidR="004101C2">
        <w:rPr>
          <w:sz w:val="19"/>
        </w:rPr>
        <w:t xml:space="preserve">, atteignant </w:t>
      </w:r>
      <w:r w:rsidRPr="00C454C5">
        <w:rPr>
          <w:sz w:val="19"/>
        </w:rPr>
        <w:t>un total de onze mois. Le gouvernement fédéral et le gouvernement provincial ont chacun déclaré qu</w:t>
      </w:r>
      <w:r w:rsidR="000A5E84" w:rsidRPr="00C454C5">
        <w:rPr>
          <w:sz w:val="19"/>
        </w:rPr>
        <w:t>’</w:t>
      </w:r>
      <w:r w:rsidRPr="00C454C5">
        <w:rPr>
          <w:sz w:val="19"/>
        </w:rPr>
        <w:t>ils ne feraient pas appel de la décision. Cet article a été rédigé avant que le jugement ne prenne effet.</w:t>
      </w:r>
    </w:p>
    <w:p w14:paraId="0A3502B2" w14:textId="0468F9E3" w:rsidR="00084D87" w:rsidRPr="00C454C5" w:rsidRDefault="00084D87" w:rsidP="00084D87">
      <w:pPr>
        <w:numPr>
          <w:ilvl w:val="0"/>
          <w:numId w:val="2"/>
        </w:numPr>
        <w:spacing w:after="31" w:line="253" w:lineRule="auto"/>
        <w:ind w:hanging="416"/>
      </w:pPr>
      <w:r w:rsidRPr="00C454C5">
        <w:rPr>
          <w:sz w:val="19"/>
        </w:rPr>
        <w:t>Les autres juridictions comprennent la Suisse, les Pays-Bas, la Belgique, le Luxembourg, la Colombie, ainsi que les États de l</w:t>
      </w:r>
      <w:r w:rsidR="000A5E84" w:rsidRPr="00C454C5">
        <w:rPr>
          <w:sz w:val="19"/>
        </w:rPr>
        <w:t>’</w:t>
      </w:r>
      <w:r w:rsidRPr="00C454C5">
        <w:rPr>
          <w:sz w:val="19"/>
        </w:rPr>
        <w:t>Or</w:t>
      </w:r>
      <w:r w:rsidR="006B4486" w:rsidRPr="00C454C5">
        <w:rPr>
          <w:sz w:val="19"/>
        </w:rPr>
        <w:t>e</w:t>
      </w:r>
      <w:r w:rsidRPr="00C454C5">
        <w:rPr>
          <w:sz w:val="19"/>
        </w:rPr>
        <w:t>gon, de Washington, du Montana, du Vermont et de la Californie aux États-Unis. Au moment de rédiger cet article (janvier 2020), le Colorado, le District de Columbia, Hawaï, le New Jersey et le Maine, ainsi que l</w:t>
      </w:r>
      <w:r w:rsidR="000A5E84" w:rsidRPr="00C454C5">
        <w:rPr>
          <w:sz w:val="19"/>
        </w:rPr>
        <w:t>’</w:t>
      </w:r>
      <w:r w:rsidRPr="00C454C5">
        <w:rPr>
          <w:sz w:val="19"/>
        </w:rPr>
        <w:t>État de Victoria en Australie, avaient suivi.</w:t>
      </w:r>
    </w:p>
    <w:p w14:paraId="2EB50E27" w14:textId="331D5228" w:rsidR="00084D87" w:rsidRPr="00C454C5" w:rsidRDefault="00084D87" w:rsidP="00084D87">
      <w:pPr>
        <w:numPr>
          <w:ilvl w:val="0"/>
          <w:numId w:val="2"/>
        </w:numPr>
        <w:spacing w:line="253" w:lineRule="auto"/>
        <w:ind w:hanging="416"/>
      </w:pPr>
      <w:r w:rsidRPr="00C454C5">
        <w:rPr>
          <w:sz w:val="19"/>
        </w:rPr>
        <w:t xml:space="preserve">Par </w:t>
      </w:r>
      <w:r w:rsidRPr="00C454C5">
        <w:rPr>
          <w:rFonts w:ascii="Calibri" w:eastAsia="Calibri" w:hAnsi="Calibri" w:cs="Calibri"/>
          <w:sz w:val="19"/>
        </w:rPr>
        <w:t>« </w:t>
      </w:r>
      <w:r w:rsidRPr="00C454C5">
        <w:rPr>
          <w:sz w:val="19"/>
        </w:rPr>
        <w:t>éthique</w:t>
      </w:r>
      <w:r w:rsidRPr="00C454C5">
        <w:rPr>
          <w:rFonts w:ascii="Calibri" w:eastAsia="Calibri" w:hAnsi="Calibri" w:cs="Calibri"/>
          <w:sz w:val="19"/>
        </w:rPr>
        <w:t> »</w:t>
      </w:r>
      <w:r w:rsidRPr="00C454C5">
        <w:rPr>
          <w:sz w:val="19"/>
        </w:rPr>
        <w:t>, nous entendons les jugements moraux que les praticiens exercent régulièrement dans leur pratique clinique</w:t>
      </w:r>
      <w:ins w:id="184" w:author="Reviewer" w:date="2022-09-15T17:35:00Z">
        <w:r w:rsidR="00456855">
          <w:rPr>
            <w:sz w:val="19"/>
          </w:rPr>
          <w:t>,</w:t>
        </w:r>
      </w:ins>
      <w:r w:rsidRPr="00C454C5">
        <w:rPr>
          <w:sz w:val="19"/>
        </w:rPr>
        <w:t xml:space="preserve"> et qui s</w:t>
      </w:r>
      <w:r w:rsidR="000A5E84" w:rsidRPr="00C454C5">
        <w:rPr>
          <w:sz w:val="19"/>
        </w:rPr>
        <w:t>’</w:t>
      </w:r>
      <w:r w:rsidRPr="00C454C5">
        <w:rPr>
          <w:sz w:val="19"/>
        </w:rPr>
        <w:t xml:space="preserve">articulent autour de règles formelles et </w:t>
      </w:r>
      <w:r w:rsidR="004101C2">
        <w:rPr>
          <w:sz w:val="19"/>
        </w:rPr>
        <w:t xml:space="preserve">d’une </w:t>
      </w:r>
      <w:r w:rsidRPr="00C454C5">
        <w:rPr>
          <w:sz w:val="19"/>
        </w:rPr>
        <w:t xml:space="preserve">éthique institutionnelle sans pour autant se définir uniquement par ces dernières. Frank appelle cela </w:t>
      </w:r>
      <w:r w:rsidRPr="00C454C5">
        <w:rPr>
          <w:rFonts w:ascii="Calibri" w:eastAsia="Calibri" w:hAnsi="Calibri" w:cs="Calibri"/>
          <w:sz w:val="19"/>
        </w:rPr>
        <w:t>« </w:t>
      </w:r>
      <w:r w:rsidRPr="00C454C5">
        <w:rPr>
          <w:sz w:val="19"/>
        </w:rPr>
        <w:t>l</w:t>
      </w:r>
      <w:r w:rsidR="000A5E84" w:rsidRPr="00C454C5">
        <w:rPr>
          <w:sz w:val="19"/>
        </w:rPr>
        <w:t>’</w:t>
      </w:r>
      <w:r w:rsidRPr="00C454C5">
        <w:rPr>
          <w:sz w:val="19"/>
        </w:rPr>
        <w:t>éthique du quotidien</w:t>
      </w:r>
      <w:r w:rsidRPr="00C454C5">
        <w:rPr>
          <w:rFonts w:ascii="Calibri" w:eastAsia="Calibri" w:hAnsi="Calibri" w:cs="Calibri"/>
          <w:sz w:val="19"/>
        </w:rPr>
        <w:t> »</w:t>
      </w:r>
      <w:r w:rsidR="006B4486" w:rsidRPr="00C454C5">
        <w:rPr>
          <w:rFonts w:ascii="Calibri" w:eastAsia="Calibri" w:hAnsi="Calibri" w:cs="Calibri"/>
          <w:sz w:val="19"/>
        </w:rPr>
        <w:t xml:space="preserve"> </w:t>
      </w:r>
      <w:r w:rsidRPr="00C454C5">
        <w:rPr>
          <w:sz w:val="19"/>
        </w:rPr>
        <w:t xml:space="preserve">(Frank, </w:t>
      </w:r>
      <w:r w:rsidRPr="00C454C5">
        <w:rPr>
          <w:color w:val="00007F"/>
          <w:sz w:val="19"/>
        </w:rPr>
        <w:t>2016</w:t>
      </w:r>
      <w:r w:rsidRPr="00C454C5">
        <w:rPr>
          <w:sz w:val="19"/>
        </w:rPr>
        <w:t>).</w:t>
      </w:r>
    </w:p>
    <w:p w14:paraId="72ECBD70" w14:textId="0EE6BD25" w:rsidR="00084D87" w:rsidRPr="00C454C5" w:rsidRDefault="00084D87" w:rsidP="00084D87">
      <w:pPr>
        <w:numPr>
          <w:ilvl w:val="0"/>
          <w:numId w:val="2"/>
        </w:numPr>
        <w:spacing w:after="28" w:line="253" w:lineRule="auto"/>
        <w:ind w:hanging="416"/>
      </w:pPr>
      <w:r w:rsidRPr="00C454C5">
        <w:rPr>
          <w:sz w:val="19"/>
        </w:rPr>
        <w:t>La capacité</w:t>
      </w:r>
      <w:ins w:id="185" w:author="Reviewer" w:date="2022-09-15T17:36:00Z">
        <w:r w:rsidR="00456855">
          <w:rPr>
            <w:sz w:val="19"/>
          </w:rPr>
          <w:t xml:space="preserve"> de discernement</w:t>
        </w:r>
      </w:ins>
      <w:r w:rsidRPr="00C454C5">
        <w:rPr>
          <w:sz w:val="19"/>
        </w:rPr>
        <w:t xml:space="preserve"> et </w:t>
      </w:r>
      <w:ins w:id="186" w:author="Reviewer" w:date="2022-09-15T17:36:00Z">
        <w:r w:rsidR="00456855">
          <w:rPr>
            <w:sz w:val="19"/>
          </w:rPr>
          <w:t xml:space="preserve">la détermination </w:t>
        </w:r>
      </w:ins>
      <w:del w:id="187" w:author="Reviewer" w:date="2022-09-15T17:36:00Z">
        <w:r w:rsidRPr="00C454C5" w:rsidDel="00456855">
          <w:rPr>
            <w:sz w:val="19"/>
          </w:rPr>
          <w:delText>le caractère volontaire</w:delText>
        </w:r>
      </w:del>
      <w:r w:rsidRPr="00C454C5">
        <w:rPr>
          <w:sz w:val="19"/>
        </w:rPr>
        <w:t xml:space="preserve"> peuvent également poser problème lors de l</w:t>
      </w:r>
      <w:r w:rsidR="000A5E84" w:rsidRPr="00C454C5">
        <w:rPr>
          <w:sz w:val="19"/>
        </w:rPr>
        <w:t>’</w:t>
      </w:r>
      <w:r w:rsidRPr="00C454C5">
        <w:rPr>
          <w:sz w:val="19"/>
        </w:rPr>
        <w:t xml:space="preserve">évaluation ; </w:t>
      </w:r>
      <w:ins w:id="188" w:author="Reviewer" w:date="2022-09-16T09:57:00Z">
        <w:r w:rsidR="00201C9D">
          <w:rPr>
            <w:sz w:val="19"/>
          </w:rPr>
          <w:t xml:space="preserve">de la même manière, ces critères </w:t>
        </w:r>
      </w:ins>
      <w:del w:id="189" w:author="Reviewer" w:date="2022-09-16T09:57:00Z">
        <w:r w:rsidRPr="00201C9D" w:rsidDel="00201C9D">
          <w:rPr>
            <w:sz w:val="19"/>
          </w:rPr>
          <w:delText>d</w:delText>
        </w:r>
        <w:r w:rsidR="000A5E84" w:rsidRPr="00201C9D" w:rsidDel="00201C9D">
          <w:rPr>
            <w:sz w:val="19"/>
          </w:rPr>
          <w:delText>’</w:delText>
        </w:r>
        <w:r w:rsidRPr="00201C9D" w:rsidDel="00201C9D">
          <w:rPr>
            <w:sz w:val="19"/>
          </w:rPr>
          <w:delText xml:space="preserve">une manière similaire, ils </w:delText>
        </w:r>
      </w:del>
      <w:r w:rsidR="004101C2" w:rsidRPr="00201C9D">
        <w:rPr>
          <w:sz w:val="19"/>
        </w:rPr>
        <w:t>amènent</w:t>
      </w:r>
      <w:r w:rsidRPr="00C454C5">
        <w:rPr>
          <w:sz w:val="19"/>
        </w:rPr>
        <w:t xml:space="preserve"> à se demander s</w:t>
      </w:r>
      <w:r w:rsidR="000A5E84" w:rsidRPr="00C454C5">
        <w:rPr>
          <w:sz w:val="19"/>
        </w:rPr>
        <w:t>’</w:t>
      </w:r>
      <w:r w:rsidRPr="00C454C5">
        <w:rPr>
          <w:sz w:val="19"/>
        </w:rPr>
        <w:t>il est éthique d</w:t>
      </w:r>
      <w:r w:rsidR="000A5E84" w:rsidRPr="00C454C5">
        <w:rPr>
          <w:sz w:val="19"/>
        </w:rPr>
        <w:t>’</w:t>
      </w:r>
      <w:r w:rsidRPr="00C454C5">
        <w:rPr>
          <w:sz w:val="19"/>
        </w:rPr>
        <w:t>administrer l</w:t>
      </w:r>
      <w:r w:rsidR="000A5E84" w:rsidRPr="00C454C5">
        <w:rPr>
          <w:sz w:val="19"/>
        </w:rPr>
        <w:t>’</w:t>
      </w:r>
      <w:r w:rsidRPr="00C454C5">
        <w:rPr>
          <w:sz w:val="19"/>
        </w:rPr>
        <w:t>aide à mourir à certains individus</w:t>
      </w:r>
      <w:ins w:id="190" w:author="Reviewer" w:date="2022-09-16T09:57:00Z">
        <w:r w:rsidR="008E7201">
          <w:rPr>
            <w:sz w:val="19"/>
          </w:rPr>
          <w:t xml:space="preserve"> </w:t>
        </w:r>
      </w:ins>
      <w:del w:id="191" w:author="Reviewer" w:date="2022-09-16T09:53:00Z">
        <w:r w:rsidRPr="00C454C5" w:rsidDel="00201C9D">
          <w:rPr>
            <w:sz w:val="19"/>
          </w:rPr>
          <w:delText xml:space="preserve"> </w:delText>
        </w:r>
      </w:del>
      <w:r w:rsidR="008E7201">
        <w:rPr>
          <w:sz w:val="19"/>
        </w:rPr>
        <w:t>spécifiques</w:t>
      </w:r>
      <w:r w:rsidRPr="00C454C5">
        <w:rPr>
          <w:sz w:val="19"/>
        </w:rPr>
        <w:t xml:space="preserve">, </w:t>
      </w:r>
      <w:ins w:id="192" w:author="Reviewer" w:date="2022-09-15T17:39:00Z">
        <w:r w:rsidR="00617079">
          <w:rPr>
            <w:sz w:val="19"/>
          </w:rPr>
          <w:t xml:space="preserve">notamment </w:t>
        </w:r>
      </w:ins>
      <w:del w:id="193" w:author="Reviewer" w:date="2022-09-15T17:39:00Z">
        <w:r w:rsidRPr="00C454C5" w:rsidDel="00617079">
          <w:rPr>
            <w:sz w:val="19"/>
          </w:rPr>
          <w:delText xml:space="preserve">en particulier </w:delText>
        </w:r>
      </w:del>
      <w:r w:rsidRPr="00C454C5">
        <w:rPr>
          <w:sz w:val="19"/>
        </w:rPr>
        <w:t xml:space="preserve">ceux pour qui le seul fondement médical de la demande est une affection </w:t>
      </w:r>
      <w:r w:rsidR="004101C2">
        <w:rPr>
          <w:sz w:val="19"/>
        </w:rPr>
        <w:t>psychique</w:t>
      </w:r>
      <w:r w:rsidRPr="00C454C5">
        <w:rPr>
          <w:sz w:val="19"/>
        </w:rPr>
        <w:t>.</w:t>
      </w:r>
    </w:p>
    <w:p w14:paraId="7F2C78A1" w14:textId="3EA72DEA" w:rsidR="00084D87" w:rsidRPr="00C454C5" w:rsidRDefault="00084D87" w:rsidP="00084D87">
      <w:pPr>
        <w:numPr>
          <w:ilvl w:val="0"/>
          <w:numId w:val="2"/>
        </w:numPr>
        <w:spacing w:after="28" w:line="253" w:lineRule="auto"/>
        <w:ind w:hanging="416"/>
      </w:pPr>
      <w:r w:rsidRPr="00C454C5">
        <w:rPr>
          <w:sz w:val="19"/>
        </w:rPr>
        <w:t>La loi canadienne prévoit explicitement que l</w:t>
      </w:r>
      <w:r w:rsidR="000A5E84" w:rsidRPr="00C454C5">
        <w:rPr>
          <w:sz w:val="19"/>
        </w:rPr>
        <w:t>’</w:t>
      </w:r>
      <w:r w:rsidRPr="00C454C5">
        <w:rPr>
          <w:sz w:val="19"/>
        </w:rPr>
        <w:t>affection médicale doit être la cause des souffrances.</w:t>
      </w:r>
      <w:r w:rsidR="004101C2">
        <w:rPr>
          <w:sz w:val="19"/>
        </w:rPr>
        <w:t xml:space="preserve"> Au Québec, l</w:t>
      </w:r>
      <w:r w:rsidRPr="00C454C5">
        <w:rPr>
          <w:sz w:val="19"/>
        </w:rPr>
        <w:t>a Loi prévoit simplement que ces deux caractéristiques soient simultanées</w:t>
      </w:r>
      <w:ins w:id="194" w:author="Laure Halber" w:date="2022-09-12T17:44:00Z">
        <w:r w:rsidR="00154142">
          <w:rPr>
            <w:sz w:val="19"/>
          </w:rPr>
          <w:t>,</w:t>
        </w:r>
      </w:ins>
      <w:r w:rsidR="004101C2">
        <w:rPr>
          <w:sz w:val="19"/>
        </w:rPr>
        <w:t xml:space="preserve"> mais d’après</w:t>
      </w:r>
      <w:r w:rsidRPr="00C454C5">
        <w:rPr>
          <w:sz w:val="19"/>
        </w:rPr>
        <w:t xml:space="preserve"> les directives réglementaires, il doit exister un lien </w:t>
      </w:r>
      <w:ins w:id="195" w:author="Reviewer" w:date="2022-09-15T17:42:00Z">
        <w:r w:rsidR="00617079">
          <w:rPr>
            <w:sz w:val="19"/>
          </w:rPr>
          <w:t xml:space="preserve">de causalité </w:t>
        </w:r>
      </w:ins>
      <w:del w:id="196" w:author="Reviewer" w:date="2022-09-15T17:42:00Z">
        <w:r w:rsidRPr="00C454C5" w:rsidDel="00617079">
          <w:rPr>
            <w:sz w:val="19"/>
          </w:rPr>
          <w:delText xml:space="preserve">causal </w:delText>
        </w:r>
      </w:del>
      <w:r w:rsidRPr="00C454C5">
        <w:rPr>
          <w:sz w:val="19"/>
        </w:rPr>
        <w:t>entre l</w:t>
      </w:r>
      <w:r w:rsidR="000A5E84" w:rsidRPr="00C454C5">
        <w:rPr>
          <w:sz w:val="19"/>
        </w:rPr>
        <w:t>’</w:t>
      </w:r>
      <w:r w:rsidRPr="00C454C5">
        <w:rPr>
          <w:sz w:val="19"/>
        </w:rPr>
        <w:t>affection et la souffrance (voir par exemple Collège des M</w:t>
      </w:r>
      <w:r w:rsidR="000A5E84" w:rsidRPr="00C454C5">
        <w:rPr>
          <w:sz w:val="19"/>
        </w:rPr>
        <w:t>é</w:t>
      </w:r>
      <w:r w:rsidRPr="00C454C5">
        <w:rPr>
          <w:sz w:val="19"/>
        </w:rPr>
        <w:t xml:space="preserve">decins du Québec [CMQ et al.], </w:t>
      </w:r>
      <w:r w:rsidRPr="00C454C5">
        <w:rPr>
          <w:color w:val="00007F"/>
          <w:sz w:val="19"/>
        </w:rPr>
        <w:t>2018</w:t>
      </w:r>
      <w:r w:rsidRPr="00C454C5">
        <w:rPr>
          <w:sz w:val="19"/>
        </w:rPr>
        <w:t>, p. 20).</w:t>
      </w:r>
    </w:p>
    <w:p w14:paraId="681CBDEF" w14:textId="5EF80ECB" w:rsidR="00084D87" w:rsidRPr="00C454C5" w:rsidRDefault="00084D87" w:rsidP="00084D87">
      <w:pPr>
        <w:numPr>
          <w:ilvl w:val="0"/>
          <w:numId w:val="2"/>
        </w:numPr>
        <w:spacing w:line="253" w:lineRule="auto"/>
        <w:ind w:hanging="416"/>
      </w:pPr>
      <w:r w:rsidRPr="00C454C5">
        <w:rPr>
          <w:sz w:val="19"/>
        </w:rPr>
        <w:t>La dernière version des directives inclut également l</w:t>
      </w:r>
      <w:r w:rsidR="000A5E84" w:rsidRPr="00C454C5">
        <w:rPr>
          <w:sz w:val="19"/>
        </w:rPr>
        <w:t>’</w:t>
      </w:r>
      <w:r w:rsidRPr="00C454C5">
        <w:rPr>
          <w:sz w:val="19"/>
        </w:rPr>
        <w:t>Ordre professionnel des travailleurs sociaux, le barreau de Québec et la Chambre des notaires.</w:t>
      </w:r>
    </w:p>
    <w:p w14:paraId="310F1111" w14:textId="34D9498F" w:rsidR="00084D87" w:rsidRPr="00C454C5" w:rsidRDefault="00084D87" w:rsidP="004101C2">
      <w:pPr>
        <w:numPr>
          <w:ilvl w:val="0"/>
          <w:numId w:val="2"/>
        </w:numPr>
        <w:spacing w:after="27" w:line="253" w:lineRule="auto"/>
        <w:ind w:left="567" w:hanging="425"/>
      </w:pPr>
      <w:r w:rsidRPr="00C75A80">
        <w:rPr>
          <w:sz w:val="19"/>
        </w:rPr>
        <w:t>Les informations présentées</w:t>
      </w:r>
      <w:r w:rsidR="00C75A80" w:rsidRPr="00C75A80">
        <w:rPr>
          <w:sz w:val="19"/>
        </w:rPr>
        <w:t xml:space="preserve"> </w:t>
      </w:r>
      <w:r w:rsidRPr="00C75A80">
        <w:rPr>
          <w:sz w:val="19"/>
        </w:rPr>
        <w:t>dans</w:t>
      </w:r>
      <w:r w:rsidR="00C75A80" w:rsidRPr="00C75A80">
        <w:rPr>
          <w:sz w:val="19"/>
        </w:rPr>
        <w:t xml:space="preserve"> </w:t>
      </w:r>
      <w:r w:rsidRPr="00C75A80">
        <w:rPr>
          <w:sz w:val="19"/>
        </w:rPr>
        <w:t>ce</w:t>
      </w:r>
      <w:r w:rsidR="00C75A80" w:rsidRPr="00C75A80">
        <w:rPr>
          <w:sz w:val="19"/>
        </w:rPr>
        <w:t xml:space="preserve"> </w:t>
      </w:r>
      <w:r w:rsidRPr="00C75A80">
        <w:rPr>
          <w:sz w:val="19"/>
        </w:rPr>
        <w:t>paragraphe</w:t>
      </w:r>
      <w:r w:rsidR="00C75A80" w:rsidRPr="00C75A80">
        <w:rPr>
          <w:sz w:val="19"/>
        </w:rPr>
        <w:t xml:space="preserve"> </w:t>
      </w:r>
      <w:r w:rsidRPr="00C75A80">
        <w:rPr>
          <w:sz w:val="19"/>
        </w:rPr>
        <w:t>sont</w:t>
      </w:r>
      <w:r w:rsidR="00C75A80" w:rsidRPr="00C75A80">
        <w:rPr>
          <w:sz w:val="19"/>
        </w:rPr>
        <w:t xml:space="preserve"> </w:t>
      </w:r>
      <w:r w:rsidRPr="00C75A80">
        <w:rPr>
          <w:sz w:val="19"/>
        </w:rPr>
        <w:t>tirées</w:t>
      </w:r>
      <w:r w:rsidR="00C75A80" w:rsidRPr="00C75A80">
        <w:rPr>
          <w:sz w:val="19"/>
        </w:rPr>
        <w:t xml:space="preserve"> </w:t>
      </w:r>
      <w:r w:rsidRPr="00C75A80">
        <w:rPr>
          <w:sz w:val="19"/>
        </w:rPr>
        <w:t>de</w:t>
      </w:r>
      <w:r w:rsidR="00C75A80">
        <w:rPr>
          <w:sz w:val="19"/>
        </w:rPr>
        <w:t xml:space="preserve"> </w:t>
      </w:r>
      <w:r w:rsidRPr="00C75A80">
        <w:rPr>
          <w:sz w:val="19"/>
        </w:rPr>
        <w:t>Emanuel et al. (</w:t>
      </w:r>
      <w:r w:rsidRPr="00C75A80">
        <w:rPr>
          <w:color w:val="00007F"/>
          <w:sz w:val="19"/>
        </w:rPr>
        <w:t>2016</w:t>
      </w:r>
      <w:r w:rsidRPr="00C75A80">
        <w:rPr>
          <w:sz w:val="19"/>
        </w:rPr>
        <w:t>).</w:t>
      </w:r>
    </w:p>
    <w:p w14:paraId="2A0E7725" w14:textId="6EF51D9D" w:rsidR="00084D87" w:rsidRPr="00C454C5" w:rsidRDefault="00084D87" w:rsidP="00084D87">
      <w:pPr>
        <w:numPr>
          <w:ilvl w:val="0"/>
          <w:numId w:val="2"/>
        </w:numPr>
        <w:spacing w:after="51" w:line="253" w:lineRule="auto"/>
        <w:ind w:hanging="416"/>
      </w:pPr>
      <w:r w:rsidRPr="00C454C5">
        <w:rPr>
          <w:sz w:val="19"/>
        </w:rPr>
        <w:t>Voir les Procédures d</w:t>
      </w:r>
      <w:r w:rsidR="000A5E84" w:rsidRPr="00C454C5">
        <w:rPr>
          <w:sz w:val="19"/>
        </w:rPr>
        <w:t>’</w:t>
      </w:r>
      <w:r w:rsidRPr="00C454C5">
        <w:rPr>
          <w:sz w:val="19"/>
        </w:rPr>
        <w:t>examen de la pratique</w:t>
      </w:r>
      <w:r w:rsidR="004101C2">
        <w:rPr>
          <w:sz w:val="19"/>
        </w:rPr>
        <w:t>,</w:t>
      </w:r>
      <w:r w:rsidRPr="00C454C5">
        <w:rPr>
          <w:sz w:val="19"/>
        </w:rPr>
        <w:t xml:space="preserve"> qui expliquent comment les Comités régionaux d</w:t>
      </w:r>
      <w:r w:rsidR="000A5E84" w:rsidRPr="00C454C5">
        <w:rPr>
          <w:sz w:val="19"/>
        </w:rPr>
        <w:t>’</w:t>
      </w:r>
      <w:r w:rsidRPr="00C454C5">
        <w:rPr>
          <w:sz w:val="19"/>
        </w:rPr>
        <w:t>examen de l</w:t>
      </w:r>
      <w:r w:rsidR="000A5E84" w:rsidRPr="00C454C5">
        <w:rPr>
          <w:sz w:val="19"/>
        </w:rPr>
        <w:t>’</w:t>
      </w:r>
      <w:r w:rsidRPr="00C454C5">
        <w:rPr>
          <w:sz w:val="19"/>
        </w:rPr>
        <w:t xml:space="preserve">euthanasie interprètent les critères de soins obligatoires (RTE, </w:t>
      </w:r>
      <w:r w:rsidRPr="00C454C5">
        <w:rPr>
          <w:color w:val="00007F"/>
          <w:sz w:val="19"/>
        </w:rPr>
        <w:t>2018</w:t>
      </w:r>
      <w:r w:rsidRPr="00C454C5">
        <w:rPr>
          <w:sz w:val="19"/>
        </w:rPr>
        <w:t>). Le réseau SCEN composé de médecins-conseil</w:t>
      </w:r>
      <w:ins w:id="197" w:author="Laure Halber" w:date="2022-09-12T17:45:00Z">
        <w:r w:rsidR="006307C7">
          <w:rPr>
            <w:sz w:val="19"/>
          </w:rPr>
          <w:t>s</w:t>
        </w:r>
      </w:ins>
      <w:r w:rsidRPr="00C454C5">
        <w:rPr>
          <w:sz w:val="19"/>
        </w:rPr>
        <w:t xml:space="preserve"> formés offre également un soutien, des informations et des consultations </w:t>
      </w:r>
      <w:ins w:id="198" w:author="Reviewer" w:date="2022-09-15T17:43:00Z">
        <w:r w:rsidR="003905EA">
          <w:rPr>
            <w:sz w:val="19"/>
          </w:rPr>
          <w:t>officielles</w:t>
        </w:r>
      </w:ins>
      <w:del w:id="199" w:author="Reviewer" w:date="2022-09-15T17:43:00Z">
        <w:r w:rsidRPr="00C454C5" w:rsidDel="003905EA">
          <w:rPr>
            <w:sz w:val="19"/>
          </w:rPr>
          <w:delText>formelles</w:delText>
        </w:r>
      </w:del>
      <w:r w:rsidRPr="00C454C5">
        <w:rPr>
          <w:sz w:val="19"/>
        </w:rPr>
        <w:t>.</w:t>
      </w:r>
    </w:p>
    <w:p w14:paraId="07FD823D" w14:textId="583398E0" w:rsidR="00084D87" w:rsidRPr="00C454C5" w:rsidRDefault="004101C2" w:rsidP="00084D87">
      <w:pPr>
        <w:numPr>
          <w:ilvl w:val="0"/>
          <w:numId w:val="2"/>
        </w:numPr>
        <w:spacing w:after="31" w:line="253" w:lineRule="auto"/>
        <w:ind w:hanging="416"/>
      </w:pPr>
      <w:r>
        <w:rPr>
          <w:sz w:val="19"/>
        </w:rPr>
        <w:t>Pour</w:t>
      </w:r>
      <w:r w:rsidR="00084D87" w:rsidRPr="00C454C5">
        <w:rPr>
          <w:sz w:val="19"/>
        </w:rPr>
        <w:t xml:space="preserve"> un cas donné, le médecin qui évalue les documents écrits envoyés à EXIT n</w:t>
      </w:r>
      <w:r w:rsidR="000A5E84" w:rsidRPr="00C454C5">
        <w:rPr>
          <w:sz w:val="19"/>
        </w:rPr>
        <w:t>’</w:t>
      </w:r>
      <w:r w:rsidR="00084D87" w:rsidRPr="00C454C5">
        <w:rPr>
          <w:sz w:val="19"/>
        </w:rPr>
        <w:t xml:space="preserve">est pas </w:t>
      </w:r>
      <w:r>
        <w:rPr>
          <w:sz w:val="19"/>
        </w:rPr>
        <w:t>obligatoirement celui</w:t>
      </w:r>
      <w:r w:rsidR="00084D87" w:rsidRPr="00C454C5">
        <w:rPr>
          <w:sz w:val="19"/>
        </w:rPr>
        <w:t xml:space="preserve"> qui prescrit la substance létale.</w:t>
      </w:r>
    </w:p>
    <w:p w14:paraId="237A0FB1" w14:textId="6AC0D3B4" w:rsidR="00084D87" w:rsidRPr="00C454C5" w:rsidRDefault="00084D87" w:rsidP="00084D87">
      <w:pPr>
        <w:numPr>
          <w:ilvl w:val="0"/>
          <w:numId w:val="2"/>
        </w:numPr>
        <w:spacing w:after="29" w:line="253" w:lineRule="auto"/>
        <w:ind w:hanging="416"/>
      </w:pPr>
      <w:r w:rsidRPr="00C454C5">
        <w:rPr>
          <w:sz w:val="19"/>
        </w:rPr>
        <w:t>Selon l</w:t>
      </w:r>
      <w:r w:rsidR="000A5E84" w:rsidRPr="00C454C5">
        <w:rPr>
          <w:sz w:val="19"/>
        </w:rPr>
        <w:t>’</w:t>
      </w:r>
      <w:r w:rsidRPr="00C454C5">
        <w:rPr>
          <w:sz w:val="19"/>
        </w:rPr>
        <w:t xml:space="preserve">interprétation des tribunaux, le </w:t>
      </w:r>
      <w:r w:rsidRPr="00C454C5">
        <w:rPr>
          <w:rFonts w:ascii="Calibri" w:eastAsia="Calibri" w:hAnsi="Calibri" w:cs="Calibri"/>
          <w:sz w:val="19"/>
        </w:rPr>
        <w:t>« </w:t>
      </w:r>
      <w:r w:rsidRPr="00C454C5">
        <w:rPr>
          <w:sz w:val="19"/>
        </w:rPr>
        <w:t>devoir de diligence</w:t>
      </w:r>
      <w:r w:rsidRPr="00C454C5">
        <w:rPr>
          <w:rFonts w:ascii="Calibri" w:eastAsia="Calibri" w:hAnsi="Calibri" w:cs="Calibri"/>
          <w:sz w:val="19"/>
        </w:rPr>
        <w:t> »</w:t>
      </w:r>
      <w:r w:rsidRPr="00C454C5">
        <w:rPr>
          <w:sz w:val="19"/>
        </w:rPr>
        <w:t xml:space="preserve"> suppose d</w:t>
      </w:r>
      <w:r w:rsidR="000A5E84" w:rsidRPr="00C454C5">
        <w:rPr>
          <w:sz w:val="19"/>
        </w:rPr>
        <w:t>’</w:t>
      </w:r>
      <w:r w:rsidRPr="00C454C5">
        <w:rPr>
          <w:sz w:val="19"/>
        </w:rPr>
        <w:t>adhérer aux directives de l</w:t>
      </w:r>
      <w:r w:rsidR="000A5E84" w:rsidRPr="00C454C5">
        <w:rPr>
          <w:sz w:val="19"/>
        </w:rPr>
        <w:t>’</w:t>
      </w:r>
      <w:r w:rsidRPr="00C454C5">
        <w:rPr>
          <w:sz w:val="19"/>
        </w:rPr>
        <w:t>AMMS. Avant que l</w:t>
      </w:r>
      <w:r w:rsidR="000A5E84" w:rsidRPr="00C454C5">
        <w:rPr>
          <w:sz w:val="19"/>
        </w:rPr>
        <w:t>’</w:t>
      </w:r>
      <w:r w:rsidRPr="00C454C5">
        <w:rPr>
          <w:sz w:val="19"/>
        </w:rPr>
        <w:t>AMMS ne modifie ses directives et n</w:t>
      </w:r>
      <w:r w:rsidR="000A5E84" w:rsidRPr="00C454C5">
        <w:rPr>
          <w:sz w:val="19"/>
        </w:rPr>
        <w:t>’</w:t>
      </w:r>
      <w:r w:rsidRPr="00C454C5">
        <w:rPr>
          <w:sz w:val="19"/>
        </w:rPr>
        <w:t>abandonne le critère de fin de vie, les médecins devaient se conformer aux directives seulement dans les cas où le patient était en fin de vie, puisque les directives avaient été conçues pour ces cas-là. Dans les autres cas, les médecins devaient suivre le cadre légal général.</w:t>
      </w:r>
    </w:p>
    <w:p w14:paraId="1CB8AF40" w14:textId="7D00501C" w:rsidR="00084D87" w:rsidRPr="00C454C5" w:rsidRDefault="00084D87" w:rsidP="00084D87">
      <w:pPr>
        <w:numPr>
          <w:ilvl w:val="0"/>
          <w:numId w:val="2"/>
        </w:numPr>
        <w:spacing w:after="28" w:line="253" w:lineRule="auto"/>
        <w:ind w:hanging="416"/>
      </w:pPr>
      <w:r w:rsidRPr="00C454C5">
        <w:rPr>
          <w:sz w:val="19"/>
        </w:rPr>
        <w:t>L</w:t>
      </w:r>
      <w:r w:rsidR="000A5E84" w:rsidRPr="00C454C5">
        <w:rPr>
          <w:sz w:val="19"/>
        </w:rPr>
        <w:t>’</w:t>
      </w:r>
      <w:r w:rsidRPr="00C454C5">
        <w:rPr>
          <w:sz w:val="19"/>
        </w:rPr>
        <w:t>AMMS est une institution de financement qui soutient la recherche en sciences médicales et les relations entre la science et la société. Pour la liste complète des critères, voir AMMS (</w:t>
      </w:r>
      <w:r w:rsidRPr="00C454C5">
        <w:rPr>
          <w:color w:val="00007F"/>
          <w:sz w:val="19"/>
        </w:rPr>
        <w:t>2018</w:t>
      </w:r>
      <w:r w:rsidRPr="00C454C5">
        <w:rPr>
          <w:sz w:val="19"/>
        </w:rPr>
        <w:t>, p. 23).</w:t>
      </w:r>
    </w:p>
    <w:p w14:paraId="7427FBB2" w14:textId="120FC13B" w:rsidR="00084D87" w:rsidRPr="00C454C5" w:rsidRDefault="00084D87" w:rsidP="00084D87">
      <w:pPr>
        <w:numPr>
          <w:ilvl w:val="0"/>
          <w:numId w:val="2"/>
        </w:numPr>
        <w:spacing w:after="527" w:line="253" w:lineRule="auto"/>
        <w:ind w:hanging="416"/>
      </w:pPr>
      <w:r w:rsidRPr="00C454C5">
        <w:rPr>
          <w:sz w:val="19"/>
        </w:rPr>
        <w:t>Bien que la neutralité normative de la VBP soit elle</w:t>
      </w:r>
      <w:r w:rsidR="00FE7394" w:rsidRPr="00C454C5">
        <w:rPr>
          <w:sz w:val="19"/>
        </w:rPr>
        <w:t>-</w:t>
      </w:r>
      <w:r w:rsidRPr="00C454C5">
        <w:rPr>
          <w:sz w:val="19"/>
        </w:rPr>
        <w:t xml:space="preserve">même mise en question (voir Hutchinson et Read, </w:t>
      </w:r>
      <w:r w:rsidRPr="00C454C5">
        <w:rPr>
          <w:color w:val="00007F"/>
          <w:sz w:val="19"/>
        </w:rPr>
        <w:t>2014</w:t>
      </w:r>
      <w:r w:rsidRPr="00C454C5">
        <w:rPr>
          <w:sz w:val="19"/>
        </w:rPr>
        <w:t>).</w:t>
      </w:r>
    </w:p>
    <w:p w14:paraId="3CEFC683" w14:textId="77777777" w:rsidR="00084D87" w:rsidRPr="00C454C5" w:rsidRDefault="00084D87" w:rsidP="00084D87">
      <w:pPr>
        <w:spacing w:after="103" w:line="248" w:lineRule="auto"/>
        <w:ind w:left="-5" w:right="386" w:hanging="10"/>
        <w:jc w:val="left"/>
      </w:pPr>
      <w:r w:rsidRPr="00C454C5">
        <w:rPr>
          <w:rFonts w:ascii="Calibri" w:eastAsia="Calibri" w:hAnsi="Calibri" w:cs="Calibri"/>
          <w:color w:val="0F157E"/>
          <w:sz w:val="22"/>
        </w:rPr>
        <w:t>Remerciements</w:t>
      </w:r>
    </w:p>
    <w:p w14:paraId="559F6A54" w14:textId="77777777" w:rsidR="00084D87" w:rsidRPr="00C454C5" w:rsidRDefault="00084D87" w:rsidP="00084D87">
      <w:pPr>
        <w:spacing w:line="253" w:lineRule="auto"/>
        <w:ind w:left="-15" w:firstLine="0"/>
      </w:pPr>
      <w:r w:rsidRPr="00C454C5">
        <w:rPr>
          <w:sz w:val="19"/>
        </w:rPr>
        <w:t>Les recherches de Samuel Blouin ont été financées par la Fondation Pierre Elliott Trudeau.</w:t>
      </w:r>
    </w:p>
    <w:p w14:paraId="5FBEF114" w14:textId="0D436F12" w:rsidR="00084D87" w:rsidRPr="00C454C5" w:rsidRDefault="00084D87" w:rsidP="00084D87">
      <w:pPr>
        <w:spacing w:after="410" w:line="253" w:lineRule="auto"/>
        <w:ind w:left="-15" w:firstLine="240"/>
      </w:pPr>
      <w:r w:rsidRPr="00C454C5">
        <w:rPr>
          <w:sz w:val="19"/>
        </w:rPr>
        <w:lastRenderedPageBreak/>
        <w:t>Les recherches de Mona Gupta sur l</w:t>
      </w:r>
      <w:r w:rsidR="000A5E84" w:rsidRPr="00C454C5">
        <w:rPr>
          <w:sz w:val="19"/>
        </w:rPr>
        <w:t>’</w:t>
      </w:r>
      <w:r w:rsidRPr="00C454C5">
        <w:rPr>
          <w:sz w:val="19"/>
        </w:rPr>
        <w:t>évaluation de la souffrance sont en partie soutenues par une subvention des Ins</w:t>
      </w:r>
      <w:r w:rsidR="00FE7394" w:rsidRPr="00C454C5">
        <w:rPr>
          <w:sz w:val="19"/>
        </w:rPr>
        <w:t>t</w:t>
      </w:r>
      <w:r w:rsidRPr="00C454C5">
        <w:rPr>
          <w:sz w:val="19"/>
        </w:rPr>
        <w:t>ituts de recherche en santé du Canada (201709PJT-388291).</w:t>
      </w:r>
    </w:p>
    <w:p w14:paraId="3B3380EE" w14:textId="77777777" w:rsidR="00084D87" w:rsidRPr="00C454C5" w:rsidRDefault="00084D87" w:rsidP="00084D87">
      <w:pPr>
        <w:spacing w:after="103" w:line="248" w:lineRule="auto"/>
        <w:ind w:left="-5" w:right="386" w:hanging="10"/>
        <w:jc w:val="left"/>
      </w:pPr>
      <w:r w:rsidRPr="00C454C5">
        <w:rPr>
          <w:rFonts w:ascii="Calibri" w:eastAsia="Calibri" w:hAnsi="Calibri" w:cs="Calibri"/>
          <w:color w:val="0F157E"/>
          <w:sz w:val="22"/>
        </w:rPr>
        <w:t>Références</w:t>
      </w:r>
    </w:p>
    <w:p w14:paraId="478F4D58" w14:textId="77777777" w:rsidR="00D05918" w:rsidRDefault="00D05918">
      <w:pPr>
        <w:spacing w:line="253" w:lineRule="auto"/>
        <w:ind w:left="194" w:hanging="209"/>
        <w:jc w:val="left"/>
        <w:rPr>
          <w:color w:val="00007F"/>
          <w:sz w:val="19"/>
        </w:rPr>
        <w:pPrChange w:id="200" w:author="Reviewer" w:date="2022-09-14T11:16:00Z">
          <w:pPr>
            <w:spacing w:line="253" w:lineRule="auto"/>
            <w:ind w:left="194" w:hanging="209"/>
          </w:pPr>
        </w:pPrChange>
      </w:pPr>
      <w:r>
        <w:rPr>
          <w:sz w:val="19"/>
        </w:rPr>
        <w:t>Académie suisse des sciences médicales</w:t>
      </w:r>
      <w:r w:rsidRPr="00C454C5">
        <w:rPr>
          <w:sz w:val="19"/>
        </w:rPr>
        <w:t xml:space="preserve">. </w:t>
      </w:r>
      <w:r w:rsidRPr="00D05918">
        <w:rPr>
          <w:sz w:val="19"/>
          <w:lang w:val="en-US"/>
        </w:rPr>
        <w:t xml:space="preserve">(2018). </w:t>
      </w:r>
      <w:commentRangeStart w:id="201"/>
      <w:r w:rsidRPr="00D05918">
        <w:rPr>
          <w:sz w:val="19"/>
          <w:lang w:val="en-US"/>
        </w:rPr>
        <w:t xml:space="preserve">Management of dying and death. </w:t>
      </w:r>
      <w:r>
        <w:fldChar w:fldCharType="begin"/>
      </w:r>
      <w:r w:rsidRPr="00F61E43">
        <w:rPr>
          <w:lang w:val="en-US"/>
          <w:rPrChange w:id="202" w:author="Laure Halber" w:date="2022-09-12T17:40:00Z">
            <w:rPr/>
          </w:rPrChange>
        </w:rPr>
        <w:instrText xml:space="preserve"> HYPERLINK "https://www.samw.ch/en/Ethics/Ethics-in-end-of-life-care/Guidelines-management-dying-death.html" </w:instrText>
      </w:r>
      <w:r>
        <w:fldChar w:fldCharType="separate"/>
      </w:r>
      <w:r w:rsidRPr="00C454C5">
        <w:rPr>
          <w:color w:val="00007F"/>
          <w:sz w:val="19"/>
        </w:rPr>
        <w:t>https://www.samw.ch/en/Ethics/Ethics</w:t>
      </w:r>
      <w:r>
        <w:rPr>
          <w:color w:val="00007F"/>
          <w:sz w:val="19"/>
        </w:rPr>
        <w:fldChar w:fldCharType="end"/>
      </w:r>
      <w:r>
        <w:fldChar w:fldCharType="begin"/>
      </w:r>
      <w:r>
        <w:instrText xml:space="preserve"> HYPERLINK "https://www.samw.ch/en/Ethics/Ethics-in-end-of-life-care/Guidelines-management-dying-death.html" </w:instrText>
      </w:r>
      <w:r>
        <w:fldChar w:fldCharType="separate"/>
      </w:r>
      <w:r w:rsidRPr="00C454C5">
        <w:rPr>
          <w:color w:val="00007F"/>
          <w:sz w:val="19"/>
        </w:rPr>
        <w:t xml:space="preserve">in-end-of-life-care/Guidelines-management-dying-death. </w:t>
      </w:r>
      <w:r>
        <w:rPr>
          <w:color w:val="00007F"/>
          <w:sz w:val="19"/>
        </w:rPr>
        <w:fldChar w:fldCharType="end"/>
      </w:r>
      <w:r>
        <w:fldChar w:fldCharType="begin"/>
      </w:r>
      <w:r>
        <w:instrText xml:space="preserve"> HYPERLINK "https://www.samw.ch/en/Ethics/Ethics-in-end-of-life-care/Guidelines-management-dying-death.html" </w:instrText>
      </w:r>
      <w:r>
        <w:fldChar w:fldCharType="separate"/>
      </w:r>
      <w:r w:rsidRPr="00C454C5">
        <w:rPr>
          <w:color w:val="00007F"/>
          <w:sz w:val="19"/>
        </w:rPr>
        <w:t>html</w:t>
      </w:r>
      <w:r>
        <w:rPr>
          <w:color w:val="00007F"/>
          <w:sz w:val="19"/>
        </w:rPr>
        <w:fldChar w:fldCharType="end"/>
      </w:r>
      <w:commentRangeEnd w:id="201"/>
      <w:r>
        <w:rPr>
          <w:rStyle w:val="CommentReference"/>
        </w:rPr>
        <w:commentReference w:id="201"/>
      </w:r>
    </w:p>
    <w:p w14:paraId="45359681" w14:textId="33DBB70B" w:rsidR="00AE01C8" w:rsidRPr="00C454C5" w:rsidRDefault="00AE01C8" w:rsidP="00AE01C8">
      <w:pPr>
        <w:spacing w:line="250" w:lineRule="auto"/>
        <w:ind w:left="195" w:hanging="210"/>
      </w:pPr>
      <w:r>
        <w:rPr>
          <w:sz w:val="19"/>
        </w:rPr>
        <w:t>Association royale de médecine des Pays-Bas [</w:t>
      </w:r>
      <w:r w:rsidRPr="00C454C5">
        <w:rPr>
          <w:sz w:val="19"/>
        </w:rPr>
        <w:t>Royal Dutch Medical Association</w:t>
      </w:r>
      <w:r>
        <w:rPr>
          <w:sz w:val="19"/>
        </w:rPr>
        <w:t xml:space="preserve">, </w:t>
      </w:r>
      <w:r w:rsidRPr="00C454C5">
        <w:rPr>
          <w:sz w:val="19"/>
        </w:rPr>
        <w:t xml:space="preserve">KNMG]. </w:t>
      </w:r>
      <w:r w:rsidRPr="00AE01C8">
        <w:rPr>
          <w:sz w:val="19"/>
          <w:lang w:val="en-US"/>
        </w:rPr>
        <w:t xml:space="preserve">(2011). The role of the physician in the voluntary termination of life. </w:t>
      </w:r>
      <w:r>
        <w:fldChar w:fldCharType="begin"/>
      </w:r>
      <w:r w:rsidRPr="00F61E43">
        <w:rPr>
          <w:lang w:val="en-US"/>
          <w:rPrChange w:id="203" w:author="Laure Halber" w:date="2022-09-12T17:40:00Z">
            <w:rPr/>
          </w:rPrChange>
        </w:rPr>
        <w:instrText xml:space="preserve"> HYPERLINK "https://www.knmg.nl/web/file?uuid=b55c1fae-0ab6-47cb-a979-1970e6f60ae6&amp;owner=5c945405-d6ca-4deb-aa16-7af2088aa173&amp;contentid=262" </w:instrText>
      </w:r>
      <w:r>
        <w:fldChar w:fldCharType="separate"/>
      </w:r>
      <w:r w:rsidRPr="00C454C5">
        <w:rPr>
          <w:color w:val="00007F"/>
          <w:sz w:val="19"/>
        </w:rPr>
        <w:t>https://www.knmg.nl/web/file?uuid=b55c1fae-0ab6-47cb</w:t>
      </w:r>
      <w:r>
        <w:rPr>
          <w:color w:val="00007F"/>
          <w:sz w:val="19"/>
        </w:rPr>
        <w:fldChar w:fldCharType="end"/>
      </w:r>
      <w:hyperlink r:id="rId18" w:history="1">
        <w:r w:rsidRPr="00C454C5">
          <w:rPr>
            <w:color w:val="00007F"/>
            <w:sz w:val="19"/>
          </w:rPr>
          <w:t>a979-1970e6f60ae6&amp;owner=5c945405-d6ca-4deb-aa16-</w:t>
        </w:r>
      </w:hyperlink>
      <w:hyperlink r:id="rId19" w:history="1">
        <w:r w:rsidRPr="00C454C5">
          <w:rPr>
            <w:color w:val="00007F"/>
            <w:sz w:val="19"/>
          </w:rPr>
          <w:t>7af2088aa173&amp;contentid=262</w:t>
        </w:r>
      </w:hyperlink>
    </w:p>
    <w:p w14:paraId="41E5FD2F" w14:textId="666FA912" w:rsidR="00084D87" w:rsidRPr="00C454C5" w:rsidRDefault="00084D87" w:rsidP="00084D87">
      <w:pPr>
        <w:spacing w:line="253" w:lineRule="auto"/>
        <w:ind w:left="194" w:hanging="209"/>
      </w:pPr>
      <w:r w:rsidRPr="00C454C5">
        <w:rPr>
          <w:sz w:val="19"/>
        </w:rPr>
        <w:t>Barnikol, M. (2018). L</w:t>
      </w:r>
      <w:r w:rsidR="004101C2">
        <w:rPr>
          <w:rFonts w:ascii="Calibri" w:eastAsia="Calibri" w:hAnsi="Calibri" w:cs="Calibri"/>
          <w:sz w:val="19"/>
        </w:rPr>
        <w:t>’</w:t>
      </w:r>
      <w:r w:rsidRPr="00C454C5">
        <w:rPr>
          <w:sz w:val="19"/>
        </w:rPr>
        <w:t>assistance au suicide dans les nouvelles directives de l</w:t>
      </w:r>
      <w:r w:rsidR="000A5E84" w:rsidRPr="00C454C5">
        <w:rPr>
          <w:rFonts w:ascii="Calibri" w:eastAsia="Calibri" w:hAnsi="Calibri" w:cs="Calibri"/>
          <w:sz w:val="19"/>
        </w:rPr>
        <w:t>’</w:t>
      </w:r>
      <w:r w:rsidRPr="00C454C5">
        <w:rPr>
          <w:sz w:val="19"/>
        </w:rPr>
        <w:t xml:space="preserve">ASSM. Bulletin </w:t>
      </w:r>
      <w:r w:rsidR="006B4486" w:rsidRPr="00C454C5">
        <w:rPr>
          <w:sz w:val="19"/>
        </w:rPr>
        <w:t>d</w:t>
      </w:r>
      <w:r w:rsidRPr="00C454C5">
        <w:rPr>
          <w:sz w:val="19"/>
        </w:rPr>
        <w:t>es M</w:t>
      </w:r>
      <w:r w:rsidR="003368EE" w:rsidRPr="00C454C5">
        <w:rPr>
          <w:sz w:val="19"/>
        </w:rPr>
        <w:t>é</w:t>
      </w:r>
      <w:r w:rsidRPr="00C454C5">
        <w:rPr>
          <w:sz w:val="19"/>
        </w:rPr>
        <w:t>decins Suisses, 99(41), 1392</w:t>
      </w:r>
      <w:r w:rsidR="006B4486" w:rsidRPr="00C454C5">
        <w:rPr>
          <w:rFonts w:ascii="Calibri" w:eastAsia="Calibri" w:hAnsi="Calibri" w:cs="Calibri"/>
          <w:sz w:val="19"/>
        </w:rPr>
        <w:t>-</w:t>
      </w:r>
      <w:r w:rsidRPr="00C454C5">
        <w:rPr>
          <w:sz w:val="19"/>
        </w:rPr>
        <w:t xml:space="preserve">1396. </w:t>
      </w:r>
      <w:hyperlink r:id="rId20" w:history="1">
        <w:r w:rsidRPr="00C454C5">
          <w:rPr>
            <w:color w:val="00007F"/>
            <w:sz w:val="19"/>
          </w:rPr>
          <w:t xml:space="preserve">https:// </w:t>
        </w:r>
      </w:hyperlink>
      <w:hyperlink r:id="rId21" w:history="1">
        <w:r w:rsidRPr="00C454C5">
          <w:rPr>
            <w:color w:val="00007F"/>
            <w:sz w:val="19"/>
          </w:rPr>
          <w:t>bullmed.ch/article/doi/bms.2018.17179/</w:t>
        </w:r>
      </w:hyperlink>
    </w:p>
    <w:p w14:paraId="2F2EBBEF" w14:textId="267BBCFC" w:rsidR="00084D87" w:rsidRPr="00C454C5" w:rsidRDefault="00084D87" w:rsidP="00084D87">
      <w:pPr>
        <w:spacing w:line="253" w:lineRule="auto"/>
        <w:ind w:left="194" w:hanging="209"/>
      </w:pPr>
      <w:r w:rsidRPr="00C454C5">
        <w:rPr>
          <w:sz w:val="19"/>
        </w:rPr>
        <w:t xml:space="preserve">Beldi, N. (2008). La </w:t>
      </w:r>
      <w:r w:rsidR="006B4486" w:rsidRPr="00C454C5">
        <w:rPr>
          <w:sz w:val="19"/>
        </w:rPr>
        <w:t>problématique</w:t>
      </w:r>
      <w:r w:rsidRPr="00C454C5">
        <w:rPr>
          <w:sz w:val="19"/>
        </w:rPr>
        <w:t xml:space="preserve"> de l</w:t>
      </w:r>
      <w:r w:rsidR="000A5E84" w:rsidRPr="00C454C5">
        <w:rPr>
          <w:rFonts w:ascii="Calibri" w:eastAsia="Calibri" w:hAnsi="Calibri" w:cs="Calibri"/>
          <w:sz w:val="19"/>
        </w:rPr>
        <w:t>’</w:t>
      </w:r>
      <w:r w:rsidRPr="00C454C5">
        <w:rPr>
          <w:sz w:val="19"/>
        </w:rPr>
        <w:t xml:space="preserve">assistance au suicide en droit suisse. Jusletter, (9). </w:t>
      </w:r>
      <w:r w:rsidR="006B4486" w:rsidRPr="00C454C5">
        <w:rPr>
          <w:sz w:val="19"/>
        </w:rPr>
        <w:t>Téléchargé le</w:t>
      </w:r>
      <w:r w:rsidRPr="00C454C5">
        <w:rPr>
          <w:sz w:val="19"/>
        </w:rPr>
        <w:t xml:space="preserve"> 3</w:t>
      </w:r>
      <w:r w:rsidR="006B4486" w:rsidRPr="00C454C5">
        <w:rPr>
          <w:sz w:val="19"/>
        </w:rPr>
        <w:t xml:space="preserve"> décembre</w:t>
      </w:r>
      <w:r w:rsidRPr="00C454C5">
        <w:rPr>
          <w:sz w:val="19"/>
        </w:rPr>
        <w:t xml:space="preserve"> 2008</w:t>
      </w:r>
      <w:r w:rsidR="006B4486" w:rsidRPr="00C454C5">
        <w:rPr>
          <w:sz w:val="19"/>
        </w:rPr>
        <w:t xml:space="preserve"> </w:t>
      </w:r>
      <w:r w:rsidR="004101C2">
        <w:rPr>
          <w:sz w:val="19"/>
        </w:rPr>
        <w:t>sur</w:t>
      </w:r>
      <w:r w:rsidRPr="00C454C5">
        <w:rPr>
          <w:sz w:val="19"/>
        </w:rPr>
        <w:t xml:space="preserve"> </w:t>
      </w:r>
      <w:hyperlink r:id="rId22" w:history="1">
        <w:r w:rsidRPr="00C454C5">
          <w:rPr>
            <w:color w:val="00007F"/>
            <w:sz w:val="19"/>
          </w:rPr>
          <w:t>www.jusletter.ch</w:t>
        </w:r>
      </w:hyperlink>
    </w:p>
    <w:p w14:paraId="6B48E081" w14:textId="71072492" w:rsidR="00084D87" w:rsidRPr="00C454C5" w:rsidRDefault="00084D87" w:rsidP="00C454C5">
      <w:pPr>
        <w:spacing w:after="3" w:line="247" w:lineRule="auto"/>
        <w:ind w:left="195" w:right="-12" w:hanging="210"/>
      </w:pPr>
      <w:r w:rsidRPr="00C454C5">
        <w:rPr>
          <w:sz w:val="19"/>
        </w:rPr>
        <w:t>Blouin, S. (2020). Administrer les demandes de mort</w:t>
      </w:r>
      <w:r w:rsidR="00C75A80">
        <w:rPr>
          <w:sz w:val="19"/>
        </w:rPr>
        <w:t> </w:t>
      </w:r>
      <w:r w:rsidRPr="00C454C5">
        <w:rPr>
          <w:sz w:val="19"/>
        </w:rPr>
        <w:t>: comparaison de l</w:t>
      </w:r>
      <w:r w:rsidR="000A5E84" w:rsidRPr="00C454C5">
        <w:rPr>
          <w:rFonts w:ascii="Calibri" w:eastAsia="Calibri" w:hAnsi="Calibri" w:cs="Calibri"/>
          <w:sz w:val="19"/>
        </w:rPr>
        <w:t>’</w:t>
      </w:r>
      <w:r w:rsidRPr="00C454C5">
        <w:rPr>
          <w:sz w:val="19"/>
        </w:rPr>
        <w:t xml:space="preserve">aide </w:t>
      </w:r>
      <w:r w:rsidR="00C75A80" w:rsidRPr="00C454C5">
        <w:rPr>
          <w:sz w:val="19"/>
        </w:rPr>
        <w:t>médicale</w:t>
      </w:r>
      <w:r w:rsidRPr="00C454C5">
        <w:rPr>
          <w:sz w:val="19"/>
        </w:rPr>
        <w:t xml:space="preserve"> </w:t>
      </w:r>
      <w:r w:rsidR="00C75A80">
        <w:rPr>
          <w:sz w:val="19"/>
        </w:rPr>
        <w:t>à</w:t>
      </w:r>
      <w:r w:rsidRPr="00C454C5">
        <w:rPr>
          <w:sz w:val="19"/>
        </w:rPr>
        <w:t xml:space="preserve"> mourir (Qu</w:t>
      </w:r>
      <w:r w:rsidR="00C75A80">
        <w:rPr>
          <w:sz w:val="19"/>
        </w:rPr>
        <w:t>é</w:t>
      </w:r>
      <w:r w:rsidRPr="00C454C5">
        <w:rPr>
          <w:sz w:val="19"/>
        </w:rPr>
        <w:t>bec) et de l</w:t>
      </w:r>
      <w:r w:rsidR="000A5E84" w:rsidRPr="00C454C5">
        <w:rPr>
          <w:rFonts w:ascii="Calibri" w:eastAsia="Calibri" w:hAnsi="Calibri" w:cs="Calibri"/>
          <w:sz w:val="19"/>
        </w:rPr>
        <w:t>’</w:t>
      </w:r>
      <w:r w:rsidRPr="00C454C5">
        <w:rPr>
          <w:sz w:val="19"/>
        </w:rPr>
        <w:t>assistance au suicide (canton de Vaud) [</w:t>
      </w:r>
      <w:r w:rsidR="00C75A80">
        <w:rPr>
          <w:sz w:val="19"/>
        </w:rPr>
        <w:t>thèse de doctorat non publiée</w:t>
      </w:r>
      <w:r w:rsidRPr="00C454C5">
        <w:rPr>
          <w:sz w:val="19"/>
        </w:rPr>
        <w:t xml:space="preserve">]. </w:t>
      </w:r>
      <w:r w:rsidR="00C75A80" w:rsidRPr="00C454C5">
        <w:rPr>
          <w:sz w:val="19"/>
        </w:rPr>
        <w:t>Université</w:t>
      </w:r>
      <w:r w:rsidRPr="00C454C5">
        <w:rPr>
          <w:sz w:val="19"/>
        </w:rPr>
        <w:t xml:space="preserve"> de </w:t>
      </w:r>
      <w:r w:rsidR="00C75A80" w:rsidRPr="00C454C5">
        <w:rPr>
          <w:sz w:val="19"/>
        </w:rPr>
        <w:t>Montréal</w:t>
      </w:r>
      <w:r w:rsidRPr="00C454C5">
        <w:rPr>
          <w:sz w:val="19"/>
        </w:rPr>
        <w:t xml:space="preserve"> </w:t>
      </w:r>
      <w:r w:rsidR="00C75A80">
        <w:rPr>
          <w:sz w:val="19"/>
        </w:rPr>
        <w:t>et</w:t>
      </w:r>
      <w:r w:rsidRPr="00C454C5">
        <w:rPr>
          <w:sz w:val="19"/>
        </w:rPr>
        <w:t xml:space="preserve"> </w:t>
      </w:r>
      <w:r w:rsidR="00C75A80" w:rsidRPr="00C454C5">
        <w:rPr>
          <w:sz w:val="19"/>
        </w:rPr>
        <w:t>Université</w:t>
      </w:r>
      <w:r w:rsidRPr="00C454C5">
        <w:rPr>
          <w:sz w:val="19"/>
        </w:rPr>
        <w:t xml:space="preserve"> de Lausanne.</w:t>
      </w:r>
    </w:p>
    <w:p w14:paraId="65D9A82D" w14:textId="194B5E24" w:rsidR="00084D87" w:rsidRPr="00C454C5" w:rsidRDefault="00084D87" w:rsidP="00084D87">
      <w:pPr>
        <w:spacing w:line="253" w:lineRule="auto"/>
        <w:ind w:left="194" w:hanging="209"/>
      </w:pPr>
      <w:r w:rsidRPr="00C454C5">
        <w:rPr>
          <w:sz w:val="19"/>
        </w:rPr>
        <w:t>Blouin, S., Gerson, S. M.</w:t>
      </w:r>
      <w:r w:rsidR="00F461D5">
        <w:rPr>
          <w:sz w:val="19"/>
        </w:rPr>
        <w:t xml:space="preserve"> et</w:t>
      </w:r>
      <w:r w:rsidRPr="00C454C5">
        <w:rPr>
          <w:sz w:val="19"/>
        </w:rPr>
        <w:t xml:space="preserve"> Cavalli, S. (2021). </w:t>
      </w:r>
      <w:r w:rsidRPr="00882B60">
        <w:rPr>
          <w:sz w:val="19"/>
          <w:lang w:val="en-US"/>
        </w:rPr>
        <w:t xml:space="preserve">Assistance in dying across borders: How the transnational circulations of persons, terms and themes influence the construction of a public problem. </w:t>
      </w:r>
      <w:r w:rsidRPr="00C454C5">
        <w:rPr>
          <w:sz w:val="19"/>
        </w:rPr>
        <w:t xml:space="preserve">Death Studies. </w:t>
      </w:r>
      <w:hyperlink r:id="rId23" w:history="1">
        <w:r w:rsidRPr="00C454C5">
          <w:rPr>
            <w:color w:val="00007F"/>
            <w:sz w:val="19"/>
          </w:rPr>
          <w:t xml:space="preserve">https://doi.org/10. </w:t>
        </w:r>
      </w:hyperlink>
      <w:hyperlink r:id="rId24" w:history="1">
        <w:r w:rsidRPr="00C454C5">
          <w:rPr>
            <w:color w:val="00007F"/>
            <w:sz w:val="19"/>
          </w:rPr>
          <w:t>1080/07481187.2021.1926632</w:t>
        </w:r>
      </w:hyperlink>
    </w:p>
    <w:p w14:paraId="6A15B52A" w14:textId="4F977335" w:rsidR="00084D87" w:rsidRPr="00C454C5" w:rsidRDefault="00084D87" w:rsidP="00084D87">
      <w:pPr>
        <w:spacing w:line="253" w:lineRule="auto"/>
        <w:ind w:left="194" w:hanging="209"/>
      </w:pPr>
      <w:r w:rsidRPr="00C454C5">
        <w:rPr>
          <w:sz w:val="19"/>
        </w:rPr>
        <w:t xml:space="preserve">Canada. (2016). </w:t>
      </w:r>
      <w:r w:rsidR="00B41F2D" w:rsidRPr="00B41F2D">
        <w:rPr>
          <w:sz w:val="19"/>
        </w:rPr>
        <w:t>Loi modifiant le Code criminel et apportant des modifications connexes à d'autres lois (aide médicale à mourir</w:t>
      </w:r>
      <w:r w:rsidR="00B41F2D">
        <w:rPr>
          <w:sz w:val="19"/>
        </w:rPr>
        <w:t>,</w:t>
      </w:r>
      <w:r w:rsidRPr="00C454C5">
        <w:rPr>
          <w:sz w:val="19"/>
        </w:rPr>
        <w:t xml:space="preserve"> C-14). (S.C. 2016, c.</w:t>
      </w:r>
      <w:r w:rsidR="00B41F2D">
        <w:rPr>
          <w:sz w:val="19"/>
        </w:rPr>
        <w:t> </w:t>
      </w:r>
      <w:r w:rsidRPr="00C454C5">
        <w:rPr>
          <w:sz w:val="19"/>
        </w:rPr>
        <w:t xml:space="preserve">3). </w:t>
      </w:r>
      <w:commentRangeStart w:id="204"/>
      <w:r w:rsidR="00B41F2D" w:rsidRPr="00B41F2D">
        <w:rPr>
          <w:color w:val="00007F"/>
          <w:sz w:val="19"/>
        </w:rPr>
        <w:t>https://www.parl.ca/DocumentViewer/fr/42-1/projet-loi/C-14/sanction-royal</w:t>
      </w:r>
      <w:commentRangeEnd w:id="204"/>
      <w:r w:rsidR="00B41F2D">
        <w:rPr>
          <w:rStyle w:val="CommentReference"/>
        </w:rPr>
        <w:commentReference w:id="204"/>
      </w:r>
    </w:p>
    <w:p w14:paraId="5DD3FEE6" w14:textId="18096642" w:rsidR="00084D87" w:rsidRPr="00C454C5" w:rsidRDefault="00C02B91" w:rsidP="00084D87">
      <w:pPr>
        <w:spacing w:line="253" w:lineRule="auto"/>
        <w:ind w:left="194" w:hanging="209"/>
      </w:pPr>
      <w:r w:rsidRPr="00C454C5">
        <w:rPr>
          <w:sz w:val="19"/>
        </w:rPr>
        <w:t>Collège</w:t>
      </w:r>
      <w:r w:rsidR="00084D87" w:rsidRPr="00C454C5">
        <w:rPr>
          <w:sz w:val="19"/>
        </w:rPr>
        <w:t xml:space="preserve"> des </w:t>
      </w:r>
      <w:r w:rsidRPr="00C454C5">
        <w:rPr>
          <w:sz w:val="19"/>
        </w:rPr>
        <w:t>médecins</w:t>
      </w:r>
      <w:r w:rsidR="00084D87" w:rsidRPr="00C454C5">
        <w:rPr>
          <w:sz w:val="19"/>
        </w:rPr>
        <w:t xml:space="preserve"> du </w:t>
      </w:r>
      <w:r w:rsidRPr="00C454C5">
        <w:rPr>
          <w:sz w:val="19"/>
        </w:rPr>
        <w:t>Québec</w:t>
      </w:r>
      <w:r w:rsidR="00084D87" w:rsidRPr="00C454C5">
        <w:rPr>
          <w:sz w:val="19"/>
        </w:rPr>
        <w:t xml:space="preserve">, Ordre des pharmaciens du </w:t>
      </w:r>
      <w:r w:rsidRPr="00C454C5">
        <w:rPr>
          <w:sz w:val="19"/>
        </w:rPr>
        <w:t>Québec</w:t>
      </w:r>
      <w:r w:rsidR="00084D87" w:rsidRPr="00C454C5">
        <w:rPr>
          <w:sz w:val="19"/>
        </w:rPr>
        <w:t xml:space="preserve">, Ordre des </w:t>
      </w:r>
      <w:r w:rsidRPr="00C454C5">
        <w:rPr>
          <w:sz w:val="19"/>
        </w:rPr>
        <w:t>infirmières</w:t>
      </w:r>
      <w:r w:rsidR="00084D87" w:rsidRPr="00C454C5">
        <w:rPr>
          <w:sz w:val="19"/>
        </w:rPr>
        <w:t xml:space="preserve"> et infirmiers du </w:t>
      </w:r>
      <w:r w:rsidRPr="00C454C5">
        <w:rPr>
          <w:sz w:val="19"/>
        </w:rPr>
        <w:t>Québec</w:t>
      </w:r>
      <w:r w:rsidR="00084D87" w:rsidRPr="00C454C5">
        <w:rPr>
          <w:sz w:val="19"/>
        </w:rPr>
        <w:t xml:space="preserve">, Ordre des travailleurs sociaux et des </w:t>
      </w:r>
      <w:r w:rsidRPr="00C454C5">
        <w:rPr>
          <w:sz w:val="19"/>
        </w:rPr>
        <w:t>thérapeutes</w:t>
      </w:r>
      <w:r w:rsidR="00084D87" w:rsidRPr="00C454C5">
        <w:rPr>
          <w:sz w:val="19"/>
        </w:rPr>
        <w:t xml:space="preserve"> conjugaux et familiaux du </w:t>
      </w:r>
      <w:r w:rsidRPr="00C454C5">
        <w:rPr>
          <w:sz w:val="19"/>
        </w:rPr>
        <w:t>Québec</w:t>
      </w:r>
      <w:r w:rsidR="00084D87" w:rsidRPr="00C454C5">
        <w:rPr>
          <w:sz w:val="19"/>
        </w:rPr>
        <w:t xml:space="preserve">, Barreau du </w:t>
      </w:r>
      <w:r w:rsidRPr="00C454C5">
        <w:rPr>
          <w:sz w:val="19"/>
        </w:rPr>
        <w:t>Québec</w:t>
      </w:r>
      <w:r>
        <w:rPr>
          <w:sz w:val="19"/>
        </w:rPr>
        <w:t xml:space="preserve"> et </w:t>
      </w:r>
      <w:r w:rsidR="00084D87" w:rsidRPr="00C454C5">
        <w:rPr>
          <w:sz w:val="19"/>
        </w:rPr>
        <w:t xml:space="preserve">Chambre des notaires du </w:t>
      </w:r>
      <w:r w:rsidRPr="00C454C5">
        <w:rPr>
          <w:sz w:val="19"/>
        </w:rPr>
        <w:t>Québec</w:t>
      </w:r>
      <w:r w:rsidR="00084D87" w:rsidRPr="00C454C5">
        <w:rPr>
          <w:sz w:val="19"/>
        </w:rPr>
        <w:t xml:space="preserve"> (CMQ et al.). (2018). </w:t>
      </w:r>
      <w:r w:rsidR="00810486">
        <w:rPr>
          <w:sz w:val="19"/>
        </w:rPr>
        <w:t>L’aide médicale à mourir : Guide d’exercice et lignes directrices pharmacologiques</w:t>
      </w:r>
      <w:r w:rsidR="00084D87" w:rsidRPr="00C454C5">
        <w:rPr>
          <w:sz w:val="19"/>
        </w:rPr>
        <w:t>.</w:t>
      </w:r>
    </w:p>
    <w:p w14:paraId="30C69550" w14:textId="75534163" w:rsidR="00084D87" w:rsidRPr="00C454C5" w:rsidRDefault="00810486" w:rsidP="00810486">
      <w:pPr>
        <w:spacing w:line="253" w:lineRule="auto"/>
        <w:ind w:left="194" w:hanging="209"/>
      </w:pPr>
      <w:r w:rsidRPr="00C454C5">
        <w:rPr>
          <w:sz w:val="19"/>
        </w:rPr>
        <w:t>Collège</w:t>
      </w:r>
      <w:r w:rsidR="00084D87" w:rsidRPr="00C454C5">
        <w:rPr>
          <w:sz w:val="19"/>
        </w:rPr>
        <w:t xml:space="preserve"> des </w:t>
      </w:r>
      <w:r w:rsidRPr="00C454C5">
        <w:rPr>
          <w:sz w:val="19"/>
        </w:rPr>
        <w:t>médecins</w:t>
      </w:r>
      <w:r w:rsidR="00084D87" w:rsidRPr="00C454C5">
        <w:rPr>
          <w:sz w:val="19"/>
        </w:rPr>
        <w:t xml:space="preserve"> du </w:t>
      </w:r>
      <w:r w:rsidRPr="00C454C5">
        <w:rPr>
          <w:sz w:val="19"/>
        </w:rPr>
        <w:t>Québec</w:t>
      </w:r>
      <w:r w:rsidR="00084D87" w:rsidRPr="00C454C5">
        <w:rPr>
          <w:sz w:val="19"/>
        </w:rPr>
        <w:t xml:space="preserve"> (CMQ). (2009). Le </w:t>
      </w:r>
      <w:r w:rsidRPr="00C454C5">
        <w:rPr>
          <w:sz w:val="19"/>
        </w:rPr>
        <w:t>médecin</w:t>
      </w:r>
      <w:r w:rsidR="00084D87" w:rsidRPr="00C454C5">
        <w:rPr>
          <w:sz w:val="19"/>
        </w:rPr>
        <w:t xml:space="preserve">, les soins </w:t>
      </w:r>
      <w:r w:rsidRPr="00C454C5">
        <w:rPr>
          <w:sz w:val="19"/>
        </w:rPr>
        <w:t>appropriés</w:t>
      </w:r>
      <w:r w:rsidR="00084D87" w:rsidRPr="00C454C5">
        <w:rPr>
          <w:sz w:val="19"/>
        </w:rPr>
        <w:t xml:space="preserve"> et le </w:t>
      </w:r>
      <w:r w:rsidRPr="00C454C5">
        <w:rPr>
          <w:sz w:val="19"/>
        </w:rPr>
        <w:t>débat</w:t>
      </w:r>
      <w:r w:rsidR="00084D87" w:rsidRPr="00C454C5">
        <w:rPr>
          <w:sz w:val="19"/>
        </w:rPr>
        <w:t xml:space="preserve"> sur l</w:t>
      </w:r>
      <w:r w:rsidR="000A5E84" w:rsidRPr="00C454C5">
        <w:rPr>
          <w:rFonts w:ascii="Calibri" w:eastAsia="Calibri" w:hAnsi="Calibri" w:cs="Calibri"/>
          <w:sz w:val="19"/>
        </w:rPr>
        <w:t>’</w:t>
      </w:r>
      <w:r w:rsidR="00084D87" w:rsidRPr="00C454C5">
        <w:rPr>
          <w:sz w:val="19"/>
        </w:rPr>
        <w:t>euthanasie</w:t>
      </w:r>
      <w:r>
        <w:rPr>
          <w:sz w:val="19"/>
        </w:rPr>
        <w:t> </w:t>
      </w:r>
      <w:r w:rsidR="00084D87" w:rsidRPr="00C454C5">
        <w:rPr>
          <w:sz w:val="19"/>
        </w:rPr>
        <w:t xml:space="preserve">: Document de </w:t>
      </w:r>
      <w:r w:rsidRPr="00C454C5">
        <w:rPr>
          <w:sz w:val="19"/>
        </w:rPr>
        <w:t>réflexion</w:t>
      </w:r>
      <w:r w:rsidR="00084D87" w:rsidRPr="00C454C5">
        <w:rPr>
          <w:sz w:val="19"/>
        </w:rPr>
        <w:t xml:space="preserve">. </w:t>
      </w:r>
      <w:r w:rsidRPr="00810486">
        <w:rPr>
          <w:color w:val="00007F"/>
          <w:sz w:val="19"/>
        </w:rPr>
        <w:t>http://www.cmq.org/publications-pdf/p-1-2009-10-01-fr-medecin-soins-appropries-debat-euthanasie.pdf</w:t>
      </w:r>
    </w:p>
    <w:p w14:paraId="4D5AF534" w14:textId="460D078F" w:rsidR="00084D87" w:rsidRPr="00882B60" w:rsidRDefault="00084D87" w:rsidP="00084D87">
      <w:pPr>
        <w:spacing w:line="250" w:lineRule="auto"/>
        <w:ind w:left="195" w:hanging="210"/>
        <w:rPr>
          <w:lang w:val="en-US"/>
        </w:rPr>
      </w:pPr>
      <w:r w:rsidRPr="00E86D9E">
        <w:rPr>
          <w:sz w:val="19"/>
        </w:rPr>
        <w:t>College of Physicians &amp; Surgeons of Manitoba [</w:t>
      </w:r>
      <w:r w:rsidR="00E86D9E" w:rsidRPr="00E86D9E">
        <w:rPr>
          <w:sz w:val="19"/>
        </w:rPr>
        <w:t xml:space="preserve">Collège des </w:t>
      </w:r>
      <w:r w:rsidR="00E86D9E">
        <w:rPr>
          <w:sz w:val="19"/>
        </w:rPr>
        <w:t>m</w:t>
      </w:r>
      <w:r w:rsidR="00E86D9E" w:rsidRPr="00E86D9E">
        <w:rPr>
          <w:sz w:val="19"/>
        </w:rPr>
        <w:t xml:space="preserve">édecins et chirurgiens du </w:t>
      </w:r>
      <w:r w:rsidR="00E86D9E">
        <w:rPr>
          <w:sz w:val="19"/>
        </w:rPr>
        <w:t xml:space="preserve">Manitoba, </w:t>
      </w:r>
      <w:r w:rsidRPr="00E86D9E">
        <w:rPr>
          <w:sz w:val="19"/>
        </w:rPr>
        <w:t xml:space="preserve">CPSM]. </w:t>
      </w:r>
      <w:r w:rsidRPr="00882B60">
        <w:rPr>
          <w:sz w:val="19"/>
          <w:lang w:val="en-US"/>
        </w:rPr>
        <w:t xml:space="preserve">(2016). Medical Aid in Dying (MAID) </w:t>
      </w:r>
      <w:r w:rsidR="00DE4676" w:rsidRPr="00882B60">
        <w:rPr>
          <w:sz w:val="19"/>
          <w:lang w:val="en-US"/>
        </w:rPr>
        <w:t>Mise à jour</w:t>
      </w:r>
      <w:r w:rsidRPr="00882B60">
        <w:rPr>
          <w:sz w:val="19"/>
          <w:lang w:val="en-US"/>
        </w:rPr>
        <w:t xml:space="preserve">. </w:t>
      </w:r>
      <w:r>
        <w:fldChar w:fldCharType="begin"/>
      </w:r>
      <w:r w:rsidRPr="00F61E43">
        <w:rPr>
          <w:lang w:val="en-US"/>
          <w:rPrChange w:id="205" w:author="Laure Halber" w:date="2022-09-12T17:40:00Z">
            <w:rPr/>
          </w:rPrChange>
        </w:rPr>
        <w:instrText xml:space="preserve"> HYPERLINK "https://cpsm.mb.ca/cjj39alckF30a/wp-content/uploads/PAD/Status%20update%20MAID%2020160714.pdf" </w:instrText>
      </w:r>
      <w:r>
        <w:fldChar w:fldCharType="separate"/>
      </w:r>
      <w:r w:rsidRPr="00882B60">
        <w:rPr>
          <w:color w:val="00007F"/>
          <w:sz w:val="19"/>
          <w:lang w:val="en-US"/>
        </w:rPr>
        <w:t xml:space="preserve">https:// </w:t>
      </w:r>
      <w:r>
        <w:rPr>
          <w:color w:val="00007F"/>
          <w:sz w:val="19"/>
          <w:lang w:val="en-US"/>
        </w:rPr>
        <w:fldChar w:fldCharType="end"/>
      </w:r>
      <w:r>
        <w:fldChar w:fldCharType="begin"/>
      </w:r>
      <w:r w:rsidRPr="00F61E43">
        <w:rPr>
          <w:lang w:val="en-US"/>
          <w:rPrChange w:id="206" w:author="Laure Halber" w:date="2022-09-12T17:40:00Z">
            <w:rPr/>
          </w:rPrChange>
        </w:rPr>
        <w:instrText xml:space="preserve"> HYPERLINK "https://cpsm.mb.ca/cjj39alckF30a/wp-content/uploads/PAD/Status%20update%20MAID%2020160714.pdf" </w:instrText>
      </w:r>
      <w:r>
        <w:fldChar w:fldCharType="separate"/>
      </w:r>
      <w:r w:rsidRPr="00882B60">
        <w:rPr>
          <w:color w:val="00007F"/>
          <w:sz w:val="19"/>
          <w:lang w:val="en-US"/>
        </w:rPr>
        <w:t xml:space="preserve">cpsm.mb.ca/cjj39alckF30a/wp-content/uploads/PAD/Stat </w:t>
      </w:r>
      <w:r>
        <w:rPr>
          <w:color w:val="00007F"/>
          <w:sz w:val="19"/>
          <w:lang w:val="en-US"/>
        </w:rPr>
        <w:fldChar w:fldCharType="end"/>
      </w:r>
      <w:r>
        <w:fldChar w:fldCharType="begin"/>
      </w:r>
      <w:r w:rsidRPr="00F61E43">
        <w:rPr>
          <w:lang w:val="en-US"/>
          <w:rPrChange w:id="207" w:author="Laure Halber" w:date="2022-09-12T17:40:00Z">
            <w:rPr/>
          </w:rPrChange>
        </w:rPr>
        <w:instrText xml:space="preserve"> HYPERLINK "https://cpsm.mb.ca/cjj39alckF30a/wp-content/uploads/PAD/Status%20update%20MAID%2020160714.pdf" </w:instrText>
      </w:r>
      <w:r>
        <w:fldChar w:fldCharType="separate"/>
      </w:r>
      <w:r w:rsidRPr="00882B60">
        <w:rPr>
          <w:color w:val="00007F"/>
          <w:sz w:val="19"/>
          <w:lang w:val="en-US"/>
        </w:rPr>
        <w:t>us%20update%20MAID%2020160714.pdf</w:t>
      </w:r>
      <w:r>
        <w:rPr>
          <w:color w:val="00007F"/>
          <w:sz w:val="19"/>
          <w:lang w:val="en-US"/>
        </w:rPr>
        <w:fldChar w:fldCharType="end"/>
      </w:r>
    </w:p>
    <w:p w14:paraId="357DAF3F" w14:textId="71DFB32F" w:rsidR="00084D87" w:rsidRPr="00882B60" w:rsidRDefault="00084D87" w:rsidP="00084D87">
      <w:pPr>
        <w:spacing w:line="253" w:lineRule="auto"/>
        <w:ind w:left="194" w:hanging="209"/>
        <w:rPr>
          <w:lang w:val="en-US"/>
        </w:rPr>
      </w:pPr>
      <w:r w:rsidRPr="00882B60">
        <w:rPr>
          <w:sz w:val="19"/>
          <w:lang w:val="en-US"/>
        </w:rPr>
        <w:t>College of Physicians and Surgeons of Newfoundland and Labrador [</w:t>
      </w:r>
      <w:r w:rsidR="00E86D9E" w:rsidRPr="00882B60">
        <w:rPr>
          <w:sz w:val="19"/>
          <w:lang w:val="en-US"/>
        </w:rPr>
        <w:t xml:space="preserve">Collège des médecins et chirurgiens de Terre-Neuve-et-Labrador, </w:t>
      </w:r>
      <w:r w:rsidRPr="00882B60">
        <w:rPr>
          <w:sz w:val="19"/>
          <w:lang w:val="en-US"/>
        </w:rPr>
        <w:t xml:space="preserve">CPSNL]. (2016). Policy on physician-assisted dying. </w:t>
      </w:r>
      <w:r>
        <w:fldChar w:fldCharType="begin"/>
      </w:r>
      <w:r w:rsidRPr="00F61E43">
        <w:rPr>
          <w:lang w:val="en-US"/>
          <w:rPrChange w:id="208" w:author="Laure Halber" w:date="2022-09-12T17:40:00Z">
            <w:rPr/>
          </w:rPrChange>
        </w:rPr>
        <w:instrText xml:space="preserve"> HYPERLINK "https://www.cpsnl.ca/web/CPSNL/News/Policy_on_Physician-Assisted_Dying.aspx" </w:instrText>
      </w:r>
      <w:r>
        <w:fldChar w:fldCharType="separate"/>
      </w:r>
      <w:r w:rsidRPr="00882B60">
        <w:rPr>
          <w:color w:val="00007F"/>
          <w:sz w:val="19"/>
          <w:lang w:val="en-US"/>
        </w:rPr>
        <w:t xml:space="preserve">https://www.cpsnl.ca/web/CPSNL/News/Policy_on_ </w:t>
      </w:r>
      <w:r>
        <w:rPr>
          <w:color w:val="00007F"/>
          <w:sz w:val="19"/>
          <w:lang w:val="en-US"/>
        </w:rPr>
        <w:fldChar w:fldCharType="end"/>
      </w:r>
      <w:r>
        <w:fldChar w:fldCharType="begin"/>
      </w:r>
      <w:r w:rsidRPr="00F61E43">
        <w:rPr>
          <w:lang w:val="en-US"/>
          <w:rPrChange w:id="209" w:author="Laure Halber" w:date="2022-09-12T17:40:00Z">
            <w:rPr/>
          </w:rPrChange>
        </w:rPr>
        <w:instrText xml:space="preserve"> HYPERLINK "https://www.cpsnl.ca/web/CPSNL/News/Policy_on_Physician-Assisted_Dying.aspx" </w:instrText>
      </w:r>
      <w:r>
        <w:fldChar w:fldCharType="separate"/>
      </w:r>
      <w:r w:rsidRPr="00882B60">
        <w:rPr>
          <w:color w:val="00007F"/>
          <w:sz w:val="19"/>
          <w:lang w:val="en-US"/>
        </w:rPr>
        <w:t>Physician-Assisted_Dying.aspx</w:t>
      </w:r>
      <w:r>
        <w:rPr>
          <w:color w:val="00007F"/>
          <w:sz w:val="19"/>
          <w:lang w:val="en-US"/>
        </w:rPr>
        <w:fldChar w:fldCharType="end"/>
      </w:r>
    </w:p>
    <w:p w14:paraId="31B8D82F" w14:textId="5960A252" w:rsidR="00084D87" w:rsidRPr="00882B60" w:rsidRDefault="00084D87">
      <w:pPr>
        <w:spacing w:line="250" w:lineRule="auto"/>
        <w:ind w:left="195" w:hanging="210"/>
        <w:jc w:val="left"/>
        <w:rPr>
          <w:lang w:val="en-US"/>
        </w:rPr>
        <w:pPrChange w:id="210" w:author="Reviewer" w:date="2022-09-14T11:17:00Z">
          <w:pPr>
            <w:spacing w:line="250" w:lineRule="auto"/>
            <w:ind w:left="195" w:hanging="210"/>
          </w:pPr>
        </w:pPrChange>
      </w:pPr>
      <w:r w:rsidRPr="004C4502">
        <w:rPr>
          <w:sz w:val="19"/>
          <w:lang w:val="en-US"/>
        </w:rPr>
        <w:t>College of Physicians and Surgeons of Ontario [</w:t>
      </w:r>
      <w:r w:rsidR="00E86D9E" w:rsidRPr="004C4502">
        <w:rPr>
          <w:sz w:val="19"/>
          <w:lang w:val="en-US"/>
        </w:rPr>
        <w:t xml:space="preserve">Collège des médecins et chirurgiens de l’Ontario, </w:t>
      </w:r>
      <w:r w:rsidRPr="004C4502">
        <w:rPr>
          <w:sz w:val="19"/>
          <w:lang w:val="en-US"/>
        </w:rPr>
        <w:t xml:space="preserve">CPSO]. (2016). Medical assistance in dying. </w:t>
      </w:r>
      <w:r>
        <w:fldChar w:fldCharType="begin"/>
      </w:r>
      <w:r w:rsidRPr="00F61E43">
        <w:rPr>
          <w:lang w:val="en-US"/>
          <w:rPrChange w:id="211" w:author="Laure Halber" w:date="2022-09-12T17:40:00Z">
            <w:rPr/>
          </w:rPrChange>
        </w:rPr>
        <w:instrText xml:space="preserve"> HYPERLINK "https://www.cpso.on.ca/Physicians/Policies-Guidance/Policies/Medical-Assistance-in-Dying" </w:instrText>
      </w:r>
      <w:r>
        <w:fldChar w:fldCharType="separate"/>
      </w:r>
      <w:r w:rsidRPr="004C4502">
        <w:rPr>
          <w:color w:val="00007F"/>
          <w:sz w:val="19"/>
          <w:lang w:val="en-US"/>
        </w:rPr>
        <w:t xml:space="preserve">https://www.cpso.on. </w:t>
      </w:r>
      <w:r>
        <w:rPr>
          <w:color w:val="00007F"/>
          <w:sz w:val="19"/>
          <w:lang w:val="en-US"/>
        </w:rPr>
        <w:fldChar w:fldCharType="end"/>
      </w:r>
      <w:r>
        <w:fldChar w:fldCharType="begin"/>
      </w:r>
      <w:r w:rsidRPr="00F61E43">
        <w:rPr>
          <w:lang w:val="en-US"/>
          <w:rPrChange w:id="212" w:author="Laure Halber" w:date="2022-09-12T17:40:00Z">
            <w:rPr/>
          </w:rPrChange>
        </w:rPr>
        <w:instrText xml:space="preserve"> HYPERLINK "https://www.cpso.on.ca/Physicians/Policies-Guidance/Policies/Medical-Assistance-in-Dying" </w:instrText>
      </w:r>
      <w:r>
        <w:fldChar w:fldCharType="separate"/>
      </w:r>
      <w:r w:rsidRPr="00882B60">
        <w:rPr>
          <w:color w:val="00007F"/>
          <w:sz w:val="19"/>
          <w:lang w:val="en-US"/>
        </w:rPr>
        <w:t xml:space="preserve">ca/Physicians/Policies-Guidance/Policies/Medical-Assista </w:t>
      </w:r>
      <w:r>
        <w:rPr>
          <w:color w:val="00007F"/>
          <w:sz w:val="19"/>
          <w:lang w:val="en-US"/>
        </w:rPr>
        <w:fldChar w:fldCharType="end"/>
      </w:r>
      <w:r>
        <w:fldChar w:fldCharType="begin"/>
      </w:r>
      <w:r w:rsidRPr="00F61E43">
        <w:rPr>
          <w:lang w:val="en-US"/>
          <w:rPrChange w:id="213" w:author="Laure Halber" w:date="2022-09-12T17:40:00Z">
            <w:rPr/>
          </w:rPrChange>
        </w:rPr>
        <w:instrText xml:space="preserve"> HYPERLINK "https://www.cpso.on.ca/Physicians/Policies-Guidance/Policies/Medical-Assistance-in-Dying" </w:instrText>
      </w:r>
      <w:r>
        <w:fldChar w:fldCharType="separate"/>
      </w:r>
      <w:r w:rsidRPr="00882B60">
        <w:rPr>
          <w:color w:val="00007F"/>
          <w:sz w:val="19"/>
          <w:lang w:val="en-US"/>
        </w:rPr>
        <w:t>nce-in-Dying</w:t>
      </w:r>
      <w:r>
        <w:rPr>
          <w:color w:val="00007F"/>
          <w:sz w:val="19"/>
          <w:lang w:val="en-US"/>
        </w:rPr>
        <w:fldChar w:fldCharType="end"/>
      </w:r>
    </w:p>
    <w:p w14:paraId="0B185A02" w14:textId="19DB36EF" w:rsidR="00084D87" w:rsidRPr="00882B60" w:rsidRDefault="00084D87" w:rsidP="002F61B1">
      <w:pPr>
        <w:spacing w:line="250" w:lineRule="auto"/>
        <w:ind w:left="195" w:hanging="210"/>
        <w:rPr>
          <w:lang w:val="en-US"/>
        </w:rPr>
      </w:pPr>
      <w:r w:rsidRPr="00E86D9E">
        <w:rPr>
          <w:sz w:val="19"/>
          <w:lang w:val="en-US"/>
        </w:rPr>
        <w:t>College of Physicians and Surgeons of Saskatchewan [</w:t>
      </w:r>
      <w:r w:rsidR="00E86D9E" w:rsidRPr="00E86D9E">
        <w:rPr>
          <w:sz w:val="19"/>
          <w:lang w:val="en-US"/>
        </w:rPr>
        <w:t>Collège des médecins et chirurgiens d</w:t>
      </w:r>
      <w:r w:rsidR="00E86D9E">
        <w:rPr>
          <w:sz w:val="19"/>
          <w:lang w:val="en-US"/>
        </w:rPr>
        <w:t xml:space="preserve">u </w:t>
      </w:r>
      <w:r w:rsidR="00E86D9E" w:rsidRPr="00E86D9E">
        <w:rPr>
          <w:sz w:val="19"/>
          <w:lang w:val="en-US"/>
        </w:rPr>
        <w:t>Saskatchewan</w:t>
      </w:r>
      <w:r w:rsidR="00E86D9E">
        <w:rPr>
          <w:sz w:val="19"/>
          <w:lang w:val="en-US"/>
        </w:rPr>
        <w:t xml:space="preserve">, </w:t>
      </w:r>
      <w:r w:rsidRPr="00E86D9E">
        <w:rPr>
          <w:sz w:val="19"/>
          <w:lang w:val="en-US"/>
        </w:rPr>
        <w:t xml:space="preserve">CPSS]. </w:t>
      </w:r>
      <w:r w:rsidRPr="00882B60">
        <w:rPr>
          <w:sz w:val="19"/>
          <w:lang w:val="en-US"/>
        </w:rPr>
        <w:t xml:space="preserve">(2018). Policy. Medical aid in dying. </w:t>
      </w:r>
      <w:r>
        <w:fldChar w:fldCharType="begin"/>
      </w:r>
      <w:r w:rsidRPr="00F61E43">
        <w:rPr>
          <w:lang w:val="en-US"/>
          <w:rPrChange w:id="214" w:author="Laure Halber" w:date="2022-09-12T17:40:00Z">
            <w:rPr/>
          </w:rPrChange>
        </w:rPr>
        <w:instrText xml:space="preserve"> HYPERLINK "http://www.cps.sk.ca/imis/CPSS/Legislation__ByLaws__Policies_and_Guidelines/Legislation_Content/Policies_and_Guidelines_Content/Medical_Assistance_in_Dying.aspx" </w:instrText>
      </w:r>
      <w:r>
        <w:fldChar w:fldCharType="separate"/>
      </w:r>
      <w:r w:rsidRPr="00882B60">
        <w:rPr>
          <w:color w:val="00007F"/>
          <w:sz w:val="19"/>
          <w:lang w:val="en-US"/>
        </w:rPr>
        <w:t>http://www.</w:t>
      </w:r>
      <w:r>
        <w:rPr>
          <w:color w:val="00007F"/>
          <w:sz w:val="19"/>
          <w:lang w:val="en-US"/>
        </w:rPr>
        <w:fldChar w:fldCharType="end"/>
      </w:r>
      <w:r>
        <w:fldChar w:fldCharType="begin"/>
      </w:r>
      <w:r w:rsidRPr="00F61E43">
        <w:rPr>
          <w:lang w:val="en-US"/>
          <w:rPrChange w:id="215" w:author="Laure Halber" w:date="2022-09-12T17:40:00Z">
            <w:rPr/>
          </w:rPrChange>
        </w:rPr>
        <w:instrText xml:space="preserve"> HYPERLINK "http://www.cps.sk.ca/imis/CPSS/Legislation__ByLaws__Policies_and_Guidelines/Legislation_Content/Policies_and_Guidelines_Content/Medical_Assistance_in_Dying.aspx" </w:instrText>
      </w:r>
      <w:r>
        <w:fldChar w:fldCharType="separate"/>
      </w:r>
      <w:r w:rsidRPr="00882B60">
        <w:rPr>
          <w:color w:val="00007F"/>
          <w:sz w:val="19"/>
          <w:lang w:val="en-US"/>
        </w:rPr>
        <w:t>cps.sk.ca/imis/CPSS/Legislation__ByLaws__Policies_and_</w:t>
      </w:r>
      <w:r>
        <w:rPr>
          <w:color w:val="00007F"/>
          <w:sz w:val="19"/>
          <w:lang w:val="en-US"/>
        </w:rPr>
        <w:fldChar w:fldCharType="end"/>
      </w:r>
      <w:r>
        <w:fldChar w:fldCharType="begin"/>
      </w:r>
      <w:r w:rsidRPr="00F61E43">
        <w:rPr>
          <w:lang w:val="en-US"/>
          <w:rPrChange w:id="216" w:author="Laure Halber" w:date="2022-09-12T17:40:00Z">
            <w:rPr/>
          </w:rPrChange>
        </w:rPr>
        <w:instrText xml:space="preserve"> HYPERLINK "http://www.cps.sk.ca/imis/CPSS/Legislation__ByLaws__Policies_and_Guidelines/Legislation_Content/Policies_and_Guidelines_Content/Medical_Assistance_in_Dying.aspx" </w:instrText>
      </w:r>
      <w:r>
        <w:fldChar w:fldCharType="separate"/>
      </w:r>
      <w:r w:rsidRPr="00882B60">
        <w:rPr>
          <w:color w:val="00007F"/>
          <w:sz w:val="19"/>
          <w:lang w:val="en-US"/>
        </w:rPr>
        <w:t>Guidelines/Legislation_Content/Policies_and_Guidelines_</w:t>
      </w:r>
      <w:r>
        <w:rPr>
          <w:color w:val="00007F"/>
          <w:sz w:val="19"/>
          <w:lang w:val="en-US"/>
        </w:rPr>
        <w:fldChar w:fldCharType="end"/>
      </w:r>
      <w:r>
        <w:fldChar w:fldCharType="begin"/>
      </w:r>
      <w:r w:rsidRPr="00F61E43">
        <w:rPr>
          <w:lang w:val="en-US"/>
          <w:rPrChange w:id="217" w:author="Laure Halber" w:date="2022-09-12T17:40:00Z">
            <w:rPr/>
          </w:rPrChange>
        </w:rPr>
        <w:instrText xml:space="preserve"> HYPERLINK "http://www.cps.sk.ca/imis/CPSS/Legislation__ByLaws__Policies_and_Guidelines/Legislation_Content/Policies_and_Guidelines_Content/Medical_Assistance_in_Dying.aspx" </w:instrText>
      </w:r>
      <w:r>
        <w:fldChar w:fldCharType="separate"/>
      </w:r>
      <w:r w:rsidRPr="00882B60">
        <w:rPr>
          <w:color w:val="00007F"/>
          <w:sz w:val="19"/>
          <w:lang w:val="en-US"/>
        </w:rPr>
        <w:t>Content/Medical_Assistance_in_Dying.aspx</w:t>
      </w:r>
      <w:r>
        <w:rPr>
          <w:color w:val="00007F"/>
          <w:sz w:val="19"/>
          <w:lang w:val="en-US"/>
        </w:rPr>
        <w:fldChar w:fldCharType="end"/>
      </w:r>
    </w:p>
    <w:p w14:paraId="008E9478" w14:textId="520C6877" w:rsidR="0004707E" w:rsidRDefault="0004707E" w:rsidP="0004707E">
      <w:pPr>
        <w:spacing w:after="3" w:line="247" w:lineRule="auto"/>
        <w:ind w:left="195" w:right="-12" w:hanging="210"/>
        <w:rPr>
          <w:color w:val="00007F"/>
          <w:sz w:val="19"/>
        </w:rPr>
      </w:pPr>
      <w:r w:rsidRPr="00C454C5">
        <w:rPr>
          <w:sz w:val="19"/>
        </w:rPr>
        <w:t xml:space="preserve">Comité consultatif de bioéthique de Belgique. (2017). </w:t>
      </w:r>
      <w:r>
        <w:rPr>
          <w:sz w:val="19"/>
        </w:rPr>
        <w:t>Avis n° </w:t>
      </w:r>
      <w:r w:rsidRPr="00C454C5">
        <w:rPr>
          <w:sz w:val="19"/>
        </w:rPr>
        <w:t xml:space="preserve">73 </w:t>
      </w:r>
      <w:r>
        <w:rPr>
          <w:sz w:val="19"/>
        </w:rPr>
        <w:t>du</w:t>
      </w:r>
      <w:r w:rsidRPr="00C454C5">
        <w:rPr>
          <w:sz w:val="19"/>
        </w:rPr>
        <w:t xml:space="preserve"> 11 </w:t>
      </w:r>
      <w:r>
        <w:rPr>
          <w:sz w:val="19"/>
        </w:rPr>
        <w:t>septembre</w:t>
      </w:r>
      <w:r w:rsidRPr="00C454C5">
        <w:rPr>
          <w:sz w:val="19"/>
        </w:rPr>
        <w:t xml:space="preserve"> 2017 </w:t>
      </w:r>
      <w:r>
        <w:rPr>
          <w:sz w:val="19"/>
        </w:rPr>
        <w:t>concernant l’euthanasie dans les cas de patients hors phase terminale, de souffrance psychique et d’affections psychiatriques</w:t>
      </w:r>
      <w:r w:rsidRPr="00C454C5">
        <w:rPr>
          <w:sz w:val="19"/>
        </w:rPr>
        <w:t xml:space="preserve">. </w:t>
      </w:r>
      <w:commentRangeStart w:id="218"/>
      <w:r w:rsidRPr="00C454C5">
        <w:fldChar w:fldCharType="begin"/>
      </w:r>
      <w:r w:rsidRPr="00C454C5">
        <w:instrText xml:space="preserve"> HYPERLINK "https://www.health.belgium.be/sites/default/files/uploads/fields/fpshealth_theme_file/opinion_73_web.pdf" </w:instrText>
      </w:r>
      <w:r w:rsidRPr="00C454C5">
        <w:fldChar w:fldCharType="separate"/>
      </w:r>
      <w:r w:rsidRPr="00C454C5">
        <w:rPr>
          <w:color w:val="00007F"/>
          <w:sz w:val="19"/>
        </w:rPr>
        <w:t>https://www.health.belgium.be/sites/</w:t>
      </w:r>
      <w:r w:rsidRPr="00C454C5">
        <w:rPr>
          <w:color w:val="00007F"/>
          <w:sz w:val="19"/>
        </w:rPr>
        <w:fldChar w:fldCharType="end"/>
      </w:r>
      <w:hyperlink r:id="rId25" w:history="1">
        <w:r w:rsidRPr="00C454C5">
          <w:rPr>
            <w:color w:val="00007F"/>
            <w:sz w:val="19"/>
          </w:rPr>
          <w:t>default/files/uploads/fields/fpshealth_theme_file/</w:t>
        </w:r>
      </w:hyperlink>
      <w:r w:rsidRPr="00C454C5">
        <w:rPr>
          <w:color w:val="00007F"/>
          <w:sz w:val="19"/>
        </w:rPr>
        <w:t>avis_73_euthanasie_0</w:t>
      </w:r>
      <w:r>
        <w:rPr>
          <w:color w:val="00007F"/>
          <w:sz w:val="19"/>
        </w:rPr>
        <w:t>.pdf</w:t>
      </w:r>
      <w:commentRangeEnd w:id="218"/>
      <w:r>
        <w:rPr>
          <w:rStyle w:val="CommentReference"/>
        </w:rPr>
        <w:commentReference w:id="218"/>
      </w:r>
    </w:p>
    <w:p w14:paraId="319D693A" w14:textId="78705693" w:rsidR="00AE01C8" w:rsidRPr="00C454C5" w:rsidRDefault="00AE01C8">
      <w:pPr>
        <w:spacing w:line="250" w:lineRule="auto"/>
        <w:ind w:left="195" w:hanging="210"/>
        <w:jc w:val="left"/>
        <w:pPrChange w:id="219" w:author="Reviewer" w:date="2022-09-14T11:17:00Z">
          <w:pPr>
            <w:spacing w:line="250" w:lineRule="auto"/>
            <w:ind w:left="195" w:hanging="210"/>
          </w:pPr>
        </w:pPrChange>
      </w:pPr>
      <w:r>
        <w:rPr>
          <w:sz w:val="19"/>
        </w:rPr>
        <w:t>Comités régionaux d’examen de l’euthanasie [</w:t>
      </w:r>
      <w:r w:rsidRPr="00C454C5">
        <w:rPr>
          <w:sz w:val="19"/>
        </w:rPr>
        <w:t xml:space="preserve">RTE]. </w:t>
      </w:r>
      <w:r w:rsidRPr="00882B60">
        <w:rPr>
          <w:sz w:val="19"/>
          <w:lang w:val="en-US"/>
        </w:rPr>
        <w:t xml:space="preserve">(2018). Euthanasia code: Review procedures in practice. </w:t>
      </w:r>
      <w:r>
        <w:fldChar w:fldCharType="begin"/>
      </w:r>
      <w:r w:rsidRPr="00F61E43">
        <w:rPr>
          <w:lang w:val="en-US"/>
          <w:rPrChange w:id="220" w:author="Laure Halber" w:date="2022-09-12T17:40:00Z">
            <w:rPr/>
          </w:rPrChange>
        </w:rPr>
        <w:instrText xml:space="preserve"> HYPERLINK "https://english.euthanasiecommissie.nl/the-committees/documents/publications/euthanasia-code/euthanasia-code-2018/euthanasia-code-2018/euthanasia-code-2018" </w:instrText>
      </w:r>
      <w:r>
        <w:fldChar w:fldCharType="separate"/>
      </w:r>
      <w:r w:rsidRPr="00C454C5">
        <w:rPr>
          <w:color w:val="00007F"/>
          <w:sz w:val="19"/>
        </w:rPr>
        <w:t xml:space="preserve">https:// </w:t>
      </w:r>
      <w:r>
        <w:rPr>
          <w:color w:val="00007F"/>
          <w:sz w:val="19"/>
        </w:rPr>
        <w:fldChar w:fldCharType="end"/>
      </w:r>
      <w:r>
        <w:fldChar w:fldCharType="begin"/>
      </w:r>
      <w:r>
        <w:instrText xml:space="preserve"> HYPERLINK "https://english.euthanasiecommissie.nl/the-committees/documents/publications/euthanasia-code/euthanasia-code-2018/euthanasia-code-2018/euthanasia-code-2018" </w:instrText>
      </w:r>
      <w:r>
        <w:fldChar w:fldCharType="separate"/>
      </w:r>
      <w:r w:rsidRPr="00C454C5">
        <w:rPr>
          <w:color w:val="00007F"/>
          <w:sz w:val="19"/>
        </w:rPr>
        <w:t xml:space="preserve">english.euthanasiecommissie.nl/the-committees/documen </w:t>
      </w:r>
      <w:r>
        <w:rPr>
          <w:color w:val="00007F"/>
          <w:sz w:val="19"/>
        </w:rPr>
        <w:fldChar w:fldCharType="end"/>
      </w:r>
      <w:r>
        <w:fldChar w:fldCharType="begin"/>
      </w:r>
      <w:r>
        <w:instrText xml:space="preserve"> HYPERLINK "https://english.euthanasiecommissie.nl/the-committees/documents/publications/euthanasia-code/euthanasia-code-2018/euthanasia-code-2018/euthanasia-code-2018" </w:instrText>
      </w:r>
      <w:r>
        <w:fldChar w:fldCharType="separate"/>
      </w:r>
      <w:r w:rsidRPr="00C454C5">
        <w:rPr>
          <w:color w:val="00007F"/>
          <w:sz w:val="19"/>
        </w:rPr>
        <w:t xml:space="preserve">ts/publications/euthanasia-code/euthanasia-code-2018/eut </w:t>
      </w:r>
      <w:r>
        <w:rPr>
          <w:color w:val="00007F"/>
          <w:sz w:val="19"/>
        </w:rPr>
        <w:fldChar w:fldCharType="end"/>
      </w:r>
      <w:r>
        <w:fldChar w:fldCharType="begin"/>
      </w:r>
      <w:r>
        <w:instrText xml:space="preserve"> HYPERLINK "https://english.euthanasiecommissie.nl/the-committees/documents/publications/euthanasia-code/euthanasia-code-2018/euthanasia-code-2018/euthanasia-code-2018" </w:instrText>
      </w:r>
      <w:r>
        <w:fldChar w:fldCharType="separate"/>
      </w:r>
      <w:r w:rsidRPr="00C454C5">
        <w:rPr>
          <w:color w:val="00007F"/>
          <w:sz w:val="19"/>
        </w:rPr>
        <w:t>hanasia-code-2018/euthanasia-code-2018</w:t>
      </w:r>
      <w:r>
        <w:rPr>
          <w:color w:val="00007F"/>
          <w:sz w:val="19"/>
        </w:rPr>
        <w:fldChar w:fldCharType="end"/>
      </w:r>
    </w:p>
    <w:p w14:paraId="3338E83F" w14:textId="5AAD4D81" w:rsidR="00084D87" w:rsidRPr="00C454C5" w:rsidRDefault="00084D87">
      <w:pPr>
        <w:spacing w:line="253" w:lineRule="auto"/>
        <w:ind w:left="194" w:hanging="209"/>
        <w:jc w:val="left"/>
        <w:pPrChange w:id="221" w:author="Reviewer" w:date="2022-09-14T11:17:00Z">
          <w:pPr>
            <w:spacing w:line="253" w:lineRule="auto"/>
            <w:ind w:left="194" w:hanging="209"/>
          </w:pPr>
        </w:pPrChange>
      </w:pPr>
      <w:r w:rsidRPr="00C454C5">
        <w:rPr>
          <w:sz w:val="19"/>
        </w:rPr>
        <w:t xml:space="preserve">Commission </w:t>
      </w:r>
      <w:r w:rsidR="00DE4676" w:rsidRPr="00C454C5">
        <w:rPr>
          <w:sz w:val="19"/>
        </w:rPr>
        <w:t>Fédérale</w:t>
      </w:r>
      <w:r w:rsidRPr="00C454C5">
        <w:rPr>
          <w:sz w:val="19"/>
        </w:rPr>
        <w:t xml:space="preserve"> de Contr</w:t>
      </w:r>
      <w:r w:rsidR="00DE4676">
        <w:rPr>
          <w:sz w:val="19"/>
        </w:rPr>
        <w:t>ô</w:t>
      </w:r>
      <w:r w:rsidRPr="00C454C5">
        <w:rPr>
          <w:sz w:val="19"/>
        </w:rPr>
        <w:t>le</w:t>
      </w:r>
      <w:r w:rsidRPr="00C454C5">
        <w:rPr>
          <w:rFonts w:ascii="Calibri" w:eastAsia="Calibri" w:hAnsi="Calibri" w:cs="Calibri"/>
          <w:sz w:val="19"/>
        </w:rPr>
        <w:t xml:space="preserve"> </w:t>
      </w:r>
      <w:r w:rsidRPr="00C454C5">
        <w:rPr>
          <w:sz w:val="19"/>
        </w:rPr>
        <w:t>et d</w:t>
      </w:r>
      <w:r w:rsidR="000A5E84" w:rsidRPr="00C454C5">
        <w:rPr>
          <w:rFonts w:ascii="Calibri" w:eastAsia="Calibri" w:hAnsi="Calibri" w:cs="Calibri"/>
          <w:sz w:val="19"/>
        </w:rPr>
        <w:t>’</w:t>
      </w:r>
      <w:r w:rsidR="00DE4676">
        <w:rPr>
          <w:sz w:val="19"/>
        </w:rPr>
        <w:t>É</w:t>
      </w:r>
      <w:r w:rsidRPr="00C454C5">
        <w:rPr>
          <w:sz w:val="19"/>
        </w:rPr>
        <w:t xml:space="preserve">valuation de </w:t>
      </w:r>
      <w:r w:rsidR="00DE4676">
        <w:rPr>
          <w:sz w:val="19"/>
        </w:rPr>
        <w:t>l</w:t>
      </w:r>
      <w:r w:rsidR="000A5E84" w:rsidRPr="00C454C5">
        <w:rPr>
          <w:rFonts w:ascii="Calibri" w:eastAsia="Calibri" w:hAnsi="Calibri" w:cs="Calibri"/>
          <w:sz w:val="19"/>
        </w:rPr>
        <w:t>’</w:t>
      </w:r>
      <w:r w:rsidRPr="00C454C5">
        <w:rPr>
          <w:sz w:val="19"/>
        </w:rPr>
        <w:t xml:space="preserve">Euthanasie (CFCEE). (2015). </w:t>
      </w:r>
      <w:r w:rsidRPr="00882B60">
        <w:rPr>
          <w:sz w:val="19"/>
        </w:rPr>
        <w:t>Brochure</w:t>
      </w:r>
      <w:r w:rsidR="00DE4676" w:rsidRPr="00882B60">
        <w:rPr>
          <w:sz w:val="19"/>
        </w:rPr>
        <w:t xml:space="preserve"> à l’i</w:t>
      </w:r>
      <w:r w:rsidR="00DE4676" w:rsidRPr="00882B60">
        <w:rPr>
          <w:rFonts w:ascii="Calibri" w:eastAsia="Calibri" w:hAnsi="Calibri" w:cs="Calibri"/>
          <w:sz w:val="19"/>
        </w:rPr>
        <w:t>n</w:t>
      </w:r>
      <w:r w:rsidR="00DE4676" w:rsidRPr="00882B60">
        <w:rPr>
          <w:sz w:val="19"/>
        </w:rPr>
        <w:t>tention</w:t>
      </w:r>
      <w:r w:rsidRPr="00882B60">
        <w:rPr>
          <w:sz w:val="19"/>
        </w:rPr>
        <w:t xml:space="preserve"> du corps </w:t>
      </w:r>
      <w:r w:rsidR="00DE4676" w:rsidRPr="00882B60">
        <w:rPr>
          <w:sz w:val="19"/>
        </w:rPr>
        <w:t>médical</w:t>
      </w:r>
      <w:r w:rsidRPr="00C454C5">
        <w:rPr>
          <w:sz w:val="19"/>
        </w:rPr>
        <w:t>.</w:t>
      </w:r>
      <w:r w:rsidR="00DE4676">
        <w:rPr>
          <w:sz w:val="19"/>
        </w:rPr>
        <w:t xml:space="preserve"> </w:t>
      </w:r>
      <w:r>
        <w:fldChar w:fldCharType="begin"/>
      </w:r>
      <w:r>
        <w:instrText xml:space="preserve"> HYPERLINK </w:instrText>
      </w:r>
      <w:r>
        <w:fldChar w:fldCharType="separate"/>
      </w:r>
      <w:r w:rsidR="00DE4676" w:rsidRPr="00865FF8">
        <w:rPr>
          <w:rStyle w:val="Hyperlink"/>
          <w:sz w:val="19"/>
        </w:rPr>
        <w:t xml:space="preserve">https://organesdeconcertation.sante.belgique. </w:t>
      </w:r>
      <w:r>
        <w:rPr>
          <w:rStyle w:val="Hyperlink"/>
          <w:sz w:val="19"/>
        </w:rPr>
        <w:fldChar w:fldCharType="end"/>
      </w:r>
      <w:r>
        <w:fldChar w:fldCharType="begin"/>
      </w:r>
      <w:r>
        <w:instrText xml:space="preserve"> HYPERLINK "https://organesdeconcertation.sante.belgique.be/sites/default/files/documents/federale_controle-_en_evaluatiecommissie_euthanasie-fr/cfcee_brochureaintentioncorpsmedical-2015.pdf" </w:instrText>
      </w:r>
      <w:r>
        <w:fldChar w:fldCharType="separate"/>
      </w:r>
      <w:r w:rsidRPr="00C454C5">
        <w:rPr>
          <w:color w:val="00007F"/>
          <w:sz w:val="19"/>
        </w:rPr>
        <w:t xml:space="preserve">be/sites/default/files/documents/federale_controle-_en_eva </w:t>
      </w:r>
      <w:r>
        <w:rPr>
          <w:color w:val="00007F"/>
          <w:sz w:val="19"/>
        </w:rPr>
        <w:fldChar w:fldCharType="end"/>
      </w:r>
      <w:r>
        <w:fldChar w:fldCharType="begin"/>
      </w:r>
      <w:r>
        <w:instrText xml:space="preserve"> HYPERLINK "https://organesdeconcertation.sante.belgique.be/sites/default/files/documents/federale_controle-_en_evaluatiecommissie_euthanasie-fr/cfcee_brochureaintentioncorpsmedical-2015.pdf" </w:instrText>
      </w:r>
      <w:r>
        <w:fldChar w:fldCharType="separate"/>
      </w:r>
      <w:r w:rsidRPr="00C454C5">
        <w:rPr>
          <w:color w:val="00007F"/>
          <w:sz w:val="19"/>
        </w:rPr>
        <w:t>luatiecommissie_euthanasie-fr/cfcee_brochureaintention</w:t>
      </w:r>
      <w:r>
        <w:rPr>
          <w:color w:val="00007F"/>
          <w:sz w:val="19"/>
        </w:rPr>
        <w:fldChar w:fldCharType="end"/>
      </w:r>
      <w:r>
        <w:fldChar w:fldCharType="begin"/>
      </w:r>
      <w:r>
        <w:instrText xml:space="preserve"> HYPERLINK "https://organesdeconcertation.sante.belgique.be/sites/default/files/documents/federale_controle-_en_evaluatiecommissie_euthanasie-fr/cfcee_brochureaintentioncorpsmedical-2015.pdf" </w:instrText>
      </w:r>
      <w:r>
        <w:fldChar w:fldCharType="separate"/>
      </w:r>
      <w:r w:rsidRPr="00C454C5">
        <w:rPr>
          <w:color w:val="00007F"/>
          <w:sz w:val="19"/>
        </w:rPr>
        <w:t>corpsmedical-2015.pdf</w:t>
      </w:r>
      <w:r>
        <w:rPr>
          <w:color w:val="00007F"/>
          <w:sz w:val="19"/>
        </w:rPr>
        <w:fldChar w:fldCharType="end"/>
      </w:r>
    </w:p>
    <w:p w14:paraId="3F9A02EF" w14:textId="77777777" w:rsidR="00C361E7" w:rsidRPr="00C454C5" w:rsidRDefault="00C361E7" w:rsidP="00C361E7">
      <w:pPr>
        <w:spacing w:line="250" w:lineRule="auto"/>
        <w:ind w:left="195" w:hanging="210"/>
      </w:pPr>
      <w:r>
        <w:rPr>
          <w:sz w:val="19"/>
        </w:rPr>
        <w:t>Commission nationale d’éthique pour la médecine humaine</w:t>
      </w:r>
      <w:r w:rsidRPr="00C454C5">
        <w:rPr>
          <w:sz w:val="19"/>
        </w:rPr>
        <w:t xml:space="preserve"> (</w:t>
      </w:r>
      <w:r>
        <w:rPr>
          <w:sz w:val="19"/>
        </w:rPr>
        <w:t>CNE</w:t>
      </w:r>
      <w:r w:rsidRPr="00C454C5">
        <w:rPr>
          <w:sz w:val="19"/>
        </w:rPr>
        <w:t xml:space="preserve">). (2005). </w:t>
      </w:r>
      <w:r>
        <w:rPr>
          <w:sz w:val="19"/>
        </w:rPr>
        <w:t>L’assistance au suicide </w:t>
      </w:r>
      <w:r w:rsidRPr="00C454C5">
        <w:rPr>
          <w:sz w:val="19"/>
        </w:rPr>
        <w:t xml:space="preserve">: </w:t>
      </w:r>
      <w:r>
        <w:rPr>
          <w:sz w:val="19"/>
        </w:rPr>
        <w:t>Prise de position n° </w:t>
      </w:r>
      <w:r w:rsidRPr="00C454C5">
        <w:rPr>
          <w:sz w:val="19"/>
        </w:rPr>
        <w:t xml:space="preserve">9/2005. </w:t>
      </w:r>
      <w:commentRangeStart w:id="222"/>
      <w:r w:rsidRPr="00A66921">
        <w:rPr>
          <w:color w:val="00007F"/>
          <w:sz w:val="19"/>
        </w:rPr>
        <w:t>https://www.nek-cne.admin.ch/inhalte/Themen/Stellungnahmen/fr/suizidbeihilfe_fr.pdf</w:t>
      </w:r>
      <w:commentRangeEnd w:id="222"/>
      <w:r>
        <w:rPr>
          <w:rStyle w:val="CommentReference"/>
        </w:rPr>
        <w:commentReference w:id="222"/>
      </w:r>
    </w:p>
    <w:p w14:paraId="58E33B7B" w14:textId="5162D69B" w:rsidR="00095A09" w:rsidRDefault="00095A09" w:rsidP="00095A09">
      <w:pPr>
        <w:spacing w:line="253" w:lineRule="auto"/>
        <w:ind w:left="194" w:hanging="209"/>
        <w:rPr>
          <w:color w:val="00007F"/>
          <w:sz w:val="19"/>
        </w:rPr>
      </w:pPr>
      <w:r w:rsidRPr="00EB0C7D">
        <w:rPr>
          <w:sz w:val="19"/>
        </w:rPr>
        <w:t xml:space="preserve">Confédération suisse, Département </w:t>
      </w:r>
      <w:r w:rsidR="00861597" w:rsidRPr="00EB0C7D">
        <w:rPr>
          <w:sz w:val="19"/>
        </w:rPr>
        <w:t>fédéral</w:t>
      </w:r>
      <w:r w:rsidRPr="00EB0C7D">
        <w:rPr>
          <w:sz w:val="19"/>
        </w:rPr>
        <w:t xml:space="preserve"> de police et justice. </w:t>
      </w:r>
      <w:r w:rsidRPr="00C454C5">
        <w:rPr>
          <w:sz w:val="19"/>
        </w:rPr>
        <w:t>(2009). Assistance organisée au suicide</w:t>
      </w:r>
      <w:r>
        <w:rPr>
          <w:sz w:val="19"/>
        </w:rPr>
        <w:t> </w:t>
      </w:r>
      <w:r w:rsidRPr="00C454C5">
        <w:rPr>
          <w:sz w:val="19"/>
        </w:rPr>
        <w:t>: Examen approfondi des solutions envisageables et de la nécessité d</w:t>
      </w:r>
      <w:r w:rsidRPr="00C454C5">
        <w:rPr>
          <w:rFonts w:ascii="Calibri" w:eastAsia="Calibri" w:hAnsi="Calibri" w:cs="Calibri"/>
          <w:sz w:val="19"/>
        </w:rPr>
        <w:t>’</w:t>
      </w:r>
      <w:r w:rsidRPr="00C454C5">
        <w:rPr>
          <w:sz w:val="19"/>
        </w:rPr>
        <w:t>une nouvelle réglementation fédérale.</w:t>
      </w:r>
      <w:r>
        <w:rPr>
          <w:sz w:val="19"/>
        </w:rPr>
        <w:t xml:space="preserve"> </w:t>
      </w:r>
      <w:hyperlink r:id="rId26" w:history="1">
        <w:r w:rsidRPr="00C454C5">
          <w:rPr>
            <w:color w:val="00007F"/>
            <w:sz w:val="19"/>
          </w:rPr>
          <w:t>https://www.bj.admin.ch/dam/data/bj/gesellschaft/gesetz</w:t>
        </w:r>
      </w:hyperlink>
      <w:hyperlink r:id="rId27" w:history="1">
        <w:r w:rsidRPr="00C454C5">
          <w:rPr>
            <w:color w:val="00007F"/>
            <w:sz w:val="19"/>
          </w:rPr>
          <w:t xml:space="preserve">gebung/archiv/sterbehilfe/ber-org-suizidhilfe-f.pdf </w:t>
        </w:r>
      </w:hyperlink>
    </w:p>
    <w:p w14:paraId="29327B20" w14:textId="2C83D731" w:rsidR="00084D87" w:rsidRPr="00C454C5" w:rsidRDefault="00084D87" w:rsidP="00095A09">
      <w:pPr>
        <w:spacing w:line="253" w:lineRule="auto"/>
        <w:ind w:left="142" w:hanging="142"/>
      </w:pPr>
      <w:r w:rsidRPr="00C454C5">
        <w:rPr>
          <w:sz w:val="19"/>
        </w:rPr>
        <w:t xml:space="preserve">Cour </w:t>
      </w:r>
      <w:r w:rsidR="00DE4676" w:rsidRPr="00C454C5">
        <w:rPr>
          <w:sz w:val="19"/>
        </w:rPr>
        <w:t>supérieure</w:t>
      </w:r>
      <w:r w:rsidRPr="00C454C5">
        <w:rPr>
          <w:sz w:val="19"/>
        </w:rPr>
        <w:t xml:space="preserve"> du </w:t>
      </w:r>
      <w:r w:rsidR="00DE4676" w:rsidRPr="00C454C5">
        <w:rPr>
          <w:sz w:val="19"/>
        </w:rPr>
        <w:t>Québec</w:t>
      </w:r>
      <w:r w:rsidRPr="00C454C5">
        <w:rPr>
          <w:sz w:val="19"/>
        </w:rPr>
        <w:t xml:space="preserve">. (2019). Truchon c. Procureur </w:t>
      </w:r>
      <w:r w:rsidR="00DE4676" w:rsidRPr="00C454C5">
        <w:rPr>
          <w:sz w:val="19"/>
        </w:rPr>
        <w:t>général</w:t>
      </w:r>
      <w:r w:rsidRPr="00C454C5">
        <w:rPr>
          <w:sz w:val="19"/>
        </w:rPr>
        <w:t xml:space="preserve"> du Canada, 2019 QCCS 3792. </w:t>
      </w:r>
      <w:hyperlink r:id="rId28" w:history="1">
        <w:r w:rsidRPr="00C454C5">
          <w:rPr>
            <w:color w:val="00007F"/>
            <w:sz w:val="19"/>
          </w:rPr>
          <w:t>http:/</w:t>
        </w:r>
        <w:r w:rsidR="00DE4676" w:rsidRPr="00C454C5">
          <w:rPr>
            <w:color w:val="00007F"/>
            <w:sz w:val="19"/>
          </w:rPr>
          <w:t>supérieure</w:t>
        </w:r>
        <w:r w:rsidRPr="00C454C5">
          <w:rPr>
            <w:color w:val="00007F"/>
            <w:sz w:val="19"/>
          </w:rPr>
          <w:t xml:space="preserve">/t/ </w:t>
        </w:r>
      </w:hyperlink>
      <w:hyperlink r:id="rId29" w:history="1">
        <w:r w:rsidRPr="00C454C5">
          <w:rPr>
            <w:color w:val="00007F"/>
            <w:sz w:val="19"/>
          </w:rPr>
          <w:t>j2bzl</w:t>
        </w:r>
      </w:hyperlink>
    </w:p>
    <w:p w14:paraId="6E283FFA" w14:textId="77777777" w:rsidR="00CC0859" w:rsidRPr="00C454C5" w:rsidRDefault="00CC0859" w:rsidP="00CC0859">
      <w:pPr>
        <w:spacing w:line="250" w:lineRule="auto"/>
        <w:ind w:left="195" w:hanging="210"/>
      </w:pPr>
      <w:r>
        <w:rPr>
          <w:sz w:val="19"/>
        </w:rPr>
        <w:t>Cour suprême du</w:t>
      </w:r>
      <w:r w:rsidRPr="00C454C5">
        <w:rPr>
          <w:sz w:val="19"/>
        </w:rPr>
        <w:t xml:space="preserve"> Canada. (2015). Carter </w:t>
      </w:r>
      <w:r>
        <w:rPr>
          <w:sz w:val="19"/>
        </w:rPr>
        <w:t>c</w:t>
      </w:r>
      <w:r w:rsidRPr="00C454C5">
        <w:rPr>
          <w:sz w:val="19"/>
        </w:rPr>
        <w:t xml:space="preserve">. Canada, [2015] 1 SCR 331. </w:t>
      </w:r>
      <w:commentRangeStart w:id="223"/>
      <w:r w:rsidRPr="00EB0C7D">
        <w:rPr>
          <w:color w:val="00007F"/>
          <w:sz w:val="19"/>
        </w:rPr>
        <w:t>https://scc-csc.lexum.com/scc-csc/scc-csc/fr/item/14637/index.do</w:t>
      </w:r>
      <w:commentRangeEnd w:id="223"/>
      <w:r>
        <w:rPr>
          <w:rStyle w:val="CommentReference"/>
        </w:rPr>
        <w:commentReference w:id="223"/>
      </w:r>
    </w:p>
    <w:p w14:paraId="10AA43FC" w14:textId="3E40E114" w:rsidR="00084D87" w:rsidRPr="00882B60" w:rsidRDefault="00084D87" w:rsidP="00084D87">
      <w:pPr>
        <w:spacing w:line="253" w:lineRule="auto"/>
        <w:ind w:left="194" w:hanging="209"/>
        <w:rPr>
          <w:lang w:val="en-US"/>
        </w:rPr>
      </w:pPr>
      <w:r w:rsidRPr="00C454C5">
        <w:rPr>
          <w:sz w:val="19"/>
        </w:rPr>
        <w:lastRenderedPageBreak/>
        <w:t>Emanuel, E. J.</w:t>
      </w:r>
      <w:r w:rsidR="00FF2E43">
        <w:rPr>
          <w:sz w:val="19"/>
        </w:rPr>
        <w:t xml:space="preserve"> et </w:t>
      </w:r>
      <w:r w:rsidRPr="00C454C5">
        <w:rPr>
          <w:sz w:val="19"/>
        </w:rPr>
        <w:t xml:space="preserve">Emanuel, L. L. (1992). </w:t>
      </w:r>
      <w:r w:rsidRPr="00882B60">
        <w:rPr>
          <w:sz w:val="19"/>
          <w:lang w:val="en-US"/>
        </w:rPr>
        <w:t>Four models of the physician-patient relationship. The Journal of the American Medical Association, 267(16), 2221</w:t>
      </w:r>
      <w:r w:rsidR="00FF2E43" w:rsidRPr="00882B60">
        <w:rPr>
          <w:sz w:val="19"/>
          <w:lang w:val="en-US"/>
        </w:rPr>
        <w:t>-</w:t>
      </w:r>
      <w:r w:rsidRPr="00882B60">
        <w:rPr>
          <w:sz w:val="19"/>
          <w:lang w:val="en-US"/>
        </w:rPr>
        <w:t xml:space="preserve">2226. </w:t>
      </w:r>
      <w:r>
        <w:fldChar w:fldCharType="begin"/>
      </w:r>
      <w:r w:rsidRPr="00F61E43">
        <w:rPr>
          <w:lang w:val="en-US"/>
          <w:rPrChange w:id="224" w:author="Laure Halber" w:date="2022-09-12T17:40:00Z">
            <w:rPr/>
          </w:rPrChange>
        </w:rPr>
        <w:instrText xml:space="preserve"> HYPERLINK "https://jamanetwork.com/journals/jama/fullarticle/396718" </w:instrText>
      </w:r>
      <w:r>
        <w:fldChar w:fldCharType="separate"/>
      </w:r>
      <w:r w:rsidRPr="00882B60">
        <w:rPr>
          <w:color w:val="00007F"/>
          <w:sz w:val="19"/>
          <w:lang w:val="en-US"/>
        </w:rPr>
        <w:t xml:space="preserve">https://jamanetwork.com/journals/jama/fullarticle/396718 </w:t>
      </w:r>
      <w:r>
        <w:rPr>
          <w:color w:val="00007F"/>
          <w:sz w:val="19"/>
          <w:lang w:val="en-US"/>
        </w:rPr>
        <w:fldChar w:fldCharType="end"/>
      </w:r>
      <w:r>
        <w:fldChar w:fldCharType="begin"/>
      </w:r>
      <w:r w:rsidRPr="00F61E43">
        <w:rPr>
          <w:lang w:val="en-US"/>
          <w:rPrChange w:id="225" w:author="Laure Halber" w:date="2022-09-12T17:40:00Z">
            <w:rPr/>
          </w:rPrChange>
        </w:rPr>
        <w:instrText xml:space="preserve"> HYPERLINK "https://doi.org/10.1001/jama.1992.03480160079038" </w:instrText>
      </w:r>
      <w:r>
        <w:fldChar w:fldCharType="separate"/>
      </w:r>
      <w:r w:rsidRPr="00882B60">
        <w:rPr>
          <w:color w:val="00007F"/>
          <w:sz w:val="19"/>
          <w:lang w:val="en-US"/>
        </w:rPr>
        <w:t>https://doi.org/10.1001/jama.1992.03480160079038</w:t>
      </w:r>
      <w:r>
        <w:rPr>
          <w:color w:val="00007F"/>
          <w:sz w:val="19"/>
          <w:lang w:val="en-US"/>
        </w:rPr>
        <w:fldChar w:fldCharType="end"/>
      </w:r>
    </w:p>
    <w:p w14:paraId="6EFEC75A" w14:textId="665E72EE" w:rsidR="00084D87" w:rsidRPr="00C454C5" w:rsidRDefault="00084D87" w:rsidP="00084D87">
      <w:pPr>
        <w:spacing w:line="253" w:lineRule="auto"/>
        <w:ind w:left="194" w:hanging="209"/>
      </w:pPr>
      <w:r w:rsidRPr="00882B60">
        <w:rPr>
          <w:sz w:val="19"/>
          <w:lang w:val="en-US"/>
        </w:rPr>
        <w:t>Emanuel, E. J., Onwuteaka-Philipsen, B. D., Urwin, J. W.</w:t>
      </w:r>
      <w:r w:rsidR="00DC279E" w:rsidRPr="00882B60">
        <w:rPr>
          <w:sz w:val="19"/>
          <w:lang w:val="en-US"/>
        </w:rPr>
        <w:t xml:space="preserve"> et</w:t>
      </w:r>
      <w:r w:rsidRPr="00882B60">
        <w:rPr>
          <w:sz w:val="19"/>
          <w:lang w:val="en-US"/>
        </w:rPr>
        <w:t xml:space="preserve"> Cohen, J. (2016). Attitudes and practices of euthanasia and physician-assisted suicide in the United States, Canada, and Europe. </w:t>
      </w:r>
      <w:r w:rsidRPr="00C454C5">
        <w:rPr>
          <w:sz w:val="19"/>
        </w:rPr>
        <w:t>JAMA, 316(1), 79</w:t>
      </w:r>
      <w:r w:rsidR="00DC279E">
        <w:rPr>
          <w:rFonts w:ascii="Calibri" w:eastAsia="Calibri" w:hAnsi="Calibri" w:cs="Calibri"/>
          <w:sz w:val="19"/>
        </w:rPr>
        <w:t>-</w:t>
      </w:r>
      <w:r w:rsidRPr="00C454C5">
        <w:rPr>
          <w:sz w:val="19"/>
        </w:rPr>
        <w:t xml:space="preserve">90. </w:t>
      </w:r>
      <w:hyperlink r:id="rId30" w:history="1">
        <w:r w:rsidRPr="00C454C5">
          <w:rPr>
            <w:color w:val="00007F"/>
            <w:sz w:val="19"/>
          </w:rPr>
          <w:t xml:space="preserve">https://doi. </w:t>
        </w:r>
      </w:hyperlink>
      <w:hyperlink r:id="rId31" w:history="1">
        <w:r w:rsidRPr="00C454C5">
          <w:rPr>
            <w:color w:val="00007F"/>
            <w:sz w:val="19"/>
          </w:rPr>
          <w:t>org/10.1001/jama.2016.8499</w:t>
        </w:r>
      </w:hyperlink>
    </w:p>
    <w:p w14:paraId="3F32B95D" w14:textId="0E3AB7CE" w:rsidR="00084D87" w:rsidRPr="00C454C5" w:rsidRDefault="00084D87" w:rsidP="00084D87">
      <w:pPr>
        <w:spacing w:line="253" w:lineRule="auto"/>
        <w:ind w:left="194" w:hanging="209"/>
      </w:pPr>
      <w:r w:rsidRPr="00C454C5">
        <w:rPr>
          <w:sz w:val="19"/>
        </w:rPr>
        <w:t>EXIT.</w:t>
      </w:r>
      <w:r w:rsidRPr="00C454C5">
        <w:rPr>
          <w:sz w:val="19"/>
        </w:rPr>
        <w:tab/>
        <w:t>(n.d.).</w:t>
      </w:r>
      <w:r w:rsidRPr="00C454C5">
        <w:rPr>
          <w:sz w:val="19"/>
        </w:rPr>
        <w:tab/>
        <w:t>L</w:t>
      </w:r>
      <w:r w:rsidR="000A5E84" w:rsidRPr="00C454C5">
        <w:rPr>
          <w:rFonts w:ascii="Calibri" w:eastAsia="Calibri" w:hAnsi="Calibri" w:cs="Calibri"/>
          <w:sz w:val="19"/>
        </w:rPr>
        <w:t>’</w:t>
      </w:r>
      <w:r w:rsidRPr="00C454C5">
        <w:rPr>
          <w:sz w:val="19"/>
        </w:rPr>
        <w:t>assistance</w:t>
      </w:r>
      <w:r w:rsidRPr="00C454C5">
        <w:rPr>
          <w:sz w:val="19"/>
        </w:rPr>
        <w:tab/>
        <w:t>au</w:t>
      </w:r>
      <w:r w:rsidRPr="00C454C5">
        <w:rPr>
          <w:sz w:val="19"/>
        </w:rPr>
        <w:tab/>
        <w:t xml:space="preserve">suicide. </w:t>
      </w:r>
      <w:hyperlink r:id="rId32" w:history="1">
        <w:r w:rsidRPr="00C454C5">
          <w:rPr>
            <w:color w:val="00007F"/>
            <w:sz w:val="19"/>
          </w:rPr>
          <w:t>https://exit-romandie.ch/assistance-suicide-exit/</w:t>
        </w:r>
      </w:hyperlink>
    </w:p>
    <w:p w14:paraId="17FDED65" w14:textId="00436270" w:rsidR="00084D87" w:rsidRPr="004C4502" w:rsidRDefault="00084D87" w:rsidP="00084D87">
      <w:pPr>
        <w:spacing w:line="253" w:lineRule="auto"/>
        <w:ind w:left="194" w:hanging="209"/>
        <w:rPr>
          <w:lang w:val="en-US"/>
        </w:rPr>
      </w:pPr>
      <w:r w:rsidRPr="005334A5">
        <w:rPr>
          <w:sz w:val="19"/>
          <w:lang w:val="en-US"/>
          <w:rPrChange w:id="226" w:author="Reviewer" w:date="2022-09-18T08:38:00Z">
            <w:rPr>
              <w:sz w:val="19"/>
            </w:rPr>
          </w:rPrChange>
        </w:rPr>
        <w:t xml:space="preserve">Frank, A. W. (2016). </w:t>
      </w:r>
      <w:r w:rsidRPr="00882B60">
        <w:rPr>
          <w:sz w:val="19"/>
          <w:lang w:val="en-US"/>
        </w:rPr>
        <w:t>Bioethics</w:t>
      </w:r>
      <w:r w:rsidR="000A5E84" w:rsidRPr="00882B60">
        <w:rPr>
          <w:rFonts w:ascii="Calibri" w:eastAsia="Calibri" w:hAnsi="Calibri" w:cs="Calibri"/>
          <w:sz w:val="19"/>
          <w:lang w:val="en-US"/>
        </w:rPr>
        <w:t>’</w:t>
      </w:r>
      <w:r w:rsidRPr="00882B60">
        <w:rPr>
          <w:rFonts w:ascii="Calibri" w:eastAsia="Calibri" w:hAnsi="Calibri" w:cs="Calibri"/>
          <w:sz w:val="19"/>
          <w:lang w:val="en-US"/>
        </w:rPr>
        <w:t xml:space="preserve"> </w:t>
      </w:r>
      <w:r w:rsidRPr="00882B60">
        <w:rPr>
          <w:sz w:val="19"/>
          <w:lang w:val="en-US"/>
        </w:rPr>
        <w:t xml:space="preserve">contradiction: Everyday ethics and the morality system. </w:t>
      </w:r>
      <w:r w:rsidRPr="004C4502">
        <w:rPr>
          <w:sz w:val="19"/>
          <w:lang w:val="en-US"/>
        </w:rPr>
        <w:t>Perspectives in Biology and Medicine, 59(2), 283</w:t>
      </w:r>
      <w:r w:rsidR="00DC279E" w:rsidRPr="004C4502">
        <w:rPr>
          <w:sz w:val="19"/>
          <w:lang w:val="en-US"/>
        </w:rPr>
        <w:t>-</w:t>
      </w:r>
      <w:r w:rsidRPr="004C4502">
        <w:rPr>
          <w:sz w:val="19"/>
          <w:lang w:val="en-US"/>
        </w:rPr>
        <w:t xml:space="preserve">292. </w:t>
      </w:r>
      <w:r>
        <w:fldChar w:fldCharType="begin"/>
      </w:r>
      <w:r w:rsidRPr="00F61E43">
        <w:rPr>
          <w:lang w:val="en-US"/>
          <w:rPrChange w:id="227" w:author="Laure Halber" w:date="2022-09-12T17:40:00Z">
            <w:rPr/>
          </w:rPrChange>
        </w:rPr>
        <w:instrText xml:space="preserve"> HYPERLINK "https://doi.org/10.1353/pbm.2017.0013" </w:instrText>
      </w:r>
      <w:r>
        <w:fldChar w:fldCharType="separate"/>
      </w:r>
      <w:r w:rsidRPr="004C4502">
        <w:rPr>
          <w:color w:val="00007F"/>
          <w:sz w:val="19"/>
          <w:lang w:val="en-US"/>
        </w:rPr>
        <w:t xml:space="preserve">https://doi.org/10.1353/pbm. </w:t>
      </w:r>
      <w:r>
        <w:rPr>
          <w:color w:val="00007F"/>
          <w:sz w:val="19"/>
          <w:lang w:val="en-US"/>
        </w:rPr>
        <w:fldChar w:fldCharType="end"/>
      </w:r>
      <w:r>
        <w:fldChar w:fldCharType="begin"/>
      </w:r>
      <w:r w:rsidRPr="00F61E43">
        <w:rPr>
          <w:lang w:val="en-US"/>
          <w:rPrChange w:id="228" w:author="Laure Halber" w:date="2022-09-12T17:40:00Z">
            <w:rPr/>
          </w:rPrChange>
        </w:rPr>
        <w:instrText xml:space="preserve"> HYPERLINK "https://doi.org/10.1353/pbm.2017.0013" </w:instrText>
      </w:r>
      <w:r>
        <w:fldChar w:fldCharType="separate"/>
      </w:r>
      <w:r w:rsidRPr="004C4502">
        <w:rPr>
          <w:color w:val="00007F"/>
          <w:sz w:val="19"/>
          <w:lang w:val="en-US"/>
        </w:rPr>
        <w:t>2017.0013</w:t>
      </w:r>
      <w:r>
        <w:rPr>
          <w:color w:val="00007F"/>
          <w:sz w:val="19"/>
          <w:lang w:val="en-US"/>
        </w:rPr>
        <w:fldChar w:fldCharType="end"/>
      </w:r>
    </w:p>
    <w:p w14:paraId="375A75A6" w14:textId="17F073A3" w:rsidR="00084D87" w:rsidRPr="004C4502" w:rsidRDefault="00084D87" w:rsidP="00DC279E">
      <w:pPr>
        <w:spacing w:line="253" w:lineRule="auto"/>
        <w:ind w:left="194" w:hanging="209"/>
        <w:rPr>
          <w:lang w:val="en-US"/>
        </w:rPr>
      </w:pPr>
      <w:r w:rsidRPr="004C4502">
        <w:rPr>
          <w:sz w:val="19"/>
          <w:lang w:val="en-US"/>
        </w:rPr>
        <w:t>Gamondi, C., Pott, M.</w:t>
      </w:r>
      <w:r w:rsidR="00DC279E" w:rsidRPr="004C4502">
        <w:rPr>
          <w:sz w:val="19"/>
          <w:lang w:val="en-US"/>
        </w:rPr>
        <w:t xml:space="preserve"> et</w:t>
      </w:r>
      <w:r w:rsidRPr="004C4502">
        <w:rPr>
          <w:sz w:val="19"/>
          <w:lang w:val="en-US"/>
        </w:rPr>
        <w:t xml:space="preserve"> Payne, S. (2013). </w:t>
      </w:r>
      <w:r w:rsidRPr="00882B60">
        <w:rPr>
          <w:sz w:val="19"/>
          <w:lang w:val="en-US"/>
        </w:rPr>
        <w:t>Families</w:t>
      </w:r>
      <w:r w:rsidR="000A5E84" w:rsidRPr="00882B60">
        <w:rPr>
          <w:rFonts w:ascii="Calibri" w:eastAsia="Calibri" w:hAnsi="Calibri" w:cs="Calibri"/>
          <w:sz w:val="19"/>
          <w:lang w:val="en-US"/>
        </w:rPr>
        <w:t>’</w:t>
      </w:r>
      <w:r w:rsidRPr="00882B60">
        <w:rPr>
          <w:rFonts w:ascii="Calibri" w:eastAsia="Calibri" w:hAnsi="Calibri" w:cs="Calibri"/>
          <w:sz w:val="19"/>
          <w:lang w:val="en-US"/>
        </w:rPr>
        <w:t xml:space="preserve"> </w:t>
      </w:r>
      <w:r w:rsidRPr="00882B60">
        <w:rPr>
          <w:sz w:val="19"/>
          <w:lang w:val="en-US"/>
        </w:rPr>
        <w:t>experiences with patients who died after assisted suicide: A retrospective interview study in southern Switzerland.</w:t>
      </w:r>
      <w:r w:rsidR="00DC279E" w:rsidRPr="00882B60">
        <w:rPr>
          <w:sz w:val="19"/>
          <w:lang w:val="en-US"/>
        </w:rPr>
        <w:t xml:space="preserve"> </w:t>
      </w:r>
      <w:r w:rsidRPr="004C4502">
        <w:rPr>
          <w:sz w:val="19"/>
          <w:lang w:val="en-US"/>
        </w:rPr>
        <w:t>Annals of Oncology, 24(6), 1639</w:t>
      </w:r>
      <w:r w:rsidR="00DC279E" w:rsidRPr="004C4502">
        <w:rPr>
          <w:sz w:val="19"/>
          <w:lang w:val="en-US"/>
        </w:rPr>
        <w:t>-</w:t>
      </w:r>
      <w:r w:rsidRPr="004C4502">
        <w:rPr>
          <w:sz w:val="19"/>
          <w:lang w:val="en-US"/>
        </w:rPr>
        <w:t xml:space="preserve">1644. </w:t>
      </w:r>
      <w:r>
        <w:fldChar w:fldCharType="begin"/>
      </w:r>
      <w:r w:rsidRPr="00F61E43">
        <w:rPr>
          <w:lang w:val="en-US"/>
          <w:rPrChange w:id="229" w:author="Laure Halber" w:date="2022-09-12T17:40:00Z">
            <w:rPr/>
          </w:rPrChange>
        </w:rPr>
        <w:instrText xml:space="preserve"> HYPERLINK "https://doi.org/10.1093/annonc/mdt033" </w:instrText>
      </w:r>
      <w:r>
        <w:fldChar w:fldCharType="separate"/>
      </w:r>
      <w:r w:rsidRPr="004C4502">
        <w:rPr>
          <w:color w:val="00007F"/>
          <w:sz w:val="19"/>
          <w:lang w:val="en-US"/>
        </w:rPr>
        <w:t xml:space="preserve">https://doi.org/10. </w:t>
      </w:r>
      <w:r>
        <w:rPr>
          <w:color w:val="00007F"/>
          <w:sz w:val="19"/>
          <w:lang w:val="en-US"/>
        </w:rPr>
        <w:fldChar w:fldCharType="end"/>
      </w:r>
      <w:r>
        <w:fldChar w:fldCharType="begin"/>
      </w:r>
      <w:r w:rsidRPr="00F61E43">
        <w:rPr>
          <w:lang w:val="en-US"/>
          <w:rPrChange w:id="230" w:author="Laure Halber" w:date="2022-09-12T17:40:00Z">
            <w:rPr/>
          </w:rPrChange>
        </w:rPr>
        <w:instrText xml:space="preserve"> HYPERLINK "https://doi.org/10.1093/annonc/mdt033" </w:instrText>
      </w:r>
      <w:r>
        <w:fldChar w:fldCharType="separate"/>
      </w:r>
      <w:r w:rsidRPr="004C4502">
        <w:rPr>
          <w:color w:val="00007F"/>
          <w:sz w:val="19"/>
          <w:lang w:val="en-US"/>
        </w:rPr>
        <w:t>1093/annonc/mdt033</w:t>
      </w:r>
      <w:r>
        <w:rPr>
          <w:color w:val="00007F"/>
          <w:sz w:val="19"/>
          <w:lang w:val="en-US"/>
        </w:rPr>
        <w:fldChar w:fldCharType="end"/>
      </w:r>
    </w:p>
    <w:p w14:paraId="17A21075" w14:textId="025BA82E" w:rsidR="00084D87" w:rsidRPr="004C4502" w:rsidRDefault="00084D87">
      <w:pPr>
        <w:spacing w:line="253" w:lineRule="auto"/>
        <w:ind w:left="194" w:hanging="209"/>
        <w:jc w:val="left"/>
        <w:rPr>
          <w:lang w:val="en-US"/>
        </w:rPr>
        <w:pPrChange w:id="231" w:author="Reviewer" w:date="2022-09-14T11:17:00Z">
          <w:pPr>
            <w:spacing w:line="253" w:lineRule="auto"/>
            <w:ind w:left="194" w:hanging="209"/>
          </w:pPr>
        </w:pPrChange>
      </w:pPr>
      <w:r w:rsidRPr="00882B60">
        <w:rPr>
          <w:sz w:val="19"/>
          <w:lang w:val="en-US"/>
        </w:rPr>
        <w:t>Hamarat, N., Pillonel, A., Berthod, M.-A., Castelli Dransart, D. A.</w:t>
      </w:r>
      <w:r w:rsidR="00DC279E" w:rsidRPr="00882B60">
        <w:rPr>
          <w:sz w:val="19"/>
          <w:lang w:val="en-US"/>
        </w:rPr>
        <w:t xml:space="preserve"> et</w:t>
      </w:r>
      <w:r w:rsidRPr="00882B60">
        <w:rPr>
          <w:sz w:val="19"/>
          <w:lang w:val="en-US"/>
        </w:rPr>
        <w:t xml:space="preserve"> Lebeer, G. (2021). Exploring contemporary forms of aid in dying: An ethnography of euthanasia in Belgium and assisted suicide in Switzerland. </w:t>
      </w:r>
      <w:r w:rsidRPr="004C4502">
        <w:rPr>
          <w:sz w:val="19"/>
          <w:lang w:val="en-US"/>
        </w:rPr>
        <w:t>Death</w:t>
      </w:r>
      <w:r w:rsidR="00DC279E" w:rsidRPr="004C4502">
        <w:rPr>
          <w:sz w:val="19"/>
          <w:lang w:val="en-US"/>
        </w:rPr>
        <w:t xml:space="preserve"> </w:t>
      </w:r>
      <w:r w:rsidRPr="004C4502">
        <w:rPr>
          <w:sz w:val="19"/>
          <w:lang w:val="en-US"/>
        </w:rPr>
        <w:t xml:space="preserve">Studies. </w:t>
      </w:r>
      <w:r>
        <w:fldChar w:fldCharType="begin"/>
      </w:r>
      <w:r w:rsidRPr="00F61E43">
        <w:rPr>
          <w:lang w:val="en-US"/>
          <w:rPrChange w:id="232" w:author="Laure Halber" w:date="2022-09-12T17:40:00Z">
            <w:rPr/>
          </w:rPrChange>
        </w:rPr>
        <w:instrText xml:space="preserve"> HYPERLINK "https://doi.org/10.1080/07481187.2021.1926635" </w:instrText>
      </w:r>
      <w:r>
        <w:fldChar w:fldCharType="separate"/>
      </w:r>
      <w:r w:rsidRPr="004C4502">
        <w:rPr>
          <w:color w:val="00007F"/>
          <w:sz w:val="19"/>
          <w:lang w:val="en-US"/>
        </w:rPr>
        <w:t>https://doi.org/10.1080/07481187.2021.1926635</w:t>
      </w:r>
      <w:r>
        <w:rPr>
          <w:color w:val="00007F"/>
          <w:sz w:val="19"/>
          <w:lang w:val="en-US"/>
        </w:rPr>
        <w:fldChar w:fldCharType="end"/>
      </w:r>
    </w:p>
    <w:p w14:paraId="3F5E12A6" w14:textId="4C790BB5" w:rsidR="00084D87" w:rsidRPr="004C4502" w:rsidRDefault="00084D87">
      <w:pPr>
        <w:spacing w:line="253" w:lineRule="auto"/>
        <w:ind w:left="194" w:hanging="209"/>
        <w:jc w:val="left"/>
        <w:rPr>
          <w:lang w:val="en-US"/>
        </w:rPr>
        <w:pPrChange w:id="233" w:author="Reviewer" w:date="2022-09-14T11:18:00Z">
          <w:pPr>
            <w:spacing w:line="253" w:lineRule="auto"/>
            <w:ind w:left="194" w:hanging="209"/>
          </w:pPr>
        </w:pPrChange>
      </w:pPr>
      <w:r w:rsidRPr="004C4502">
        <w:rPr>
          <w:sz w:val="19"/>
          <w:lang w:val="en-US"/>
        </w:rPr>
        <w:t>Hurst, S. A.</w:t>
      </w:r>
      <w:r w:rsidR="00DC279E" w:rsidRPr="004C4502">
        <w:rPr>
          <w:sz w:val="19"/>
          <w:lang w:val="en-US"/>
        </w:rPr>
        <w:t xml:space="preserve"> et</w:t>
      </w:r>
      <w:r w:rsidRPr="004C4502">
        <w:rPr>
          <w:sz w:val="19"/>
          <w:lang w:val="en-US"/>
        </w:rPr>
        <w:t xml:space="preserve"> Mauron, A. (2017). </w:t>
      </w:r>
      <w:r w:rsidRPr="00882B60">
        <w:rPr>
          <w:sz w:val="19"/>
          <w:lang w:val="en-US"/>
        </w:rPr>
        <w:t xml:space="preserve">Assisted suicide in Switzerland: Clarifying liberties and claims. </w:t>
      </w:r>
      <w:r w:rsidRPr="004C4502">
        <w:rPr>
          <w:sz w:val="19"/>
          <w:lang w:val="en-US"/>
        </w:rPr>
        <w:t>Bioethics, 31(3), 199</w:t>
      </w:r>
      <w:r w:rsidR="00DC279E" w:rsidRPr="004C4502">
        <w:rPr>
          <w:rFonts w:ascii="Calibri" w:eastAsia="Calibri" w:hAnsi="Calibri" w:cs="Calibri"/>
          <w:sz w:val="19"/>
          <w:lang w:val="en-US"/>
        </w:rPr>
        <w:t>-</w:t>
      </w:r>
      <w:r w:rsidRPr="004C4502">
        <w:rPr>
          <w:sz w:val="19"/>
          <w:lang w:val="en-US"/>
        </w:rPr>
        <w:t xml:space="preserve">208. </w:t>
      </w:r>
      <w:r>
        <w:fldChar w:fldCharType="begin"/>
      </w:r>
      <w:r w:rsidRPr="00F61E43">
        <w:rPr>
          <w:lang w:val="en-US"/>
          <w:rPrChange w:id="234" w:author="Laure Halber" w:date="2022-09-12T17:40:00Z">
            <w:rPr/>
          </w:rPrChange>
        </w:rPr>
        <w:instrText xml:space="preserve"> HYPERLINK "https://doi.org/10.1111/bioe.12304" </w:instrText>
      </w:r>
      <w:r>
        <w:fldChar w:fldCharType="separate"/>
      </w:r>
      <w:r w:rsidRPr="004C4502">
        <w:rPr>
          <w:color w:val="00007F"/>
          <w:sz w:val="19"/>
          <w:lang w:val="en-US"/>
        </w:rPr>
        <w:t>https://doi.org/10.1111/bioe.12304</w:t>
      </w:r>
      <w:r>
        <w:rPr>
          <w:color w:val="00007F"/>
          <w:sz w:val="19"/>
          <w:lang w:val="en-US"/>
        </w:rPr>
        <w:fldChar w:fldCharType="end"/>
      </w:r>
    </w:p>
    <w:p w14:paraId="16FE4259" w14:textId="4E61BDA1" w:rsidR="00084D87" w:rsidRPr="00C32D20" w:rsidRDefault="00084D87" w:rsidP="00084D87">
      <w:pPr>
        <w:spacing w:line="253" w:lineRule="auto"/>
        <w:ind w:left="194" w:hanging="209"/>
        <w:rPr>
          <w:lang w:val="en-US"/>
          <w:rPrChange w:id="235" w:author="Laure Halber" w:date="2022-09-14T10:24:00Z">
            <w:rPr/>
          </w:rPrChange>
        </w:rPr>
      </w:pPr>
      <w:r w:rsidRPr="004C4502">
        <w:rPr>
          <w:sz w:val="19"/>
          <w:lang w:val="en-US"/>
        </w:rPr>
        <w:t>Hutchinson, P.</w:t>
      </w:r>
      <w:r w:rsidR="00DC279E" w:rsidRPr="004C4502">
        <w:rPr>
          <w:sz w:val="19"/>
          <w:lang w:val="en-US"/>
        </w:rPr>
        <w:t xml:space="preserve"> et</w:t>
      </w:r>
      <w:r w:rsidRPr="004C4502">
        <w:rPr>
          <w:sz w:val="19"/>
          <w:lang w:val="en-US"/>
        </w:rPr>
        <w:t xml:space="preserve"> Read, R. (2014). </w:t>
      </w:r>
      <w:r w:rsidRPr="00882B60">
        <w:rPr>
          <w:sz w:val="19"/>
          <w:lang w:val="en-US"/>
        </w:rPr>
        <w:t xml:space="preserve">Reframing health care: Philosophy for medicine and human flourishing. </w:t>
      </w:r>
      <w:r w:rsidRPr="00882B60">
        <w:rPr>
          <w:i/>
          <w:sz w:val="19"/>
          <w:lang w:val="en-US"/>
        </w:rPr>
        <w:t>In</w:t>
      </w:r>
      <w:r w:rsidRPr="00882B60">
        <w:rPr>
          <w:sz w:val="19"/>
          <w:lang w:val="en-US"/>
        </w:rPr>
        <w:t xml:space="preserve"> M. Loughlin (</w:t>
      </w:r>
      <w:r w:rsidR="00DC279E" w:rsidRPr="00882B60">
        <w:rPr>
          <w:sz w:val="19"/>
          <w:lang w:val="en-US"/>
        </w:rPr>
        <w:t>dir</w:t>
      </w:r>
      <w:r w:rsidRPr="00882B60">
        <w:rPr>
          <w:sz w:val="19"/>
          <w:lang w:val="en-US"/>
        </w:rPr>
        <w:t>.), Debates in values-based practice: Arguments for and against values-based practice (p.</w:t>
      </w:r>
      <w:r w:rsidR="00DC279E" w:rsidRPr="00882B60">
        <w:rPr>
          <w:sz w:val="19"/>
          <w:lang w:val="en-US"/>
        </w:rPr>
        <w:t xml:space="preserve"> </w:t>
      </w:r>
      <w:r w:rsidRPr="00882B60">
        <w:rPr>
          <w:sz w:val="19"/>
          <w:lang w:val="en-US"/>
        </w:rPr>
        <w:t>69</w:t>
      </w:r>
      <w:r w:rsidR="00DC279E" w:rsidRPr="00882B60">
        <w:rPr>
          <w:rFonts w:ascii="Calibri" w:eastAsia="Calibri" w:hAnsi="Calibri" w:cs="Calibri"/>
          <w:sz w:val="19"/>
          <w:lang w:val="en-US"/>
        </w:rPr>
        <w:t>-</w:t>
      </w:r>
      <w:r w:rsidRPr="00882B60">
        <w:rPr>
          <w:sz w:val="19"/>
          <w:lang w:val="en-US"/>
        </w:rPr>
        <w:t xml:space="preserve">84). </w:t>
      </w:r>
      <w:r w:rsidRPr="00C32D20">
        <w:rPr>
          <w:sz w:val="19"/>
          <w:lang w:val="en-US"/>
          <w:rPrChange w:id="236" w:author="Laure Halber" w:date="2022-09-14T10:24:00Z">
            <w:rPr>
              <w:sz w:val="19"/>
            </w:rPr>
          </w:rPrChange>
        </w:rPr>
        <w:t>Cambridge University Press.</w:t>
      </w:r>
    </w:p>
    <w:p w14:paraId="33441438" w14:textId="684AFD5B" w:rsidR="00084D87" w:rsidRPr="00DC279E" w:rsidRDefault="00084D87" w:rsidP="00084D87">
      <w:pPr>
        <w:spacing w:line="253" w:lineRule="auto"/>
        <w:ind w:left="194" w:hanging="209"/>
        <w:rPr>
          <w:lang w:val="en-US"/>
        </w:rPr>
      </w:pPr>
      <w:r w:rsidRPr="00882B60">
        <w:rPr>
          <w:sz w:val="19"/>
          <w:lang w:val="en-US"/>
        </w:rPr>
        <w:t xml:space="preserve">Jecker, N. S. (1991). Giving death a hand: When the dying and the doctor stand in a special relationship. </w:t>
      </w:r>
      <w:r w:rsidRPr="00DC279E">
        <w:rPr>
          <w:sz w:val="19"/>
          <w:lang w:val="en-US"/>
        </w:rPr>
        <w:t>Journal of the American Geriatrics Society, 39(8), 831</w:t>
      </w:r>
      <w:r w:rsidR="00DC279E" w:rsidRPr="00DC279E">
        <w:rPr>
          <w:sz w:val="19"/>
          <w:lang w:val="en-US"/>
        </w:rPr>
        <w:t>-</w:t>
      </w:r>
      <w:r w:rsidRPr="00DC279E">
        <w:rPr>
          <w:sz w:val="19"/>
          <w:lang w:val="en-US"/>
        </w:rPr>
        <w:t>835.</w:t>
      </w:r>
      <w:r w:rsidR="00DC279E" w:rsidRPr="00DC279E">
        <w:rPr>
          <w:sz w:val="19"/>
          <w:lang w:val="en-US"/>
        </w:rPr>
        <w:t xml:space="preserve"> </w:t>
      </w:r>
      <w:r>
        <w:fldChar w:fldCharType="begin"/>
      </w:r>
      <w:r w:rsidRPr="00F61E43">
        <w:rPr>
          <w:lang w:val="en-US"/>
          <w:rPrChange w:id="237" w:author="Laure Halber" w:date="2022-09-12T17:40:00Z">
            <w:rPr/>
          </w:rPrChange>
        </w:rPr>
        <w:instrText xml:space="preserve"> HYPERLINK "https://doi.org/10.1111/j.1532-5415.1991.tb02708.x" </w:instrText>
      </w:r>
      <w:r>
        <w:fldChar w:fldCharType="separate"/>
      </w:r>
      <w:r w:rsidRPr="00DC279E">
        <w:rPr>
          <w:color w:val="00007F"/>
          <w:sz w:val="19"/>
          <w:lang w:val="en-US"/>
        </w:rPr>
        <w:t>https://</w:t>
      </w:r>
      <w:r>
        <w:rPr>
          <w:color w:val="00007F"/>
          <w:sz w:val="19"/>
          <w:lang w:val="en-US"/>
        </w:rPr>
        <w:fldChar w:fldCharType="end"/>
      </w:r>
      <w:r>
        <w:fldChar w:fldCharType="begin"/>
      </w:r>
      <w:r w:rsidRPr="00F61E43">
        <w:rPr>
          <w:lang w:val="en-US"/>
          <w:rPrChange w:id="238" w:author="Laure Halber" w:date="2022-09-12T17:40:00Z">
            <w:rPr/>
          </w:rPrChange>
        </w:rPr>
        <w:instrText xml:space="preserve"> HYPERLINK "https://doi.org/10.1111/j.1532-5415.1991.tb02708.x" </w:instrText>
      </w:r>
      <w:r>
        <w:fldChar w:fldCharType="separate"/>
      </w:r>
      <w:r w:rsidRPr="00DC279E">
        <w:rPr>
          <w:color w:val="00007F"/>
          <w:sz w:val="19"/>
          <w:lang w:val="en-US"/>
        </w:rPr>
        <w:t>doi.org/10.1111/j.1532-5415.1991.tb02708.x</w:t>
      </w:r>
      <w:r>
        <w:rPr>
          <w:color w:val="00007F"/>
          <w:sz w:val="19"/>
          <w:lang w:val="en-US"/>
        </w:rPr>
        <w:fldChar w:fldCharType="end"/>
      </w:r>
    </w:p>
    <w:p w14:paraId="55C8718C" w14:textId="3D0A33A2" w:rsidR="00084D87" w:rsidRPr="00C32D20" w:rsidRDefault="00084D87" w:rsidP="00084D87">
      <w:pPr>
        <w:spacing w:line="253" w:lineRule="auto"/>
        <w:ind w:left="194" w:hanging="209"/>
        <w:rPr>
          <w:lang w:val="en-US"/>
          <w:rPrChange w:id="239" w:author="Laure Halber" w:date="2022-09-14T10:24:00Z">
            <w:rPr/>
          </w:rPrChange>
        </w:rPr>
      </w:pPr>
      <w:r w:rsidRPr="00882B60">
        <w:rPr>
          <w:sz w:val="19"/>
          <w:lang w:val="en-US"/>
        </w:rPr>
        <w:t xml:space="preserve">Jones, G. E. (1982). The doctor-patient relationship and euthanasia. </w:t>
      </w:r>
      <w:r w:rsidRPr="00C32D20">
        <w:rPr>
          <w:sz w:val="19"/>
          <w:lang w:val="en-US"/>
          <w:rPrChange w:id="240" w:author="Laure Halber" w:date="2022-09-14T10:24:00Z">
            <w:rPr>
              <w:sz w:val="19"/>
            </w:rPr>
          </w:rPrChange>
        </w:rPr>
        <w:t>Journal of Medical Ethics, 8(4), 195</w:t>
      </w:r>
      <w:r w:rsidR="00DC279E" w:rsidRPr="00C32D20">
        <w:rPr>
          <w:rFonts w:ascii="Calibri" w:eastAsia="Calibri" w:hAnsi="Calibri" w:cs="Calibri"/>
          <w:sz w:val="19"/>
          <w:lang w:val="en-US"/>
          <w:rPrChange w:id="241" w:author="Laure Halber" w:date="2022-09-14T10:24:00Z">
            <w:rPr>
              <w:rFonts w:ascii="Calibri" w:eastAsia="Calibri" w:hAnsi="Calibri" w:cs="Calibri"/>
              <w:sz w:val="19"/>
            </w:rPr>
          </w:rPrChange>
        </w:rPr>
        <w:t>-</w:t>
      </w:r>
      <w:r w:rsidRPr="00C32D20">
        <w:rPr>
          <w:sz w:val="19"/>
          <w:lang w:val="en-US"/>
          <w:rPrChange w:id="242" w:author="Laure Halber" w:date="2022-09-14T10:24:00Z">
            <w:rPr>
              <w:sz w:val="19"/>
            </w:rPr>
          </w:rPrChange>
        </w:rPr>
        <w:t xml:space="preserve">198. </w:t>
      </w:r>
      <w:r>
        <w:fldChar w:fldCharType="begin"/>
      </w:r>
      <w:r w:rsidRPr="00C32D20">
        <w:rPr>
          <w:lang w:val="en-US"/>
          <w:rPrChange w:id="243" w:author="Laure Halber" w:date="2022-09-14T10:24:00Z">
            <w:rPr/>
          </w:rPrChange>
        </w:rPr>
        <w:instrText xml:space="preserve"> HYPERLINK "https://doi.org/10.1136/jme.8.4.195" </w:instrText>
      </w:r>
      <w:r>
        <w:fldChar w:fldCharType="separate"/>
      </w:r>
      <w:r w:rsidRPr="00C32D20">
        <w:rPr>
          <w:color w:val="00007F"/>
          <w:sz w:val="19"/>
          <w:lang w:val="en-US"/>
          <w:rPrChange w:id="244" w:author="Laure Halber" w:date="2022-09-14T10:24:00Z">
            <w:rPr>
              <w:color w:val="00007F"/>
              <w:sz w:val="19"/>
            </w:rPr>
          </w:rPrChange>
        </w:rPr>
        <w:t>https://doi.org/10.1136/jme.8.4.195</w:t>
      </w:r>
      <w:r>
        <w:rPr>
          <w:color w:val="00007F"/>
          <w:sz w:val="19"/>
        </w:rPr>
        <w:fldChar w:fldCharType="end"/>
      </w:r>
    </w:p>
    <w:p w14:paraId="05B8F376" w14:textId="77FCF21A" w:rsidR="00084D87" w:rsidRPr="00882B60" w:rsidRDefault="00084D87" w:rsidP="00084D87">
      <w:pPr>
        <w:spacing w:line="250" w:lineRule="auto"/>
        <w:ind w:left="195" w:hanging="210"/>
        <w:rPr>
          <w:lang w:val="en-US"/>
        </w:rPr>
      </w:pPr>
      <w:r w:rsidRPr="00C32D20">
        <w:rPr>
          <w:sz w:val="19"/>
          <w:lang w:val="en-US"/>
          <w:rPrChange w:id="245" w:author="Laure Halber" w:date="2022-09-14T10:24:00Z">
            <w:rPr>
              <w:sz w:val="19"/>
            </w:rPr>
          </w:rPrChange>
        </w:rPr>
        <w:t>Jong, A. de.</w:t>
      </w:r>
      <w:r w:rsidR="00DC279E" w:rsidRPr="00C32D20">
        <w:rPr>
          <w:sz w:val="19"/>
          <w:lang w:val="en-US"/>
          <w:rPrChange w:id="246" w:author="Laure Halber" w:date="2022-09-14T10:24:00Z">
            <w:rPr>
              <w:sz w:val="19"/>
            </w:rPr>
          </w:rPrChange>
        </w:rPr>
        <w:t xml:space="preserve"> et</w:t>
      </w:r>
      <w:r w:rsidRPr="00C32D20">
        <w:rPr>
          <w:sz w:val="19"/>
          <w:lang w:val="en-US"/>
          <w:rPrChange w:id="247" w:author="Laure Halber" w:date="2022-09-14T10:24:00Z">
            <w:rPr>
              <w:sz w:val="19"/>
            </w:rPr>
          </w:rPrChange>
        </w:rPr>
        <w:t xml:space="preserve"> van Dijk, G. (2017). </w:t>
      </w:r>
      <w:r w:rsidRPr="00882B60">
        <w:rPr>
          <w:sz w:val="19"/>
          <w:lang w:val="en-US"/>
        </w:rPr>
        <w:t>Euthanasia in the Netherlands: Balancing autonomy and compassion. World Medical Journal, 10</w:t>
      </w:r>
      <w:r w:rsidR="00DC279E" w:rsidRPr="00882B60">
        <w:rPr>
          <w:rFonts w:ascii="Calibri" w:eastAsia="Calibri" w:hAnsi="Calibri" w:cs="Calibri"/>
          <w:sz w:val="19"/>
          <w:lang w:val="en-US"/>
        </w:rPr>
        <w:t>-</w:t>
      </w:r>
      <w:r w:rsidRPr="00882B60">
        <w:rPr>
          <w:sz w:val="19"/>
          <w:lang w:val="en-US"/>
        </w:rPr>
        <w:t xml:space="preserve">15. </w:t>
      </w:r>
      <w:r>
        <w:fldChar w:fldCharType="begin"/>
      </w:r>
      <w:r w:rsidRPr="00F61E43">
        <w:rPr>
          <w:lang w:val="en-US"/>
          <w:rPrChange w:id="248" w:author="Laure Halber" w:date="2022-09-12T17:40:00Z">
            <w:rPr/>
          </w:rPrChange>
        </w:rPr>
        <w:instrText xml:space="preserve"> HYPERLINK "https://www.knmg.nl/web/file?uuid=182dcb73-3bb3-4317-b88a-f3f2e7f3f130&amp;owner=5c945405-d6ca-4deb-aa16-7af2088aa173&amp;contentid=68859" </w:instrText>
      </w:r>
      <w:r>
        <w:fldChar w:fldCharType="separate"/>
      </w:r>
      <w:r w:rsidRPr="00882B60">
        <w:rPr>
          <w:color w:val="00007F"/>
          <w:sz w:val="19"/>
          <w:lang w:val="en-US"/>
        </w:rPr>
        <w:t xml:space="preserve">https://www.knmg.nl/web/ </w:t>
      </w:r>
      <w:r>
        <w:rPr>
          <w:color w:val="00007F"/>
          <w:sz w:val="19"/>
          <w:lang w:val="en-US"/>
        </w:rPr>
        <w:fldChar w:fldCharType="end"/>
      </w:r>
      <w:r>
        <w:fldChar w:fldCharType="begin"/>
      </w:r>
      <w:r w:rsidRPr="00F61E43">
        <w:rPr>
          <w:lang w:val="en-US"/>
          <w:rPrChange w:id="249" w:author="Laure Halber" w:date="2022-09-12T17:40:00Z">
            <w:rPr/>
          </w:rPrChange>
        </w:rPr>
        <w:instrText xml:space="preserve"> HYPERLINK "https://www.knmg.nl/web/file?uuid=182dcb73-3bb3-4317-b88a-f3f2e7f3f130&amp;owner=5c945405-d6ca-4deb-aa16-7af2088aa173&amp;contentid=68859" </w:instrText>
      </w:r>
      <w:r>
        <w:fldChar w:fldCharType="separate"/>
      </w:r>
      <w:r w:rsidRPr="00882B60">
        <w:rPr>
          <w:color w:val="00007F"/>
          <w:sz w:val="19"/>
          <w:lang w:val="en-US"/>
        </w:rPr>
        <w:t xml:space="preserve">file?uuid=182dcb73-3bb3-4317-b88a-f3f2e7f3f130&amp; </w:t>
      </w:r>
      <w:r>
        <w:rPr>
          <w:color w:val="00007F"/>
          <w:sz w:val="19"/>
          <w:lang w:val="en-US"/>
        </w:rPr>
        <w:fldChar w:fldCharType="end"/>
      </w:r>
      <w:r>
        <w:fldChar w:fldCharType="begin"/>
      </w:r>
      <w:r w:rsidRPr="00F61E43">
        <w:rPr>
          <w:lang w:val="en-US"/>
          <w:rPrChange w:id="250" w:author="Laure Halber" w:date="2022-09-12T17:40:00Z">
            <w:rPr/>
          </w:rPrChange>
        </w:rPr>
        <w:instrText xml:space="preserve"> HYPERLINK "https://www.knmg.nl/web/file?uuid=182dcb73-3bb3-4317-b88a-f3f2e7f3f130&amp;owner=5c945405-d6ca-4deb-aa16-7af2088aa173&amp;contentid=68859" </w:instrText>
      </w:r>
      <w:r>
        <w:fldChar w:fldCharType="separate"/>
      </w:r>
      <w:r w:rsidRPr="00882B60">
        <w:rPr>
          <w:color w:val="00007F"/>
          <w:sz w:val="19"/>
          <w:lang w:val="en-US"/>
        </w:rPr>
        <w:t>owner=5c945405-d6ca-4deb-aa16-7af2088aa173&amp;conten</w:t>
      </w:r>
      <w:r>
        <w:rPr>
          <w:color w:val="00007F"/>
          <w:sz w:val="19"/>
          <w:lang w:val="en-US"/>
        </w:rPr>
        <w:fldChar w:fldCharType="end"/>
      </w:r>
      <w:r>
        <w:fldChar w:fldCharType="begin"/>
      </w:r>
      <w:r w:rsidRPr="00F61E43">
        <w:rPr>
          <w:lang w:val="en-US"/>
          <w:rPrChange w:id="251" w:author="Laure Halber" w:date="2022-09-12T17:40:00Z">
            <w:rPr/>
          </w:rPrChange>
        </w:rPr>
        <w:instrText xml:space="preserve"> HYPERLINK "https://www.knmg.nl/web/file?uuid=182dcb73-3bb3-4317-b88a-f3f2e7f3f130&amp;owner=5c945405-d6ca-4deb-aa16-7af2088aa173&amp;contentid=68859" </w:instrText>
      </w:r>
      <w:r>
        <w:fldChar w:fldCharType="separate"/>
      </w:r>
      <w:r w:rsidRPr="00882B60">
        <w:rPr>
          <w:color w:val="00007F"/>
          <w:sz w:val="19"/>
          <w:lang w:val="en-US"/>
        </w:rPr>
        <w:t>tid=68859</w:t>
      </w:r>
      <w:r>
        <w:rPr>
          <w:color w:val="00007F"/>
          <w:sz w:val="19"/>
          <w:lang w:val="en-US"/>
        </w:rPr>
        <w:fldChar w:fldCharType="end"/>
      </w:r>
    </w:p>
    <w:p w14:paraId="4D5BF181" w14:textId="68C2BA2F" w:rsidR="00084D87" w:rsidRPr="004C4502" w:rsidRDefault="00084D87" w:rsidP="00DC279E">
      <w:pPr>
        <w:spacing w:line="253" w:lineRule="auto"/>
        <w:ind w:left="194" w:hanging="209"/>
        <w:rPr>
          <w:lang w:val="en-US"/>
        </w:rPr>
      </w:pPr>
      <w:r w:rsidRPr="00C454C5">
        <w:rPr>
          <w:sz w:val="19"/>
        </w:rPr>
        <w:t>Kious, B. M.</w:t>
      </w:r>
      <w:r w:rsidR="00DC279E">
        <w:rPr>
          <w:sz w:val="19"/>
        </w:rPr>
        <w:t xml:space="preserve"> et</w:t>
      </w:r>
      <w:r w:rsidRPr="00C454C5">
        <w:rPr>
          <w:sz w:val="19"/>
        </w:rPr>
        <w:t xml:space="preserve"> Battin, M. (2019). </w:t>
      </w:r>
      <w:r w:rsidRPr="00882B60">
        <w:rPr>
          <w:sz w:val="19"/>
          <w:lang w:val="en-US"/>
        </w:rPr>
        <w:t xml:space="preserve">Physician aid-in-dying and suicide prevention in psychiatry: A moral crisis? </w:t>
      </w:r>
      <w:r w:rsidRPr="004C4502">
        <w:rPr>
          <w:sz w:val="19"/>
          <w:lang w:val="en-US"/>
        </w:rPr>
        <w:t>The American Journal of Bioethics, 19(10), 29</w:t>
      </w:r>
      <w:r w:rsidR="00DC279E" w:rsidRPr="004C4502">
        <w:rPr>
          <w:rFonts w:ascii="Calibri" w:eastAsia="Calibri" w:hAnsi="Calibri" w:cs="Calibri"/>
          <w:sz w:val="19"/>
          <w:lang w:val="en-US"/>
        </w:rPr>
        <w:t>-</w:t>
      </w:r>
      <w:r w:rsidRPr="004C4502">
        <w:rPr>
          <w:sz w:val="19"/>
          <w:lang w:val="en-US"/>
        </w:rPr>
        <w:t xml:space="preserve">39. </w:t>
      </w:r>
      <w:r>
        <w:fldChar w:fldCharType="begin"/>
      </w:r>
      <w:r w:rsidRPr="00F61E43">
        <w:rPr>
          <w:lang w:val="en-US"/>
          <w:rPrChange w:id="252" w:author="Laure Halber" w:date="2022-09-12T17:40:00Z">
            <w:rPr/>
          </w:rPrChange>
        </w:rPr>
        <w:instrText xml:space="preserve"> HYPERLINK "https://doi.org/10.1080/15265161.2019.1653397" </w:instrText>
      </w:r>
      <w:r>
        <w:fldChar w:fldCharType="separate"/>
      </w:r>
      <w:r w:rsidRPr="004C4502">
        <w:rPr>
          <w:color w:val="00007F"/>
          <w:sz w:val="19"/>
          <w:lang w:val="en-US"/>
        </w:rPr>
        <w:t>https://doi.</w:t>
      </w:r>
      <w:r>
        <w:rPr>
          <w:color w:val="00007F"/>
          <w:sz w:val="19"/>
          <w:lang w:val="en-US"/>
        </w:rPr>
        <w:fldChar w:fldCharType="end"/>
      </w:r>
      <w:r>
        <w:fldChar w:fldCharType="begin"/>
      </w:r>
      <w:r w:rsidRPr="00F61E43">
        <w:rPr>
          <w:lang w:val="en-US"/>
          <w:rPrChange w:id="253" w:author="Laure Halber" w:date="2022-09-12T17:40:00Z">
            <w:rPr/>
          </w:rPrChange>
        </w:rPr>
        <w:instrText xml:space="preserve"> HYPERLINK "https://doi.org/10.1080/15265161.2019.1653397" </w:instrText>
      </w:r>
      <w:r>
        <w:fldChar w:fldCharType="separate"/>
      </w:r>
      <w:r w:rsidRPr="004C4502">
        <w:rPr>
          <w:color w:val="00007F"/>
          <w:sz w:val="19"/>
          <w:lang w:val="en-US"/>
        </w:rPr>
        <w:t>org/10.1080/15265161.2019.1653397</w:t>
      </w:r>
      <w:r>
        <w:rPr>
          <w:color w:val="00007F"/>
          <w:sz w:val="19"/>
          <w:lang w:val="en-US"/>
        </w:rPr>
        <w:fldChar w:fldCharType="end"/>
      </w:r>
    </w:p>
    <w:p w14:paraId="5B4CBC27" w14:textId="6CF1241C" w:rsidR="00084D87" w:rsidRPr="00C454C5" w:rsidRDefault="00084D87" w:rsidP="00084D87">
      <w:pPr>
        <w:spacing w:after="3" w:line="247" w:lineRule="auto"/>
        <w:ind w:left="195" w:right="-12" w:hanging="210"/>
      </w:pPr>
      <w:r w:rsidRPr="00882B60">
        <w:rPr>
          <w:sz w:val="19"/>
          <w:lang w:val="en-US"/>
        </w:rPr>
        <w:t>Loughlin, M. (</w:t>
      </w:r>
      <w:r w:rsidR="00F478C7" w:rsidRPr="00882B60">
        <w:rPr>
          <w:sz w:val="19"/>
          <w:lang w:val="en-US"/>
        </w:rPr>
        <w:t>dir</w:t>
      </w:r>
      <w:r w:rsidRPr="00882B60">
        <w:rPr>
          <w:sz w:val="19"/>
          <w:lang w:val="en-US"/>
        </w:rPr>
        <w:t xml:space="preserve">.). (2014). Debates in values-based practice: Arguments for and against. </w:t>
      </w:r>
      <w:r w:rsidRPr="00C454C5">
        <w:rPr>
          <w:sz w:val="19"/>
        </w:rPr>
        <w:t>Cambridge University Press.</w:t>
      </w:r>
    </w:p>
    <w:p w14:paraId="2DB14C16" w14:textId="7DB45BF7" w:rsidR="00F478C7" w:rsidRDefault="00084D87">
      <w:pPr>
        <w:spacing w:line="250" w:lineRule="auto"/>
        <w:ind w:left="195" w:hanging="210"/>
        <w:jc w:val="left"/>
        <w:pPrChange w:id="254" w:author="Reviewer" w:date="2022-09-14T11:18:00Z">
          <w:pPr>
            <w:spacing w:line="250" w:lineRule="auto"/>
            <w:ind w:left="195" w:hanging="210"/>
          </w:pPr>
        </w:pPrChange>
      </w:pPr>
      <w:commentRangeStart w:id="255"/>
      <w:r w:rsidRPr="00C454C5">
        <w:rPr>
          <w:sz w:val="19"/>
        </w:rPr>
        <w:t>Minist</w:t>
      </w:r>
      <w:r w:rsidR="00F478C7">
        <w:rPr>
          <w:sz w:val="19"/>
        </w:rPr>
        <w:t>ère de la Santé</w:t>
      </w:r>
      <w:r w:rsidRPr="00C454C5">
        <w:rPr>
          <w:sz w:val="19"/>
        </w:rPr>
        <w:t xml:space="preserve"> </w:t>
      </w:r>
      <w:r w:rsidR="00F478C7">
        <w:rPr>
          <w:sz w:val="19"/>
        </w:rPr>
        <w:t>et Ministère de la Sécurité sociale</w:t>
      </w:r>
      <w:r w:rsidRPr="00C454C5">
        <w:rPr>
          <w:sz w:val="19"/>
        </w:rPr>
        <w:t xml:space="preserve">. (2010). </w:t>
      </w:r>
      <w:r w:rsidR="00F478C7">
        <w:rPr>
          <w:sz w:val="19"/>
        </w:rPr>
        <w:t>L’Euthanasie et l’assistance au suicide </w:t>
      </w:r>
      <w:r w:rsidRPr="00C454C5">
        <w:rPr>
          <w:sz w:val="19"/>
        </w:rPr>
        <w:t xml:space="preserve">: </w:t>
      </w:r>
      <w:r w:rsidR="00F478C7">
        <w:rPr>
          <w:sz w:val="19"/>
        </w:rPr>
        <w:t xml:space="preserve">Loi du 16 mars </w:t>
      </w:r>
      <w:r w:rsidRPr="00C454C5">
        <w:rPr>
          <w:sz w:val="19"/>
        </w:rPr>
        <w:t xml:space="preserve">2009. Luxembourg. </w:t>
      </w:r>
      <w:r>
        <w:fldChar w:fldCharType="begin"/>
      </w:r>
      <w:r>
        <w:instrText xml:space="preserve"> HYPERLINK "https://sante.public.lu/dam-assets/fr/publications/e/euthanasie-assistance-suicide-questions-reponses-fr-de-pt-en/euthanasie-assistance-suicide-questions-fr.pdf" </w:instrText>
      </w:r>
      <w:r>
        <w:fldChar w:fldCharType="separate"/>
      </w:r>
      <w:r w:rsidR="00F478C7" w:rsidRPr="00865FF8">
        <w:rPr>
          <w:rStyle w:val="Hyperlink"/>
          <w:sz w:val="19"/>
        </w:rPr>
        <w:t>https://sante.public.lu/dam-assets/fr/publications/e/euthanasie-assistance-suicide-questions-reponses-fr-de-pt-en/euthanasie-assistance-suicide-questions-fr.pdf</w:t>
      </w:r>
      <w:r>
        <w:rPr>
          <w:rStyle w:val="Hyperlink"/>
          <w:sz w:val="19"/>
        </w:rPr>
        <w:fldChar w:fldCharType="end"/>
      </w:r>
      <w:commentRangeEnd w:id="255"/>
      <w:r w:rsidR="00F478C7">
        <w:rPr>
          <w:rStyle w:val="CommentReference"/>
        </w:rPr>
        <w:commentReference w:id="255"/>
      </w:r>
    </w:p>
    <w:p w14:paraId="4A776755" w14:textId="3F1D7861" w:rsidR="00084D87" w:rsidRPr="00C454C5" w:rsidRDefault="00084D87" w:rsidP="00F478C7">
      <w:pPr>
        <w:spacing w:line="250" w:lineRule="auto"/>
        <w:ind w:left="195" w:hanging="210"/>
      </w:pPr>
      <w:r w:rsidRPr="00C454C5">
        <w:rPr>
          <w:sz w:val="19"/>
        </w:rPr>
        <w:t xml:space="preserve">Moniteur belge. (2002). 28 mai 2001 </w:t>
      </w:r>
      <w:r w:rsidRPr="00C454C5">
        <w:rPr>
          <w:rFonts w:ascii="Calibri" w:eastAsia="Calibri" w:hAnsi="Calibri" w:cs="Calibri"/>
          <w:sz w:val="19"/>
        </w:rPr>
        <w:t xml:space="preserve">– </w:t>
      </w:r>
      <w:r w:rsidRPr="00C454C5">
        <w:rPr>
          <w:sz w:val="19"/>
        </w:rPr>
        <w:t xml:space="preserve">Loi relative </w:t>
      </w:r>
      <w:r w:rsidR="005C5F4A">
        <w:rPr>
          <w:sz w:val="19"/>
        </w:rPr>
        <w:t>à</w:t>
      </w:r>
      <w:r w:rsidRPr="00C454C5">
        <w:rPr>
          <w:sz w:val="19"/>
        </w:rPr>
        <w:t xml:space="preserve"> l</w:t>
      </w:r>
      <w:r w:rsidR="000A5E84" w:rsidRPr="00C454C5">
        <w:rPr>
          <w:rFonts w:ascii="Calibri" w:eastAsia="Calibri" w:hAnsi="Calibri" w:cs="Calibri"/>
          <w:sz w:val="19"/>
        </w:rPr>
        <w:t>’</w:t>
      </w:r>
      <w:r w:rsidRPr="00C454C5">
        <w:rPr>
          <w:sz w:val="19"/>
        </w:rPr>
        <w:t xml:space="preserve">euthanasie. </w:t>
      </w:r>
      <w:r w:rsidR="005C5F4A">
        <w:rPr>
          <w:sz w:val="19"/>
        </w:rPr>
        <w:t>Belgique</w:t>
      </w:r>
      <w:r w:rsidRPr="00C454C5">
        <w:rPr>
          <w:sz w:val="19"/>
        </w:rPr>
        <w:t xml:space="preserve">. </w:t>
      </w:r>
      <w:commentRangeStart w:id="256"/>
      <w:r w:rsidR="001044A3" w:rsidRPr="001044A3">
        <w:rPr>
          <w:color w:val="00007F"/>
          <w:sz w:val="19"/>
        </w:rPr>
        <w:t>http://www.ejustice.just.fgov.be/cgi_loi/change_lg.pl?language=fr&amp;la=F&amp;table_name=loi&amp;cn=2002052837</w:t>
      </w:r>
      <w:commentRangeEnd w:id="256"/>
      <w:r w:rsidR="001044A3">
        <w:rPr>
          <w:rStyle w:val="CommentReference"/>
        </w:rPr>
        <w:commentReference w:id="256"/>
      </w:r>
    </w:p>
    <w:p w14:paraId="37FB7C16" w14:textId="6AFCEDB8" w:rsidR="00084D87" w:rsidRPr="004C4502" w:rsidRDefault="00084D87" w:rsidP="00084D87">
      <w:pPr>
        <w:spacing w:line="253" w:lineRule="auto"/>
        <w:ind w:left="194" w:hanging="209"/>
        <w:rPr>
          <w:lang w:val="en-US"/>
        </w:rPr>
      </w:pPr>
      <w:r w:rsidRPr="00882B60">
        <w:rPr>
          <w:sz w:val="19"/>
          <w:lang w:val="en-US"/>
        </w:rPr>
        <w:t xml:space="preserve">Norwood, F. (2006). A hero and a criminal: Dutch huisartsen and the making of good death through euthanasia talk in The Netherlands. </w:t>
      </w:r>
      <w:r w:rsidRPr="004C4502">
        <w:rPr>
          <w:sz w:val="19"/>
          <w:lang w:val="en-US"/>
        </w:rPr>
        <w:t>Medische Anthropologie, 18(2), 329</w:t>
      </w:r>
      <w:r w:rsidR="002E7ACB" w:rsidRPr="004C4502">
        <w:rPr>
          <w:sz w:val="19"/>
          <w:lang w:val="en-US"/>
        </w:rPr>
        <w:t>-</w:t>
      </w:r>
      <w:r w:rsidRPr="004C4502">
        <w:rPr>
          <w:sz w:val="19"/>
          <w:lang w:val="en-US"/>
        </w:rPr>
        <w:t xml:space="preserve">347. </w:t>
      </w:r>
      <w:r>
        <w:fldChar w:fldCharType="begin"/>
      </w:r>
      <w:r w:rsidRPr="00F61E43">
        <w:rPr>
          <w:lang w:val="en-US"/>
          <w:rPrChange w:id="257" w:author="Laure Halber" w:date="2022-09-12T17:40:00Z">
            <w:rPr/>
          </w:rPrChange>
        </w:rPr>
        <w:instrText xml:space="preserve"> HYPERLINK "http://tma.socsci.uva.nl/18_2/norwood.pdf" </w:instrText>
      </w:r>
      <w:r>
        <w:fldChar w:fldCharType="separate"/>
      </w:r>
      <w:r w:rsidRPr="004C4502">
        <w:rPr>
          <w:color w:val="00007F"/>
          <w:sz w:val="19"/>
          <w:lang w:val="en-US"/>
        </w:rPr>
        <w:t>http://tma.socsci.uva.nl/18_2/norwood.pdf</w:t>
      </w:r>
      <w:r>
        <w:rPr>
          <w:color w:val="00007F"/>
          <w:sz w:val="19"/>
          <w:lang w:val="en-US"/>
        </w:rPr>
        <w:fldChar w:fldCharType="end"/>
      </w:r>
    </w:p>
    <w:p w14:paraId="45D41DC0" w14:textId="77777777" w:rsidR="00084D87" w:rsidRPr="00C454C5" w:rsidRDefault="00084D87" w:rsidP="00084D87">
      <w:pPr>
        <w:spacing w:after="3" w:line="247" w:lineRule="auto"/>
        <w:ind w:left="195" w:right="-12" w:hanging="210"/>
      </w:pPr>
      <w:r w:rsidRPr="00882B60">
        <w:rPr>
          <w:sz w:val="19"/>
          <w:lang w:val="en-US"/>
        </w:rPr>
        <w:t xml:space="preserve">Norwood, F. (2009). The maintenance of life: Preventing social death through euthanasia talk and end-of-life care. </w:t>
      </w:r>
      <w:r w:rsidRPr="00C454C5">
        <w:rPr>
          <w:sz w:val="19"/>
        </w:rPr>
        <w:t>Lessons from the Netherlands. Carolina Academic Press.</w:t>
      </w:r>
    </w:p>
    <w:p w14:paraId="75862CB5" w14:textId="2807EE6B" w:rsidR="00084D87" w:rsidRPr="00C454C5" w:rsidRDefault="00084D87" w:rsidP="00084D87">
      <w:pPr>
        <w:spacing w:line="253" w:lineRule="auto"/>
        <w:ind w:left="194" w:hanging="209"/>
      </w:pPr>
      <w:r w:rsidRPr="00C454C5">
        <w:rPr>
          <w:sz w:val="19"/>
        </w:rPr>
        <w:t xml:space="preserve">Ogien, R. (2013). « Mon corps est </w:t>
      </w:r>
      <w:r w:rsidR="002E7ACB">
        <w:rPr>
          <w:sz w:val="19"/>
        </w:rPr>
        <w:t>à</w:t>
      </w:r>
      <w:r w:rsidRPr="00C454C5">
        <w:rPr>
          <w:sz w:val="19"/>
        </w:rPr>
        <w:t xml:space="preserve"> moi », « non, c</w:t>
      </w:r>
      <w:r w:rsidR="000A5E84" w:rsidRPr="00C454C5">
        <w:rPr>
          <w:rFonts w:ascii="Calibri" w:eastAsia="Calibri" w:hAnsi="Calibri" w:cs="Calibri"/>
          <w:sz w:val="19"/>
        </w:rPr>
        <w:t>’</w:t>
      </w:r>
      <w:r w:rsidRPr="00C454C5">
        <w:rPr>
          <w:sz w:val="19"/>
        </w:rPr>
        <w:t>est non ». Que reste-t-il de ces principes</w:t>
      </w:r>
      <w:r w:rsidR="002E7ACB">
        <w:rPr>
          <w:sz w:val="19"/>
        </w:rPr>
        <w:t> </w:t>
      </w:r>
      <w:r w:rsidRPr="00C454C5">
        <w:rPr>
          <w:sz w:val="19"/>
        </w:rPr>
        <w:t>?</w:t>
      </w:r>
      <w:del w:id="258" w:author="Laure Halber" w:date="2022-09-12T17:46:00Z">
        <w:r w:rsidRPr="00C454C5" w:rsidDel="00F66E97">
          <w:rPr>
            <w:sz w:val="19"/>
          </w:rPr>
          <w:delText>.</w:delText>
        </w:r>
      </w:del>
      <w:r w:rsidRPr="00C454C5">
        <w:rPr>
          <w:sz w:val="19"/>
        </w:rPr>
        <w:t xml:space="preserve"> </w:t>
      </w:r>
      <w:r w:rsidRPr="002E7ACB">
        <w:rPr>
          <w:i/>
          <w:sz w:val="19"/>
        </w:rPr>
        <w:t>In</w:t>
      </w:r>
      <w:r w:rsidRPr="00C454C5">
        <w:rPr>
          <w:sz w:val="19"/>
        </w:rPr>
        <w:t xml:space="preserve"> B. Feuillet-Liger </w:t>
      </w:r>
      <w:r w:rsidR="002E7ACB">
        <w:rPr>
          <w:sz w:val="19"/>
        </w:rPr>
        <w:t>et</w:t>
      </w:r>
      <w:r w:rsidRPr="00C454C5">
        <w:rPr>
          <w:sz w:val="19"/>
        </w:rPr>
        <w:t xml:space="preserve"> A. Aouij-Mrad (</w:t>
      </w:r>
      <w:r w:rsidR="002E7ACB">
        <w:rPr>
          <w:sz w:val="19"/>
        </w:rPr>
        <w:t>dir</w:t>
      </w:r>
      <w:r w:rsidRPr="00C454C5">
        <w:rPr>
          <w:sz w:val="19"/>
        </w:rPr>
        <w:t>.), Corps de la femme et biom</w:t>
      </w:r>
      <w:r w:rsidR="002E7ACB">
        <w:rPr>
          <w:sz w:val="19"/>
        </w:rPr>
        <w:t>é</w:t>
      </w:r>
      <w:r w:rsidRPr="00C454C5">
        <w:rPr>
          <w:sz w:val="19"/>
        </w:rPr>
        <w:t>decine</w:t>
      </w:r>
      <w:r w:rsidR="002E7ACB">
        <w:rPr>
          <w:sz w:val="19"/>
        </w:rPr>
        <w:t> </w:t>
      </w:r>
      <w:r w:rsidRPr="00C454C5">
        <w:rPr>
          <w:sz w:val="19"/>
        </w:rPr>
        <w:t>: Approche internationale. (p.</w:t>
      </w:r>
      <w:r w:rsidR="002E7ACB">
        <w:rPr>
          <w:sz w:val="19"/>
        </w:rPr>
        <w:t> </w:t>
      </w:r>
      <w:r w:rsidRPr="00C454C5">
        <w:rPr>
          <w:sz w:val="19"/>
        </w:rPr>
        <w:t>351</w:t>
      </w:r>
      <w:r w:rsidR="002E7ACB">
        <w:rPr>
          <w:rFonts w:ascii="Calibri" w:eastAsia="Calibri" w:hAnsi="Calibri" w:cs="Calibri"/>
          <w:sz w:val="19"/>
        </w:rPr>
        <w:t>-</w:t>
      </w:r>
      <w:r w:rsidRPr="00C454C5">
        <w:rPr>
          <w:sz w:val="19"/>
        </w:rPr>
        <w:t>362)</w:t>
      </w:r>
    </w:p>
    <w:p w14:paraId="376E136A" w14:textId="77777777" w:rsidR="00084D87" w:rsidRPr="00C454C5" w:rsidRDefault="00084D87" w:rsidP="00084D87">
      <w:pPr>
        <w:spacing w:line="253" w:lineRule="auto"/>
        <w:ind w:left="199" w:firstLine="0"/>
      </w:pPr>
      <w:r w:rsidRPr="00C454C5">
        <w:rPr>
          <w:sz w:val="19"/>
        </w:rPr>
        <w:t>Bruylant.</w:t>
      </w:r>
    </w:p>
    <w:p w14:paraId="14EBA67F" w14:textId="73074F2E" w:rsidR="00084D87" w:rsidRPr="00C454C5" w:rsidRDefault="00084D87" w:rsidP="00084D87">
      <w:pPr>
        <w:spacing w:line="253" w:lineRule="auto"/>
        <w:ind w:left="194" w:hanging="209"/>
      </w:pPr>
      <w:r w:rsidRPr="00C454C5">
        <w:rPr>
          <w:sz w:val="19"/>
        </w:rPr>
        <w:t>Poirier, J.-F. (2016, 13</w:t>
      </w:r>
      <w:r w:rsidR="00186BDC">
        <w:rPr>
          <w:sz w:val="19"/>
        </w:rPr>
        <w:t xml:space="preserve"> avril</w:t>
      </w:r>
      <w:r w:rsidRPr="00C454C5">
        <w:rPr>
          <w:sz w:val="19"/>
        </w:rPr>
        <w:t>). Se faire violence pour mourir dans la dignit</w:t>
      </w:r>
      <w:r w:rsidR="00186BDC">
        <w:rPr>
          <w:sz w:val="19"/>
        </w:rPr>
        <w:t>é</w:t>
      </w:r>
      <w:r w:rsidRPr="00C454C5">
        <w:rPr>
          <w:sz w:val="19"/>
        </w:rPr>
        <w:t>, la troublante histoire de Jean. Radio-Canada,</w:t>
      </w:r>
    </w:p>
    <w:p w14:paraId="2F5F1993" w14:textId="77777777" w:rsidR="00084D87" w:rsidRPr="00C454C5" w:rsidRDefault="00000000" w:rsidP="00084D87">
      <w:pPr>
        <w:spacing w:line="250" w:lineRule="auto"/>
        <w:ind w:left="201" w:firstLine="0"/>
      </w:pPr>
      <w:hyperlink r:id="rId33" w:history="1">
        <w:r w:rsidR="00084D87" w:rsidRPr="00C454C5">
          <w:rPr>
            <w:color w:val="00007F"/>
            <w:sz w:val="19"/>
          </w:rPr>
          <w:t>https://ici.radio-canada.ca/nouvelle/775270/faire-violence</w:t>
        </w:r>
      </w:hyperlink>
      <w:hyperlink r:id="rId34" w:history="1">
        <w:r w:rsidR="00084D87" w:rsidRPr="00C454C5">
          <w:rPr>
            <w:color w:val="00007F"/>
            <w:sz w:val="19"/>
          </w:rPr>
          <w:t>mourir-dignite-aide-medicale-mourir-jean-brault</w:t>
        </w:r>
      </w:hyperlink>
    </w:p>
    <w:p w14:paraId="6E64E228" w14:textId="57CFE5DA" w:rsidR="00084D87" w:rsidRPr="00C454C5" w:rsidRDefault="00084D87" w:rsidP="00084D87">
      <w:pPr>
        <w:spacing w:line="253" w:lineRule="auto"/>
        <w:ind w:left="194" w:hanging="209"/>
      </w:pPr>
      <w:r w:rsidRPr="00C454C5">
        <w:rPr>
          <w:sz w:val="19"/>
        </w:rPr>
        <w:t>Pott, M., von Baalmoos, C., Dubois, J.</w:t>
      </w:r>
      <w:r w:rsidR="00475BFA">
        <w:rPr>
          <w:sz w:val="19"/>
        </w:rPr>
        <w:t xml:space="preserve"> et</w:t>
      </w:r>
      <w:r w:rsidRPr="00C454C5">
        <w:rPr>
          <w:sz w:val="19"/>
        </w:rPr>
        <w:t xml:space="preserve"> Gamondi, C. (2014). </w:t>
      </w:r>
      <w:r w:rsidR="00475BFA" w:rsidRPr="00C454C5">
        <w:rPr>
          <w:sz w:val="19"/>
        </w:rPr>
        <w:t>Négocier</w:t>
      </w:r>
      <w:r w:rsidRPr="00C454C5">
        <w:rPr>
          <w:sz w:val="19"/>
        </w:rPr>
        <w:t xml:space="preserve"> sa participation </w:t>
      </w:r>
      <w:r w:rsidR="00475BFA">
        <w:rPr>
          <w:sz w:val="19"/>
        </w:rPr>
        <w:t>à</w:t>
      </w:r>
      <w:r w:rsidRPr="00C454C5">
        <w:rPr>
          <w:sz w:val="19"/>
        </w:rPr>
        <w:t xml:space="preserve"> une assistance au suicide en Suisse</w:t>
      </w:r>
      <w:r w:rsidR="00475BFA">
        <w:rPr>
          <w:sz w:val="19"/>
        </w:rPr>
        <w:t>.</w:t>
      </w:r>
      <w:r w:rsidRPr="00C454C5">
        <w:rPr>
          <w:sz w:val="19"/>
        </w:rPr>
        <w:t xml:space="preserve"> </w:t>
      </w:r>
      <w:r w:rsidR="00475BFA" w:rsidRPr="00C454C5">
        <w:rPr>
          <w:sz w:val="19"/>
        </w:rPr>
        <w:t>Médecine</w:t>
      </w:r>
      <w:r w:rsidRPr="00C454C5">
        <w:rPr>
          <w:sz w:val="19"/>
        </w:rPr>
        <w:t xml:space="preserve"> </w:t>
      </w:r>
      <w:r w:rsidR="00475BFA">
        <w:rPr>
          <w:sz w:val="19"/>
        </w:rPr>
        <w:t>p</w:t>
      </w:r>
      <w:r w:rsidRPr="00C454C5">
        <w:rPr>
          <w:sz w:val="19"/>
        </w:rPr>
        <w:t>alliative</w:t>
      </w:r>
      <w:r w:rsidR="00475BFA">
        <w:rPr>
          <w:sz w:val="19"/>
        </w:rPr>
        <w:t> </w:t>
      </w:r>
      <w:r w:rsidRPr="00C454C5">
        <w:rPr>
          <w:sz w:val="19"/>
        </w:rPr>
        <w:t xml:space="preserve">: Soins de Support </w:t>
      </w:r>
      <w:r w:rsidRPr="00C454C5">
        <w:rPr>
          <w:rFonts w:ascii="Calibri" w:eastAsia="Calibri" w:hAnsi="Calibri" w:cs="Calibri"/>
          <w:sz w:val="19"/>
        </w:rPr>
        <w:t xml:space="preserve">– </w:t>
      </w:r>
      <w:r w:rsidRPr="00C454C5">
        <w:rPr>
          <w:sz w:val="19"/>
        </w:rPr>
        <w:t xml:space="preserve">Accompagnement </w:t>
      </w:r>
      <w:r w:rsidRPr="00C454C5">
        <w:rPr>
          <w:rFonts w:ascii="Calibri" w:eastAsia="Calibri" w:hAnsi="Calibri" w:cs="Calibri"/>
          <w:sz w:val="19"/>
        </w:rPr>
        <w:t xml:space="preserve">– </w:t>
      </w:r>
      <w:r w:rsidR="00475BFA" w:rsidRPr="00C454C5">
        <w:rPr>
          <w:sz w:val="19"/>
        </w:rPr>
        <w:t>Éthique</w:t>
      </w:r>
      <w:r w:rsidRPr="00C454C5">
        <w:rPr>
          <w:sz w:val="19"/>
        </w:rPr>
        <w:t>, 13(2), 68</w:t>
      </w:r>
      <w:r w:rsidR="00475BFA">
        <w:rPr>
          <w:sz w:val="19"/>
        </w:rPr>
        <w:t>-</w:t>
      </w:r>
      <w:r w:rsidRPr="00C454C5">
        <w:rPr>
          <w:sz w:val="19"/>
        </w:rPr>
        <w:t xml:space="preserve">76. </w:t>
      </w:r>
      <w:hyperlink r:id="rId35" w:history="1">
        <w:r w:rsidRPr="00C454C5">
          <w:rPr>
            <w:color w:val="00007F"/>
            <w:sz w:val="19"/>
          </w:rPr>
          <w:t xml:space="preserve">https://doi. </w:t>
        </w:r>
      </w:hyperlink>
      <w:hyperlink r:id="rId36" w:history="1">
        <w:r w:rsidRPr="00C454C5">
          <w:rPr>
            <w:color w:val="00007F"/>
            <w:sz w:val="19"/>
          </w:rPr>
          <w:t>org/10.1016/j.medpal.2013.08.003</w:t>
        </w:r>
      </w:hyperlink>
    </w:p>
    <w:p w14:paraId="2F451CDB" w14:textId="34A50303" w:rsidR="00084D87" w:rsidRPr="00C454C5" w:rsidRDefault="00084D87">
      <w:pPr>
        <w:spacing w:line="250" w:lineRule="auto"/>
        <w:ind w:left="195" w:hanging="210"/>
        <w:jc w:val="left"/>
        <w:pPrChange w:id="259" w:author="Reviewer" w:date="2022-09-14T11:18:00Z">
          <w:pPr>
            <w:spacing w:line="250" w:lineRule="auto"/>
            <w:ind w:left="195" w:hanging="210"/>
          </w:pPr>
        </w:pPrChange>
      </w:pPr>
      <w:r w:rsidRPr="00C454C5">
        <w:rPr>
          <w:sz w:val="19"/>
        </w:rPr>
        <w:t>Protecteur du Citoyen. (2018). Rapport annuel d</w:t>
      </w:r>
      <w:r w:rsidR="000A5E84" w:rsidRPr="00C454C5">
        <w:rPr>
          <w:rFonts w:ascii="Calibri" w:eastAsia="Calibri" w:hAnsi="Calibri" w:cs="Calibri"/>
          <w:sz w:val="19"/>
        </w:rPr>
        <w:t>’</w:t>
      </w:r>
      <w:r w:rsidR="00BF1CFB" w:rsidRPr="00C454C5">
        <w:rPr>
          <w:sz w:val="19"/>
        </w:rPr>
        <w:t>activité</w:t>
      </w:r>
      <w:r w:rsidRPr="00C454C5">
        <w:rPr>
          <w:sz w:val="19"/>
        </w:rPr>
        <w:t xml:space="preserve"> 2017</w:t>
      </w:r>
      <w:r w:rsidR="00BF1CFB">
        <w:rPr>
          <w:rFonts w:ascii="Calibri" w:eastAsia="Calibri" w:hAnsi="Calibri" w:cs="Calibri"/>
          <w:sz w:val="19"/>
        </w:rPr>
        <w:t>-</w:t>
      </w:r>
      <w:r w:rsidRPr="00C454C5">
        <w:rPr>
          <w:sz w:val="19"/>
        </w:rPr>
        <w:t xml:space="preserve">2018. </w:t>
      </w:r>
      <w:r>
        <w:fldChar w:fldCharType="begin"/>
      </w:r>
      <w:r>
        <w:instrText xml:space="preserve"> HYPERLINK "https://protecteurducitoyen.qc.ca/sites/default/files/pdf/rapports_annuels/rapport-annuel-2017-2018-pcq.pdf" </w:instrText>
      </w:r>
      <w:r>
        <w:fldChar w:fldCharType="separate"/>
      </w:r>
      <w:r w:rsidRPr="00C454C5">
        <w:rPr>
          <w:color w:val="00007F"/>
          <w:sz w:val="19"/>
        </w:rPr>
        <w:t xml:space="preserve">https:// </w:t>
      </w:r>
      <w:r>
        <w:rPr>
          <w:color w:val="00007F"/>
          <w:sz w:val="19"/>
        </w:rPr>
        <w:fldChar w:fldCharType="end"/>
      </w:r>
      <w:r>
        <w:fldChar w:fldCharType="begin"/>
      </w:r>
      <w:r>
        <w:instrText xml:space="preserve"> HYPERLINK "https://protecteurducitoyen.qc.ca/sites/default/files/pdf/rapports_annuels/rapport-annuel-2017-2018-pcq.pdf" </w:instrText>
      </w:r>
      <w:r>
        <w:fldChar w:fldCharType="separate"/>
      </w:r>
      <w:r w:rsidRPr="00C454C5">
        <w:rPr>
          <w:color w:val="00007F"/>
          <w:sz w:val="19"/>
        </w:rPr>
        <w:t xml:space="preserve">protecteurducitoyen.qc.ca/sites/default/files/pdf/rapports_ </w:t>
      </w:r>
      <w:r>
        <w:rPr>
          <w:color w:val="00007F"/>
          <w:sz w:val="19"/>
        </w:rPr>
        <w:fldChar w:fldCharType="end"/>
      </w:r>
      <w:r>
        <w:fldChar w:fldCharType="begin"/>
      </w:r>
      <w:r>
        <w:instrText xml:space="preserve"> HYPERLINK "https://protecteurducitoyen.qc.ca/sites/default/files/pdf/rapports_annuels/rapport-annuel-2017-2018-pcq.pdf" </w:instrText>
      </w:r>
      <w:r>
        <w:fldChar w:fldCharType="separate"/>
      </w:r>
      <w:r w:rsidRPr="00C454C5">
        <w:rPr>
          <w:color w:val="00007F"/>
          <w:sz w:val="19"/>
        </w:rPr>
        <w:t>annuels/rapport-annuel-2017-2018-pcq.pdf</w:t>
      </w:r>
      <w:r>
        <w:rPr>
          <w:color w:val="00007F"/>
          <w:sz w:val="19"/>
        </w:rPr>
        <w:fldChar w:fldCharType="end"/>
      </w:r>
    </w:p>
    <w:p w14:paraId="0970CF02" w14:textId="244FA053" w:rsidR="00084D87" w:rsidRPr="00C454C5" w:rsidRDefault="00BF1CFB" w:rsidP="00084D87">
      <w:pPr>
        <w:spacing w:after="19" w:line="241" w:lineRule="auto"/>
        <w:ind w:left="196" w:right="-10" w:hanging="211"/>
        <w:jc w:val="left"/>
      </w:pPr>
      <w:r w:rsidRPr="00C454C5">
        <w:rPr>
          <w:sz w:val="19"/>
        </w:rPr>
        <w:t>Québec</w:t>
      </w:r>
      <w:r w:rsidR="00084D87" w:rsidRPr="00C454C5">
        <w:rPr>
          <w:sz w:val="19"/>
        </w:rPr>
        <w:t xml:space="preserve">. (2015). </w:t>
      </w:r>
      <w:r>
        <w:rPr>
          <w:sz w:val="19"/>
        </w:rPr>
        <w:t>Loi concernant les soins de fin de vie</w:t>
      </w:r>
      <w:r w:rsidR="00084D87" w:rsidRPr="00C454C5">
        <w:rPr>
          <w:sz w:val="19"/>
        </w:rPr>
        <w:t xml:space="preserve">. S-32.0001. </w:t>
      </w:r>
      <w:hyperlink r:id="rId37" w:history="1">
        <w:r w:rsidR="00084D87" w:rsidRPr="00C454C5">
          <w:rPr>
            <w:color w:val="00007F"/>
            <w:sz w:val="19"/>
          </w:rPr>
          <w:t xml:space="preserve">http://legisquebec.gouv.qc.ca/fr/showdoc/cs/s-32.0001?lang </w:t>
        </w:r>
      </w:hyperlink>
      <w:hyperlink r:id="rId38" w:history="1">
        <w:r w:rsidR="00084D87" w:rsidRPr="00C454C5">
          <w:rPr>
            <w:color w:val="00007F"/>
            <w:sz w:val="19"/>
          </w:rPr>
          <w:t>Cont=en</w:t>
        </w:r>
      </w:hyperlink>
    </w:p>
    <w:p w14:paraId="057FF9A6" w14:textId="7DE52A27" w:rsidR="00084D87" w:rsidRPr="00882B60" w:rsidRDefault="00084D87">
      <w:pPr>
        <w:spacing w:line="253" w:lineRule="auto"/>
        <w:ind w:left="194" w:hanging="209"/>
        <w:jc w:val="left"/>
        <w:rPr>
          <w:lang w:val="en-US"/>
        </w:rPr>
        <w:pPrChange w:id="260" w:author="Reviewer" w:date="2022-09-14T11:18:00Z">
          <w:pPr>
            <w:spacing w:line="253" w:lineRule="auto"/>
            <w:ind w:left="194" w:hanging="209"/>
          </w:pPr>
        </w:pPrChange>
      </w:pPr>
      <w:r w:rsidRPr="00882B60">
        <w:rPr>
          <w:sz w:val="19"/>
          <w:lang w:val="en-US"/>
        </w:rPr>
        <w:t>Savulescu, J. (2014). A simple solution to the puzzles of end of life? Voluntary palliated starvation. Journal of Medical Ethics, 40(2), 110</w:t>
      </w:r>
      <w:r w:rsidR="00514D0B" w:rsidRPr="00882B60">
        <w:rPr>
          <w:rFonts w:ascii="Calibri" w:eastAsia="Calibri" w:hAnsi="Calibri" w:cs="Calibri"/>
          <w:sz w:val="19"/>
          <w:lang w:val="en-US"/>
        </w:rPr>
        <w:t>-</w:t>
      </w:r>
      <w:r w:rsidRPr="00882B60">
        <w:rPr>
          <w:sz w:val="19"/>
          <w:lang w:val="en-US"/>
        </w:rPr>
        <w:t xml:space="preserve">113. </w:t>
      </w:r>
      <w:r>
        <w:fldChar w:fldCharType="begin"/>
      </w:r>
      <w:r w:rsidRPr="00F61E43">
        <w:rPr>
          <w:lang w:val="en-US"/>
          <w:rPrChange w:id="261" w:author="Laure Halber" w:date="2022-09-12T17:40:00Z">
            <w:rPr/>
          </w:rPrChange>
        </w:rPr>
        <w:instrText xml:space="preserve"> HYPERLINK "https://doi.org/10.1136/medethics-2013-101379" </w:instrText>
      </w:r>
      <w:r>
        <w:fldChar w:fldCharType="separate"/>
      </w:r>
      <w:r w:rsidRPr="00882B60">
        <w:rPr>
          <w:color w:val="00007F"/>
          <w:sz w:val="19"/>
          <w:lang w:val="en-US"/>
        </w:rPr>
        <w:t>https://doi.org/10.1136/medethics</w:t>
      </w:r>
      <w:r>
        <w:rPr>
          <w:color w:val="00007F"/>
          <w:sz w:val="19"/>
          <w:lang w:val="en-US"/>
        </w:rPr>
        <w:fldChar w:fldCharType="end"/>
      </w:r>
      <w:r>
        <w:fldChar w:fldCharType="begin"/>
      </w:r>
      <w:r w:rsidRPr="00F61E43">
        <w:rPr>
          <w:lang w:val="en-US"/>
          <w:rPrChange w:id="262" w:author="Laure Halber" w:date="2022-09-12T17:40:00Z">
            <w:rPr/>
          </w:rPrChange>
        </w:rPr>
        <w:instrText xml:space="preserve"> HYPERLINK "https://doi.org/10.1136/medethics-2013-101379" </w:instrText>
      </w:r>
      <w:r>
        <w:fldChar w:fldCharType="separate"/>
      </w:r>
      <w:r w:rsidRPr="00882B60">
        <w:rPr>
          <w:color w:val="00007F"/>
          <w:sz w:val="19"/>
          <w:lang w:val="en-US"/>
        </w:rPr>
        <w:t>2013-101379</w:t>
      </w:r>
      <w:r>
        <w:rPr>
          <w:color w:val="00007F"/>
          <w:sz w:val="19"/>
          <w:lang w:val="en-US"/>
        </w:rPr>
        <w:fldChar w:fldCharType="end"/>
      </w:r>
    </w:p>
    <w:p w14:paraId="1C15F078" w14:textId="60B122B2" w:rsidR="00084D87" w:rsidRPr="00882B60" w:rsidRDefault="00084D87" w:rsidP="00EB0C7D">
      <w:pPr>
        <w:spacing w:line="253" w:lineRule="auto"/>
        <w:ind w:left="-15" w:firstLine="0"/>
        <w:rPr>
          <w:lang w:val="en-US"/>
        </w:rPr>
      </w:pPr>
      <w:r w:rsidRPr="00882B60">
        <w:rPr>
          <w:sz w:val="19"/>
          <w:lang w:val="en-US"/>
        </w:rPr>
        <w:t>ten Cate, K., van Tol, D. G.</w:t>
      </w:r>
      <w:r w:rsidR="00EB0C7D" w:rsidRPr="00882B60">
        <w:rPr>
          <w:sz w:val="19"/>
          <w:lang w:val="en-US"/>
        </w:rPr>
        <w:t xml:space="preserve"> et</w:t>
      </w:r>
      <w:r w:rsidRPr="00882B60">
        <w:rPr>
          <w:sz w:val="19"/>
          <w:lang w:val="en-US"/>
        </w:rPr>
        <w:t xml:space="preserve"> van de Vathorst, S. (2017). Considerations on requests for euthanasia or assisted suicide; a qualitative study with Dutch general practitioners. Family Practice, 34(6), 723</w:t>
      </w:r>
      <w:r w:rsidR="00771F6B" w:rsidRPr="00882B60">
        <w:rPr>
          <w:rFonts w:ascii="Calibri" w:eastAsia="Calibri" w:hAnsi="Calibri" w:cs="Calibri"/>
          <w:sz w:val="19"/>
          <w:lang w:val="en-US"/>
        </w:rPr>
        <w:t>-</w:t>
      </w:r>
      <w:r w:rsidRPr="00882B60">
        <w:rPr>
          <w:sz w:val="19"/>
          <w:lang w:val="en-US"/>
        </w:rPr>
        <w:t xml:space="preserve">729. </w:t>
      </w:r>
      <w:r>
        <w:fldChar w:fldCharType="begin"/>
      </w:r>
      <w:r w:rsidRPr="00F61E43">
        <w:rPr>
          <w:lang w:val="en-US"/>
          <w:rPrChange w:id="263" w:author="Laure Halber" w:date="2022-09-12T17:40:00Z">
            <w:rPr/>
          </w:rPrChange>
        </w:rPr>
        <w:instrText xml:space="preserve"> HYPERLINK "https://doi.org/10.1093/fampra/cmx041" </w:instrText>
      </w:r>
      <w:r>
        <w:fldChar w:fldCharType="separate"/>
      </w:r>
      <w:r w:rsidRPr="00882B60">
        <w:rPr>
          <w:color w:val="00007F"/>
          <w:sz w:val="19"/>
          <w:lang w:val="en-US"/>
        </w:rPr>
        <w:t xml:space="preserve">https://doi.org/10.1093/ </w:t>
      </w:r>
      <w:r>
        <w:rPr>
          <w:color w:val="00007F"/>
          <w:sz w:val="19"/>
          <w:lang w:val="en-US"/>
        </w:rPr>
        <w:fldChar w:fldCharType="end"/>
      </w:r>
      <w:r>
        <w:fldChar w:fldCharType="begin"/>
      </w:r>
      <w:r w:rsidRPr="00F61E43">
        <w:rPr>
          <w:lang w:val="en-US"/>
          <w:rPrChange w:id="264" w:author="Laure Halber" w:date="2022-09-12T17:40:00Z">
            <w:rPr/>
          </w:rPrChange>
        </w:rPr>
        <w:instrText xml:space="preserve"> HYPERLINK "https://doi.org/10.1093/fampra/cmx041" </w:instrText>
      </w:r>
      <w:r>
        <w:fldChar w:fldCharType="separate"/>
      </w:r>
      <w:r w:rsidRPr="00882B60">
        <w:rPr>
          <w:color w:val="00007F"/>
          <w:sz w:val="19"/>
          <w:lang w:val="en-US"/>
        </w:rPr>
        <w:t>fampra/cmx041</w:t>
      </w:r>
      <w:r>
        <w:rPr>
          <w:color w:val="00007F"/>
          <w:sz w:val="19"/>
          <w:lang w:val="en-US"/>
        </w:rPr>
        <w:fldChar w:fldCharType="end"/>
      </w:r>
    </w:p>
    <w:p w14:paraId="10B6E285" w14:textId="44421859" w:rsidR="00084D87" w:rsidRPr="00882B60" w:rsidRDefault="00084D87" w:rsidP="00084D87">
      <w:pPr>
        <w:spacing w:line="253" w:lineRule="auto"/>
        <w:ind w:left="194" w:hanging="209"/>
        <w:rPr>
          <w:lang w:val="en-US"/>
        </w:rPr>
      </w:pPr>
      <w:r w:rsidRPr="00882B60">
        <w:rPr>
          <w:sz w:val="19"/>
          <w:lang w:val="en-US"/>
        </w:rPr>
        <w:t>van Tol, D. G., van de Vathorst, S.</w:t>
      </w:r>
      <w:r w:rsidR="00771F6B" w:rsidRPr="00882B60">
        <w:rPr>
          <w:sz w:val="19"/>
          <w:lang w:val="en-US"/>
        </w:rPr>
        <w:t xml:space="preserve"> et</w:t>
      </w:r>
      <w:r w:rsidRPr="00882B60">
        <w:rPr>
          <w:sz w:val="19"/>
          <w:lang w:val="en-US"/>
        </w:rPr>
        <w:t xml:space="preserve"> Keizer, A. A. (2008). </w:t>
      </w:r>
      <w:r w:rsidRPr="004C4502">
        <w:rPr>
          <w:sz w:val="19"/>
        </w:rPr>
        <w:t>Euthanasie voor beginners, [</w:t>
      </w:r>
      <w:r w:rsidR="00771F6B" w:rsidRPr="004C4502">
        <w:rPr>
          <w:sz w:val="19"/>
        </w:rPr>
        <w:t>L’E</w:t>
      </w:r>
      <w:r w:rsidRPr="004C4502">
        <w:rPr>
          <w:sz w:val="19"/>
        </w:rPr>
        <w:t>uthanasi</w:t>
      </w:r>
      <w:r w:rsidR="00771F6B" w:rsidRPr="004C4502">
        <w:rPr>
          <w:sz w:val="19"/>
        </w:rPr>
        <w:t>e</w:t>
      </w:r>
      <w:r w:rsidRPr="004C4502">
        <w:rPr>
          <w:sz w:val="19"/>
        </w:rPr>
        <w:t xml:space="preserve"> </w:t>
      </w:r>
      <w:r w:rsidR="00771F6B" w:rsidRPr="004C4502">
        <w:rPr>
          <w:sz w:val="19"/>
        </w:rPr>
        <w:t>pour les débutants</w:t>
      </w:r>
      <w:r w:rsidRPr="004C4502">
        <w:rPr>
          <w:sz w:val="19"/>
        </w:rPr>
        <w:t xml:space="preserve">]. </w:t>
      </w:r>
      <w:r w:rsidRPr="00882B60">
        <w:rPr>
          <w:sz w:val="19"/>
          <w:lang w:val="en-US"/>
        </w:rPr>
        <w:t>Medisch Contact, 63(4), 140</w:t>
      </w:r>
      <w:r w:rsidR="00771F6B" w:rsidRPr="00882B60">
        <w:rPr>
          <w:rFonts w:ascii="Calibri" w:eastAsia="Calibri" w:hAnsi="Calibri" w:cs="Calibri"/>
          <w:sz w:val="19"/>
          <w:lang w:val="en-US"/>
        </w:rPr>
        <w:t>-</w:t>
      </w:r>
      <w:r w:rsidRPr="00882B60">
        <w:rPr>
          <w:sz w:val="19"/>
          <w:lang w:val="en-US"/>
        </w:rPr>
        <w:lastRenderedPageBreak/>
        <w:t xml:space="preserve">142. </w:t>
      </w:r>
      <w:r>
        <w:fldChar w:fldCharType="begin"/>
      </w:r>
      <w:r w:rsidRPr="00F61E43">
        <w:rPr>
          <w:lang w:val="en-US"/>
          <w:rPrChange w:id="265" w:author="Laure Halber" w:date="2022-09-12T17:40:00Z">
            <w:rPr/>
          </w:rPrChange>
        </w:rPr>
        <w:instrText xml:space="preserve"> HYPERLINK "https://www.medischcontact.nl/nieuws/laatste-nieuws/artikel/euthanasie-voor-beginners.htm" </w:instrText>
      </w:r>
      <w:r>
        <w:fldChar w:fldCharType="separate"/>
      </w:r>
      <w:r w:rsidRPr="00882B60">
        <w:rPr>
          <w:color w:val="00007F"/>
          <w:sz w:val="19"/>
          <w:lang w:val="en-US"/>
        </w:rPr>
        <w:t>https://www.medi</w:t>
      </w:r>
      <w:r>
        <w:rPr>
          <w:color w:val="00007F"/>
          <w:sz w:val="19"/>
          <w:lang w:val="en-US"/>
        </w:rPr>
        <w:fldChar w:fldCharType="end"/>
      </w:r>
      <w:r>
        <w:fldChar w:fldCharType="begin"/>
      </w:r>
      <w:r w:rsidRPr="00F61E43">
        <w:rPr>
          <w:lang w:val="en-US"/>
          <w:rPrChange w:id="266" w:author="Laure Halber" w:date="2022-09-12T17:40:00Z">
            <w:rPr/>
          </w:rPrChange>
        </w:rPr>
        <w:instrText xml:space="preserve"> HYPERLINK "https://www.medischcontact.nl/nieuws/laatste-nieuws/artikel/euthanasie-voor-beginners.htm" </w:instrText>
      </w:r>
      <w:r>
        <w:fldChar w:fldCharType="separate"/>
      </w:r>
      <w:r w:rsidRPr="00882B60">
        <w:rPr>
          <w:color w:val="00007F"/>
          <w:sz w:val="19"/>
          <w:lang w:val="en-US"/>
        </w:rPr>
        <w:t>schcontact.nl/nieuws/laatste-nieuws/artikel/euthanasie</w:t>
      </w:r>
      <w:r>
        <w:rPr>
          <w:color w:val="00007F"/>
          <w:sz w:val="19"/>
          <w:lang w:val="en-US"/>
        </w:rPr>
        <w:fldChar w:fldCharType="end"/>
      </w:r>
      <w:r>
        <w:fldChar w:fldCharType="begin"/>
      </w:r>
      <w:r w:rsidRPr="00F61E43">
        <w:rPr>
          <w:lang w:val="en-US"/>
          <w:rPrChange w:id="267" w:author="Laure Halber" w:date="2022-09-12T17:40:00Z">
            <w:rPr/>
          </w:rPrChange>
        </w:rPr>
        <w:instrText xml:space="preserve"> HYPERLINK "https://www.medischcontact.nl/nieuws/laatste-nieuws/artikel/euthanasie-voor-beginners.htm" </w:instrText>
      </w:r>
      <w:r>
        <w:fldChar w:fldCharType="separate"/>
      </w:r>
      <w:r w:rsidRPr="00882B60">
        <w:rPr>
          <w:color w:val="00007F"/>
          <w:sz w:val="19"/>
          <w:lang w:val="en-US"/>
        </w:rPr>
        <w:t>voor-beginners.htm</w:t>
      </w:r>
      <w:r>
        <w:rPr>
          <w:color w:val="00007F"/>
          <w:sz w:val="19"/>
          <w:lang w:val="en-US"/>
        </w:rPr>
        <w:fldChar w:fldCharType="end"/>
      </w:r>
    </w:p>
    <w:p w14:paraId="531CC143" w14:textId="7F09E60F" w:rsidR="00084D87" w:rsidRPr="00C454C5" w:rsidRDefault="00084D87" w:rsidP="00084D87">
      <w:pPr>
        <w:spacing w:line="253" w:lineRule="auto"/>
        <w:ind w:left="194" w:hanging="209"/>
      </w:pPr>
      <w:r w:rsidRPr="00882B60">
        <w:rPr>
          <w:sz w:val="19"/>
          <w:lang w:val="en-US"/>
        </w:rPr>
        <w:t xml:space="preserve">Zohar, N. J. (2003). Co-operation despite disagreement: From politics to healthcare. </w:t>
      </w:r>
      <w:r w:rsidRPr="00C454C5">
        <w:rPr>
          <w:sz w:val="19"/>
        </w:rPr>
        <w:t>Bioethics, 17(2), 121</w:t>
      </w:r>
      <w:r w:rsidR="00771F6B">
        <w:rPr>
          <w:rFonts w:ascii="Calibri" w:eastAsia="Calibri" w:hAnsi="Calibri" w:cs="Calibri"/>
          <w:sz w:val="19"/>
        </w:rPr>
        <w:t>-</w:t>
      </w:r>
      <w:r w:rsidRPr="00C454C5">
        <w:rPr>
          <w:sz w:val="19"/>
        </w:rPr>
        <w:t>141.</w:t>
      </w:r>
    </w:p>
    <w:p w14:paraId="112F02FB" w14:textId="77777777" w:rsidR="00084D87" w:rsidRPr="00C454C5" w:rsidRDefault="00000000" w:rsidP="00084D87">
      <w:pPr>
        <w:spacing w:line="250" w:lineRule="auto"/>
        <w:ind w:left="201" w:firstLine="0"/>
      </w:pPr>
      <w:hyperlink r:id="rId39" w:history="1">
        <w:r w:rsidR="00084D87" w:rsidRPr="00C454C5">
          <w:rPr>
            <w:color w:val="00007F"/>
            <w:sz w:val="19"/>
          </w:rPr>
          <w:t>https://doi.org/10.1111/1467-8519.00329</w:t>
        </w:r>
      </w:hyperlink>
    </w:p>
    <w:p w14:paraId="7F9F0602" w14:textId="34065B50" w:rsidR="00084D87" w:rsidRPr="00C454C5" w:rsidRDefault="00084D87" w:rsidP="00F64C7E">
      <w:pPr>
        <w:ind w:firstLine="0"/>
        <w:sectPr w:rsidR="00084D87" w:rsidRPr="00C454C5" w:rsidSect="002C76D6">
          <w:type w:val="continuous"/>
          <w:pgSz w:w="11906" w:h="16838"/>
          <w:pgMar w:top="1417" w:right="1417" w:bottom="1417" w:left="1417" w:header="708" w:footer="708" w:gutter="0"/>
          <w:cols w:num="2" w:space="708"/>
          <w:docGrid w:linePitch="360"/>
        </w:sectPr>
      </w:pPr>
    </w:p>
    <w:p w14:paraId="12B689EB" w14:textId="77777777" w:rsidR="002C76D6" w:rsidRPr="00C454C5" w:rsidRDefault="002C76D6"/>
    <w:sectPr w:rsidR="002C76D6" w:rsidRPr="00C454C5" w:rsidSect="002C76D6">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raducteur" w:date="2022-08-04T11:17:00Z" w:initials="Trad.">
    <w:p w14:paraId="271F3E27" w14:textId="77777777" w:rsidR="008468EE" w:rsidRPr="007C4A07" w:rsidRDefault="008468EE">
      <w:pPr>
        <w:pStyle w:val="CommentText"/>
      </w:pPr>
      <w:r>
        <w:rPr>
          <w:rStyle w:val="CommentReference"/>
        </w:rPr>
        <w:annotationRef/>
      </w:r>
      <w:r w:rsidRPr="007C4A07">
        <w:t xml:space="preserve">Source: </w:t>
      </w:r>
      <w:hyperlink r:id="rId1" w:history="1">
        <w:r w:rsidRPr="007C4A07">
          <w:rPr>
            <w:rStyle w:val="Hyperlink"/>
          </w:rPr>
          <w:t>https://www.legisquebec.gouv.qc.ca/fr/document/lc/S-32.0001</w:t>
        </w:r>
      </w:hyperlink>
    </w:p>
    <w:p w14:paraId="74A01E3B" w14:textId="77777777" w:rsidR="008468EE" w:rsidRPr="007C4A07" w:rsidRDefault="008468EE">
      <w:pPr>
        <w:pStyle w:val="CommentText"/>
      </w:pPr>
    </w:p>
  </w:comment>
  <w:comment w:id="7" w:author="Traducteur" w:date="2022-08-04T12:47:00Z" w:initials="Trad.">
    <w:p w14:paraId="3DF0CE34" w14:textId="4FA44D9F" w:rsidR="008468EE" w:rsidRPr="00444F44" w:rsidRDefault="008468EE">
      <w:pPr>
        <w:pStyle w:val="CommentText"/>
        <w:rPr>
          <w:lang w:val="en-US"/>
        </w:rPr>
      </w:pPr>
      <w:r>
        <w:rPr>
          <w:rStyle w:val="CommentReference"/>
        </w:rPr>
        <w:annotationRef/>
      </w:r>
      <w:r w:rsidRPr="00444F44">
        <w:rPr>
          <w:lang w:val="en-US"/>
        </w:rPr>
        <w:t xml:space="preserve">Link </w:t>
      </w:r>
      <w:r>
        <w:rPr>
          <w:lang w:val="en-US"/>
        </w:rPr>
        <w:t>modified</w:t>
      </w:r>
      <w:r w:rsidRPr="00444F44">
        <w:rPr>
          <w:lang w:val="en-US"/>
        </w:rPr>
        <w:t xml:space="preserve"> to the French vers</w:t>
      </w:r>
      <w:r>
        <w:rPr>
          <w:lang w:val="en-US"/>
        </w:rPr>
        <w:t>ion of the website</w:t>
      </w:r>
    </w:p>
  </w:comment>
  <w:comment w:id="68" w:author="Traducteur" w:date="2022-08-29T09:53:00Z" w:initials="EH">
    <w:p w14:paraId="303D9FAC" w14:textId="5CE1087D" w:rsidR="008468EE" w:rsidRDefault="008468EE">
      <w:pPr>
        <w:pStyle w:val="CommentText"/>
      </w:pPr>
      <w:r>
        <w:rPr>
          <w:rStyle w:val="CommentReference"/>
        </w:rPr>
        <w:annotationRef/>
      </w:r>
      <w:r>
        <w:t xml:space="preserve">Reprise du texte de loi en français : </w:t>
      </w:r>
      <w:hyperlink r:id="rId2" w:history="1">
        <w:r w:rsidRPr="00865FF8">
          <w:rPr>
            <w:rStyle w:val="Hyperlink"/>
          </w:rPr>
          <w:t>https://www.legisquebec.gouv.qc.ca/fr/document/lc/s-32.0001</w:t>
        </w:r>
      </w:hyperlink>
    </w:p>
    <w:p w14:paraId="17A6F583" w14:textId="5E3B9E88" w:rsidR="008468EE" w:rsidRDefault="008468EE">
      <w:pPr>
        <w:pStyle w:val="CommentText"/>
      </w:pPr>
    </w:p>
  </w:comment>
  <w:comment w:id="72" w:author="Traducteur" w:date="2022-08-29T09:56:00Z" w:initials="EH">
    <w:p w14:paraId="00043C95" w14:textId="35BE53DA" w:rsidR="008468EE" w:rsidRDefault="008468EE">
      <w:pPr>
        <w:pStyle w:val="CommentText"/>
      </w:pPr>
      <w:r>
        <w:rPr>
          <w:rStyle w:val="CommentReference"/>
        </w:rPr>
        <w:annotationRef/>
      </w:r>
      <w:r>
        <w:t xml:space="preserve">Reprise du texte de loi en français : </w:t>
      </w:r>
      <w:hyperlink r:id="rId3" w:history="1">
        <w:r w:rsidRPr="00865FF8">
          <w:rPr>
            <w:rStyle w:val="Hyperlink"/>
          </w:rPr>
          <w:t>https://laws-lois.justice.gc.ca/fra/lois/C-46/section-241.2.html</w:t>
        </w:r>
      </w:hyperlink>
    </w:p>
    <w:p w14:paraId="53E5950F" w14:textId="662A4E21" w:rsidR="008468EE" w:rsidRDefault="008468EE">
      <w:pPr>
        <w:pStyle w:val="CommentText"/>
      </w:pPr>
    </w:p>
  </w:comment>
  <w:comment w:id="76" w:author="Traducteur" w:date="2022-08-29T10:28:00Z" w:initials="EH">
    <w:p w14:paraId="30770E75" w14:textId="2ABCBEE1" w:rsidR="008468EE" w:rsidRPr="0037034E" w:rsidRDefault="008468EE">
      <w:pPr>
        <w:pStyle w:val="CommentText"/>
        <w:rPr>
          <w:lang w:val="en-US"/>
        </w:rPr>
      </w:pPr>
      <w:r>
        <w:rPr>
          <w:rStyle w:val="CommentReference"/>
        </w:rPr>
        <w:annotationRef/>
      </w:r>
      <w:r w:rsidRPr="0037034E">
        <w:rPr>
          <w:lang w:val="en-US"/>
        </w:rPr>
        <w:t>Ibid.</w:t>
      </w:r>
    </w:p>
  </w:comment>
  <w:comment w:id="77" w:author="Traducteur" w:date="2022-08-29T10:36:00Z" w:initials="EH">
    <w:p w14:paraId="18B86C08" w14:textId="77777777" w:rsidR="008468EE" w:rsidRDefault="008468EE">
      <w:pPr>
        <w:pStyle w:val="CommentText"/>
        <w:rPr>
          <w:lang w:val="en-US"/>
        </w:rPr>
      </w:pPr>
      <w:r>
        <w:rPr>
          <w:rStyle w:val="CommentReference"/>
        </w:rPr>
        <w:annotationRef/>
      </w:r>
      <w:r w:rsidRPr="0037034E">
        <w:rPr>
          <w:lang w:val="en-US"/>
        </w:rPr>
        <w:t xml:space="preserve">To author: </w:t>
      </w:r>
      <w:r w:rsidRPr="0037034E">
        <w:rPr>
          <w:i/>
          <w:lang w:val="en-US"/>
        </w:rPr>
        <w:t>“unbearable or mental suffering without prospect of improvement</w:t>
      </w:r>
      <w:r w:rsidRPr="0037034E">
        <w:rPr>
          <w:rStyle w:val="CommentReference"/>
          <w:i/>
        </w:rPr>
        <w:annotationRef/>
      </w:r>
      <w:r w:rsidRPr="0037034E">
        <w:rPr>
          <w:i/>
          <w:lang w:val="en-US"/>
        </w:rPr>
        <w:t>”</w:t>
      </w:r>
    </w:p>
    <w:p w14:paraId="267B3CC1" w14:textId="77777777" w:rsidR="008468EE" w:rsidRDefault="008468EE">
      <w:pPr>
        <w:pStyle w:val="CommentText"/>
        <w:rPr>
          <w:lang w:val="en-US"/>
        </w:rPr>
      </w:pPr>
    </w:p>
    <w:p w14:paraId="4F24A492" w14:textId="61A5C357" w:rsidR="008468EE" w:rsidRPr="0037034E" w:rsidRDefault="008468EE">
      <w:pPr>
        <w:pStyle w:val="CommentText"/>
      </w:pPr>
      <w:r w:rsidRPr="0037034E">
        <w:t>Je n’ai pas trouvé l</w:t>
      </w:r>
      <w:r>
        <w:t xml:space="preserve">a source exacte. Pourrait-il s’agir de « souffrances </w:t>
      </w:r>
      <w:r w:rsidRPr="0037034E">
        <w:rPr>
          <w:u w:val="single"/>
        </w:rPr>
        <w:t>physiques</w:t>
      </w:r>
      <w:r>
        <w:t xml:space="preserve"> ou psychiques insupportables… » ? (</w:t>
      </w:r>
      <w:r w:rsidRPr="0037034E">
        <w:rPr>
          <w:i/>
        </w:rPr>
        <w:t xml:space="preserve">unbearable </w:t>
      </w:r>
      <w:r w:rsidRPr="0037034E">
        <w:rPr>
          <w:i/>
          <w:u w:val="single"/>
        </w:rPr>
        <w:t>physical</w:t>
      </w:r>
      <w:r w:rsidRPr="0037034E">
        <w:rPr>
          <w:i/>
        </w:rPr>
        <w:t xml:space="preserve"> or mental suffering…)</w:t>
      </w:r>
    </w:p>
  </w:comment>
  <w:comment w:id="78" w:author="Traducteur" w:date="2022-08-29T10:52:00Z" w:initials="EH">
    <w:p w14:paraId="2B1C1B9B" w14:textId="6BD33FDD" w:rsidR="008468EE" w:rsidRDefault="008468EE">
      <w:pPr>
        <w:pStyle w:val="CommentText"/>
      </w:pPr>
      <w:r>
        <w:rPr>
          <w:rStyle w:val="CommentReference"/>
        </w:rPr>
        <w:annotationRef/>
      </w:r>
      <w:r>
        <w:t xml:space="preserve">Formulation reprise du texte en français (ajout de l’ellipse) : </w:t>
      </w:r>
      <w:hyperlink r:id="rId4" w:history="1">
        <w:r w:rsidRPr="00865FF8">
          <w:rPr>
            <w:rStyle w:val="Hyperlink"/>
          </w:rPr>
          <w:t>https://organesdeconcertation.sante.belgique.be/sites/default/files/documents/federale_controle-_en_evaluatiecommissie_euthanasie-fr/cfcee_brochureaintentioncorpsmedical-2015.pdf</w:t>
        </w:r>
      </w:hyperlink>
    </w:p>
    <w:p w14:paraId="63A5AEA8" w14:textId="4A835336" w:rsidR="008468EE" w:rsidRDefault="008468EE">
      <w:pPr>
        <w:pStyle w:val="CommentText"/>
      </w:pPr>
    </w:p>
  </w:comment>
  <w:comment w:id="79" w:author="Traducteur" w:date="2022-08-29T10:53:00Z" w:initials="EH">
    <w:p w14:paraId="48F446B4" w14:textId="1CAC71FA" w:rsidR="008468EE" w:rsidRDefault="008468EE">
      <w:pPr>
        <w:pStyle w:val="CommentText"/>
      </w:pPr>
      <w:r>
        <w:rPr>
          <w:rStyle w:val="CommentReference"/>
        </w:rPr>
        <w:annotationRef/>
      </w:r>
      <w:r>
        <w:t xml:space="preserve">Formulation reprise du texte en français : </w:t>
      </w:r>
      <w:hyperlink r:id="rId5" w:history="1">
        <w:r w:rsidRPr="00865FF8">
          <w:rPr>
            <w:rStyle w:val="Hyperlink"/>
          </w:rPr>
          <w:t>https://sante.public.lu/dam-assets/fr/publications/e/euthanasie-assistance-suicide-questions-reponses-fr-de-pt-en/euthanasie-assistance-suicide-questions-fr.pdf</w:t>
        </w:r>
      </w:hyperlink>
    </w:p>
    <w:p w14:paraId="22460024" w14:textId="1C281682" w:rsidR="008468EE" w:rsidRDefault="008468EE">
      <w:pPr>
        <w:pStyle w:val="CommentText"/>
      </w:pPr>
    </w:p>
  </w:comment>
  <w:comment w:id="80" w:author="Traducteur" w:date="2022-08-29T11:04:00Z" w:initials="EH">
    <w:p w14:paraId="2A2A2B3C" w14:textId="461520C4" w:rsidR="008468EE" w:rsidRDefault="008468EE" w:rsidP="004C4ADD">
      <w:pPr>
        <w:pStyle w:val="CommentText"/>
      </w:pPr>
      <w:r>
        <w:rPr>
          <w:rStyle w:val="CommentReference"/>
        </w:rPr>
        <w:annotationRef/>
      </w:r>
      <w:r>
        <w:t xml:space="preserve">Source terminologie : </w:t>
      </w:r>
      <w:hyperlink r:id="rId6" w:history="1">
        <w:r w:rsidRPr="00A614B6">
          <w:rPr>
            <w:rStyle w:val="Hyperlink"/>
          </w:rPr>
          <w:t>https://www.health.belgium.be/sites/default/files/uploads/fields/fpshealth_theme_file/avis_73_euthanasie_0.pdf</w:t>
        </w:r>
      </w:hyperlink>
    </w:p>
    <w:p w14:paraId="0BAFFBB2" w14:textId="2EC9694D" w:rsidR="008468EE" w:rsidRDefault="008468EE">
      <w:pPr>
        <w:pStyle w:val="CommentText"/>
      </w:pPr>
    </w:p>
  </w:comment>
  <w:comment w:id="82" w:author="Reviewer" w:date="2022-09-16T11:39:00Z" w:initials="R">
    <w:p w14:paraId="3F980271" w14:textId="77777777" w:rsidR="00F64CF5" w:rsidRDefault="00F64CF5" w:rsidP="008E500A">
      <w:pPr>
        <w:pStyle w:val="CommentText"/>
        <w:jc w:val="left"/>
      </w:pPr>
      <w:r>
        <w:rPr>
          <w:rStyle w:val="CommentReference"/>
        </w:rPr>
        <w:annotationRef/>
      </w:r>
      <w:r>
        <w:t>Le terme de "capacité" est très vague en français, et n'évoque rien de précis. C'est pourquoi je propose la notion de "capacité de discernement" qui est citée plus loin, en tant que critère pour bénéficier du suicide assisté.</w:t>
      </w:r>
    </w:p>
  </w:comment>
  <w:comment w:id="104" w:author="Traducteur" w:date="2022-08-29T11:07:00Z" w:initials="EH">
    <w:p w14:paraId="3F758A39" w14:textId="7F2D2599" w:rsidR="008468EE" w:rsidRDefault="008468EE" w:rsidP="00E02757">
      <w:pPr>
        <w:pStyle w:val="CommentText"/>
      </w:pPr>
      <w:r>
        <w:rPr>
          <w:rStyle w:val="CommentReference"/>
        </w:rPr>
        <w:annotationRef/>
      </w:r>
      <w:r>
        <w:t xml:space="preserve">Reprise du texte de loi : Source : texte de loi officiel </w:t>
      </w:r>
    </w:p>
    <w:p w14:paraId="1B448187" w14:textId="77777777" w:rsidR="008468EE" w:rsidRDefault="00000000" w:rsidP="00E02757">
      <w:pPr>
        <w:pStyle w:val="CommentText"/>
      </w:pPr>
      <w:hyperlink r:id="rId7" w:history="1">
        <w:r w:rsidR="008468EE" w:rsidRPr="00A614B6">
          <w:rPr>
            <w:rStyle w:val="Hyperlink"/>
          </w:rPr>
          <w:t>http://www.ejustice.just.fgov.be/cgi_loi/change_lg.pl?language=fr&amp;la=F&amp;table_name=loi&amp;cn=2002052837</w:t>
        </w:r>
      </w:hyperlink>
    </w:p>
    <w:p w14:paraId="2E29E333" w14:textId="77777777" w:rsidR="008468EE" w:rsidRDefault="008468EE" w:rsidP="00E02757">
      <w:pPr>
        <w:pStyle w:val="CommentText"/>
      </w:pPr>
    </w:p>
    <w:p w14:paraId="70538934" w14:textId="4978EEFF" w:rsidR="008468EE" w:rsidRPr="00D940BC" w:rsidRDefault="008468EE">
      <w:pPr>
        <w:pStyle w:val="CommentText"/>
        <w:rPr>
          <w:lang w:val="en-US"/>
        </w:rPr>
      </w:pPr>
    </w:p>
  </w:comment>
  <w:comment w:id="109" w:author="Traducteur" w:date="2022-08-29T11:09:00Z" w:initials="EH">
    <w:p w14:paraId="390EA9DA" w14:textId="77777777" w:rsidR="00851892" w:rsidRDefault="008468EE" w:rsidP="00B43D13">
      <w:pPr>
        <w:pStyle w:val="CommentText"/>
        <w:jc w:val="left"/>
      </w:pPr>
      <w:r>
        <w:rPr>
          <w:rStyle w:val="CommentReference"/>
        </w:rPr>
        <w:annotationRef/>
      </w:r>
      <w:r w:rsidR="00851892">
        <w:t xml:space="preserve">Source : </w:t>
      </w:r>
      <w:hyperlink r:id="rId8" w:history="1">
        <w:r w:rsidR="00851892" w:rsidRPr="00B43D13">
          <w:rPr>
            <w:rStyle w:val="Hyperlink"/>
          </w:rPr>
          <w:t>https://sante.public.lu/dam-assets/fr/publications/e/euthanasie-assistance-suicide-questions-reponses-fr-de-pt-en/euthanasie-assistance-suicide-questions-fr.pdf</w:t>
        </w:r>
      </w:hyperlink>
    </w:p>
  </w:comment>
  <w:comment w:id="110" w:author="Reviewer" w:date="2022-09-12T17:38:00Z" w:initials="R">
    <w:p w14:paraId="189147AE" w14:textId="77777777" w:rsidR="00DB598E" w:rsidRDefault="006A2FA2" w:rsidP="001C1E29">
      <w:pPr>
        <w:pStyle w:val="CommentText"/>
        <w:jc w:val="left"/>
      </w:pPr>
      <w:r>
        <w:rPr>
          <w:rStyle w:val="CommentReference"/>
        </w:rPr>
        <w:annotationRef/>
      </w:r>
      <w:r w:rsidR="00DB598E">
        <w:t>Je sais que ce passage est tiré d'une source officielle, mais par souci de clarté, j'écrirais tout de même "l’évaluation du caractère insupportable de la souffrance", à la place de 'l'appréciation de la souffrance insupportable". Et dans ce cas, il faudrait mettre les guillemets à partir de "en grande partie une question subjective et personnelle".</w:t>
      </w:r>
    </w:p>
  </w:comment>
  <w:comment w:id="112" w:author="Traducteur" w:date="2022-08-29T11:16:00Z" w:initials="EH">
    <w:p w14:paraId="6F1E6F2B" w14:textId="588343F9" w:rsidR="008468EE" w:rsidRDefault="008468EE">
      <w:pPr>
        <w:pStyle w:val="CommentText"/>
      </w:pPr>
      <w:r>
        <w:rPr>
          <w:rStyle w:val="CommentReference"/>
        </w:rPr>
        <w:annotationRef/>
      </w:r>
      <w:r>
        <w:t xml:space="preserve">Formulation inspirée directement du Code pénal : </w:t>
      </w:r>
      <w:hyperlink r:id="rId9" w:history="1">
        <w:r w:rsidRPr="00865FF8">
          <w:rPr>
            <w:rStyle w:val="Hyperlink"/>
          </w:rPr>
          <w:t>https://www.loisuisse.ch/fra/sr/311.0/311.0_016.htm</w:t>
        </w:r>
      </w:hyperlink>
    </w:p>
    <w:p w14:paraId="28BDDB1C" w14:textId="17533B81" w:rsidR="008468EE" w:rsidRDefault="008468EE">
      <w:pPr>
        <w:pStyle w:val="CommentText"/>
      </w:pPr>
    </w:p>
  </w:comment>
  <w:comment w:id="113" w:author="Traducteur" w:date="2022-08-29T11:19:00Z" w:initials="EH">
    <w:p w14:paraId="789389F2" w14:textId="6D964181" w:rsidR="008468EE" w:rsidRDefault="008468EE">
      <w:pPr>
        <w:pStyle w:val="CommentText"/>
      </w:pPr>
      <w:r>
        <w:rPr>
          <w:rStyle w:val="CommentReference"/>
        </w:rPr>
        <w:annotationRef/>
      </w:r>
      <w:r>
        <w:t xml:space="preserve">Source : </w:t>
      </w:r>
      <w:hyperlink r:id="rId10" w:history="1">
        <w:r w:rsidRPr="00A614B6">
          <w:rPr>
            <w:rStyle w:val="Hyperlink"/>
          </w:rPr>
          <w:t>https://www.exit-romandie.ch/l-assistance-au-suicide-fr360.html</w:t>
        </w:r>
      </w:hyperlink>
    </w:p>
  </w:comment>
  <w:comment w:id="120" w:author="Traducteur" w:date="2022-08-29T11:27:00Z" w:initials="EH">
    <w:p w14:paraId="0E2D05E1" w14:textId="77777777" w:rsidR="008468EE" w:rsidRDefault="008468EE">
      <w:pPr>
        <w:pStyle w:val="CommentText"/>
      </w:pPr>
      <w:r>
        <w:rPr>
          <w:rStyle w:val="CommentReference"/>
        </w:rPr>
        <w:annotationRef/>
      </w:r>
      <w:r>
        <w:t>Je n’ai pas trouvé la version de 2018 du document, uniquement la version de 2018 adaptée en 2021. Le titre traduit ici correspond à la version actualisée de 2021, téléchargeable sur</w:t>
      </w:r>
    </w:p>
    <w:p w14:paraId="73F4784B" w14:textId="1F4D99E0" w:rsidR="008468EE" w:rsidRDefault="00000000" w:rsidP="00397A49">
      <w:pPr>
        <w:pStyle w:val="CommentText"/>
        <w:ind w:firstLine="0"/>
      </w:pPr>
      <w:hyperlink r:id="rId11" w:history="1">
        <w:r w:rsidR="008468EE" w:rsidRPr="00865FF8">
          <w:rPr>
            <w:rStyle w:val="Hyperlink"/>
          </w:rPr>
          <w:t>https://www.samw.ch/fr/Publications/Directives.html</w:t>
        </w:r>
      </w:hyperlink>
    </w:p>
    <w:p w14:paraId="3A5C4547" w14:textId="77777777" w:rsidR="008468EE" w:rsidRDefault="008468EE" w:rsidP="00397A49">
      <w:pPr>
        <w:pStyle w:val="CommentText"/>
        <w:ind w:firstLine="0"/>
      </w:pPr>
    </w:p>
    <w:p w14:paraId="24E2069B" w14:textId="275E9E87" w:rsidR="008468EE" w:rsidRPr="00F6676D" w:rsidRDefault="008468EE">
      <w:pPr>
        <w:pStyle w:val="CommentText"/>
        <w:rPr>
          <w:lang w:val="en-US" w:bidi="he-IL"/>
        </w:rPr>
      </w:pPr>
    </w:p>
  </w:comment>
  <w:comment w:id="121" w:author="Reviewer" w:date="2022-09-13T17:47:00Z" w:initials="R">
    <w:p w14:paraId="0CCF499E" w14:textId="474C579C" w:rsidR="000A39F5" w:rsidRDefault="00F6676D" w:rsidP="002215CA">
      <w:pPr>
        <w:pStyle w:val="CommentText"/>
        <w:jc w:val="left"/>
      </w:pPr>
      <w:r>
        <w:rPr>
          <w:rStyle w:val="CommentReference"/>
        </w:rPr>
        <w:annotationRef/>
      </w:r>
      <w:r w:rsidR="000A39F5">
        <w:t>crochets vides</w:t>
      </w:r>
    </w:p>
  </w:comment>
  <w:comment w:id="123" w:author="Traducteur" w:date="2022-08-29T11:35:00Z" w:initials="EH">
    <w:p w14:paraId="7D27E613" w14:textId="404395F9" w:rsidR="008468EE" w:rsidRDefault="008468EE">
      <w:pPr>
        <w:pStyle w:val="CommentText"/>
      </w:pPr>
      <w:r>
        <w:rPr>
          <w:rStyle w:val="CommentReference"/>
        </w:rPr>
        <w:annotationRef/>
      </w:r>
      <w:r>
        <w:t xml:space="preserve">Source : </w:t>
      </w:r>
      <w:hyperlink r:id="rId12" w:history="1">
        <w:r w:rsidRPr="00A614B6">
          <w:rPr>
            <w:rStyle w:val="Hyperlink"/>
          </w:rPr>
          <w:t>https://bullmed.ch/article/doi/bms.2018.17179</w:t>
        </w:r>
      </w:hyperlink>
    </w:p>
    <w:p w14:paraId="212114AE" w14:textId="5BB656AC" w:rsidR="008468EE" w:rsidRDefault="008468EE">
      <w:pPr>
        <w:pStyle w:val="CommentText"/>
      </w:pPr>
    </w:p>
  </w:comment>
  <w:comment w:id="147" w:author="Traducteur" w:date="2022-08-29T12:15:00Z" w:initials="EH">
    <w:p w14:paraId="4C09C6D0" w14:textId="28A6DD19" w:rsidR="008468EE" w:rsidRDefault="008468EE">
      <w:pPr>
        <w:pStyle w:val="CommentText"/>
      </w:pPr>
      <w:r>
        <w:rPr>
          <w:rStyle w:val="CommentReference"/>
        </w:rPr>
        <w:annotationRef/>
      </w:r>
      <w:r>
        <w:t xml:space="preserve">Source : p.7 </w:t>
      </w:r>
      <w:hyperlink r:id="rId13" w:history="1">
        <w:r w:rsidRPr="00865FF8">
          <w:rPr>
            <w:rStyle w:val="Hyperlink"/>
          </w:rPr>
          <w:t>http://www.cmq.org/publications-pdf/p-1-2008-10-01-fr-pour-des-soins-appropries-au-debut-tout-au-long-et-en-fin-de-vie.pdf</w:t>
        </w:r>
      </w:hyperlink>
    </w:p>
  </w:comment>
  <w:comment w:id="149" w:author="Traducteur" w:date="2022-08-29T12:39:00Z" w:initials="EH">
    <w:p w14:paraId="0C2F4F54" w14:textId="5BFFC6D9" w:rsidR="008468EE" w:rsidRDefault="008468EE">
      <w:pPr>
        <w:pStyle w:val="CommentText"/>
      </w:pPr>
      <w:r>
        <w:rPr>
          <w:rStyle w:val="CommentReference"/>
        </w:rPr>
        <w:annotationRef/>
      </w:r>
      <w:r>
        <w:t xml:space="preserve">Source : </w:t>
      </w:r>
      <w:hyperlink r:id="rId14" w:history="1">
        <w:r w:rsidRPr="00865FF8">
          <w:rPr>
            <w:rStyle w:val="Hyperlink"/>
            <w:sz w:val="19"/>
          </w:rPr>
          <w:t>https://www.bj.admin.ch/dam/data/bj/gesellschaft/gesetz</w:t>
        </w:r>
      </w:hyperlink>
      <w:hyperlink r:id="rId15" w:history="1">
        <w:r w:rsidRPr="00C454C5">
          <w:rPr>
            <w:color w:val="00007F"/>
            <w:sz w:val="19"/>
          </w:rPr>
          <w:t xml:space="preserve">gebung/archiv/sterbehilfe/ber-org-suizidhilfe-f.pdf </w:t>
        </w:r>
      </w:hyperlink>
    </w:p>
  </w:comment>
  <w:comment w:id="151" w:author="Traducteur" w:date="2022-08-29T12:47:00Z" w:initials="EH">
    <w:p w14:paraId="6DB2107A" w14:textId="77777777" w:rsidR="008468EE" w:rsidRDefault="008468EE">
      <w:pPr>
        <w:pStyle w:val="CommentText"/>
      </w:pPr>
      <w:r>
        <w:rPr>
          <w:rStyle w:val="CommentReference"/>
        </w:rPr>
        <w:annotationRef/>
      </w:r>
      <w:r>
        <w:t xml:space="preserve">Source : </w:t>
      </w:r>
      <w:hyperlink r:id="rId16" w:history="1">
        <w:r w:rsidRPr="00865FF8">
          <w:rPr>
            <w:rStyle w:val="Hyperlink"/>
          </w:rPr>
          <w:t>https://www.nek-cne.admin.ch/inhalte/Themen/Stellungnahmen/fr/suizidbeihilfe_fr.pdf</w:t>
        </w:r>
      </w:hyperlink>
    </w:p>
    <w:p w14:paraId="165C2B0A" w14:textId="6BA66470" w:rsidR="008468EE" w:rsidRDefault="008468EE">
      <w:pPr>
        <w:pStyle w:val="CommentText"/>
      </w:pPr>
      <w:r>
        <w:t>La citation a été tirée de la page 67 et non 65 comme indiqué dans la version anglaise. Nous avons modifié en conséquence.</w:t>
      </w:r>
    </w:p>
  </w:comment>
  <w:comment w:id="171" w:author="Reviewer" w:date="2022-09-14T11:03:00Z" w:initials="R">
    <w:p w14:paraId="1515C331" w14:textId="77777777" w:rsidR="009E3736" w:rsidRDefault="0019574E" w:rsidP="00612780">
      <w:pPr>
        <w:pStyle w:val="CommentText"/>
        <w:jc w:val="left"/>
      </w:pPr>
      <w:r>
        <w:rPr>
          <w:rStyle w:val="CommentReference"/>
        </w:rPr>
        <w:annotationRef/>
      </w:r>
      <w:r w:rsidR="009E3736">
        <w:t>Cf. le texte original</w:t>
      </w:r>
    </w:p>
  </w:comment>
  <w:comment w:id="201" w:author="Traducteur" w:date="2022-08-28T22:18:00Z" w:initials="EH">
    <w:p w14:paraId="5F7A0983" w14:textId="583F40E8" w:rsidR="008468EE" w:rsidRDefault="008468EE" w:rsidP="00D05918">
      <w:pPr>
        <w:pStyle w:val="CommentText"/>
      </w:pPr>
      <w:r>
        <w:rPr>
          <w:rStyle w:val="CommentReference"/>
        </w:rPr>
        <w:annotationRef/>
      </w:r>
      <w:r>
        <w:t xml:space="preserve">Je n’ai pas trouvé la version française de 2018. La seule version disponible en ligne (à ma connaissance) est la version adaptée en 2021 : </w:t>
      </w:r>
    </w:p>
    <w:p w14:paraId="1E26CB4F" w14:textId="77777777" w:rsidR="008468EE" w:rsidRDefault="008468EE" w:rsidP="00D05918">
      <w:pPr>
        <w:pStyle w:val="CommentText"/>
      </w:pPr>
    </w:p>
    <w:p w14:paraId="131EED54" w14:textId="77777777" w:rsidR="008468EE" w:rsidRDefault="008468EE" w:rsidP="00D05918">
      <w:pPr>
        <w:pStyle w:val="CommentText"/>
      </w:pPr>
      <w:r>
        <w:t>Titre :</w:t>
      </w:r>
    </w:p>
    <w:p w14:paraId="5EF821C3" w14:textId="77777777" w:rsidR="008468EE" w:rsidRDefault="008468EE" w:rsidP="00D05918">
      <w:pPr>
        <w:pStyle w:val="CommentText"/>
      </w:pPr>
      <w:r>
        <w:t xml:space="preserve">Directives : Attitude face à la fin de vie et à la mort. </w:t>
      </w:r>
    </w:p>
    <w:p w14:paraId="50E67689" w14:textId="77777777" w:rsidR="008468EE" w:rsidRDefault="008468EE" w:rsidP="00D05918">
      <w:pPr>
        <w:pStyle w:val="CommentText"/>
      </w:pPr>
    </w:p>
    <w:p w14:paraId="47F5BFE8" w14:textId="77777777" w:rsidR="008468EE" w:rsidRDefault="008468EE" w:rsidP="00D05918">
      <w:pPr>
        <w:pStyle w:val="CommentText"/>
      </w:pPr>
      <w:r>
        <w:t>Lien de téléchargement :</w:t>
      </w:r>
    </w:p>
    <w:p w14:paraId="67CBC047" w14:textId="39CFFCB3" w:rsidR="008468EE" w:rsidRDefault="00000000" w:rsidP="00D05918">
      <w:pPr>
        <w:pStyle w:val="CommentText"/>
      </w:pPr>
      <w:hyperlink r:id="rId17" w:history="1">
        <w:r w:rsidR="008468EE" w:rsidRPr="00865FF8">
          <w:rPr>
            <w:rStyle w:val="Hyperlink"/>
          </w:rPr>
          <w:t>https://www.assm.ch/fr/Ethique/Apercu-des-themes/Ethique-en-fin-de-vie.html</w:t>
        </w:r>
      </w:hyperlink>
    </w:p>
    <w:p w14:paraId="7B1E3B8F" w14:textId="77777777" w:rsidR="008468EE" w:rsidRDefault="008468EE" w:rsidP="00D05918">
      <w:pPr>
        <w:pStyle w:val="CommentText"/>
      </w:pPr>
    </w:p>
    <w:p w14:paraId="0E9C4DE5" w14:textId="77777777" w:rsidR="008468EE" w:rsidRDefault="008468EE" w:rsidP="00D05918">
      <w:pPr>
        <w:pStyle w:val="CommentText"/>
      </w:pPr>
      <w:r>
        <w:t>Auriez-vous la référence de 2018 ? (le titre semble avoir été changé lors de l’adaptation en 2021)</w:t>
      </w:r>
    </w:p>
  </w:comment>
  <w:comment w:id="204" w:author="Traducteur" w:date="2022-08-28T21:31:00Z" w:initials="EH">
    <w:p w14:paraId="002B850F" w14:textId="3008CF81" w:rsidR="008468EE" w:rsidRDefault="008468EE">
      <w:pPr>
        <w:pStyle w:val="CommentText"/>
      </w:pPr>
      <w:r>
        <w:rPr>
          <w:rStyle w:val="CommentReference"/>
        </w:rPr>
        <w:annotationRef/>
      </w:r>
      <w:r>
        <w:t>Lien modifié pour mener à la version française du texte de loi</w:t>
      </w:r>
    </w:p>
  </w:comment>
  <w:comment w:id="218" w:author="Traducteur" w:date="2022-08-28T21:26:00Z" w:initials="EH">
    <w:p w14:paraId="78E265BB" w14:textId="77777777" w:rsidR="008468EE" w:rsidRDefault="008468EE" w:rsidP="0004707E">
      <w:pPr>
        <w:pStyle w:val="CommentText"/>
      </w:pPr>
      <w:r>
        <w:rPr>
          <w:rStyle w:val="CommentReference"/>
        </w:rPr>
        <w:annotationRef/>
      </w:r>
      <w:r>
        <w:t>Lien modifié pour mener directement à la version française de l’Avis</w:t>
      </w:r>
    </w:p>
  </w:comment>
  <w:comment w:id="222" w:author="Traducteur" w:date="2022-08-28T21:53:00Z" w:initials="EH">
    <w:p w14:paraId="126F4DF7" w14:textId="77777777" w:rsidR="008468EE" w:rsidRDefault="008468EE" w:rsidP="00C361E7">
      <w:pPr>
        <w:pStyle w:val="CommentText"/>
      </w:pPr>
      <w:r>
        <w:rPr>
          <w:rStyle w:val="CommentReference"/>
        </w:rPr>
        <w:annotationRef/>
      </w:r>
      <w:r>
        <w:t>Lien modifié</w:t>
      </w:r>
    </w:p>
  </w:comment>
  <w:comment w:id="223" w:author="Traducteur" w:date="2022-08-28T22:12:00Z" w:initials="EH">
    <w:p w14:paraId="192B47E5" w14:textId="77777777" w:rsidR="008468EE" w:rsidRDefault="008468EE" w:rsidP="00CC0859">
      <w:pPr>
        <w:pStyle w:val="CommentText"/>
      </w:pPr>
      <w:r>
        <w:rPr>
          <w:rStyle w:val="CommentReference"/>
        </w:rPr>
        <w:annotationRef/>
      </w:r>
      <w:r>
        <w:t>Lien modifié</w:t>
      </w:r>
    </w:p>
  </w:comment>
  <w:comment w:id="255" w:author="Traducteur" w:date="2022-08-28T21:48:00Z" w:initials="EH">
    <w:p w14:paraId="0B3903CD" w14:textId="1CBAA27C" w:rsidR="008468EE" w:rsidRDefault="008468EE">
      <w:pPr>
        <w:pStyle w:val="CommentText"/>
      </w:pPr>
      <w:r>
        <w:rPr>
          <w:rStyle w:val="CommentReference"/>
        </w:rPr>
        <w:annotationRef/>
      </w:r>
      <w:r>
        <w:t>Référence adaptée à la version française officielle</w:t>
      </w:r>
    </w:p>
  </w:comment>
  <w:comment w:id="256" w:author="Traducteur" w:date="2022-08-28T21:50:00Z" w:initials="EH">
    <w:p w14:paraId="4B703705" w14:textId="25C96CBA" w:rsidR="008468EE" w:rsidRDefault="008468EE">
      <w:pPr>
        <w:pStyle w:val="CommentText"/>
      </w:pPr>
      <w:r>
        <w:rPr>
          <w:rStyle w:val="CommentReference"/>
        </w:rPr>
        <w:annotationRef/>
      </w:r>
      <w:r>
        <w:t>Lien modifié pour mener à la version française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A01E3B" w15:done="0"/>
  <w15:commentEx w15:paraId="3DF0CE34" w15:done="0"/>
  <w15:commentEx w15:paraId="17A6F583" w15:done="0"/>
  <w15:commentEx w15:paraId="53E5950F" w15:done="0"/>
  <w15:commentEx w15:paraId="30770E75" w15:done="0"/>
  <w15:commentEx w15:paraId="4F24A492" w15:done="0"/>
  <w15:commentEx w15:paraId="63A5AEA8" w15:done="0"/>
  <w15:commentEx w15:paraId="22460024" w15:done="0"/>
  <w15:commentEx w15:paraId="0BAFFBB2" w15:done="0"/>
  <w15:commentEx w15:paraId="3F980271" w15:done="0"/>
  <w15:commentEx w15:paraId="70538934" w15:done="0"/>
  <w15:commentEx w15:paraId="390EA9DA" w15:done="0"/>
  <w15:commentEx w15:paraId="189147AE" w15:paraIdParent="390EA9DA" w15:done="0"/>
  <w15:commentEx w15:paraId="28BDDB1C" w15:done="0"/>
  <w15:commentEx w15:paraId="789389F2" w15:done="0"/>
  <w15:commentEx w15:paraId="24E2069B" w15:done="0"/>
  <w15:commentEx w15:paraId="0CCF499E" w15:done="0"/>
  <w15:commentEx w15:paraId="212114AE" w15:done="0"/>
  <w15:commentEx w15:paraId="4C09C6D0" w15:done="0"/>
  <w15:commentEx w15:paraId="0C2F4F54" w15:done="0"/>
  <w15:commentEx w15:paraId="165C2B0A" w15:done="0"/>
  <w15:commentEx w15:paraId="1515C331" w15:done="0"/>
  <w15:commentEx w15:paraId="0E9C4DE5" w15:done="0"/>
  <w15:commentEx w15:paraId="002B850F" w15:done="0"/>
  <w15:commentEx w15:paraId="78E265BB" w15:done="0"/>
  <w15:commentEx w15:paraId="126F4DF7" w15:done="0"/>
  <w15:commentEx w15:paraId="192B47E5" w15:done="0"/>
  <w15:commentEx w15:paraId="0B3903CD" w15:done="0"/>
  <w15:commentEx w15:paraId="4B703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EDEF9" w16cex:dateUtc="2022-09-16T08:39:00Z"/>
  <w16cex:commentExtensible w16cex:durableId="26C9ED0E" w16cex:dateUtc="2022-09-12T14:38:00Z"/>
  <w16cex:commentExtensible w16cex:durableId="26CB409B" w16cex:dateUtc="2022-09-13T14:47:00Z"/>
  <w16cex:commentExtensible w16cex:durableId="26CC339F" w16cex:dateUtc="2022-09-1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01E3B" w16cid:durableId="2696292C"/>
  <w16cid:commentId w16cid:paraId="3DF0CE34" w16cid:durableId="26963E6C"/>
  <w16cid:commentId w16cid:paraId="17A6F583" w16cid:durableId="26B70B25"/>
  <w16cid:commentId w16cid:paraId="53E5950F" w16cid:durableId="26B70BCC"/>
  <w16cid:commentId w16cid:paraId="30770E75" w16cid:durableId="26B71368"/>
  <w16cid:commentId w16cid:paraId="4F24A492" w16cid:durableId="26B71514"/>
  <w16cid:commentId w16cid:paraId="63A5AEA8" w16cid:durableId="26B718E8"/>
  <w16cid:commentId w16cid:paraId="22460024" w16cid:durableId="26B7192C"/>
  <w16cid:commentId w16cid:paraId="0BAFFBB2" w16cid:durableId="26B71BB0"/>
  <w16cid:commentId w16cid:paraId="3F980271" w16cid:durableId="26CEDEF9"/>
  <w16cid:commentId w16cid:paraId="70538934" w16cid:durableId="26B71C63"/>
  <w16cid:commentId w16cid:paraId="390EA9DA" w16cid:durableId="26B71CF2"/>
  <w16cid:commentId w16cid:paraId="189147AE" w16cid:durableId="26C9ED0E"/>
  <w16cid:commentId w16cid:paraId="28BDDB1C" w16cid:durableId="26B71E7B"/>
  <w16cid:commentId w16cid:paraId="789389F2" w16cid:durableId="26B71F42"/>
  <w16cid:commentId w16cid:paraId="24E2069B" w16cid:durableId="26B7211B"/>
  <w16cid:commentId w16cid:paraId="0CCF499E" w16cid:durableId="26CB409B"/>
  <w16cid:commentId w16cid:paraId="212114AE" w16cid:durableId="26B722F2"/>
  <w16cid:commentId w16cid:paraId="4C09C6D0" w16cid:durableId="26B72C7C"/>
  <w16cid:commentId w16cid:paraId="0C2F4F54" w16cid:durableId="26B73216"/>
  <w16cid:commentId w16cid:paraId="165C2B0A" w16cid:durableId="26B733F9"/>
  <w16cid:commentId w16cid:paraId="1515C331" w16cid:durableId="26CC339F"/>
  <w16cid:commentId w16cid:paraId="0E9C4DE5" w16cid:durableId="26B6681F"/>
  <w16cid:commentId w16cid:paraId="002B850F" w16cid:durableId="26B65D19"/>
  <w16cid:commentId w16cid:paraId="78E265BB" w16cid:durableId="26B65C1D"/>
  <w16cid:commentId w16cid:paraId="126F4DF7" w16cid:durableId="26B6626E"/>
  <w16cid:commentId w16cid:paraId="192B47E5" w16cid:durableId="26B666CE"/>
  <w16cid:commentId w16cid:paraId="0B3903CD" w16cid:durableId="26B66137"/>
  <w16cid:commentId w16cid:paraId="4B703705" w16cid:durableId="26B661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0AC3" w14:textId="77777777" w:rsidR="00D14145" w:rsidRDefault="00D14145">
      <w:pPr>
        <w:spacing w:after="0" w:line="240" w:lineRule="auto"/>
      </w:pPr>
      <w:r>
        <w:separator/>
      </w:r>
    </w:p>
  </w:endnote>
  <w:endnote w:type="continuationSeparator" w:id="0">
    <w:p w14:paraId="30837677" w14:textId="77777777" w:rsidR="00D14145" w:rsidRDefault="00D1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EF3A" w14:textId="77777777" w:rsidR="004C4502" w:rsidRDefault="004C4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633C" w14:textId="77777777" w:rsidR="004C4502" w:rsidRDefault="004C4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30C4" w14:textId="77777777" w:rsidR="004C4502" w:rsidRDefault="004C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93BF" w14:textId="77777777" w:rsidR="00D14145" w:rsidRDefault="00D14145">
      <w:pPr>
        <w:spacing w:after="0" w:line="240" w:lineRule="auto"/>
      </w:pPr>
      <w:r>
        <w:separator/>
      </w:r>
    </w:p>
  </w:footnote>
  <w:footnote w:type="continuationSeparator" w:id="0">
    <w:p w14:paraId="38876563" w14:textId="77777777" w:rsidR="00D14145" w:rsidRDefault="00D14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5B23" w14:textId="77777777" w:rsidR="008468EE" w:rsidRDefault="008468EE">
    <w:pPr>
      <w:tabs>
        <w:tab w:val="center" w:pos="-3"/>
        <w:tab w:val="center" w:pos="1023"/>
      </w:tabs>
      <w:spacing w:after="0" w:line="259" w:lineRule="auto"/>
      <w:ind w:left="-351" w:firstLine="0"/>
      <w:jc w:val="left"/>
    </w:pPr>
    <w:r>
      <w:fldChar w:fldCharType="begin"/>
    </w:r>
    <w:r>
      <w:rPr>
        <w:lang w:val="fr"/>
      </w:rPr>
      <w:instrText xml:space="preserve"> PAGE   \* MERGEFORMAT </w:instrText>
    </w:r>
    <w:r>
      <w:fldChar w:fldCharType="separate"/>
    </w:r>
    <w:r>
      <w:rPr>
        <w:rFonts w:ascii="Calibri" w:eastAsia="Calibri" w:hAnsi="Calibri" w:cs="Calibri"/>
        <w:sz w:val="15"/>
        <w:lang w:val="fr"/>
      </w:rPr>
      <w:t>2</w:t>
    </w:r>
    <w:r>
      <w:rPr>
        <w:rFonts w:ascii="Calibri" w:eastAsia="Calibri" w:hAnsi="Calibri" w:cs="Calibri"/>
        <w:sz w:val="15"/>
      </w:rPr>
      <w:fldChar w:fldCharType="end"/>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74381FEC" wp14:editId="282D8597">
              <wp:extent cx="139700" cy="139700"/>
              <wp:effectExtent l="0" t="0" r="0" b="0"/>
              <wp:docPr id="39077" name="Group 39077"/>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9078" name="Shape 39078"/>
                      <wps:cNvSpPr/>
                      <wps:spPr>
                        <a:xfrm>
                          <a:off x="49835" y="67462"/>
                          <a:ext cx="41720" cy="3251"/>
                        </a:xfrm>
                        <a:custGeom>
                          <a:avLst/>
                          <a:gdLst/>
                          <a:ahLst/>
                          <a:cxnLst/>
                          <a:rect l="0" t="0" r="0" b="0"/>
                          <a:pathLst>
                            <a:path w="41720" h="3251">
                              <a:moveTo>
                                <a:pt x="0" y="0"/>
                              </a:moveTo>
                              <a:lnTo>
                                <a:pt x="41720" y="0"/>
                              </a:lnTo>
                              <a:lnTo>
                                <a:pt x="40361"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79" name="Shape 39079"/>
                      <wps:cNvSpPr/>
                      <wps:spPr>
                        <a:xfrm>
                          <a:off x="47714" y="62445"/>
                          <a:ext cx="45987" cy="3251"/>
                        </a:xfrm>
                        <a:custGeom>
                          <a:avLst/>
                          <a:gdLst/>
                          <a:ahLst/>
                          <a:cxnLst/>
                          <a:rect l="0" t="0" r="0" b="0"/>
                          <a:pathLst>
                            <a:path w="45987" h="3251">
                              <a:moveTo>
                                <a:pt x="0" y="0"/>
                              </a:moveTo>
                              <a:lnTo>
                                <a:pt x="45987" y="0"/>
                              </a:lnTo>
                              <a:lnTo>
                                <a:pt x="44615"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0" name="Shape 39080"/>
                      <wps:cNvSpPr/>
                      <wps:spPr>
                        <a:xfrm>
                          <a:off x="18834"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1" name="Shape 39081"/>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2" name="Shape 39082"/>
                      <wps:cNvSpPr/>
                      <wps:spPr>
                        <a:xfrm>
                          <a:off x="20333" y="70510"/>
                          <a:ext cx="88589" cy="29070"/>
                        </a:xfrm>
                        <a:custGeom>
                          <a:avLst/>
                          <a:gdLst/>
                          <a:ahLst/>
                          <a:cxnLst/>
                          <a:rect l="0" t="0" r="0" b="0"/>
                          <a:pathLst>
                            <a:path w="88589" h="29070">
                              <a:moveTo>
                                <a:pt x="2261" y="0"/>
                              </a:moveTo>
                              <a:lnTo>
                                <a:pt x="12014" y="0"/>
                              </a:lnTo>
                              <a:lnTo>
                                <a:pt x="12014" y="1816"/>
                              </a:lnTo>
                              <a:lnTo>
                                <a:pt x="85306" y="1816"/>
                              </a:lnTo>
                              <a:lnTo>
                                <a:pt x="88589" y="919"/>
                              </a:lnTo>
                              <a:lnTo>
                                <a:pt x="88589" y="3871"/>
                              </a:lnTo>
                              <a:lnTo>
                                <a:pt x="87427" y="4178"/>
                              </a:lnTo>
                              <a:cubicBezTo>
                                <a:pt x="86385" y="7023"/>
                                <a:pt x="84442" y="10020"/>
                                <a:pt x="84442" y="10020"/>
                              </a:cubicBezTo>
                              <a:cubicBezTo>
                                <a:pt x="83337" y="11786"/>
                                <a:pt x="82106" y="13475"/>
                                <a:pt x="80772" y="15062"/>
                              </a:cubicBezTo>
                              <a:cubicBezTo>
                                <a:pt x="81940" y="15037"/>
                                <a:pt x="84538" y="14761"/>
                                <a:pt x="87498" y="12971"/>
                              </a:cubicBezTo>
                              <a:lnTo>
                                <a:pt x="88589" y="11604"/>
                              </a:lnTo>
                              <a:lnTo>
                                <a:pt x="88589" y="15495"/>
                              </a:lnTo>
                              <a:lnTo>
                                <a:pt x="78067" y="17907"/>
                              </a:lnTo>
                              <a:cubicBezTo>
                                <a:pt x="70853" y="24841"/>
                                <a:pt x="61062" y="29070"/>
                                <a:pt x="50279" y="29070"/>
                              </a:cubicBezTo>
                              <a:cubicBezTo>
                                <a:pt x="34798" y="29070"/>
                                <a:pt x="21400" y="20333"/>
                                <a:pt x="14681" y="7518"/>
                              </a:cubicBezTo>
                              <a:lnTo>
                                <a:pt x="2464" y="7518"/>
                              </a:lnTo>
                              <a:lnTo>
                                <a:pt x="0" y="1816"/>
                              </a:lnTo>
                              <a:lnTo>
                                <a:pt x="2261" y="1816"/>
                              </a:lnTo>
                              <a:lnTo>
                                <a:pt x="226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3" name="Shape 39083"/>
                      <wps:cNvSpPr/>
                      <wps:spPr>
                        <a:xfrm>
                          <a:off x="108922"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4" name="Shape 39084"/>
                      <wps:cNvSpPr/>
                      <wps:spPr>
                        <a:xfrm>
                          <a:off x="0" y="3"/>
                          <a:ext cx="69850" cy="139695"/>
                        </a:xfrm>
                        <a:custGeom>
                          <a:avLst/>
                          <a:gdLst/>
                          <a:ahLst/>
                          <a:cxnLst/>
                          <a:rect l="0" t="0" r="0" b="0"/>
                          <a:pathLst>
                            <a:path w="69850" h="139695">
                              <a:moveTo>
                                <a:pt x="69850" y="0"/>
                              </a:moveTo>
                              <a:lnTo>
                                <a:pt x="69850" y="6121"/>
                              </a:lnTo>
                              <a:lnTo>
                                <a:pt x="45049" y="11126"/>
                              </a:lnTo>
                              <a:cubicBezTo>
                                <a:pt x="22168" y="20798"/>
                                <a:pt x="6109" y="43444"/>
                                <a:pt x="6109" y="69847"/>
                              </a:cubicBezTo>
                              <a:cubicBezTo>
                                <a:pt x="6109" y="96260"/>
                                <a:pt x="22168" y="118901"/>
                                <a:pt x="45049" y="128571"/>
                              </a:cubicBezTo>
                              <a:lnTo>
                                <a:pt x="69850" y="133573"/>
                              </a:lnTo>
                              <a:lnTo>
                                <a:pt x="69850" y="139695"/>
                              </a:lnTo>
                              <a:lnTo>
                                <a:pt x="42670" y="134211"/>
                              </a:lnTo>
                              <a:cubicBezTo>
                                <a:pt x="17595" y="123611"/>
                                <a:pt x="0" y="98794"/>
                                <a:pt x="0" y="69847"/>
                              </a:cubicBezTo>
                              <a:cubicBezTo>
                                <a:pt x="0" y="40920"/>
                                <a:pt x="17595" y="16093"/>
                                <a:pt x="42670" y="5488"/>
                              </a:cubicBezTo>
                              <a:lnTo>
                                <a:pt x="6985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85" name="Shape 39085"/>
                      <wps:cNvSpPr/>
                      <wps:spPr>
                        <a:xfrm>
                          <a:off x="69850" y="0"/>
                          <a:ext cx="69850" cy="139700"/>
                        </a:xfrm>
                        <a:custGeom>
                          <a:avLst/>
                          <a:gdLst/>
                          <a:ahLst/>
                          <a:cxnLst/>
                          <a:rect l="0" t="0" r="0" b="0"/>
                          <a:pathLst>
                            <a:path w="69850" h="139700">
                              <a:moveTo>
                                <a:pt x="13" y="0"/>
                              </a:moveTo>
                              <a:cubicBezTo>
                                <a:pt x="38595" y="0"/>
                                <a:pt x="69850" y="31280"/>
                                <a:pt x="69850" y="69850"/>
                              </a:cubicBezTo>
                              <a:cubicBezTo>
                                <a:pt x="69850" y="108445"/>
                                <a:pt x="38595" y="139700"/>
                                <a:pt x="13" y="139700"/>
                              </a:cubicBezTo>
                              <a:lnTo>
                                <a:pt x="0" y="139697"/>
                              </a:lnTo>
                              <a:lnTo>
                                <a:pt x="0" y="133576"/>
                              </a:lnTo>
                              <a:lnTo>
                                <a:pt x="13" y="133579"/>
                              </a:lnTo>
                              <a:cubicBezTo>
                                <a:pt x="35192" y="133579"/>
                                <a:pt x="63741" y="105067"/>
                                <a:pt x="63741" y="69850"/>
                              </a:cubicBezTo>
                              <a:cubicBezTo>
                                <a:pt x="63741" y="34646"/>
                                <a:pt x="35192"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Group 39077" o:spid="_x0000_i2049" style="width:11pt;height:11pt;mso-position-horizontal-relative:char;mso-position-vertical-relative:line" coordsize="139700,139700">
              <v:shape id="Shape 39078" o:spid="_x0000_s2050" style="width:41720;height:3251;left:49835;mso-wrap-style:square;position:absolute;top:67462;v-text-anchor:top;visibility:visible" coordsize="41720,3251" path="m,l41720,,40361,3251l1372,3251l,xe" fillcolor="#231f20" stroked="f">
                <v:stroke joinstyle="miter"/>
                <v:path arrowok="t" textboxrect="0,0,41720,3251"/>
              </v:shape>
              <v:shape id="Shape 39079" o:spid="_x0000_s2051" style="width:45987;height:3251;left:47714;mso-wrap-style:square;position:absolute;top:62445;v-text-anchor:top;visibility:visible" coordsize="45987,3251" path="m,l45987,,44615,3251l1372,3251l,xe" fillcolor="#231f20" stroked="f">
                <v:stroke joinstyle="miter"/>
                <v:path arrowok="t" textboxrect="0,0,45987,3251"/>
              </v:shape>
              <v:shape id="Shape 39080" o:spid="_x0000_s2052" style="width:16307;height:18961;left:18834;mso-wrap-style:square;position:absolute;top:47790;v-text-anchor:top;visibility:visible" coordsize="16307,18961" path="m8357,c16307,18961,8471,18707,8471,18707c,18491,8357,,8357,xe" fillcolor="#231f20" stroked="f">
                <v:stroke joinstyle="miter"/>
                <v:path arrowok="t" textboxrect="0,0,16307,18961"/>
              </v:shape>
              <v:shape id="Shape 39081" o:spid="_x0000_s2053" style="width:20104;height:16904;left:57531;mso-wrap-style:square;position:absolute;top:42545;v-text-anchor:top;visibility:visible" coordsize="20104,16904" path="m20104,c12040,10376,12624,16904,12624,16904,,8814,20104,,20104,xe" fillcolor="#231f20" stroked="f">
                <v:stroke joinstyle="miter"/>
                <v:path arrowok="t" textboxrect="0,0,20104,16904"/>
              </v:shape>
              <v:shape id="Shape 39082" o:spid="_x0000_s2054" style="width:88589;height:29070;left:20333;mso-wrap-style:square;position:absolute;top:70510;v-text-anchor:top;visibility:visible" coordsize="88589,29070" path="m2261,l12014,l12014,1816l85306,1816l88589,919l88589,3871l87427,4178c86385,7023,84442,10020,84442,10020c83337,11786,82106,13475,80772,15062c81940,15037,84538,14761,87498,12971l88589,11604l88589,15495l78067,17907c70853,24841,61062,29070,50279,29070,34798,29070,21400,20333,14681,7518l2464,7518l,1816l2261,1816l2261,xe" fillcolor="#231f20" stroked="f">
                <v:stroke joinstyle="miter"/>
                <v:path arrowok="t" textboxrect="0,0,88589,29070"/>
              </v:shape>
              <v:shape id="Shape 39083" o:spid="_x0000_s2055" style="width:12059;height:17870;left:108922;mso-wrap-style:square;position:absolute;top:68135;v-text-anchor:top;visibility:visible" coordsize="12059,17870" path="m12059,c12059,,9566,12216,663,17718l,17870,,13979,7817,4178,,6246,,3294,12059,xe" fillcolor="#231f20" stroked="f">
                <v:stroke joinstyle="miter"/>
                <v:path arrowok="t" textboxrect="0,0,12059,17870"/>
              </v:shape>
              <v:shape id="Shape 39084" o:spid="_x0000_s2056" style="width:69850;height:139695;mso-wrap-style:square;position:absolute;top:3;v-text-anchor:top;visibility:visible" coordsize="69850,139695" path="m69850,l69850,6121l45049,11126c22168,20798,6109,43444,6109,69847c6109,96260,22168,118901,45049,128571l69850,133573l69850,139695l42670,134211c17595,123611,,98794,,69847,,40920,17595,16093,42670,5488l69850,xe" fillcolor="#231f20" stroked="f">
                <v:stroke joinstyle="miter"/>
                <v:path arrowok="t" textboxrect="0,0,69850,139695"/>
              </v:shape>
              <v:shape id="Shape 39085" o:spid="_x0000_s2057" style="width:69850;height:139700;left:69850;mso-wrap-style:square;position:absolute;v-text-anchor:top;visibility:visible" coordsize="69850,139700" path="m13,c38595,,69850,31280,69850,69850c69850,108445,38595,139700,13,139700l,139697l,133576l13,133579c35192,133579,63741,105067,63741,69850c63741,34646,35192,6121,13,6121l,6124,,3,13,xe" fillcolor="#231f20" stroked="f">
                <v:stroke joinstyle="miter"/>
                <v:path arrowok="t" textboxrect="0,0,69850,139700"/>
              </v:shape>
              <w10:wrap type="none"/>
              <w10:anchorlock/>
            </v:group>
          </w:pict>
        </mc:Fallback>
      </mc:AlternateContent>
    </w:r>
    <w:r>
      <w:rPr>
        <w:rFonts w:ascii="Calibri" w:eastAsia="Calibri" w:hAnsi="Calibri" w:cs="Calibri"/>
        <w:sz w:val="15"/>
        <w:lang w:val="fr"/>
      </w:rPr>
      <w:tab/>
      <w:t>M. GUPTA ET S. BLOUIN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30CF" w14:textId="77777777" w:rsidR="008468EE" w:rsidRDefault="008468EE">
    <w:pPr>
      <w:tabs>
        <w:tab w:val="center" w:pos="8804"/>
        <w:tab w:val="center" w:pos="9583"/>
        <w:tab w:val="right" w:pos="9849"/>
      </w:tabs>
      <w:spacing w:after="0" w:line="259" w:lineRule="auto"/>
      <w:ind w:right="-785" w:firstLine="0"/>
      <w:jc w:val="left"/>
    </w:pPr>
    <w:r>
      <w:rPr>
        <w:rFonts w:ascii="Calibri" w:eastAsia="Calibri" w:hAnsi="Calibri" w:cs="Calibri"/>
        <w:sz w:val="15"/>
        <w:lang w:val="fr"/>
      </w:rPr>
      <w:tab/>
      <w:t>DEATH STUDIES</w:t>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756AB836" wp14:editId="1A29DEF7">
              <wp:extent cx="139700" cy="139700"/>
              <wp:effectExtent l="0" t="0" r="0" b="0"/>
              <wp:docPr id="39059" name="Group 39059"/>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9060" name="Shape 39060"/>
                      <wps:cNvSpPr/>
                      <wps:spPr>
                        <a:xfrm>
                          <a:off x="49847" y="67462"/>
                          <a:ext cx="41719" cy="3251"/>
                        </a:xfrm>
                        <a:custGeom>
                          <a:avLst/>
                          <a:gdLst/>
                          <a:ahLst/>
                          <a:cxnLst/>
                          <a:rect l="0" t="0" r="0" b="0"/>
                          <a:pathLst>
                            <a:path w="41719" h="3251">
                              <a:moveTo>
                                <a:pt x="0" y="0"/>
                              </a:moveTo>
                              <a:lnTo>
                                <a:pt x="41719" y="0"/>
                              </a:lnTo>
                              <a:lnTo>
                                <a:pt x="40360"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1" name="Shape 39061"/>
                      <wps:cNvSpPr/>
                      <wps:spPr>
                        <a:xfrm>
                          <a:off x="47727" y="62445"/>
                          <a:ext cx="45986" cy="3251"/>
                        </a:xfrm>
                        <a:custGeom>
                          <a:avLst/>
                          <a:gdLst/>
                          <a:ahLst/>
                          <a:cxnLst/>
                          <a:rect l="0" t="0" r="0" b="0"/>
                          <a:pathLst>
                            <a:path w="45986" h="3251">
                              <a:moveTo>
                                <a:pt x="0" y="0"/>
                              </a:moveTo>
                              <a:lnTo>
                                <a:pt x="45986" y="0"/>
                              </a:lnTo>
                              <a:lnTo>
                                <a:pt x="44615"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2" name="Shape 39062"/>
                      <wps:cNvSpPr/>
                      <wps:spPr>
                        <a:xfrm>
                          <a:off x="18846"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3" name="Shape 39063"/>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4" name="Shape 39064"/>
                      <wps:cNvSpPr/>
                      <wps:spPr>
                        <a:xfrm>
                          <a:off x="20333" y="70510"/>
                          <a:ext cx="88588" cy="29070"/>
                        </a:xfrm>
                        <a:custGeom>
                          <a:avLst/>
                          <a:gdLst/>
                          <a:ahLst/>
                          <a:cxnLst/>
                          <a:rect l="0" t="0" r="0" b="0"/>
                          <a:pathLst>
                            <a:path w="88588" h="29070">
                              <a:moveTo>
                                <a:pt x="2260" y="0"/>
                              </a:moveTo>
                              <a:lnTo>
                                <a:pt x="12014" y="0"/>
                              </a:lnTo>
                              <a:lnTo>
                                <a:pt x="12014" y="1816"/>
                              </a:lnTo>
                              <a:lnTo>
                                <a:pt x="85306" y="1816"/>
                              </a:lnTo>
                              <a:lnTo>
                                <a:pt x="88588" y="919"/>
                              </a:lnTo>
                              <a:lnTo>
                                <a:pt x="88588" y="3871"/>
                              </a:lnTo>
                              <a:lnTo>
                                <a:pt x="87426" y="4178"/>
                              </a:lnTo>
                              <a:cubicBezTo>
                                <a:pt x="86385" y="7023"/>
                                <a:pt x="84442" y="10020"/>
                                <a:pt x="84442" y="10020"/>
                              </a:cubicBezTo>
                              <a:cubicBezTo>
                                <a:pt x="83338" y="11786"/>
                                <a:pt x="82105" y="13475"/>
                                <a:pt x="80772" y="15062"/>
                              </a:cubicBezTo>
                              <a:cubicBezTo>
                                <a:pt x="81941" y="15037"/>
                                <a:pt x="84537" y="14761"/>
                                <a:pt x="87499" y="12971"/>
                              </a:cubicBezTo>
                              <a:lnTo>
                                <a:pt x="88588" y="11605"/>
                              </a:lnTo>
                              <a:lnTo>
                                <a:pt x="88588" y="15495"/>
                              </a:lnTo>
                              <a:lnTo>
                                <a:pt x="78067" y="17907"/>
                              </a:lnTo>
                              <a:cubicBezTo>
                                <a:pt x="70853" y="24841"/>
                                <a:pt x="61061" y="29070"/>
                                <a:pt x="50279" y="29070"/>
                              </a:cubicBezTo>
                              <a:cubicBezTo>
                                <a:pt x="34798" y="29070"/>
                                <a:pt x="21399" y="20333"/>
                                <a:pt x="14681" y="7518"/>
                              </a:cubicBezTo>
                              <a:lnTo>
                                <a:pt x="2451" y="7518"/>
                              </a:lnTo>
                              <a:lnTo>
                                <a:pt x="0" y="1816"/>
                              </a:lnTo>
                              <a:lnTo>
                                <a:pt x="2260" y="1816"/>
                              </a:lnTo>
                              <a:lnTo>
                                <a:pt x="226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5" name="Shape 39065"/>
                      <wps:cNvSpPr/>
                      <wps:spPr>
                        <a:xfrm>
                          <a:off x="108921"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6" name="Shape 39066"/>
                      <wps:cNvSpPr/>
                      <wps:spPr>
                        <a:xfrm>
                          <a:off x="0" y="3"/>
                          <a:ext cx="69849" cy="139695"/>
                        </a:xfrm>
                        <a:custGeom>
                          <a:avLst/>
                          <a:gdLst/>
                          <a:ahLst/>
                          <a:cxnLst/>
                          <a:rect l="0" t="0" r="0" b="0"/>
                          <a:pathLst>
                            <a:path w="69849" h="139695">
                              <a:moveTo>
                                <a:pt x="69849" y="0"/>
                              </a:moveTo>
                              <a:lnTo>
                                <a:pt x="69849" y="6121"/>
                              </a:lnTo>
                              <a:lnTo>
                                <a:pt x="45049" y="11126"/>
                              </a:lnTo>
                              <a:cubicBezTo>
                                <a:pt x="22168" y="20798"/>
                                <a:pt x="6108" y="43444"/>
                                <a:pt x="6108" y="69847"/>
                              </a:cubicBezTo>
                              <a:cubicBezTo>
                                <a:pt x="6108" y="96260"/>
                                <a:pt x="22168" y="118901"/>
                                <a:pt x="45049" y="128571"/>
                              </a:cubicBezTo>
                              <a:lnTo>
                                <a:pt x="69849" y="133573"/>
                              </a:lnTo>
                              <a:lnTo>
                                <a:pt x="69849" y="139695"/>
                              </a:lnTo>
                              <a:lnTo>
                                <a:pt x="42669" y="134211"/>
                              </a:lnTo>
                              <a:cubicBezTo>
                                <a:pt x="17595" y="123611"/>
                                <a:pt x="0" y="98794"/>
                                <a:pt x="0" y="69847"/>
                              </a:cubicBezTo>
                              <a:cubicBezTo>
                                <a:pt x="0" y="40920"/>
                                <a:pt x="17595" y="16093"/>
                                <a:pt x="42669" y="5488"/>
                              </a:cubicBezTo>
                              <a:lnTo>
                                <a:pt x="6984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9067" name="Shape 39067"/>
                      <wps:cNvSpPr/>
                      <wps:spPr>
                        <a:xfrm>
                          <a:off x="69849" y="0"/>
                          <a:ext cx="69851" cy="139700"/>
                        </a:xfrm>
                        <a:custGeom>
                          <a:avLst/>
                          <a:gdLst/>
                          <a:ahLst/>
                          <a:cxnLst/>
                          <a:rect l="0" t="0" r="0" b="0"/>
                          <a:pathLst>
                            <a:path w="69851" h="139700">
                              <a:moveTo>
                                <a:pt x="13" y="0"/>
                              </a:moveTo>
                              <a:cubicBezTo>
                                <a:pt x="38596" y="0"/>
                                <a:pt x="69851" y="31280"/>
                                <a:pt x="69851" y="69850"/>
                              </a:cubicBezTo>
                              <a:cubicBezTo>
                                <a:pt x="69851" y="108445"/>
                                <a:pt x="38596" y="139700"/>
                                <a:pt x="13" y="139700"/>
                              </a:cubicBezTo>
                              <a:lnTo>
                                <a:pt x="0" y="139697"/>
                              </a:lnTo>
                              <a:lnTo>
                                <a:pt x="0" y="133576"/>
                              </a:lnTo>
                              <a:lnTo>
                                <a:pt x="13" y="133579"/>
                              </a:lnTo>
                              <a:cubicBezTo>
                                <a:pt x="35205" y="133579"/>
                                <a:pt x="63742" y="105067"/>
                                <a:pt x="63742" y="69850"/>
                              </a:cubicBezTo>
                              <a:cubicBezTo>
                                <a:pt x="63742" y="34646"/>
                                <a:pt x="35205"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Group 39059" o:spid="_x0000_i2058" style="width:11pt;height:11pt;mso-position-horizontal-relative:char;mso-position-vertical-relative:line" coordsize="139700,139700">
              <v:shape id="Shape 39060" o:spid="_x0000_s2059" style="width:41719;height:3251;left:49847;mso-wrap-style:square;position:absolute;top:67462;v-text-anchor:top;visibility:visible" coordsize="41719,3251" path="m,l41719,,40360,3251l1371,3251l,xe" fillcolor="#231f20" stroked="f">
                <v:stroke joinstyle="miter"/>
                <v:path arrowok="t" textboxrect="0,0,41719,3251"/>
              </v:shape>
              <v:shape id="Shape 39061" o:spid="_x0000_s2060" style="width:45986;height:3251;left:47727;mso-wrap-style:square;position:absolute;top:62445;v-text-anchor:top;visibility:visible" coordsize="45986,3251" path="m,l45986,,44615,3251l1371,3251l,xe" fillcolor="#231f20" stroked="f">
                <v:stroke joinstyle="miter"/>
                <v:path arrowok="t" textboxrect="0,0,45986,3251"/>
              </v:shape>
              <v:shape id="Shape 39062" o:spid="_x0000_s2061" style="width:16307;height:18961;left:18846;mso-wrap-style:square;position:absolute;top:47790;v-text-anchor:top;visibility:visible" coordsize="16307,18961" path="m8357,c16307,18961,8471,18707,8471,18707c,18491,8357,,8357,xe" fillcolor="#231f20" stroked="f">
                <v:stroke joinstyle="miter"/>
                <v:path arrowok="t" textboxrect="0,0,16307,18961"/>
              </v:shape>
              <v:shape id="Shape 39063" o:spid="_x0000_s2062" style="width:20104;height:16904;left:57531;mso-wrap-style:square;position:absolute;top:42545;v-text-anchor:top;visibility:visible" coordsize="20104,16904" path="m20104,c12040,10376,12624,16904,12624,16904,,8814,20104,,20104,xe" fillcolor="#231f20" stroked="f">
                <v:stroke joinstyle="miter"/>
                <v:path arrowok="t" textboxrect="0,0,20104,16904"/>
              </v:shape>
              <v:shape id="Shape 39064" o:spid="_x0000_s2063" style="width:88588;height:29070;left:20333;mso-wrap-style:square;position:absolute;top:70510;v-text-anchor:top;visibility:visible" coordsize="88588,29070" path="m2260,l12014,l12014,1816l85306,1816l88588,919l88588,3871l87426,4178c86385,7023,84442,10020,84442,10020c83338,11786,82105,13475,80772,15062c81941,15037,84537,14761,87499,12971l88588,11605l88588,15495l78067,17907c70853,24841,61061,29070,50279,29070,34798,29070,21399,20333,14681,7518l2451,7518l,1816l2260,1816l2260,xe" fillcolor="#231f20" stroked="f">
                <v:stroke joinstyle="miter"/>
                <v:path arrowok="t" textboxrect="0,0,88588,29070"/>
              </v:shape>
              <v:shape id="Shape 39065" o:spid="_x0000_s2064" style="width:12059;height:17870;left:108921;mso-wrap-style:square;position:absolute;top:68135;v-text-anchor:top;visibility:visible" coordsize="12059,17870" path="m12059,c12059,,9566,12216,663,17718l,17870,,13979,7817,4178,,6246,,3294,12059,xe" fillcolor="#231f20" stroked="f">
                <v:stroke joinstyle="miter"/>
                <v:path arrowok="t" textboxrect="0,0,12059,17870"/>
              </v:shape>
              <v:shape id="Shape 39066" o:spid="_x0000_s2065" style="width:69849;height:139695;mso-wrap-style:square;position:absolute;top:3;v-text-anchor:top;visibility:visible" coordsize="69849,139695" path="m69849,l69849,6121l45049,11126c22168,20798,6108,43444,6108,69847c6108,96260,22168,118901,45049,128571l69849,133573l69849,139695l42669,134211c17595,123611,,98794,,69847,,40920,17595,16093,42669,5488l69849,xe" fillcolor="#231f20" stroked="f">
                <v:stroke joinstyle="miter"/>
                <v:path arrowok="t" textboxrect="0,0,69849,139695"/>
              </v:shape>
              <v:shape id="Shape 39067" o:spid="_x0000_s2066" style="width:69851;height:139700;left:69849;mso-wrap-style:square;position:absolute;v-text-anchor:top;visibility:visible" coordsize="69851,139700" path="m13,c38596,,69851,31280,69851,69850c69851,108445,38596,139700,13,139700l,139697l,133576l13,133579c35205,133579,63742,105067,63742,69850c63742,34646,35205,6121,13,6121l,6124,,3,13,xe" fillcolor="#231f20" stroked="f">
                <v:stroke joinstyle="miter"/>
                <v:path arrowok="t" textboxrect="0,0,69851,139700"/>
              </v:shape>
              <w10:wrap type="none"/>
              <w10:anchorlock/>
            </v:group>
          </w:pict>
        </mc:Fallback>
      </mc:AlternateContent>
    </w:r>
    <w:r>
      <w:rPr>
        <w:rFonts w:ascii="Calibri" w:eastAsia="Calibri" w:hAnsi="Calibri" w:cs="Calibri"/>
        <w:sz w:val="15"/>
        <w:lang w:val="fr"/>
      </w:rPr>
      <w:tab/>
    </w:r>
    <w:r>
      <w:fldChar w:fldCharType="begin"/>
    </w:r>
    <w:r>
      <w:rPr>
        <w:lang w:val="fr"/>
      </w:rPr>
      <w:instrText xml:space="preserve"> PAGE   \* MERGEFORMAT </w:instrText>
    </w:r>
    <w:r>
      <w:fldChar w:fldCharType="separate"/>
    </w:r>
    <w:r>
      <w:rPr>
        <w:rFonts w:ascii="Calibri" w:eastAsia="Calibri" w:hAnsi="Calibri" w:cs="Calibri"/>
        <w:sz w:val="15"/>
        <w:lang w:val="fr"/>
      </w:rPr>
      <w:t>3</w:t>
    </w:r>
    <w:r>
      <w:rPr>
        <w:rFonts w:ascii="Calibri" w:eastAsia="Calibri" w:hAnsi="Calibri" w:cs="Calibri"/>
        <w:sz w:val="1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5EE" w14:textId="77777777" w:rsidR="008468EE" w:rsidRDefault="008468EE">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F1D33"/>
    <w:multiLevelType w:val="hybridMultilevel"/>
    <w:tmpl w:val="E2A8C426"/>
    <w:lvl w:ilvl="0" w:tplc="40AC8990">
      <w:start w:val="1"/>
      <w:numFmt w:val="lowerLetter"/>
      <w:lvlText w:val="%1."/>
      <w:lvlJc w:val="left"/>
      <w:pPr>
        <w:ind w:left="3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91E9D4E">
      <w:start w:val="1"/>
      <w:numFmt w:val="lowerLetter"/>
      <w:lvlText w:val="%2"/>
      <w:lvlJc w:val="left"/>
      <w:pPr>
        <w:ind w:left="10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CF0BAA8">
      <w:start w:val="1"/>
      <w:numFmt w:val="lowerRoman"/>
      <w:lvlText w:val="%3"/>
      <w:lvlJc w:val="left"/>
      <w:pPr>
        <w:ind w:left="18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988C40">
      <w:start w:val="1"/>
      <w:numFmt w:val="decimal"/>
      <w:lvlText w:val="%4"/>
      <w:lvlJc w:val="left"/>
      <w:pPr>
        <w:ind w:left="25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6340FCA">
      <w:start w:val="1"/>
      <w:numFmt w:val="lowerLetter"/>
      <w:lvlText w:val="%5"/>
      <w:lvlJc w:val="left"/>
      <w:pPr>
        <w:ind w:left="324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D3A3150">
      <w:start w:val="1"/>
      <w:numFmt w:val="lowerRoman"/>
      <w:lvlText w:val="%6"/>
      <w:lvlJc w:val="left"/>
      <w:pPr>
        <w:ind w:left="3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490FCA0">
      <w:start w:val="1"/>
      <w:numFmt w:val="decimal"/>
      <w:lvlText w:val="%7"/>
      <w:lvlJc w:val="left"/>
      <w:pPr>
        <w:ind w:left="468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A8E4A06">
      <w:start w:val="1"/>
      <w:numFmt w:val="lowerLetter"/>
      <w:lvlText w:val="%8"/>
      <w:lvlJc w:val="left"/>
      <w:pPr>
        <w:ind w:left="540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144ECEA">
      <w:start w:val="1"/>
      <w:numFmt w:val="lowerRoman"/>
      <w:lvlText w:val="%9"/>
      <w:lvlJc w:val="left"/>
      <w:pPr>
        <w:ind w:left="612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9493808"/>
    <w:multiLevelType w:val="hybridMultilevel"/>
    <w:tmpl w:val="7CA4FCF4"/>
    <w:lvl w:ilvl="0" w:tplc="CD20F082">
      <w:start w:val="1"/>
      <w:numFmt w:val="decimal"/>
      <w:lvlText w:val="%1."/>
      <w:lvlJc w:val="left"/>
      <w:pPr>
        <w:ind w:left="5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A74731A">
      <w:start w:val="1"/>
      <w:numFmt w:val="lowerLetter"/>
      <w:lvlText w:val="%2"/>
      <w:lvlJc w:val="left"/>
      <w:pPr>
        <w:ind w:left="1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176D062">
      <w:start w:val="1"/>
      <w:numFmt w:val="lowerRoman"/>
      <w:lvlText w:val="%3"/>
      <w:lvlJc w:val="left"/>
      <w:pPr>
        <w:ind w:left="18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76C58BC">
      <w:start w:val="1"/>
      <w:numFmt w:val="decimal"/>
      <w:lvlText w:val="%4"/>
      <w:lvlJc w:val="left"/>
      <w:pPr>
        <w:ind w:left="25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09E864C">
      <w:start w:val="1"/>
      <w:numFmt w:val="lowerLetter"/>
      <w:lvlText w:val="%5"/>
      <w:lvlJc w:val="left"/>
      <w:pPr>
        <w:ind w:left="33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1F4A156">
      <w:start w:val="1"/>
      <w:numFmt w:val="lowerRoman"/>
      <w:lvlText w:val="%6"/>
      <w:lvlJc w:val="left"/>
      <w:pPr>
        <w:ind w:left="40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5E8E37E">
      <w:start w:val="1"/>
      <w:numFmt w:val="decimal"/>
      <w:lvlText w:val="%7"/>
      <w:lvlJc w:val="left"/>
      <w:pPr>
        <w:ind w:left="47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9E81344">
      <w:start w:val="1"/>
      <w:numFmt w:val="lowerLetter"/>
      <w:lvlText w:val="%8"/>
      <w:lvlJc w:val="left"/>
      <w:pPr>
        <w:ind w:left="54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ABAE764">
      <w:start w:val="1"/>
      <w:numFmt w:val="lowerRoman"/>
      <w:lvlText w:val="%9"/>
      <w:lvlJc w:val="left"/>
      <w:pPr>
        <w:ind w:left="61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1503206944">
    <w:abstractNumId w:val="0"/>
  </w:num>
  <w:num w:numId="2" w16cid:durableId="5106097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None" w15:userId="Laure Halber"/>
  </w15:person>
  <w15:person w15:author="Reviewer">
    <w15:presenceInfo w15:providerId="None" w15:userId="Reviewer"/>
  </w15:person>
  <w15:person w15:author="Traducteur">
    <w15:presenceInfo w15:providerId="Windows Live" w15:userId="ec21da5519e79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6D6"/>
    <w:rsid w:val="000029EC"/>
    <w:rsid w:val="00002D59"/>
    <w:rsid w:val="000036AA"/>
    <w:rsid w:val="00004C75"/>
    <w:rsid w:val="00012DD8"/>
    <w:rsid w:val="00016716"/>
    <w:rsid w:val="00022100"/>
    <w:rsid w:val="0002320C"/>
    <w:rsid w:val="00025988"/>
    <w:rsid w:val="0003219C"/>
    <w:rsid w:val="00040294"/>
    <w:rsid w:val="0004507C"/>
    <w:rsid w:val="0004707E"/>
    <w:rsid w:val="000501F5"/>
    <w:rsid w:val="00053CFC"/>
    <w:rsid w:val="00055E53"/>
    <w:rsid w:val="00062A9F"/>
    <w:rsid w:val="00067859"/>
    <w:rsid w:val="000759E7"/>
    <w:rsid w:val="0008430D"/>
    <w:rsid w:val="00084D87"/>
    <w:rsid w:val="00090FA8"/>
    <w:rsid w:val="00094FB1"/>
    <w:rsid w:val="00095A09"/>
    <w:rsid w:val="000A39F5"/>
    <w:rsid w:val="000A5E84"/>
    <w:rsid w:val="000B33AC"/>
    <w:rsid w:val="000B523E"/>
    <w:rsid w:val="000C2B4A"/>
    <w:rsid w:val="000D3A00"/>
    <w:rsid w:val="000D5294"/>
    <w:rsid w:val="000D6060"/>
    <w:rsid w:val="000E213B"/>
    <w:rsid w:val="001017D1"/>
    <w:rsid w:val="00101AF0"/>
    <w:rsid w:val="001027C6"/>
    <w:rsid w:val="001044A3"/>
    <w:rsid w:val="00114895"/>
    <w:rsid w:val="00120924"/>
    <w:rsid w:val="0012125E"/>
    <w:rsid w:val="00126732"/>
    <w:rsid w:val="00134E81"/>
    <w:rsid w:val="00140AEC"/>
    <w:rsid w:val="001510BF"/>
    <w:rsid w:val="001510D3"/>
    <w:rsid w:val="00154142"/>
    <w:rsid w:val="001544F3"/>
    <w:rsid w:val="001558FD"/>
    <w:rsid w:val="00156DEC"/>
    <w:rsid w:val="00161679"/>
    <w:rsid w:val="00161E5D"/>
    <w:rsid w:val="0016355C"/>
    <w:rsid w:val="00166305"/>
    <w:rsid w:val="001670B9"/>
    <w:rsid w:val="00167D33"/>
    <w:rsid w:val="001854C6"/>
    <w:rsid w:val="00186BDC"/>
    <w:rsid w:val="00186F51"/>
    <w:rsid w:val="00192B02"/>
    <w:rsid w:val="0019574E"/>
    <w:rsid w:val="001B206B"/>
    <w:rsid w:val="001B483A"/>
    <w:rsid w:val="001B5F3C"/>
    <w:rsid w:val="001C0DB7"/>
    <w:rsid w:val="001C0EB5"/>
    <w:rsid w:val="001C1C5C"/>
    <w:rsid w:val="001C4636"/>
    <w:rsid w:val="001C488A"/>
    <w:rsid w:val="001C4E96"/>
    <w:rsid w:val="001C5FF3"/>
    <w:rsid w:val="001D3849"/>
    <w:rsid w:val="001E04AF"/>
    <w:rsid w:val="001E06CD"/>
    <w:rsid w:val="001E0A4F"/>
    <w:rsid w:val="001F0EA2"/>
    <w:rsid w:val="001F52A9"/>
    <w:rsid w:val="0020092F"/>
    <w:rsid w:val="00201C9D"/>
    <w:rsid w:val="00212E62"/>
    <w:rsid w:val="00215E95"/>
    <w:rsid w:val="00222F3F"/>
    <w:rsid w:val="0022700E"/>
    <w:rsid w:val="002331F4"/>
    <w:rsid w:val="00241509"/>
    <w:rsid w:val="002460B7"/>
    <w:rsid w:val="002503CD"/>
    <w:rsid w:val="002649FD"/>
    <w:rsid w:val="00270C68"/>
    <w:rsid w:val="0027112E"/>
    <w:rsid w:val="00275125"/>
    <w:rsid w:val="0027751F"/>
    <w:rsid w:val="00280B01"/>
    <w:rsid w:val="002869D1"/>
    <w:rsid w:val="00291EF7"/>
    <w:rsid w:val="002A2408"/>
    <w:rsid w:val="002A48E6"/>
    <w:rsid w:val="002B7812"/>
    <w:rsid w:val="002C010B"/>
    <w:rsid w:val="002C76D6"/>
    <w:rsid w:val="002D50B9"/>
    <w:rsid w:val="002D7867"/>
    <w:rsid w:val="002E2A87"/>
    <w:rsid w:val="002E7ACB"/>
    <w:rsid w:val="002F55EE"/>
    <w:rsid w:val="002F57E7"/>
    <w:rsid w:val="002F61B1"/>
    <w:rsid w:val="002F74BA"/>
    <w:rsid w:val="00312D87"/>
    <w:rsid w:val="0032214B"/>
    <w:rsid w:val="00323438"/>
    <w:rsid w:val="003255B3"/>
    <w:rsid w:val="00327E4F"/>
    <w:rsid w:val="00332D82"/>
    <w:rsid w:val="00333C76"/>
    <w:rsid w:val="00336683"/>
    <w:rsid w:val="003368EE"/>
    <w:rsid w:val="00342736"/>
    <w:rsid w:val="003457F7"/>
    <w:rsid w:val="00354449"/>
    <w:rsid w:val="003561D5"/>
    <w:rsid w:val="00361321"/>
    <w:rsid w:val="00366FC4"/>
    <w:rsid w:val="0037034E"/>
    <w:rsid w:val="00372EB1"/>
    <w:rsid w:val="00374EF6"/>
    <w:rsid w:val="00384AD2"/>
    <w:rsid w:val="003905EA"/>
    <w:rsid w:val="00397A49"/>
    <w:rsid w:val="003A3714"/>
    <w:rsid w:val="003B11DC"/>
    <w:rsid w:val="003B4384"/>
    <w:rsid w:val="003B7E94"/>
    <w:rsid w:val="003C3AAE"/>
    <w:rsid w:val="003C7252"/>
    <w:rsid w:val="003E290A"/>
    <w:rsid w:val="003F13EF"/>
    <w:rsid w:val="00400ACD"/>
    <w:rsid w:val="004101C2"/>
    <w:rsid w:val="00410AAB"/>
    <w:rsid w:val="004162F1"/>
    <w:rsid w:val="00422A9C"/>
    <w:rsid w:val="00424DCE"/>
    <w:rsid w:val="0042634E"/>
    <w:rsid w:val="00426D0D"/>
    <w:rsid w:val="00427945"/>
    <w:rsid w:val="0044071D"/>
    <w:rsid w:val="00442BAA"/>
    <w:rsid w:val="00442BBA"/>
    <w:rsid w:val="00444F44"/>
    <w:rsid w:val="00456855"/>
    <w:rsid w:val="004607C5"/>
    <w:rsid w:val="00464B33"/>
    <w:rsid w:val="004663BA"/>
    <w:rsid w:val="00475BFA"/>
    <w:rsid w:val="004837CE"/>
    <w:rsid w:val="0048595A"/>
    <w:rsid w:val="00494450"/>
    <w:rsid w:val="004A36DA"/>
    <w:rsid w:val="004A54A2"/>
    <w:rsid w:val="004B1475"/>
    <w:rsid w:val="004B2CFB"/>
    <w:rsid w:val="004B2D29"/>
    <w:rsid w:val="004B4499"/>
    <w:rsid w:val="004C286D"/>
    <w:rsid w:val="004C4502"/>
    <w:rsid w:val="004C4ADD"/>
    <w:rsid w:val="004D3EFA"/>
    <w:rsid w:val="004D4F44"/>
    <w:rsid w:val="004D6E16"/>
    <w:rsid w:val="004E199B"/>
    <w:rsid w:val="004E1ECC"/>
    <w:rsid w:val="004F23DD"/>
    <w:rsid w:val="00500F26"/>
    <w:rsid w:val="00502663"/>
    <w:rsid w:val="0050787D"/>
    <w:rsid w:val="00510C2F"/>
    <w:rsid w:val="0051271C"/>
    <w:rsid w:val="00514D0B"/>
    <w:rsid w:val="0051533A"/>
    <w:rsid w:val="005334A5"/>
    <w:rsid w:val="00533CDD"/>
    <w:rsid w:val="00535593"/>
    <w:rsid w:val="00535A99"/>
    <w:rsid w:val="00541166"/>
    <w:rsid w:val="005455D9"/>
    <w:rsid w:val="0055079F"/>
    <w:rsid w:val="00553E1A"/>
    <w:rsid w:val="00554393"/>
    <w:rsid w:val="00556483"/>
    <w:rsid w:val="0057494C"/>
    <w:rsid w:val="0059236A"/>
    <w:rsid w:val="00594CAF"/>
    <w:rsid w:val="005A22D8"/>
    <w:rsid w:val="005A3B20"/>
    <w:rsid w:val="005B0A34"/>
    <w:rsid w:val="005B258C"/>
    <w:rsid w:val="005B5619"/>
    <w:rsid w:val="005C5153"/>
    <w:rsid w:val="005C5F4A"/>
    <w:rsid w:val="005F57D2"/>
    <w:rsid w:val="005F69B7"/>
    <w:rsid w:val="00611D1B"/>
    <w:rsid w:val="006132D1"/>
    <w:rsid w:val="00617079"/>
    <w:rsid w:val="00622691"/>
    <w:rsid w:val="00625C2D"/>
    <w:rsid w:val="006307C7"/>
    <w:rsid w:val="00634CB3"/>
    <w:rsid w:val="006458D5"/>
    <w:rsid w:val="00650567"/>
    <w:rsid w:val="0065619B"/>
    <w:rsid w:val="006574DC"/>
    <w:rsid w:val="0066311D"/>
    <w:rsid w:val="006660EA"/>
    <w:rsid w:val="00673FD7"/>
    <w:rsid w:val="0067522C"/>
    <w:rsid w:val="00675434"/>
    <w:rsid w:val="00676569"/>
    <w:rsid w:val="006850A9"/>
    <w:rsid w:val="00695399"/>
    <w:rsid w:val="006A2FA2"/>
    <w:rsid w:val="006B4486"/>
    <w:rsid w:val="006C5D1D"/>
    <w:rsid w:val="006D494D"/>
    <w:rsid w:val="006D586E"/>
    <w:rsid w:val="006D7219"/>
    <w:rsid w:val="006E3836"/>
    <w:rsid w:val="006E53BD"/>
    <w:rsid w:val="006E79D1"/>
    <w:rsid w:val="006F08AF"/>
    <w:rsid w:val="006F4BE5"/>
    <w:rsid w:val="006F6BD0"/>
    <w:rsid w:val="006F76B5"/>
    <w:rsid w:val="00701E45"/>
    <w:rsid w:val="00702951"/>
    <w:rsid w:val="00714640"/>
    <w:rsid w:val="007152C5"/>
    <w:rsid w:val="00716412"/>
    <w:rsid w:val="007234DE"/>
    <w:rsid w:val="00723558"/>
    <w:rsid w:val="0072471D"/>
    <w:rsid w:val="0073204E"/>
    <w:rsid w:val="007450D2"/>
    <w:rsid w:val="007453DB"/>
    <w:rsid w:val="00745FB4"/>
    <w:rsid w:val="00750656"/>
    <w:rsid w:val="00753657"/>
    <w:rsid w:val="00763A42"/>
    <w:rsid w:val="00771F6B"/>
    <w:rsid w:val="0077447E"/>
    <w:rsid w:val="00783758"/>
    <w:rsid w:val="007868DB"/>
    <w:rsid w:val="0079177A"/>
    <w:rsid w:val="00795959"/>
    <w:rsid w:val="007A6E6F"/>
    <w:rsid w:val="007B58C4"/>
    <w:rsid w:val="007C3C3A"/>
    <w:rsid w:val="007C4A07"/>
    <w:rsid w:val="007C66CD"/>
    <w:rsid w:val="007E18D5"/>
    <w:rsid w:val="007E56D3"/>
    <w:rsid w:val="007F0FD0"/>
    <w:rsid w:val="007F1773"/>
    <w:rsid w:val="007F2695"/>
    <w:rsid w:val="00810486"/>
    <w:rsid w:val="008105A1"/>
    <w:rsid w:val="00813B3E"/>
    <w:rsid w:val="00821426"/>
    <w:rsid w:val="00821C54"/>
    <w:rsid w:val="00823EF7"/>
    <w:rsid w:val="008259B0"/>
    <w:rsid w:val="008327EA"/>
    <w:rsid w:val="00835021"/>
    <w:rsid w:val="0084253C"/>
    <w:rsid w:val="008468EE"/>
    <w:rsid w:val="00851892"/>
    <w:rsid w:val="00852A29"/>
    <w:rsid w:val="0085398A"/>
    <w:rsid w:val="00856269"/>
    <w:rsid w:val="00861597"/>
    <w:rsid w:val="0086427A"/>
    <w:rsid w:val="00865343"/>
    <w:rsid w:val="00872C2F"/>
    <w:rsid w:val="00880CE7"/>
    <w:rsid w:val="00881F69"/>
    <w:rsid w:val="0088203F"/>
    <w:rsid w:val="00882B60"/>
    <w:rsid w:val="0088321B"/>
    <w:rsid w:val="00887989"/>
    <w:rsid w:val="0089167F"/>
    <w:rsid w:val="00892205"/>
    <w:rsid w:val="00893630"/>
    <w:rsid w:val="00897255"/>
    <w:rsid w:val="00897342"/>
    <w:rsid w:val="008A09BB"/>
    <w:rsid w:val="008A41DF"/>
    <w:rsid w:val="008A5A6A"/>
    <w:rsid w:val="008B0332"/>
    <w:rsid w:val="008B03EA"/>
    <w:rsid w:val="008B3B02"/>
    <w:rsid w:val="008C213D"/>
    <w:rsid w:val="008C4038"/>
    <w:rsid w:val="008D22F0"/>
    <w:rsid w:val="008D4374"/>
    <w:rsid w:val="008D67F5"/>
    <w:rsid w:val="008D7CDD"/>
    <w:rsid w:val="008E31A0"/>
    <w:rsid w:val="008E7201"/>
    <w:rsid w:val="008F6490"/>
    <w:rsid w:val="008F6820"/>
    <w:rsid w:val="008F7B7F"/>
    <w:rsid w:val="0090009A"/>
    <w:rsid w:val="009056DE"/>
    <w:rsid w:val="009136C4"/>
    <w:rsid w:val="009139E1"/>
    <w:rsid w:val="0091670C"/>
    <w:rsid w:val="00917E17"/>
    <w:rsid w:val="009213F3"/>
    <w:rsid w:val="00921CC2"/>
    <w:rsid w:val="00922FAC"/>
    <w:rsid w:val="009248F3"/>
    <w:rsid w:val="00924B17"/>
    <w:rsid w:val="0093119B"/>
    <w:rsid w:val="00932F09"/>
    <w:rsid w:val="009355B5"/>
    <w:rsid w:val="00936818"/>
    <w:rsid w:val="00936E76"/>
    <w:rsid w:val="00956C14"/>
    <w:rsid w:val="00964881"/>
    <w:rsid w:val="00983337"/>
    <w:rsid w:val="00983F4D"/>
    <w:rsid w:val="00985C1D"/>
    <w:rsid w:val="00992AF0"/>
    <w:rsid w:val="0099597D"/>
    <w:rsid w:val="009B2801"/>
    <w:rsid w:val="009E07D0"/>
    <w:rsid w:val="009E192D"/>
    <w:rsid w:val="009E2157"/>
    <w:rsid w:val="009E3736"/>
    <w:rsid w:val="009E4227"/>
    <w:rsid w:val="009E4F8C"/>
    <w:rsid w:val="009E6B99"/>
    <w:rsid w:val="009F183D"/>
    <w:rsid w:val="00A008A3"/>
    <w:rsid w:val="00A013DB"/>
    <w:rsid w:val="00A04EDF"/>
    <w:rsid w:val="00A071F7"/>
    <w:rsid w:val="00A144ED"/>
    <w:rsid w:val="00A2199F"/>
    <w:rsid w:val="00A2600C"/>
    <w:rsid w:val="00A266F2"/>
    <w:rsid w:val="00A357C7"/>
    <w:rsid w:val="00A3615F"/>
    <w:rsid w:val="00A36610"/>
    <w:rsid w:val="00A3698D"/>
    <w:rsid w:val="00A375B5"/>
    <w:rsid w:val="00A66921"/>
    <w:rsid w:val="00A70DDB"/>
    <w:rsid w:val="00A75E09"/>
    <w:rsid w:val="00A77262"/>
    <w:rsid w:val="00A8051D"/>
    <w:rsid w:val="00A829F6"/>
    <w:rsid w:val="00A84E96"/>
    <w:rsid w:val="00A94F8A"/>
    <w:rsid w:val="00AA1771"/>
    <w:rsid w:val="00AA6EE0"/>
    <w:rsid w:val="00AA753D"/>
    <w:rsid w:val="00AA7DEA"/>
    <w:rsid w:val="00AB38D5"/>
    <w:rsid w:val="00AC1878"/>
    <w:rsid w:val="00AC3373"/>
    <w:rsid w:val="00AC46F3"/>
    <w:rsid w:val="00AC7524"/>
    <w:rsid w:val="00AD3DC4"/>
    <w:rsid w:val="00AE01C8"/>
    <w:rsid w:val="00AE2FAC"/>
    <w:rsid w:val="00AE5D5C"/>
    <w:rsid w:val="00AE7D4F"/>
    <w:rsid w:val="00AF547B"/>
    <w:rsid w:val="00B037FD"/>
    <w:rsid w:val="00B072FF"/>
    <w:rsid w:val="00B07866"/>
    <w:rsid w:val="00B12C84"/>
    <w:rsid w:val="00B164D2"/>
    <w:rsid w:val="00B172FF"/>
    <w:rsid w:val="00B2012C"/>
    <w:rsid w:val="00B23F93"/>
    <w:rsid w:val="00B277CB"/>
    <w:rsid w:val="00B3370B"/>
    <w:rsid w:val="00B33870"/>
    <w:rsid w:val="00B41F2D"/>
    <w:rsid w:val="00B430C5"/>
    <w:rsid w:val="00B66B87"/>
    <w:rsid w:val="00B806E8"/>
    <w:rsid w:val="00B83ACE"/>
    <w:rsid w:val="00B855C0"/>
    <w:rsid w:val="00B902D3"/>
    <w:rsid w:val="00B974CE"/>
    <w:rsid w:val="00B97ECD"/>
    <w:rsid w:val="00BA1EF9"/>
    <w:rsid w:val="00BC546F"/>
    <w:rsid w:val="00BE3734"/>
    <w:rsid w:val="00BE4FF8"/>
    <w:rsid w:val="00BF1CFB"/>
    <w:rsid w:val="00C02B91"/>
    <w:rsid w:val="00C04065"/>
    <w:rsid w:val="00C14CA1"/>
    <w:rsid w:val="00C15A12"/>
    <w:rsid w:val="00C32D20"/>
    <w:rsid w:val="00C361E7"/>
    <w:rsid w:val="00C3625D"/>
    <w:rsid w:val="00C36CAB"/>
    <w:rsid w:val="00C4390E"/>
    <w:rsid w:val="00C454C5"/>
    <w:rsid w:val="00C538EF"/>
    <w:rsid w:val="00C53DAE"/>
    <w:rsid w:val="00C55590"/>
    <w:rsid w:val="00C6133D"/>
    <w:rsid w:val="00C62015"/>
    <w:rsid w:val="00C62F65"/>
    <w:rsid w:val="00C64E4F"/>
    <w:rsid w:val="00C73001"/>
    <w:rsid w:val="00C75A80"/>
    <w:rsid w:val="00C81A1B"/>
    <w:rsid w:val="00C83B9E"/>
    <w:rsid w:val="00C859BD"/>
    <w:rsid w:val="00C933AE"/>
    <w:rsid w:val="00C95703"/>
    <w:rsid w:val="00C9664A"/>
    <w:rsid w:val="00CA6EA8"/>
    <w:rsid w:val="00CA6F45"/>
    <w:rsid w:val="00CB4BFD"/>
    <w:rsid w:val="00CC0859"/>
    <w:rsid w:val="00CC0C01"/>
    <w:rsid w:val="00CC6D9B"/>
    <w:rsid w:val="00CE71D5"/>
    <w:rsid w:val="00CF0F99"/>
    <w:rsid w:val="00CF35FB"/>
    <w:rsid w:val="00CF6CD8"/>
    <w:rsid w:val="00D05918"/>
    <w:rsid w:val="00D10199"/>
    <w:rsid w:val="00D130FA"/>
    <w:rsid w:val="00D13CBB"/>
    <w:rsid w:val="00D14145"/>
    <w:rsid w:val="00D32009"/>
    <w:rsid w:val="00D367D6"/>
    <w:rsid w:val="00D4049A"/>
    <w:rsid w:val="00D44E9F"/>
    <w:rsid w:val="00D46EA3"/>
    <w:rsid w:val="00D54E70"/>
    <w:rsid w:val="00D559F9"/>
    <w:rsid w:val="00D6558E"/>
    <w:rsid w:val="00D67D43"/>
    <w:rsid w:val="00D703F8"/>
    <w:rsid w:val="00D70BFC"/>
    <w:rsid w:val="00D72BB8"/>
    <w:rsid w:val="00D81E40"/>
    <w:rsid w:val="00D85B55"/>
    <w:rsid w:val="00D92517"/>
    <w:rsid w:val="00D940BC"/>
    <w:rsid w:val="00DA033B"/>
    <w:rsid w:val="00DA11CB"/>
    <w:rsid w:val="00DB272D"/>
    <w:rsid w:val="00DB598E"/>
    <w:rsid w:val="00DC279E"/>
    <w:rsid w:val="00DC2823"/>
    <w:rsid w:val="00DC5577"/>
    <w:rsid w:val="00DD1910"/>
    <w:rsid w:val="00DD1DDD"/>
    <w:rsid w:val="00DD501E"/>
    <w:rsid w:val="00DE1885"/>
    <w:rsid w:val="00DE2B51"/>
    <w:rsid w:val="00DE4676"/>
    <w:rsid w:val="00DE5B44"/>
    <w:rsid w:val="00DE649C"/>
    <w:rsid w:val="00E02757"/>
    <w:rsid w:val="00E03F15"/>
    <w:rsid w:val="00E04E39"/>
    <w:rsid w:val="00E05E6A"/>
    <w:rsid w:val="00E22D09"/>
    <w:rsid w:val="00E26298"/>
    <w:rsid w:val="00E4601D"/>
    <w:rsid w:val="00E47F21"/>
    <w:rsid w:val="00E747E0"/>
    <w:rsid w:val="00E75C53"/>
    <w:rsid w:val="00E77394"/>
    <w:rsid w:val="00E839E9"/>
    <w:rsid w:val="00E86D17"/>
    <w:rsid w:val="00E86D9E"/>
    <w:rsid w:val="00E90AE7"/>
    <w:rsid w:val="00E914B5"/>
    <w:rsid w:val="00E91CA7"/>
    <w:rsid w:val="00EA006C"/>
    <w:rsid w:val="00EA2EDA"/>
    <w:rsid w:val="00EA6D0B"/>
    <w:rsid w:val="00EB0C7D"/>
    <w:rsid w:val="00EB0D68"/>
    <w:rsid w:val="00EB2C1A"/>
    <w:rsid w:val="00EB43F3"/>
    <w:rsid w:val="00EB447A"/>
    <w:rsid w:val="00EB4B5C"/>
    <w:rsid w:val="00EC3C60"/>
    <w:rsid w:val="00EC5FBC"/>
    <w:rsid w:val="00ED07EB"/>
    <w:rsid w:val="00ED201B"/>
    <w:rsid w:val="00EE1D58"/>
    <w:rsid w:val="00EE4240"/>
    <w:rsid w:val="00EE78A5"/>
    <w:rsid w:val="00EF0A66"/>
    <w:rsid w:val="00EF64C4"/>
    <w:rsid w:val="00F00B79"/>
    <w:rsid w:val="00F13080"/>
    <w:rsid w:val="00F1480A"/>
    <w:rsid w:val="00F16B23"/>
    <w:rsid w:val="00F1721D"/>
    <w:rsid w:val="00F2647F"/>
    <w:rsid w:val="00F33D4D"/>
    <w:rsid w:val="00F34FA8"/>
    <w:rsid w:val="00F461D5"/>
    <w:rsid w:val="00F478C7"/>
    <w:rsid w:val="00F52681"/>
    <w:rsid w:val="00F5386C"/>
    <w:rsid w:val="00F54B2A"/>
    <w:rsid w:val="00F573E2"/>
    <w:rsid w:val="00F60478"/>
    <w:rsid w:val="00F61E43"/>
    <w:rsid w:val="00F64C7E"/>
    <w:rsid w:val="00F64CF5"/>
    <w:rsid w:val="00F6676D"/>
    <w:rsid w:val="00F66E97"/>
    <w:rsid w:val="00F70CBA"/>
    <w:rsid w:val="00F849B7"/>
    <w:rsid w:val="00F849F2"/>
    <w:rsid w:val="00F942E3"/>
    <w:rsid w:val="00FA15D8"/>
    <w:rsid w:val="00FA25EB"/>
    <w:rsid w:val="00FB0014"/>
    <w:rsid w:val="00FB3A4C"/>
    <w:rsid w:val="00FB7F45"/>
    <w:rsid w:val="00FC1526"/>
    <w:rsid w:val="00FD67C2"/>
    <w:rsid w:val="00FD694B"/>
    <w:rsid w:val="00FE196C"/>
    <w:rsid w:val="00FE7394"/>
    <w:rsid w:val="00FE78AF"/>
    <w:rsid w:val="00FF2E43"/>
    <w:rsid w:val="00FF576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7C71"/>
  <w15:chartTrackingRefBased/>
  <w15:docId w15:val="{75E4CFBD-F13A-4A3C-A6E8-6C51D7B5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C76D6"/>
    <w:pPr>
      <w:spacing w:after="5" w:line="268" w:lineRule="auto"/>
      <w:ind w:firstLine="230"/>
      <w:jc w:val="both"/>
    </w:pPr>
    <w:rPr>
      <w:rFonts w:ascii="Times New Roman" w:eastAsia="Times New Roman" w:hAnsi="Times New Roman" w:cs="Times New Roman"/>
      <w:color w:val="000000"/>
      <w:sz w:val="21"/>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C76D6"/>
    <w:pPr>
      <w:spacing w:after="0" w:line="240" w:lineRule="auto"/>
    </w:pPr>
    <w:rPr>
      <w:rFonts w:eastAsiaTheme="minorEastAsia"/>
      <w:lang w:eastAsia="fr-FR"/>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C4A07"/>
    <w:rPr>
      <w:sz w:val="16"/>
      <w:szCs w:val="16"/>
    </w:rPr>
  </w:style>
  <w:style w:type="paragraph" w:styleId="CommentText">
    <w:name w:val="annotation text"/>
    <w:basedOn w:val="Normal"/>
    <w:link w:val="CommentTextChar"/>
    <w:uiPriority w:val="99"/>
    <w:unhideWhenUsed/>
    <w:rsid w:val="007C4A07"/>
    <w:pPr>
      <w:spacing w:line="240" w:lineRule="auto"/>
    </w:pPr>
    <w:rPr>
      <w:sz w:val="20"/>
      <w:szCs w:val="20"/>
    </w:rPr>
  </w:style>
  <w:style w:type="character" w:customStyle="1" w:styleId="CommentTextChar">
    <w:name w:val="Comment Text Char"/>
    <w:basedOn w:val="DefaultParagraphFont"/>
    <w:link w:val="CommentText"/>
    <w:uiPriority w:val="99"/>
    <w:rsid w:val="007C4A07"/>
    <w:rPr>
      <w:rFonts w:ascii="Times New Roman" w:eastAsia="Times New Roman" w:hAnsi="Times New Roman" w:cs="Times New Roman"/>
      <w:color w:val="000000"/>
      <w:sz w:val="20"/>
      <w:szCs w:val="20"/>
      <w:lang w:eastAsia="fr-FR"/>
    </w:rPr>
  </w:style>
  <w:style w:type="paragraph" w:styleId="CommentSubject">
    <w:name w:val="annotation subject"/>
    <w:basedOn w:val="CommentText"/>
    <w:next w:val="CommentText"/>
    <w:link w:val="CommentSubjectChar"/>
    <w:uiPriority w:val="99"/>
    <w:semiHidden/>
    <w:unhideWhenUsed/>
    <w:rsid w:val="007C4A07"/>
    <w:rPr>
      <w:b/>
      <w:bCs/>
    </w:rPr>
  </w:style>
  <w:style w:type="character" w:customStyle="1" w:styleId="CommentSubjectChar">
    <w:name w:val="Comment Subject Char"/>
    <w:basedOn w:val="CommentTextChar"/>
    <w:link w:val="CommentSubject"/>
    <w:uiPriority w:val="99"/>
    <w:semiHidden/>
    <w:rsid w:val="007C4A07"/>
    <w:rPr>
      <w:rFonts w:ascii="Times New Roman" w:eastAsia="Times New Roman" w:hAnsi="Times New Roman" w:cs="Times New Roman"/>
      <w:b/>
      <w:bCs/>
      <w:color w:val="000000"/>
      <w:sz w:val="20"/>
      <w:szCs w:val="20"/>
      <w:lang w:eastAsia="fr-FR"/>
    </w:rPr>
  </w:style>
  <w:style w:type="paragraph" w:styleId="BalloonText">
    <w:name w:val="Balloon Text"/>
    <w:basedOn w:val="Normal"/>
    <w:link w:val="BalloonTextChar"/>
    <w:uiPriority w:val="99"/>
    <w:semiHidden/>
    <w:unhideWhenUsed/>
    <w:rsid w:val="007C4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A07"/>
    <w:rPr>
      <w:rFonts w:ascii="Segoe UI" w:eastAsia="Times New Roman" w:hAnsi="Segoe UI" w:cs="Segoe UI"/>
      <w:color w:val="000000"/>
      <w:sz w:val="18"/>
      <w:szCs w:val="18"/>
      <w:lang w:eastAsia="fr-FR"/>
    </w:rPr>
  </w:style>
  <w:style w:type="character" w:styleId="Hyperlink">
    <w:name w:val="Hyperlink"/>
    <w:basedOn w:val="DefaultParagraphFont"/>
    <w:uiPriority w:val="99"/>
    <w:unhideWhenUsed/>
    <w:rsid w:val="007C4A07"/>
    <w:rPr>
      <w:color w:val="0563C1" w:themeColor="hyperlink"/>
      <w:u w:val="single"/>
    </w:rPr>
  </w:style>
  <w:style w:type="character" w:styleId="UnresolvedMention">
    <w:name w:val="Unresolved Mention"/>
    <w:basedOn w:val="DefaultParagraphFont"/>
    <w:uiPriority w:val="99"/>
    <w:rsid w:val="007C4A07"/>
    <w:rPr>
      <w:color w:val="605E5C"/>
      <w:shd w:val="clear" w:color="auto" w:fill="E1DFDD"/>
    </w:rPr>
  </w:style>
  <w:style w:type="character" w:customStyle="1" w:styleId="highlight">
    <w:name w:val="highlight"/>
    <w:basedOn w:val="DefaultParagraphFont"/>
    <w:rsid w:val="00CC0C01"/>
  </w:style>
  <w:style w:type="paragraph" w:styleId="Footer">
    <w:name w:val="footer"/>
    <w:basedOn w:val="Normal"/>
    <w:link w:val="FooterChar"/>
    <w:uiPriority w:val="99"/>
    <w:unhideWhenUsed/>
    <w:rsid w:val="004C4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502"/>
    <w:rPr>
      <w:rFonts w:ascii="Times New Roman" w:eastAsia="Times New Roman" w:hAnsi="Times New Roman" w:cs="Times New Roman"/>
      <w:color w:val="000000"/>
      <w:sz w:val="21"/>
      <w:lang w:eastAsia="fr-FR"/>
    </w:rPr>
  </w:style>
  <w:style w:type="paragraph" w:styleId="Revision">
    <w:name w:val="Revision"/>
    <w:hidden/>
    <w:uiPriority w:val="99"/>
    <w:semiHidden/>
    <w:rsid w:val="004C4502"/>
    <w:pPr>
      <w:spacing w:after="0" w:line="240" w:lineRule="auto"/>
    </w:pPr>
    <w:rPr>
      <w:rFonts w:ascii="Times New Roman" w:eastAsia="Times New Roman" w:hAnsi="Times New Roman" w:cs="Times New Roman"/>
      <w:color w:val="000000"/>
      <w:sz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4101">
      <w:bodyDiv w:val="1"/>
      <w:marLeft w:val="0"/>
      <w:marRight w:val="0"/>
      <w:marTop w:val="0"/>
      <w:marBottom w:val="0"/>
      <w:divBdr>
        <w:top w:val="none" w:sz="0" w:space="0" w:color="auto"/>
        <w:left w:val="none" w:sz="0" w:space="0" w:color="auto"/>
        <w:bottom w:val="none" w:sz="0" w:space="0" w:color="auto"/>
        <w:right w:val="none" w:sz="0" w:space="0" w:color="auto"/>
      </w:divBdr>
      <w:divsChild>
        <w:div w:id="1683897977">
          <w:marLeft w:val="0"/>
          <w:marRight w:val="0"/>
          <w:marTop w:val="0"/>
          <w:marBottom w:val="0"/>
          <w:divBdr>
            <w:top w:val="none" w:sz="0" w:space="0" w:color="auto"/>
            <w:left w:val="none" w:sz="0" w:space="0" w:color="auto"/>
            <w:bottom w:val="none" w:sz="0" w:space="0" w:color="auto"/>
            <w:right w:val="none" w:sz="0" w:space="0" w:color="auto"/>
          </w:divBdr>
        </w:div>
        <w:div w:id="1176067441">
          <w:marLeft w:val="0"/>
          <w:marRight w:val="0"/>
          <w:marTop w:val="0"/>
          <w:marBottom w:val="0"/>
          <w:divBdr>
            <w:top w:val="none" w:sz="0" w:space="0" w:color="auto"/>
            <w:left w:val="none" w:sz="0" w:space="0" w:color="auto"/>
            <w:bottom w:val="none" w:sz="0" w:space="0" w:color="auto"/>
            <w:right w:val="none" w:sz="0" w:space="0" w:color="auto"/>
          </w:divBdr>
        </w:div>
        <w:div w:id="1485469791">
          <w:marLeft w:val="0"/>
          <w:marRight w:val="0"/>
          <w:marTop w:val="0"/>
          <w:marBottom w:val="0"/>
          <w:divBdr>
            <w:top w:val="none" w:sz="0" w:space="0" w:color="auto"/>
            <w:left w:val="none" w:sz="0" w:space="0" w:color="auto"/>
            <w:bottom w:val="none" w:sz="0" w:space="0" w:color="auto"/>
            <w:right w:val="none" w:sz="0" w:space="0" w:color="auto"/>
          </w:divBdr>
        </w:div>
        <w:div w:id="1900246891">
          <w:marLeft w:val="0"/>
          <w:marRight w:val="0"/>
          <w:marTop w:val="0"/>
          <w:marBottom w:val="0"/>
          <w:divBdr>
            <w:top w:val="none" w:sz="0" w:space="0" w:color="auto"/>
            <w:left w:val="none" w:sz="0" w:space="0" w:color="auto"/>
            <w:bottom w:val="none" w:sz="0" w:space="0" w:color="auto"/>
            <w:right w:val="none" w:sz="0" w:space="0" w:color="auto"/>
          </w:divBdr>
        </w:div>
        <w:div w:id="1560051661">
          <w:marLeft w:val="0"/>
          <w:marRight w:val="0"/>
          <w:marTop w:val="0"/>
          <w:marBottom w:val="0"/>
          <w:divBdr>
            <w:top w:val="none" w:sz="0" w:space="0" w:color="auto"/>
            <w:left w:val="none" w:sz="0" w:space="0" w:color="auto"/>
            <w:bottom w:val="none" w:sz="0" w:space="0" w:color="auto"/>
            <w:right w:val="none" w:sz="0" w:space="0" w:color="auto"/>
          </w:divBdr>
        </w:div>
      </w:divsChild>
    </w:div>
    <w:div w:id="906762578">
      <w:bodyDiv w:val="1"/>
      <w:marLeft w:val="0"/>
      <w:marRight w:val="0"/>
      <w:marTop w:val="0"/>
      <w:marBottom w:val="0"/>
      <w:divBdr>
        <w:top w:val="none" w:sz="0" w:space="0" w:color="auto"/>
        <w:left w:val="none" w:sz="0" w:space="0" w:color="auto"/>
        <w:bottom w:val="none" w:sz="0" w:space="0" w:color="auto"/>
        <w:right w:val="none" w:sz="0" w:space="0" w:color="auto"/>
      </w:divBdr>
      <w:divsChild>
        <w:div w:id="59180321">
          <w:marLeft w:val="0"/>
          <w:marRight w:val="0"/>
          <w:marTop w:val="0"/>
          <w:marBottom w:val="0"/>
          <w:divBdr>
            <w:top w:val="none" w:sz="0" w:space="0" w:color="auto"/>
            <w:left w:val="none" w:sz="0" w:space="0" w:color="auto"/>
            <w:bottom w:val="none" w:sz="0" w:space="0" w:color="auto"/>
            <w:right w:val="none" w:sz="0" w:space="0" w:color="auto"/>
          </w:divBdr>
        </w:div>
        <w:div w:id="1259602247">
          <w:marLeft w:val="0"/>
          <w:marRight w:val="0"/>
          <w:marTop w:val="0"/>
          <w:marBottom w:val="0"/>
          <w:divBdr>
            <w:top w:val="none" w:sz="0" w:space="0" w:color="auto"/>
            <w:left w:val="none" w:sz="0" w:space="0" w:color="auto"/>
            <w:bottom w:val="none" w:sz="0" w:space="0" w:color="auto"/>
            <w:right w:val="none" w:sz="0" w:space="0" w:color="auto"/>
          </w:divBdr>
        </w:div>
        <w:div w:id="175121899">
          <w:marLeft w:val="0"/>
          <w:marRight w:val="0"/>
          <w:marTop w:val="0"/>
          <w:marBottom w:val="0"/>
          <w:divBdr>
            <w:top w:val="none" w:sz="0" w:space="0" w:color="auto"/>
            <w:left w:val="none" w:sz="0" w:space="0" w:color="auto"/>
            <w:bottom w:val="none" w:sz="0" w:space="0" w:color="auto"/>
            <w:right w:val="none" w:sz="0" w:space="0" w:color="auto"/>
          </w:divBdr>
        </w:div>
        <w:div w:id="938215658">
          <w:marLeft w:val="0"/>
          <w:marRight w:val="0"/>
          <w:marTop w:val="0"/>
          <w:marBottom w:val="0"/>
          <w:divBdr>
            <w:top w:val="none" w:sz="0" w:space="0" w:color="auto"/>
            <w:left w:val="none" w:sz="0" w:space="0" w:color="auto"/>
            <w:bottom w:val="none" w:sz="0" w:space="0" w:color="auto"/>
            <w:right w:val="none" w:sz="0" w:space="0" w:color="auto"/>
          </w:divBdr>
        </w:div>
        <w:div w:id="50155180">
          <w:marLeft w:val="0"/>
          <w:marRight w:val="0"/>
          <w:marTop w:val="0"/>
          <w:marBottom w:val="0"/>
          <w:divBdr>
            <w:top w:val="none" w:sz="0" w:space="0" w:color="auto"/>
            <w:left w:val="none" w:sz="0" w:space="0" w:color="auto"/>
            <w:bottom w:val="none" w:sz="0" w:space="0" w:color="auto"/>
            <w:right w:val="none" w:sz="0" w:space="0" w:color="auto"/>
          </w:divBdr>
        </w:div>
        <w:div w:id="854811578">
          <w:marLeft w:val="0"/>
          <w:marRight w:val="0"/>
          <w:marTop w:val="0"/>
          <w:marBottom w:val="0"/>
          <w:divBdr>
            <w:top w:val="none" w:sz="0" w:space="0" w:color="auto"/>
            <w:left w:val="none" w:sz="0" w:space="0" w:color="auto"/>
            <w:bottom w:val="none" w:sz="0" w:space="0" w:color="auto"/>
            <w:right w:val="none" w:sz="0" w:space="0" w:color="auto"/>
          </w:divBdr>
        </w:div>
        <w:div w:id="1770273751">
          <w:marLeft w:val="0"/>
          <w:marRight w:val="0"/>
          <w:marTop w:val="0"/>
          <w:marBottom w:val="0"/>
          <w:divBdr>
            <w:top w:val="none" w:sz="0" w:space="0" w:color="auto"/>
            <w:left w:val="none" w:sz="0" w:space="0" w:color="auto"/>
            <w:bottom w:val="none" w:sz="0" w:space="0" w:color="auto"/>
            <w:right w:val="none" w:sz="0" w:space="0" w:color="auto"/>
          </w:divBdr>
        </w:div>
        <w:div w:id="93035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sante.public.lu/dam-assets/fr/publications/e/euthanasie-assistance-suicide-questions-reponses-fr-de-pt-en/euthanasie-assistance-suicide-questions-fr.pdf" TargetMode="External"/><Relationship Id="rId13" Type="http://schemas.openxmlformats.org/officeDocument/2006/relationships/hyperlink" Target="http://www.cmq.org/publications-pdf/p-1-2008-10-01-fr-pour-des-soins-appropries-au-debut-tout-au-long-et-en-fin-de-vie.pdf" TargetMode="External"/><Relationship Id="rId3" Type="http://schemas.openxmlformats.org/officeDocument/2006/relationships/hyperlink" Target="https://laws-lois.justice.gc.ca/fra/lois/C-46/section-241.2.html" TargetMode="External"/><Relationship Id="rId7" Type="http://schemas.openxmlformats.org/officeDocument/2006/relationships/hyperlink" Target="http://www.ejustice.just.fgov.be/cgi_loi/change_lg.pl?language=fr&amp;la=F&amp;table_name=loi&amp;cn=2002052837" TargetMode="External"/><Relationship Id="rId12" Type="http://schemas.openxmlformats.org/officeDocument/2006/relationships/hyperlink" Target="https://bullmed.ch/article/doi/bms.2018.17179" TargetMode="External"/><Relationship Id="rId17" Type="http://schemas.openxmlformats.org/officeDocument/2006/relationships/hyperlink" Target="https://www.assm.ch/fr/Ethique/Apercu-des-themes/Ethique-en-fin-de-vie.html" TargetMode="External"/><Relationship Id="rId2" Type="http://schemas.openxmlformats.org/officeDocument/2006/relationships/hyperlink" Target="https://www.legisquebec.gouv.qc.ca/fr/document/lc/s-32.0001" TargetMode="External"/><Relationship Id="rId16" Type="http://schemas.openxmlformats.org/officeDocument/2006/relationships/hyperlink" Target="https://www.nek-cne.admin.ch/inhalte/Themen/Stellungnahmen/fr/suizidbeihilfe_fr.pdf" TargetMode="External"/><Relationship Id="rId1" Type="http://schemas.openxmlformats.org/officeDocument/2006/relationships/hyperlink" Target="https://www.legisquebec.gouv.qc.ca/fr/document/lc/S-32.0001" TargetMode="External"/><Relationship Id="rId6" Type="http://schemas.openxmlformats.org/officeDocument/2006/relationships/hyperlink" Target="https://www.health.belgium.be/sites/default/files/uploads/fields/fpshealth_theme_file/avis_73_euthanasie_0.pdf" TargetMode="External"/><Relationship Id="rId11" Type="http://schemas.openxmlformats.org/officeDocument/2006/relationships/hyperlink" Target="https://www.samw.ch/fr/Publications/Directives.html" TargetMode="External"/><Relationship Id="rId5" Type="http://schemas.openxmlformats.org/officeDocument/2006/relationships/hyperlink" Target="https://sante.public.lu/dam-assets/fr/publications/e/euthanasie-assistance-suicide-questions-reponses-fr-de-pt-en/euthanasie-assistance-suicide-questions-fr.pdf" TargetMode="External"/><Relationship Id="rId15" Type="http://schemas.openxmlformats.org/officeDocument/2006/relationships/hyperlink" Target="https://www.bj.admin.ch/dam/data/bj/gesellschaft/gesetzgebung/archiv/sterbehilfe/ber-org-suizidhilfe-f.pdf" TargetMode="External"/><Relationship Id="rId10" Type="http://schemas.openxmlformats.org/officeDocument/2006/relationships/hyperlink" Target="https://www.exit-romandie.ch/l-assistance-au-suicide-fr360.html" TargetMode="External"/><Relationship Id="rId4" Type="http://schemas.openxmlformats.org/officeDocument/2006/relationships/hyperlink" Target="https://organesdeconcertation.sante.belgique.be/sites/default/files/documents/federale_controle-_en_evaluatiecommissie_euthanasie-fr/cfcee_brochureaintentioncorpsmedical-2015.pdf" TargetMode="External"/><Relationship Id="rId9" Type="http://schemas.openxmlformats.org/officeDocument/2006/relationships/hyperlink" Target="https://www.loisuisse.ch/fra/sr/311.0/311.0_016.htm" TargetMode="External"/><Relationship Id="rId14" Type="http://schemas.openxmlformats.org/officeDocument/2006/relationships/hyperlink" Target="https://www.bj.admin.ch/dam/data/bj/gesellschaft/gesetz"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yperlink" Target="https://www.knmg.nl/web/file?uuid=b55c1fae-0ab6-47cb-a979-1970e6f60ae6&amp;owner=5c945405-d6ca-4deb-aa16-7af2088aa173&amp;contentid=262" TargetMode="External"/><Relationship Id="rId26" Type="http://schemas.openxmlformats.org/officeDocument/2006/relationships/hyperlink" Target="https://www.bj.admin.ch/dam/data/bj/gesellschaft/gesetzgebung/archiv/sterbehilfe/ber-org-suizidhilfe-f.pdf" TargetMode="External"/><Relationship Id="rId39" Type="http://schemas.openxmlformats.org/officeDocument/2006/relationships/hyperlink" Target="https://doi.org/10.1111/1467-8519.00329" TargetMode="External"/><Relationship Id="rId3" Type="http://schemas.openxmlformats.org/officeDocument/2006/relationships/settings" Target="settings.xml"/><Relationship Id="rId21" Type="http://schemas.openxmlformats.org/officeDocument/2006/relationships/hyperlink" Target="https://bullmed.ch/article/doi/bms.2018.17179/" TargetMode="External"/><Relationship Id="rId34" Type="http://schemas.openxmlformats.org/officeDocument/2006/relationships/hyperlink" Target="https://ici.radio-canada.ca/nouvelle/775270/faire-violence-mourir-dignite-aide-medicale-mourir-jean-brault"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5" Type="http://schemas.openxmlformats.org/officeDocument/2006/relationships/hyperlink" Target="https://www.health.belgium.be/sites/default/files/uploads/fields/fpshealth_theme_file/opinion_73_web.pdf" TargetMode="External"/><Relationship Id="rId33" Type="http://schemas.openxmlformats.org/officeDocument/2006/relationships/hyperlink" Target="https://ici.radio-canada.ca/nouvelle/775270/faire-violence-mourir-dignite-aide-medicale-mourir-jean-brault" TargetMode="External"/><Relationship Id="rId38" Type="http://schemas.openxmlformats.org/officeDocument/2006/relationships/hyperlink" Target="http://legisquebec.gouv.qc.ca/fr/showdoc/cs/s-32.0001?langCont=en" TargetMode="Externa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hyperlink" Target="https://bullmed.ch/article/doi/bms.2018.17179/" TargetMode="External"/><Relationship Id="rId29" Type="http://schemas.openxmlformats.org/officeDocument/2006/relationships/hyperlink" Target="http://canlii.ca/t/j2bzl"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80/07481187.2021.1926632" TargetMode="External"/><Relationship Id="rId32" Type="http://schemas.openxmlformats.org/officeDocument/2006/relationships/hyperlink" Target="https://exit-romandie.ch/assistance-suicide-exit/" TargetMode="External"/><Relationship Id="rId37" Type="http://schemas.openxmlformats.org/officeDocument/2006/relationships/hyperlink" Target="http://legisquebec.gouv.qc.ca/fr/showdoc/cs/s-32.0001?langCont=en" TargetMode="External"/><Relationship Id="rId40"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i.org/10.1080/07481187.2021.1926632" TargetMode="External"/><Relationship Id="rId28" Type="http://schemas.openxmlformats.org/officeDocument/2006/relationships/hyperlink" Target="http://canlii.ca/t/j2bzl" TargetMode="External"/><Relationship Id="rId36" Type="http://schemas.openxmlformats.org/officeDocument/2006/relationships/hyperlink" Target="https://doi.org/10.1016/j.medpal.2013.08.003" TargetMode="External"/><Relationship Id="rId10" Type="http://schemas.openxmlformats.org/officeDocument/2006/relationships/footer" Target="footer2.xml"/><Relationship Id="rId19" Type="http://schemas.openxmlformats.org/officeDocument/2006/relationships/hyperlink" Target="https://www.knmg.nl/web/file?uuid=b55c1fae-0ab6-47cb-a979-1970e6f60ae6&amp;owner=5c945405-d6ca-4deb-aa16-7af2088aa173&amp;contentid=262" TargetMode="External"/><Relationship Id="rId31" Type="http://schemas.openxmlformats.org/officeDocument/2006/relationships/hyperlink" Target="https://doi.org/10.1001/jama.2016.8499"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www.jusletter.ch/" TargetMode="External"/><Relationship Id="rId27" Type="http://schemas.openxmlformats.org/officeDocument/2006/relationships/hyperlink" Target="https://www.bj.admin.ch/dam/data/bj/gesellschaft/gesetzgebung/archiv/sterbehilfe/ber-org-suizidhilfe-f.pdf" TargetMode="External"/><Relationship Id="rId30" Type="http://schemas.openxmlformats.org/officeDocument/2006/relationships/hyperlink" Target="https://doi.org/10.1001/jama.2016.8499" TargetMode="External"/><Relationship Id="rId35" Type="http://schemas.openxmlformats.org/officeDocument/2006/relationships/hyperlink" Target="https://doi.org/10.1016/j.medpal.2013.08.0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17</Pages>
  <Words>12888</Words>
  <Characters>70888</Characters>
  <Application>Microsoft Office Word</Application>
  <DocSecurity>0</DocSecurity>
  <Lines>590</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 Cadenza Academic Translations</dc:creator>
  <cp:lastModifiedBy>Reviewer</cp:lastModifiedBy>
  <cp:revision>119</cp:revision>
  <dcterms:created xsi:type="dcterms:W3CDTF">2022-09-12T14:07:00Z</dcterms:created>
  <dcterms:modified xsi:type="dcterms:W3CDTF">2022-09-18T05:43:00Z</dcterms:modified>
</cp:coreProperties>
</file>